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EF54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085"/>
        <w:gridCol w:w="1800"/>
        <w:gridCol w:w="2291"/>
      </w:tblGrid>
      <w:tr w:rsidR="00CA09B2" w14:paraId="12A75837" w14:textId="77777777" w:rsidTr="00927169">
        <w:trPr>
          <w:trHeight w:val="485"/>
          <w:jc w:val="center"/>
        </w:trPr>
        <w:tc>
          <w:tcPr>
            <w:tcW w:w="9576" w:type="dxa"/>
            <w:gridSpan w:val="5"/>
            <w:vAlign w:val="center"/>
          </w:tcPr>
          <w:p w14:paraId="1AF3B65A" w14:textId="77777777" w:rsidR="00CA09B2" w:rsidRDefault="00D75955" w:rsidP="00F6765D">
            <w:pPr>
              <w:pStyle w:val="T2"/>
            </w:pPr>
            <w:r>
              <w:t xml:space="preserve">Aligning 11aq to Upper Layer SD </w:t>
            </w:r>
          </w:p>
        </w:tc>
      </w:tr>
      <w:tr w:rsidR="00CA09B2" w14:paraId="6796D6C4" w14:textId="77777777" w:rsidTr="00927169">
        <w:trPr>
          <w:trHeight w:val="359"/>
          <w:jc w:val="center"/>
        </w:trPr>
        <w:tc>
          <w:tcPr>
            <w:tcW w:w="9576" w:type="dxa"/>
            <w:gridSpan w:val="5"/>
            <w:vAlign w:val="center"/>
          </w:tcPr>
          <w:p w14:paraId="38EFEE54" w14:textId="77777777" w:rsidR="00CA09B2" w:rsidRDefault="00CA09B2" w:rsidP="0093250D">
            <w:pPr>
              <w:pStyle w:val="T2"/>
              <w:ind w:left="0"/>
              <w:rPr>
                <w:sz w:val="20"/>
              </w:rPr>
            </w:pPr>
            <w:r>
              <w:rPr>
                <w:sz w:val="20"/>
              </w:rPr>
              <w:t>Date:</w:t>
            </w:r>
            <w:r>
              <w:rPr>
                <w:b w:val="0"/>
                <w:sz w:val="20"/>
              </w:rPr>
              <w:t xml:space="preserve">  </w:t>
            </w:r>
            <w:r w:rsidR="00416791">
              <w:rPr>
                <w:b w:val="0"/>
                <w:sz w:val="20"/>
              </w:rPr>
              <w:t>2016</w:t>
            </w:r>
            <w:r>
              <w:rPr>
                <w:b w:val="0"/>
                <w:sz w:val="20"/>
              </w:rPr>
              <w:t>-</w:t>
            </w:r>
            <w:r w:rsidR="00996846">
              <w:rPr>
                <w:b w:val="0"/>
                <w:sz w:val="20"/>
              </w:rPr>
              <w:t>0</w:t>
            </w:r>
            <w:r w:rsidR="00416791">
              <w:rPr>
                <w:b w:val="0"/>
                <w:sz w:val="20"/>
              </w:rPr>
              <w:t>5</w:t>
            </w:r>
            <w:r>
              <w:rPr>
                <w:b w:val="0"/>
                <w:sz w:val="20"/>
              </w:rPr>
              <w:t>-</w:t>
            </w:r>
            <w:r w:rsidR="00416791">
              <w:rPr>
                <w:b w:val="0"/>
                <w:sz w:val="20"/>
              </w:rPr>
              <w:t>07</w:t>
            </w:r>
          </w:p>
        </w:tc>
      </w:tr>
      <w:tr w:rsidR="00CA09B2" w14:paraId="1F0F9011" w14:textId="77777777" w:rsidTr="00927169">
        <w:trPr>
          <w:cantSplit/>
          <w:jc w:val="center"/>
        </w:trPr>
        <w:tc>
          <w:tcPr>
            <w:tcW w:w="9576" w:type="dxa"/>
            <w:gridSpan w:val="5"/>
            <w:vAlign w:val="center"/>
          </w:tcPr>
          <w:p w14:paraId="20BA1DA2" w14:textId="77777777" w:rsidR="00CA09B2" w:rsidRDefault="00CA09B2">
            <w:pPr>
              <w:pStyle w:val="T2"/>
              <w:spacing w:after="0"/>
              <w:ind w:left="0" w:right="0"/>
              <w:jc w:val="left"/>
              <w:rPr>
                <w:sz w:val="20"/>
              </w:rPr>
            </w:pPr>
            <w:r>
              <w:rPr>
                <w:sz w:val="20"/>
              </w:rPr>
              <w:t>Author(s):</w:t>
            </w:r>
          </w:p>
        </w:tc>
      </w:tr>
      <w:tr w:rsidR="00CA09B2" w14:paraId="35799594" w14:textId="77777777" w:rsidTr="00927169">
        <w:trPr>
          <w:jc w:val="center"/>
        </w:trPr>
        <w:tc>
          <w:tcPr>
            <w:tcW w:w="1336" w:type="dxa"/>
            <w:vAlign w:val="center"/>
          </w:tcPr>
          <w:p w14:paraId="3316A934" w14:textId="77777777" w:rsidR="00CA09B2" w:rsidRDefault="00CA09B2">
            <w:pPr>
              <w:pStyle w:val="T2"/>
              <w:spacing w:after="0"/>
              <w:ind w:left="0" w:right="0"/>
              <w:jc w:val="left"/>
              <w:rPr>
                <w:sz w:val="20"/>
              </w:rPr>
            </w:pPr>
            <w:r>
              <w:rPr>
                <w:sz w:val="20"/>
              </w:rPr>
              <w:t>Name</w:t>
            </w:r>
          </w:p>
        </w:tc>
        <w:tc>
          <w:tcPr>
            <w:tcW w:w="2064" w:type="dxa"/>
            <w:vAlign w:val="center"/>
          </w:tcPr>
          <w:p w14:paraId="0765FF3E" w14:textId="77777777" w:rsidR="00CA09B2" w:rsidRDefault="0062440B">
            <w:pPr>
              <w:pStyle w:val="T2"/>
              <w:spacing w:after="0"/>
              <w:ind w:left="0" w:right="0"/>
              <w:jc w:val="left"/>
              <w:rPr>
                <w:sz w:val="20"/>
              </w:rPr>
            </w:pPr>
            <w:r>
              <w:rPr>
                <w:sz w:val="20"/>
              </w:rPr>
              <w:t>Affiliation</w:t>
            </w:r>
          </w:p>
        </w:tc>
        <w:tc>
          <w:tcPr>
            <w:tcW w:w="2085" w:type="dxa"/>
            <w:vAlign w:val="center"/>
          </w:tcPr>
          <w:p w14:paraId="6EFDAEB5" w14:textId="77777777" w:rsidR="00CA09B2" w:rsidRDefault="00CA09B2">
            <w:pPr>
              <w:pStyle w:val="T2"/>
              <w:spacing w:after="0"/>
              <w:ind w:left="0" w:right="0"/>
              <w:jc w:val="left"/>
              <w:rPr>
                <w:sz w:val="20"/>
              </w:rPr>
            </w:pPr>
            <w:r>
              <w:rPr>
                <w:sz w:val="20"/>
              </w:rPr>
              <w:t>Address</w:t>
            </w:r>
          </w:p>
        </w:tc>
        <w:tc>
          <w:tcPr>
            <w:tcW w:w="1800" w:type="dxa"/>
            <w:vAlign w:val="center"/>
          </w:tcPr>
          <w:p w14:paraId="15245702" w14:textId="77777777" w:rsidR="00CA09B2" w:rsidRDefault="00CA09B2">
            <w:pPr>
              <w:pStyle w:val="T2"/>
              <w:spacing w:after="0"/>
              <w:ind w:left="0" w:right="0"/>
              <w:jc w:val="left"/>
              <w:rPr>
                <w:sz w:val="20"/>
              </w:rPr>
            </w:pPr>
            <w:r>
              <w:rPr>
                <w:sz w:val="20"/>
              </w:rPr>
              <w:t>Phone</w:t>
            </w:r>
          </w:p>
        </w:tc>
        <w:tc>
          <w:tcPr>
            <w:tcW w:w="2291" w:type="dxa"/>
            <w:vAlign w:val="center"/>
          </w:tcPr>
          <w:p w14:paraId="2E2AA7F1" w14:textId="77777777" w:rsidR="00CA09B2" w:rsidRDefault="00CA09B2">
            <w:pPr>
              <w:pStyle w:val="T2"/>
              <w:spacing w:after="0"/>
              <w:ind w:left="0" w:right="0"/>
              <w:jc w:val="left"/>
              <w:rPr>
                <w:sz w:val="20"/>
              </w:rPr>
            </w:pPr>
            <w:r>
              <w:rPr>
                <w:sz w:val="20"/>
              </w:rPr>
              <w:t>email</w:t>
            </w:r>
          </w:p>
        </w:tc>
      </w:tr>
      <w:tr w:rsidR="00CA09B2" w14:paraId="0FBCC99A" w14:textId="77777777" w:rsidTr="00927169">
        <w:trPr>
          <w:jc w:val="center"/>
        </w:trPr>
        <w:tc>
          <w:tcPr>
            <w:tcW w:w="1336" w:type="dxa"/>
            <w:vAlign w:val="center"/>
          </w:tcPr>
          <w:p w14:paraId="146C1E1E" w14:textId="77777777" w:rsidR="00CA09B2" w:rsidRDefault="00DE50D1">
            <w:pPr>
              <w:pStyle w:val="T2"/>
              <w:spacing w:after="0"/>
              <w:ind w:left="0" w:right="0"/>
              <w:rPr>
                <w:b w:val="0"/>
                <w:sz w:val="20"/>
              </w:rPr>
            </w:pPr>
            <w:r>
              <w:rPr>
                <w:b w:val="0"/>
                <w:sz w:val="20"/>
              </w:rPr>
              <w:t>SK Yong</w:t>
            </w:r>
          </w:p>
        </w:tc>
        <w:tc>
          <w:tcPr>
            <w:tcW w:w="2064" w:type="dxa"/>
            <w:vAlign w:val="center"/>
          </w:tcPr>
          <w:p w14:paraId="12CC2617" w14:textId="77777777" w:rsidR="00CA09B2" w:rsidRDefault="00DE50D1">
            <w:pPr>
              <w:pStyle w:val="T2"/>
              <w:spacing w:after="0"/>
              <w:ind w:left="0" w:right="0"/>
              <w:rPr>
                <w:b w:val="0"/>
                <w:sz w:val="20"/>
              </w:rPr>
            </w:pPr>
            <w:r>
              <w:rPr>
                <w:b w:val="0"/>
                <w:sz w:val="20"/>
              </w:rPr>
              <w:t>Apple Inc</w:t>
            </w:r>
          </w:p>
        </w:tc>
        <w:tc>
          <w:tcPr>
            <w:tcW w:w="2085" w:type="dxa"/>
            <w:vAlign w:val="center"/>
          </w:tcPr>
          <w:p w14:paraId="3CDDF4E1" w14:textId="77777777" w:rsidR="00CA09B2" w:rsidRDefault="00CA09B2">
            <w:pPr>
              <w:pStyle w:val="T2"/>
              <w:spacing w:after="0"/>
              <w:ind w:left="0" w:right="0"/>
              <w:rPr>
                <w:b w:val="0"/>
                <w:sz w:val="20"/>
              </w:rPr>
            </w:pPr>
          </w:p>
        </w:tc>
        <w:tc>
          <w:tcPr>
            <w:tcW w:w="1800" w:type="dxa"/>
            <w:vAlign w:val="center"/>
          </w:tcPr>
          <w:p w14:paraId="2A08423E" w14:textId="77777777" w:rsidR="00CA09B2" w:rsidRDefault="00CA09B2">
            <w:pPr>
              <w:pStyle w:val="T2"/>
              <w:spacing w:after="0"/>
              <w:ind w:left="0" w:right="0"/>
              <w:rPr>
                <w:b w:val="0"/>
                <w:sz w:val="20"/>
              </w:rPr>
            </w:pPr>
          </w:p>
        </w:tc>
        <w:tc>
          <w:tcPr>
            <w:tcW w:w="2291" w:type="dxa"/>
            <w:vAlign w:val="center"/>
          </w:tcPr>
          <w:p w14:paraId="19E20A96" w14:textId="77777777" w:rsidR="00CA09B2" w:rsidRDefault="00CA09B2">
            <w:pPr>
              <w:pStyle w:val="T2"/>
              <w:spacing w:after="0"/>
              <w:ind w:left="0" w:right="0"/>
              <w:rPr>
                <w:b w:val="0"/>
                <w:sz w:val="16"/>
              </w:rPr>
            </w:pPr>
          </w:p>
        </w:tc>
      </w:tr>
      <w:tr w:rsidR="00CA09B2" w14:paraId="5A777460" w14:textId="77777777" w:rsidTr="00927169">
        <w:trPr>
          <w:jc w:val="center"/>
        </w:trPr>
        <w:tc>
          <w:tcPr>
            <w:tcW w:w="1336" w:type="dxa"/>
            <w:vAlign w:val="center"/>
          </w:tcPr>
          <w:p w14:paraId="588ED9C2" w14:textId="77777777" w:rsidR="00CA09B2" w:rsidRDefault="00CA09B2">
            <w:pPr>
              <w:pStyle w:val="T2"/>
              <w:spacing w:after="0"/>
              <w:ind w:left="0" w:right="0"/>
              <w:rPr>
                <w:b w:val="0"/>
                <w:sz w:val="20"/>
              </w:rPr>
            </w:pPr>
          </w:p>
        </w:tc>
        <w:tc>
          <w:tcPr>
            <w:tcW w:w="2064" w:type="dxa"/>
            <w:vAlign w:val="center"/>
          </w:tcPr>
          <w:p w14:paraId="7B44C5E2" w14:textId="77777777" w:rsidR="00CA09B2" w:rsidRDefault="00CA09B2">
            <w:pPr>
              <w:pStyle w:val="T2"/>
              <w:spacing w:after="0"/>
              <w:ind w:left="0" w:right="0"/>
              <w:rPr>
                <w:b w:val="0"/>
                <w:sz w:val="20"/>
              </w:rPr>
            </w:pPr>
          </w:p>
        </w:tc>
        <w:tc>
          <w:tcPr>
            <w:tcW w:w="2085" w:type="dxa"/>
            <w:vAlign w:val="center"/>
          </w:tcPr>
          <w:p w14:paraId="18686A36" w14:textId="77777777" w:rsidR="00CA09B2" w:rsidRDefault="00CA09B2">
            <w:pPr>
              <w:pStyle w:val="T2"/>
              <w:spacing w:after="0"/>
              <w:ind w:left="0" w:right="0"/>
              <w:rPr>
                <w:b w:val="0"/>
                <w:sz w:val="20"/>
              </w:rPr>
            </w:pPr>
          </w:p>
        </w:tc>
        <w:tc>
          <w:tcPr>
            <w:tcW w:w="1800" w:type="dxa"/>
            <w:vAlign w:val="center"/>
          </w:tcPr>
          <w:p w14:paraId="78BF5DE0" w14:textId="77777777" w:rsidR="00CA09B2" w:rsidRDefault="00CA09B2">
            <w:pPr>
              <w:pStyle w:val="T2"/>
              <w:spacing w:after="0"/>
              <w:ind w:left="0" w:right="0"/>
              <w:rPr>
                <w:b w:val="0"/>
                <w:sz w:val="20"/>
              </w:rPr>
            </w:pPr>
          </w:p>
        </w:tc>
        <w:tc>
          <w:tcPr>
            <w:tcW w:w="2291" w:type="dxa"/>
            <w:vAlign w:val="center"/>
          </w:tcPr>
          <w:p w14:paraId="6081466C" w14:textId="77777777" w:rsidR="00CA09B2" w:rsidRDefault="00CA09B2">
            <w:pPr>
              <w:pStyle w:val="T2"/>
              <w:spacing w:after="0"/>
              <w:ind w:left="0" w:right="0"/>
              <w:rPr>
                <w:b w:val="0"/>
                <w:sz w:val="16"/>
              </w:rPr>
            </w:pPr>
          </w:p>
        </w:tc>
      </w:tr>
    </w:tbl>
    <w:p w14:paraId="33B86A3B" w14:textId="5DC5E85D" w:rsidR="00CA09B2" w:rsidRDefault="00145A1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58FB9F" wp14:editId="73AD6343">
                <wp:simplePos x="0" y="0"/>
                <wp:positionH relativeFrom="column">
                  <wp:posOffset>-62230</wp:posOffset>
                </wp:positionH>
                <wp:positionV relativeFrom="paragraph">
                  <wp:posOffset>205740</wp:posOffset>
                </wp:positionV>
                <wp:extent cx="5943600" cy="28448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14:paraId="462069AD" w14:textId="77777777" w:rsidR="00342C96" w:rsidRDefault="00342C96">
                            <w:pPr>
                              <w:pStyle w:val="T1"/>
                              <w:spacing w:after="120"/>
                            </w:pPr>
                            <w:r>
                              <w:t>Abstract</w:t>
                            </w:r>
                          </w:p>
                          <w:p w14:paraId="6482EB9C" w14:textId="77777777" w:rsidR="00342C96" w:rsidRDefault="00342C96" w:rsidP="00DA3D2E">
                            <w:r>
                              <w:t xml:space="preserve">This document provides proposed comment resolutions for follow comments: </w:t>
                            </w:r>
                          </w:p>
                          <w:p w14:paraId="0D95B0BE" w14:textId="77777777" w:rsidR="00342C96" w:rsidRDefault="00342C96" w:rsidP="00DA3D2E">
                            <w:r>
                              <w:t>CID #</w:t>
                            </w:r>
                            <w:r w:rsidR="00C727E7">
                              <w:t xml:space="preserve"> 7099, 7108, 7109, 7110, 7111, </w:t>
                            </w:r>
                            <w:r w:rsidR="009D6076">
                              <w:t xml:space="preserve">7107, </w:t>
                            </w:r>
                          </w:p>
                          <w:p w14:paraId="42AA202C" w14:textId="77777777" w:rsidR="00342C96" w:rsidRDefault="00342C9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8FB9F"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" o:allowincell="f" stroked="f">
                <v:textbox>
                  <w:txbxContent>
                    <w:p w14:paraId="462069AD" w14:textId="77777777" w:rsidR="00342C96" w:rsidRDefault="00342C96">
                      <w:pPr>
                        <w:pStyle w:val="T1"/>
                        <w:spacing w:after="120"/>
                      </w:pPr>
                      <w:r>
                        <w:t>Abstract</w:t>
                      </w:r>
                    </w:p>
                    <w:p w14:paraId="6482EB9C" w14:textId="77777777" w:rsidR="00342C96" w:rsidRDefault="00342C96" w:rsidP="00DA3D2E">
                      <w:r>
                        <w:t xml:space="preserve">This document provides proposed comment resolutions for follow comments: </w:t>
                      </w:r>
                    </w:p>
                    <w:p w14:paraId="0D95B0BE" w14:textId="77777777" w:rsidR="00342C96" w:rsidRDefault="00342C96" w:rsidP="00DA3D2E">
                      <w:r>
                        <w:t>CID #</w:t>
                      </w:r>
                      <w:r w:rsidR="00C727E7">
                        <w:t xml:space="preserve"> 7099, 7108, 7109, 7110, 7111, </w:t>
                      </w:r>
                      <w:r w:rsidR="009D6076">
                        <w:t xml:space="preserve">7107, </w:t>
                      </w:r>
                    </w:p>
                    <w:p w14:paraId="42AA202C" w14:textId="77777777" w:rsidR="00342C96" w:rsidRDefault="00342C96">
                      <w:pPr>
                        <w:jc w:val="both"/>
                      </w:pPr>
                    </w:p>
                  </w:txbxContent>
                </v:textbox>
              </v:shape>
            </w:pict>
          </mc:Fallback>
        </mc:AlternateContent>
      </w:r>
    </w:p>
    <w:p w14:paraId="44D02DBA" w14:textId="77777777" w:rsidR="001B515E" w:rsidRPr="00892B32" w:rsidRDefault="00CA09B2" w:rsidP="00A33D3C">
      <w:pPr>
        <w:outlineLvl w:val="0"/>
        <w:rPr>
          <w:u w:val="single"/>
        </w:rPr>
      </w:pPr>
      <w:r w:rsidRPr="00892B32">
        <w:rPr>
          <w:u w:val="single"/>
        </w:rPr>
        <w:br w:type="page"/>
      </w:r>
    </w:p>
    <w:p w14:paraId="01771FAD" w14:textId="77777777" w:rsidR="007F2C55" w:rsidRDefault="007F2C55" w:rsidP="00CF2DF6">
      <w:pPr>
        <w:outlineLvl w:val="0"/>
        <w:rPr>
          <w:rFonts w:ascii="Calibri" w:hAnsi="Calibri"/>
          <w:color w:val="000000"/>
          <w:sz w:val="16"/>
          <w:szCs w:val="16"/>
          <w:lang w:val="en-US"/>
        </w:rPr>
      </w:pPr>
    </w:p>
    <w:p w14:paraId="5206E0ED" w14:textId="77777777" w:rsidR="00D67730" w:rsidRPr="00D67730" w:rsidRDefault="00D67730" w:rsidP="00D67730">
      <w:pPr>
        <w:jc w:val="both"/>
        <w:rPr>
          <w:i/>
          <w:lang w:val="en-US"/>
        </w:rPr>
      </w:pPr>
      <w:r w:rsidRPr="00D67730">
        <w:rPr>
          <w:i/>
          <w:lang w:val="en-US"/>
        </w:rPr>
        <w:t xml:space="preserve">Instruction to Editor: </w:t>
      </w:r>
    </w:p>
    <w:p w14:paraId="6CEFBCF6" w14:textId="77777777" w:rsidR="00D67730" w:rsidRPr="0028248D" w:rsidRDefault="00D67730" w:rsidP="00D67730">
      <w:pPr>
        <w:jc w:val="both"/>
        <w:rPr>
          <w:i/>
          <w:lang w:val="en-US"/>
        </w:rPr>
      </w:pPr>
      <w:r>
        <w:rPr>
          <w:i/>
          <w:lang w:val="en-US"/>
        </w:rPr>
        <w:t>Update</w:t>
      </w:r>
      <w:r w:rsidRPr="0028248D">
        <w:rPr>
          <w:i/>
          <w:lang w:val="en-US"/>
        </w:rPr>
        <w:t xml:space="preserve"> </w:t>
      </w:r>
      <w:r>
        <w:rPr>
          <w:i/>
          <w:lang w:val="en-US"/>
        </w:rPr>
        <w:t>Subclause</w:t>
      </w:r>
      <w:r w:rsidRPr="0028248D">
        <w:rPr>
          <w:i/>
          <w:lang w:val="en-US"/>
        </w:rPr>
        <w:t xml:space="preserve"> </w:t>
      </w:r>
      <w:r>
        <w:rPr>
          <w:i/>
          <w:lang w:val="en-US"/>
        </w:rPr>
        <w:t>4.5.9</w:t>
      </w:r>
      <w:r w:rsidRPr="0028248D">
        <w:rPr>
          <w:i/>
          <w:lang w:val="en-US"/>
        </w:rPr>
        <w:t>.</w:t>
      </w:r>
      <w:r>
        <w:rPr>
          <w:i/>
          <w:lang w:val="en-US"/>
        </w:rPr>
        <w:t>2.2</w:t>
      </w:r>
      <w:r w:rsidRPr="0028248D">
        <w:rPr>
          <w:i/>
          <w:lang w:val="en-US"/>
        </w:rPr>
        <w:t xml:space="preserve"> </w:t>
      </w:r>
      <w:r>
        <w:rPr>
          <w:i/>
          <w:lang w:val="en-US"/>
        </w:rPr>
        <w:t>as follows</w:t>
      </w:r>
    </w:p>
    <w:p w14:paraId="44311F01" w14:textId="77777777" w:rsidR="00D67730" w:rsidRDefault="00D67730" w:rsidP="00E916F1">
      <w:pPr>
        <w:jc w:val="both"/>
        <w:rPr>
          <w:b/>
          <w:lang w:val="en-US"/>
        </w:rPr>
      </w:pPr>
    </w:p>
    <w:p w14:paraId="2B7F4A19" w14:textId="77777777" w:rsidR="00E916F1" w:rsidRPr="00E916F1" w:rsidRDefault="00E916F1" w:rsidP="00E916F1">
      <w:pPr>
        <w:jc w:val="both"/>
        <w:rPr>
          <w:b/>
          <w:lang w:val="en-US"/>
        </w:rPr>
      </w:pPr>
      <w:r w:rsidRPr="00E916F1">
        <w:rPr>
          <w:b/>
          <w:lang w:val="en-US"/>
        </w:rPr>
        <w:t>4.5.9.2.2 Service information entities</w:t>
      </w:r>
    </w:p>
    <w:p w14:paraId="4D4A67AA" w14:textId="77777777" w:rsidR="00E916F1" w:rsidRPr="00E916F1" w:rsidRDefault="00E916F1" w:rsidP="00E916F1">
      <w:pPr>
        <w:jc w:val="both"/>
        <w:rPr>
          <w:lang w:val="en-US"/>
        </w:rPr>
      </w:pPr>
      <w:r w:rsidRPr="00E916F1">
        <w:rPr>
          <w:lang w:val="en-US"/>
        </w:rPr>
        <w:t xml:space="preserve">The SIC and SIR are used to exchange </w:t>
      </w:r>
      <w:ins w:id="0" w:author="SK Yong" w:date="2017-05-04T13:44:00Z">
        <w:r>
          <w:rPr>
            <w:lang w:val="en-US"/>
          </w:rPr>
          <w:t xml:space="preserve">service </w:t>
        </w:r>
      </w:ins>
      <w:r w:rsidRPr="00E916F1">
        <w:rPr>
          <w:lang w:val="en-US"/>
        </w:rPr>
        <w:t xml:space="preserve">information </w:t>
      </w:r>
      <w:r w:rsidRPr="00705498">
        <w:rPr>
          <w:strike/>
          <w:lang w:val="en-US"/>
        </w:rPr>
        <w:t>(e.g. a service name)</w:t>
      </w:r>
      <w:r w:rsidRPr="00E916F1">
        <w:rPr>
          <w:lang w:val="en-US"/>
        </w:rPr>
        <w:t xml:space="preserve"> between higher layer entities above</w:t>
      </w:r>
      <w:r>
        <w:rPr>
          <w:lang w:val="en-US"/>
        </w:rPr>
        <w:t xml:space="preserve"> </w:t>
      </w:r>
      <w:r w:rsidRPr="00E916F1">
        <w:rPr>
          <w:lang w:val="en-US"/>
        </w:rPr>
        <w:t>both the STAs. The PAD procedures operate between the SIC and SIR.</w:t>
      </w:r>
    </w:p>
    <w:p w14:paraId="3A77C2A5" w14:textId="77777777" w:rsidR="007C018D" w:rsidRDefault="007C018D" w:rsidP="00240B3B">
      <w:pPr>
        <w:jc w:val="both"/>
        <w:rPr>
          <w:lang w:val="en-US"/>
        </w:rPr>
      </w:pPr>
    </w:p>
    <w:p w14:paraId="1F72FE46" w14:textId="77777777" w:rsidR="00826AEE" w:rsidRDefault="00826AEE" w:rsidP="00240B3B">
      <w:pPr>
        <w:jc w:val="both"/>
        <w:rPr>
          <w:lang w:val="en-US"/>
        </w:rPr>
      </w:pPr>
    </w:p>
    <w:p w14:paraId="19917E1A" w14:textId="77777777" w:rsidR="00D67730" w:rsidRPr="00D67730" w:rsidRDefault="00D67730" w:rsidP="00D67730">
      <w:pPr>
        <w:jc w:val="both"/>
        <w:rPr>
          <w:i/>
          <w:lang w:val="en-US"/>
        </w:rPr>
      </w:pPr>
      <w:r w:rsidRPr="00D67730">
        <w:rPr>
          <w:i/>
          <w:lang w:val="en-US"/>
        </w:rPr>
        <w:t xml:space="preserve">Instruction to Editor: </w:t>
      </w:r>
    </w:p>
    <w:p w14:paraId="7D9F6789" w14:textId="77777777" w:rsidR="00D67730" w:rsidRPr="0028248D" w:rsidRDefault="00D67730" w:rsidP="00D67730">
      <w:pPr>
        <w:jc w:val="both"/>
        <w:rPr>
          <w:i/>
          <w:lang w:val="en-US"/>
        </w:rPr>
      </w:pPr>
      <w:r>
        <w:rPr>
          <w:i/>
          <w:lang w:val="en-US"/>
        </w:rPr>
        <w:t>Update</w:t>
      </w:r>
      <w:r w:rsidRPr="0028248D">
        <w:rPr>
          <w:i/>
          <w:lang w:val="en-US"/>
        </w:rPr>
        <w:t xml:space="preserve"> </w:t>
      </w:r>
      <w:r>
        <w:rPr>
          <w:i/>
          <w:lang w:val="en-US"/>
        </w:rPr>
        <w:t>Subclause</w:t>
      </w:r>
      <w:r w:rsidRPr="0028248D">
        <w:rPr>
          <w:i/>
          <w:lang w:val="en-US"/>
        </w:rPr>
        <w:t xml:space="preserve"> 9.4.5.</w:t>
      </w:r>
      <w:r>
        <w:rPr>
          <w:i/>
          <w:lang w:val="en-US"/>
        </w:rPr>
        <w:t>1</w:t>
      </w:r>
      <w:r w:rsidRPr="0028248D">
        <w:rPr>
          <w:i/>
          <w:lang w:val="en-US"/>
        </w:rPr>
        <w:t xml:space="preserve"> </w:t>
      </w:r>
      <w:r>
        <w:rPr>
          <w:i/>
          <w:lang w:val="en-US"/>
        </w:rPr>
        <w:t>as follows</w:t>
      </w:r>
    </w:p>
    <w:p w14:paraId="6753E688" w14:textId="77777777" w:rsidR="00826AEE" w:rsidRDefault="00826AEE" w:rsidP="00240B3B">
      <w:pPr>
        <w:jc w:val="both"/>
        <w:rPr>
          <w:lang w:val="en-US"/>
        </w:rPr>
      </w:pPr>
    </w:p>
    <w:p w14:paraId="18BFE1AD" w14:textId="77777777" w:rsidR="0028248D" w:rsidRPr="0028248D" w:rsidRDefault="0028248D" w:rsidP="0028248D">
      <w:pPr>
        <w:jc w:val="both"/>
        <w:rPr>
          <w:b/>
          <w:lang w:val="en-US"/>
        </w:rPr>
      </w:pPr>
      <w:r w:rsidRPr="0028248D">
        <w:rPr>
          <w:b/>
          <w:lang w:val="en-US"/>
        </w:rPr>
        <w:t>9.4.5 Access Network Query Protocol (ANQP) elements</w:t>
      </w:r>
    </w:p>
    <w:p w14:paraId="14415D67" w14:textId="77777777" w:rsidR="0028248D" w:rsidRPr="0028248D" w:rsidRDefault="0028248D" w:rsidP="0028248D">
      <w:pPr>
        <w:jc w:val="both"/>
        <w:rPr>
          <w:b/>
          <w:lang w:val="en-US"/>
        </w:rPr>
      </w:pPr>
      <w:r w:rsidRPr="0028248D">
        <w:rPr>
          <w:b/>
          <w:lang w:val="en-US"/>
        </w:rPr>
        <w:t>9.4.5.1 General</w:t>
      </w:r>
    </w:p>
    <w:p w14:paraId="2AA8EAB2" w14:textId="77777777" w:rsidR="00826AEE" w:rsidRDefault="00826AEE" w:rsidP="00240B3B">
      <w:pPr>
        <w:jc w:val="both"/>
        <w:rPr>
          <w:lang w:val="en-US"/>
        </w:rPr>
      </w:pPr>
    </w:p>
    <w:p w14:paraId="2D4083EF" w14:textId="77777777" w:rsidR="0028248D" w:rsidRDefault="0028248D" w:rsidP="00240B3B">
      <w:pPr>
        <w:jc w:val="both"/>
        <w:rPr>
          <w:lang w:val="en-US"/>
        </w:rPr>
      </w:pPr>
    </w:p>
    <w:p w14:paraId="1F12366D" w14:textId="77777777" w:rsidR="0028248D" w:rsidRDefault="0028248D" w:rsidP="0028248D">
      <w:pPr>
        <w:pStyle w:val="BodyText"/>
        <w:kinsoku w:val="0"/>
        <w:overflowPunct w:val="0"/>
        <w:ind w:left="2562"/>
        <w:rPr>
          <w:rFonts w:ascii="Arial" w:hAnsi="Arial" w:cs="Arial"/>
        </w:rPr>
      </w:pPr>
      <w:r>
        <w:rPr>
          <w:rFonts w:ascii="Arial" w:hAnsi="Arial" w:cs="Arial"/>
          <w:b/>
          <w:bCs/>
          <w:spacing w:val="-1"/>
        </w:rPr>
        <w:t>Table</w:t>
      </w:r>
      <w:r>
        <w:rPr>
          <w:rFonts w:ascii="Arial" w:hAnsi="Arial" w:cs="Arial"/>
          <w:b/>
          <w:bCs/>
          <w:spacing w:val="-19"/>
        </w:rPr>
        <w:t xml:space="preserve"> </w:t>
      </w:r>
      <w:r>
        <w:rPr>
          <w:rFonts w:ascii="Arial" w:hAnsi="Arial" w:cs="Arial"/>
          <w:b/>
          <w:bCs/>
          <w:spacing w:val="-1"/>
        </w:rPr>
        <w:t>9-271—ANQP-element</w:t>
      </w:r>
      <w:r>
        <w:rPr>
          <w:rFonts w:ascii="Arial" w:hAnsi="Arial" w:cs="Arial"/>
          <w:b/>
          <w:bCs/>
          <w:spacing w:val="-18"/>
        </w:rPr>
        <w:t xml:space="preserve"> </w:t>
      </w:r>
      <w:r>
        <w:rPr>
          <w:rFonts w:ascii="Arial" w:hAnsi="Arial" w:cs="Arial"/>
          <w:b/>
          <w:bCs/>
          <w:spacing w:val="-1"/>
        </w:rPr>
        <w:t>definitions</w:t>
      </w:r>
    </w:p>
    <w:p w14:paraId="18BEBBD5" w14:textId="77777777" w:rsidR="0028248D" w:rsidRDefault="0028248D" w:rsidP="0028248D">
      <w:pPr>
        <w:pStyle w:val="BodyText"/>
        <w:kinsoku w:val="0"/>
        <w:overflowPunct w:val="0"/>
        <w:spacing w:before="9"/>
        <w:rPr>
          <w:rFonts w:ascii="Arial" w:hAnsi="Arial" w:cs="Arial"/>
          <w:b/>
          <w:bCs/>
          <w:sz w:val="21"/>
          <w:szCs w:val="21"/>
        </w:rPr>
      </w:pPr>
    </w:p>
    <w:tbl>
      <w:tblPr>
        <w:tblW w:w="0" w:type="auto"/>
        <w:tblInd w:w="1434" w:type="dxa"/>
        <w:tblLayout w:type="fixed"/>
        <w:tblCellMar>
          <w:left w:w="0" w:type="dxa"/>
          <w:right w:w="0" w:type="dxa"/>
        </w:tblCellMar>
        <w:tblLook w:val="0000" w:firstRow="0" w:lastRow="0" w:firstColumn="0" w:lastColumn="0" w:noHBand="0" w:noVBand="0"/>
      </w:tblPr>
      <w:tblGrid>
        <w:gridCol w:w="2159"/>
        <w:gridCol w:w="1692"/>
        <w:gridCol w:w="2161"/>
      </w:tblGrid>
      <w:tr w:rsidR="0028248D" w:rsidRPr="00B7497F" w14:paraId="1C83B3E3" w14:textId="77777777" w:rsidTr="00342C96">
        <w:trPr>
          <w:trHeight w:hRule="exact" w:val="641"/>
        </w:trPr>
        <w:tc>
          <w:tcPr>
            <w:tcW w:w="2159" w:type="dxa"/>
            <w:tcBorders>
              <w:top w:val="single" w:sz="10" w:space="0" w:color="000000"/>
              <w:left w:val="single" w:sz="10" w:space="0" w:color="000000"/>
              <w:bottom w:val="single" w:sz="10" w:space="0" w:color="000000"/>
              <w:right w:val="single" w:sz="2" w:space="0" w:color="000000"/>
            </w:tcBorders>
          </w:tcPr>
          <w:p w14:paraId="683891C0" w14:textId="77777777" w:rsidR="0028248D" w:rsidRPr="00B7497F" w:rsidRDefault="0028248D" w:rsidP="00342C96">
            <w:pPr>
              <w:pStyle w:val="TableParagraph"/>
              <w:kinsoku w:val="0"/>
              <w:overflowPunct w:val="0"/>
              <w:spacing w:before="3"/>
              <w:rPr>
                <w:rFonts w:ascii="Arial" w:hAnsi="Arial" w:cs="Arial"/>
                <w:b/>
                <w:bCs/>
                <w:sz w:val="17"/>
                <w:szCs w:val="17"/>
              </w:rPr>
            </w:pPr>
          </w:p>
          <w:p w14:paraId="5D3C5581" w14:textId="77777777" w:rsidR="0028248D" w:rsidRPr="00B7497F" w:rsidRDefault="0028248D" w:rsidP="00342C96">
            <w:pPr>
              <w:pStyle w:val="TableParagraph"/>
              <w:kinsoku w:val="0"/>
              <w:overflowPunct w:val="0"/>
              <w:ind w:left="249"/>
            </w:pPr>
            <w:r w:rsidRPr="00B7497F">
              <w:rPr>
                <w:b/>
                <w:bCs/>
                <w:spacing w:val="-1"/>
                <w:sz w:val="18"/>
                <w:szCs w:val="18"/>
              </w:rPr>
              <w:t>ANQP-element</w:t>
            </w:r>
            <w:r w:rsidRPr="00B7497F">
              <w:rPr>
                <w:b/>
                <w:bCs/>
                <w:sz w:val="18"/>
                <w:szCs w:val="18"/>
              </w:rPr>
              <w:t xml:space="preserve"> </w:t>
            </w:r>
            <w:r w:rsidRPr="00B7497F">
              <w:rPr>
                <w:b/>
                <w:bCs/>
                <w:spacing w:val="-1"/>
                <w:sz w:val="18"/>
                <w:szCs w:val="18"/>
              </w:rPr>
              <w:t>name</w:t>
            </w:r>
          </w:p>
        </w:tc>
        <w:tc>
          <w:tcPr>
            <w:tcW w:w="1692" w:type="dxa"/>
            <w:tcBorders>
              <w:top w:val="single" w:sz="10" w:space="0" w:color="000000"/>
              <w:left w:val="single" w:sz="2" w:space="0" w:color="000000"/>
              <w:bottom w:val="single" w:sz="10" w:space="0" w:color="000000"/>
              <w:right w:val="single" w:sz="2" w:space="0" w:color="000000"/>
            </w:tcBorders>
          </w:tcPr>
          <w:p w14:paraId="6EA91F23" w14:textId="77777777" w:rsidR="0028248D" w:rsidRPr="00B7497F" w:rsidRDefault="0028248D" w:rsidP="00342C96">
            <w:pPr>
              <w:pStyle w:val="TableParagraph"/>
              <w:kinsoku w:val="0"/>
              <w:overflowPunct w:val="0"/>
              <w:spacing w:before="3"/>
              <w:rPr>
                <w:rFonts w:ascii="Arial" w:hAnsi="Arial" w:cs="Arial"/>
                <w:b/>
                <w:bCs/>
                <w:sz w:val="17"/>
                <w:szCs w:val="17"/>
              </w:rPr>
            </w:pPr>
          </w:p>
          <w:p w14:paraId="691C636B" w14:textId="77777777" w:rsidR="0028248D" w:rsidRPr="00B7497F" w:rsidRDefault="0028248D" w:rsidP="00342C96">
            <w:pPr>
              <w:pStyle w:val="TableParagraph"/>
              <w:kinsoku w:val="0"/>
              <w:overflowPunct w:val="0"/>
              <w:ind w:left="561"/>
            </w:pPr>
            <w:r w:rsidRPr="00B7497F">
              <w:rPr>
                <w:b/>
                <w:bCs/>
                <w:spacing w:val="-1"/>
                <w:sz w:val="18"/>
                <w:szCs w:val="18"/>
              </w:rPr>
              <w:t>Info</w:t>
            </w:r>
            <w:r w:rsidRPr="00B7497F">
              <w:rPr>
                <w:b/>
                <w:bCs/>
                <w:sz w:val="18"/>
                <w:szCs w:val="18"/>
              </w:rPr>
              <w:t xml:space="preserve"> </w:t>
            </w:r>
            <w:r w:rsidRPr="00B7497F">
              <w:rPr>
                <w:b/>
                <w:bCs/>
                <w:spacing w:val="-1"/>
                <w:sz w:val="18"/>
                <w:szCs w:val="18"/>
              </w:rPr>
              <w:t>ID</w:t>
            </w:r>
          </w:p>
        </w:tc>
        <w:tc>
          <w:tcPr>
            <w:tcW w:w="2161" w:type="dxa"/>
            <w:tcBorders>
              <w:top w:val="single" w:sz="10" w:space="0" w:color="000000"/>
              <w:left w:val="single" w:sz="2" w:space="0" w:color="000000"/>
              <w:bottom w:val="single" w:sz="10" w:space="0" w:color="000000"/>
              <w:right w:val="single" w:sz="10" w:space="0" w:color="000000"/>
            </w:tcBorders>
          </w:tcPr>
          <w:p w14:paraId="011EFAAF" w14:textId="77777777" w:rsidR="0028248D" w:rsidRPr="00B7497F" w:rsidRDefault="0028248D" w:rsidP="00342C96">
            <w:pPr>
              <w:pStyle w:val="TableParagraph"/>
              <w:kinsoku w:val="0"/>
              <w:overflowPunct w:val="0"/>
              <w:spacing w:before="106" w:line="200" w:lineRule="exact"/>
              <w:ind w:left="647" w:right="482" w:hanging="155"/>
            </w:pPr>
            <w:r w:rsidRPr="00B7497F">
              <w:rPr>
                <w:b/>
                <w:bCs/>
                <w:spacing w:val="-1"/>
                <w:sz w:val="18"/>
                <w:szCs w:val="18"/>
              </w:rPr>
              <w:t>ANQP-element</w:t>
            </w:r>
            <w:r w:rsidRPr="00B7497F">
              <w:rPr>
                <w:b/>
                <w:bCs/>
                <w:spacing w:val="20"/>
                <w:sz w:val="18"/>
                <w:szCs w:val="18"/>
              </w:rPr>
              <w:t xml:space="preserve"> </w:t>
            </w:r>
            <w:r w:rsidRPr="00B7497F">
              <w:rPr>
                <w:b/>
                <w:bCs/>
                <w:spacing w:val="-1"/>
                <w:sz w:val="18"/>
                <w:szCs w:val="18"/>
              </w:rPr>
              <w:t>(subclause)</w:t>
            </w:r>
          </w:p>
        </w:tc>
      </w:tr>
      <w:tr w:rsidR="0028248D" w:rsidRPr="00B7497F" w14:paraId="4D7CA78C" w14:textId="77777777" w:rsidTr="00342C96">
        <w:trPr>
          <w:trHeight w:hRule="exact" w:val="539"/>
        </w:trPr>
        <w:tc>
          <w:tcPr>
            <w:tcW w:w="2159" w:type="dxa"/>
            <w:tcBorders>
              <w:top w:val="single" w:sz="10" w:space="0" w:color="000000"/>
              <w:left w:val="single" w:sz="10" w:space="0" w:color="000000"/>
              <w:bottom w:val="single" w:sz="2" w:space="0" w:color="000000"/>
              <w:right w:val="single" w:sz="2" w:space="0" w:color="000000"/>
            </w:tcBorders>
          </w:tcPr>
          <w:p w14:paraId="0398DAAB" w14:textId="77777777" w:rsidR="0028248D" w:rsidRPr="00705498" w:rsidRDefault="0028248D" w:rsidP="00342C96">
            <w:pPr>
              <w:pStyle w:val="TableParagraph"/>
              <w:kinsoku w:val="0"/>
              <w:overflowPunct w:val="0"/>
              <w:spacing w:before="58"/>
              <w:ind w:left="105"/>
              <w:rPr>
                <w:strike/>
              </w:rPr>
            </w:pPr>
            <w:r w:rsidRPr="00705498">
              <w:rPr>
                <w:strike/>
                <w:spacing w:val="-1"/>
                <w:sz w:val="18"/>
                <w:szCs w:val="18"/>
              </w:rPr>
              <w:t>Service</w:t>
            </w:r>
            <w:r w:rsidRPr="00705498">
              <w:rPr>
                <w:strike/>
                <w:sz w:val="18"/>
                <w:szCs w:val="18"/>
              </w:rPr>
              <w:t xml:space="preserve"> </w:t>
            </w:r>
            <w:r w:rsidRPr="00705498">
              <w:rPr>
                <w:strike/>
                <w:spacing w:val="-1"/>
                <w:sz w:val="18"/>
                <w:szCs w:val="18"/>
              </w:rPr>
              <w:t>Hash</w:t>
            </w:r>
            <w:r w:rsidRPr="00705498">
              <w:rPr>
                <w:strike/>
                <w:sz w:val="18"/>
                <w:szCs w:val="18"/>
              </w:rPr>
              <w:t xml:space="preserve"> </w:t>
            </w:r>
            <w:r w:rsidRPr="00705498">
              <w:rPr>
                <w:strike/>
                <w:spacing w:val="-1"/>
                <w:sz w:val="18"/>
                <w:szCs w:val="18"/>
              </w:rPr>
              <w:t>Request</w:t>
            </w:r>
          </w:p>
        </w:tc>
        <w:tc>
          <w:tcPr>
            <w:tcW w:w="1692" w:type="dxa"/>
            <w:tcBorders>
              <w:top w:val="single" w:sz="10" w:space="0" w:color="000000"/>
              <w:left w:val="single" w:sz="2" w:space="0" w:color="000000"/>
              <w:bottom w:val="single" w:sz="2" w:space="0" w:color="000000"/>
              <w:right w:val="single" w:sz="2" w:space="0" w:color="000000"/>
            </w:tcBorders>
          </w:tcPr>
          <w:p w14:paraId="1A0990E0" w14:textId="77777777" w:rsidR="0028248D" w:rsidRPr="00705498" w:rsidRDefault="0028248D" w:rsidP="00342C96">
            <w:pPr>
              <w:pStyle w:val="TableParagraph"/>
              <w:kinsoku w:val="0"/>
              <w:overflowPunct w:val="0"/>
              <w:spacing w:before="58"/>
              <w:jc w:val="center"/>
              <w:rPr>
                <w:strike/>
              </w:rPr>
            </w:pPr>
            <w:r w:rsidRPr="00705498">
              <w:rPr>
                <w:strike/>
                <w:spacing w:val="-1"/>
                <w:sz w:val="18"/>
                <w:szCs w:val="18"/>
              </w:rPr>
              <w:t>288</w:t>
            </w:r>
          </w:p>
        </w:tc>
        <w:tc>
          <w:tcPr>
            <w:tcW w:w="2161" w:type="dxa"/>
            <w:tcBorders>
              <w:top w:val="single" w:sz="10" w:space="0" w:color="000000"/>
              <w:left w:val="single" w:sz="2" w:space="0" w:color="000000"/>
              <w:bottom w:val="single" w:sz="2" w:space="0" w:color="000000"/>
              <w:right w:val="single" w:sz="10" w:space="0" w:color="000000"/>
            </w:tcBorders>
          </w:tcPr>
          <w:p w14:paraId="7C07ACC9" w14:textId="77777777" w:rsidR="0028248D" w:rsidRPr="00705498" w:rsidRDefault="00CB24A9" w:rsidP="00342C96">
            <w:pPr>
              <w:pStyle w:val="TableParagraph"/>
              <w:kinsoku w:val="0"/>
              <w:overflowPunct w:val="0"/>
              <w:spacing w:before="58"/>
              <w:ind w:left="161"/>
              <w:rPr>
                <w:strike/>
              </w:rPr>
            </w:pPr>
            <w:hyperlink w:anchor="bookmark16" w:history="1">
              <w:r w:rsidR="0028248D" w:rsidRPr="00705498">
                <w:rPr>
                  <w:strike/>
                  <w:spacing w:val="-1"/>
                  <w:sz w:val="18"/>
                  <w:szCs w:val="18"/>
                </w:rPr>
                <w:t>9.4.5.27</w:t>
              </w:r>
            </w:hyperlink>
          </w:p>
        </w:tc>
      </w:tr>
      <w:tr w:rsidR="0028248D" w:rsidRPr="00B7497F" w14:paraId="6523839B" w14:textId="77777777" w:rsidTr="00342C96">
        <w:trPr>
          <w:trHeight w:hRule="exact" w:val="540"/>
        </w:trPr>
        <w:tc>
          <w:tcPr>
            <w:tcW w:w="2159" w:type="dxa"/>
            <w:tcBorders>
              <w:top w:val="single" w:sz="2" w:space="0" w:color="000000"/>
              <w:left w:val="single" w:sz="10" w:space="0" w:color="000000"/>
              <w:bottom w:val="single" w:sz="2" w:space="0" w:color="000000"/>
              <w:right w:val="single" w:sz="2" w:space="0" w:color="000000"/>
            </w:tcBorders>
          </w:tcPr>
          <w:p w14:paraId="42348624" w14:textId="77777777" w:rsidR="0028248D" w:rsidRPr="00B7497F" w:rsidRDefault="0028248D" w:rsidP="00342C96">
            <w:pPr>
              <w:pStyle w:val="TableParagraph"/>
              <w:kinsoku w:val="0"/>
              <w:overflowPunct w:val="0"/>
              <w:spacing w:before="92" w:line="180" w:lineRule="exact"/>
              <w:ind w:left="105" w:right="591"/>
            </w:pPr>
            <w:r w:rsidRPr="00B7497F">
              <w:rPr>
                <w:spacing w:val="-1"/>
                <w:sz w:val="18"/>
                <w:szCs w:val="18"/>
              </w:rPr>
              <w:t>Service</w:t>
            </w:r>
            <w:r w:rsidRPr="00B7497F">
              <w:rPr>
                <w:sz w:val="18"/>
                <w:szCs w:val="18"/>
              </w:rPr>
              <w:t xml:space="preserve"> </w:t>
            </w:r>
            <w:r w:rsidRPr="00B7497F">
              <w:rPr>
                <w:spacing w:val="-1"/>
                <w:sz w:val="18"/>
                <w:szCs w:val="18"/>
              </w:rPr>
              <w:t>Information</w:t>
            </w:r>
            <w:r w:rsidRPr="00B7497F">
              <w:rPr>
                <w:spacing w:val="29"/>
                <w:sz w:val="18"/>
                <w:szCs w:val="18"/>
              </w:rPr>
              <w:t xml:space="preserve"> </w:t>
            </w:r>
            <w:r w:rsidRPr="00B7497F">
              <w:rPr>
                <w:spacing w:val="-1"/>
                <w:sz w:val="18"/>
                <w:szCs w:val="18"/>
              </w:rPr>
              <w:t>Request</w:t>
            </w:r>
          </w:p>
        </w:tc>
        <w:tc>
          <w:tcPr>
            <w:tcW w:w="1692" w:type="dxa"/>
            <w:tcBorders>
              <w:top w:val="single" w:sz="2" w:space="0" w:color="000000"/>
              <w:left w:val="single" w:sz="2" w:space="0" w:color="000000"/>
              <w:bottom w:val="single" w:sz="2" w:space="0" w:color="000000"/>
              <w:right w:val="single" w:sz="2" w:space="0" w:color="000000"/>
            </w:tcBorders>
          </w:tcPr>
          <w:p w14:paraId="740AFC93" w14:textId="77777777" w:rsidR="0028248D" w:rsidRPr="00B7497F" w:rsidRDefault="0028248D" w:rsidP="00342C96">
            <w:pPr>
              <w:pStyle w:val="TableParagraph"/>
              <w:kinsoku w:val="0"/>
              <w:overflowPunct w:val="0"/>
              <w:spacing w:before="68"/>
              <w:jc w:val="center"/>
            </w:pPr>
            <w:ins w:id="1" w:author="SK Yong" w:date="2017-05-04T15:42:00Z">
              <w:r>
                <w:rPr>
                  <w:spacing w:val="-1"/>
                  <w:sz w:val="18"/>
                  <w:szCs w:val="18"/>
                </w:rPr>
                <w:t xml:space="preserve">288 </w:t>
              </w:r>
            </w:ins>
            <w:r w:rsidRPr="00705498">
              <w:rPr>
                <w:strike/>
                <w:spacing w:val="-1"/>
                <w:sz w:val="18"/>
                <w:szCs w:val="18"/>
              </w:rPr>
              <w:t>289</w:t>
            </w:r>
          </w:p>
        </w:tc>
        <w:tc>
          <w:tcPr>
            <w:tcW w:w="2161" w:type="dxa"/>
            <w:tcBorders>
              <w:top w:val="single" w:sz="2" w:space="0" w:color="000000"/>
              <w:left w:val="single" w:sz="2" w:space="0" w:color="000000"/>
              <w:bottom w:val="single" w:sz="2" w:space="0" w:color="000000"/>
              <w:right w:val="single" w:sz="10" w:space="0" w:color="000000"/>
            </w:tcBorders>
          </w:tcPr>
          <w:p w14:paraId="64888A03" w14:textId="77777777" w:rsidR="0028248D" w:rsidRPr="00B7497F" w:rsidRDefault="00CB24A9" w:rsidP="00342C96">
            <w:pPr>
              <w:pStyle w:val="TableParagraph"/>
              <w:kinsoku w:val="0"/>
              <w:overflowPunct w:val="0"/>
              <w:spacing w:before="68"/>
              <w:ind w:left="161"/>
            </w:pPr>
            <w:hyperlink w:anchor="bookmark20" w:history="1">
              <w:r w:rsidR="0028248D" w:rsidRPr="00B7497F">
                <w:rPr>
                  <w:spacing w:val="-1"/>
                  <w:sz w:val="18"/>
                  <w:szCs w:val="18"/>
                </w:rPr>
                <w:t>9.4.5.28</w:t>
              </w:r>
            </w:hyperlink>
          </w:p>
        </w:tc>
      </w:tr>
      <w:tr w:rsidR="0028248D" w:rsidRPr="00B7497F" w14:paraId="3E0BD2D9" w14:textId="77777777" w:rsidTr="00342C96">
        <w:trPr>
          <w:trHeight w:hRule="exact" w:val="540"/>
        </w:trPr>
        <w:tc>
          <w:tcPr>
            <w:tcW w:w="2159" w:type="dxa"/>
            <w:tcBorders>
              <w:top w:val="single" w:sz="2" w:space="0" w:color="000000"/>
              <w:left w:val="single" w:sz="10" w:space="0" w:color="000000"/>
              <w:bottom w:val="single" w:sz="2" w:space="0" w:color="000000"/>
              <w:right w:val="single" w:sz="2" w:space="0" w:color="000000"/>
            </w:tcBorders>
          </w:tcPr>
          <w:p w14:paraId="1E7CCE71" w14:textId="77777777" w:rsidR="0028248D" w:rsidRPr="00B7497F" w:rsidRDefault="0028248D" w:rsidP="00342C96">
            <w:pPr>
              <w:pStyle w:val="TableParagraph"/>
              <w:kinsoku w:val="0"/>
              <w:overflowPunct w:val="0"/>
              <w:spacing w:before="92" w:line="180" w:lineRule="exact"/>
              <w:ind w:left="105" w:right="591"/>
            </w:pPr>
            <w:r w:rsidRPr="00B7497F">
              <w:rPr>
                <w:spacing w:val="-1"/>
                <w:sz w:val="18"/>
                <w:szCs w:val="18"/>
              </w:rPr>
              <w:t>Service</w:t>
            </w:r>
            <w:r w:rsidRPr="00B7497F">
              <w:rPr>
                <w:sz w:val="18"/>
                <w:szCs w:val="18"/>
              </w:rPr>
              <w:t xml:space="preserve"> </w:t>
            </w:r>
            <w:r w:rsidRPr="00B7497F">
              <w:rPr>
                <w:spacing w:val="-1"/>
                <w:sz w:val="18"/>
                <w:szCs w:val="18"/>
              </w:rPr>
              <w:t>Information</w:t>
            </w:r>
            <w:r w:rsidRPr="00B7497F">
              <w:rPr>
                <w:spacing w:val="29"/>
                <w:sz w:val="18"/>
                <w:szCs w:val="18"/>
              </w:rPr>
              <w:t xml:space="preserve"> </w:t>
            </w:r>
            <w:r w:rsidRPr="00B7497F">
              <w:rPr>
                <w:spacing w:val="-1"/>
                <w:sz w:val="18"/>
                <w:szCs w:val="18"/>
              </w:rPr>
              <w:t>Response</w:t>
            </w:r>
          </w:p>
        </w:tc>
        <w:tc>
          <w:tcPr>
            <w:tcW w:w="1692" w:type="dxa"/>
            <w:tcBorders>
              <w:top w:val="single" w:sz="2" w:space="0" w:color="000000"/>
              <w:left w:val="single" w:sz="2" w:space="0" w:color="000000"/>
              <w:bottom w:val="single" w:sz="2" w:space="0" w:color="000000"/>
              <w:right w:val="single" w:sz="2" w:space="0" w:color="000000"/>
            </w:tcBorders>
          </w:tcPr>
          <w:p w14:paraId="35088591" w14:textId="77777777" w:rsidR="0028248D" w:rsidRPr="00B7497F" w:rsidRDefault="0028248D" w:rsidP="00342C96">
            <w:pPr>
              <w:pStyle w:val="TableParagraph"/>
              <w:kinsoku w:val="0"/>
              <w:overflowPunct w:val="0"/>
              <w:spacing w:before="68"/>
              <w:jc w:val="center"/>
            </w:pPr>
            <w:ins w:id="2" w:author="SK Yong" w:date="2017-05-04T15:42:00Z">
              <w:r>
                <w:rPr>
                  <w:spacing w:val="-1"/>
                  <w:sz w:val="18"/>
                  <w:szCs w:val="18"/>
                </w:rPr>
                <w:t xml:space="preserve">289 </w:t>
              </w:r>
            </w:ins>
            <w:r w:rsidRPr="00705498">
              <w:rPr>
                <w:strike/>
                <w:spacing w:val="-1"/>
                <w:sz w:val="18"/>
                <w:szCs w:val="18"/>
              </w:rPr>
              <w:t>290</w:t>
            </w:r>
          </w:p>
        </w:tc>
        <w:tc>
          <w:tcPr>
            <w:tcW w:w="2161" w:type="dxa"/>
            <w:tcBorders>
              <w:top w:val="single" w:sz="2" w:space="0" w:color="000000"/>
              <w:left w:val="single" w:sz="2" w:space="0" w:color="000000"/>
              <w:bottom w:val="single" w:sz="2" w:space="0" w:color="000000"/>
              <w:right w:val="single" w:sz="10" w:space="0" w:color="000000"/>
            </w:tcBorders>
          </w:tcPr>
          <w:p w14:paraId="22F8CE37" w14:textId="77777777" w:rsidR="0028248D" w:rsidRPr="00B7497F" w:rsidRDefault="00CB24A9" w:rsidP="00342C96">
            <w:pPr>
              <w:pStyle w:val="TableParagraph"/>
              <w:kinsoku w:val="0"/>
              <w:overflowPunct w:val="0"/>
              <w:spacing w:before="68"/>
              <w:ind w:left="161"/>
            </w:pPr>
            <w:hyperlink w:anchor="bookmark24" w:history="1">
              <w:r w:rsidR="0028248D" w:rsidRPr="00B7497F">
                <w:rPr>
                  <w:spacing w:val="-1"/>
                  <w:sz w:val="18"/>
                  <w:szCs w:val="18"/>
                </w:rPr>
                <w:t>9.4.5.29</w:t>
              </w:r>
            </w:hyperlink>
          </w:p>
        </w:tc>
      </w:tr>
      <w:tr w:rsidR="0028248D" w:rsidRPr="00B7497F" w14:paraId="37FB421A" w14:textId="77777777" w:rsidTr="00342C96">
        <w:trPr>
          <w:trHeight w:hRule="exact" w:val="541"/>
        </w:trPr>
        <w:tc>
          <w:tcPr>
            <w:tcW w:w="2159" w:type="dxa"/>
            <w:tcBorders>
              <w:top w:val="single" w:sz="2" w:space="0" w:color="000000"/>
              <w:left w:val="single" w:sz="10" w:space="0" w:color="000000"/>
              <w:bottom w:val="single" w:sz="10" w:space="0" w:color="000000"/>
              <w:right w:val="single" w:sz="2" w:space="0" w:color="000000"/>
            </w:tcBorders>
          </w:tcPr>
          <w:p w14:paraId="66A49184" w14:textId="77777777" w:rsidR="0028248D" w:rsidRPr="00705498" w:rsidRDefault="0028248D" w:rsidP="00342C96">
            <w:pPr>
              <w:pStyle w:val="TableParagraph"/>
              <w:kinsoku w:val="0"/>
              <w:overflowPunct w:val="0"/>
              <w:spacing w:before="68"/>
              <w:ind w:left="105"/>
              <w:rPr>
                <w:strike/>
              </w:rPr>
            </w:pPr>
            <w:r w:rsidRPr="00705498">
              <w:rPr>
                <w:strike/>
                <w:spacing w:val="-1"/>
                <w:sz w:val="18"/>
                <w:szCs w:val="18"/>
              </w:rPr>
              <w:t>Service</w:t>
            </w:r>
            <w:r w:rsidRPr="00705498">
              <w:rPr>
                <w:strike/>
                <w:sz w:val="18"/>
                <w:szCs w:val="18"/>
              </w:rPr>
              <w:t xml:space="preserve"> </w:t>
            </w:r>
            <w:r w:rsidRPr="00705498">
              <w:rPr>
                <w:strike/>
                <w:spacing w:val="-1"/>
                <w:sz w:val="18"/>
                <w:szCs w:val="18"/>
              </w:rPr>
              <w:t>Hash</w:t>
            </w:r>
            <w:r w:rsidRPr="00705498">
              <w:rPr>
                <w:strike/>
                <w:sz w:val="18"/>
                <w:szCs w:val="18"/>
              </w:rPr>
              <w:t xml:space="preserve"> </w:t>
            </w:r>
            <w:r w:rsidRPr="00705498">
              <w:rPr>
                <w:strike/>
                <w:spacing w:val="-1"/>
                <w:sz w:val="18"/>
                <w:szCs w:val="18"/>
              </w:rPr>
              <w:t>Response</w:t>
            </w:r>
          </w:p>
        </w:tc>
        <w:tc>
          <w:tcPr>
            <w:tcW w:w="1692" w:type="dxa"/>
            <w:tcBorders>
              <w:top w:val="single" w:sz="2" w:space="0" w:color="000000"/>
              <w:left w:val="single" w:sz="2" w:space="0" w:color="000000"/>
              <w:bottom w:val="single" w:sz="10" w:space="0" w:color="000000"/>
              <w:right w:val="single" w:sz="2" w:space="0" w:color="000000"/>
            </w:tcBorders>
          </w:tcPr>
          <w:p w14:paraId="526F681E" w14:textId="77777777" w:rsidR="0028248D" w:rsidRPr="00705498" w:rsidRDefault="0028248D" w:rsidP="00342C96">
            <w:pPr>
              <w:pStyle w:val="TableParagraph"/>
              <w:kinsoku w:val="0"/>
              <w:overflowPunct w:val="0"/>
              <w:spacing w:before="68" w:line="193" w:lineRule="exact"/>
              <w:jc w:val="center"/>
              <w:rPr>
                <w:strike/>
                <w:spacing w:val="-1"/>
                <w:sz w:val="18"/>
                <w:szCs w:val="18"/>
              </w:rPr>
            </w:pPr>
            <w:r w:rsidRPr="00705498">
              <w:rPr>
                <w:strike/>
                <w:spacing w:val="-1"/>
                <w:sz w:val="18"/>
                <w:szCs w:val="18"/>
              </w:rPr>
              <w:t>291</w:t>
            </w:r>
          </w:p>
          <w:p w14:paraId="16FA27B5" w14:textId="77777777" w:rsidR="0028248D" w:rsidRPr="00705498" w:rsidRDefault="0028248D" w:rsidP="00342C96">
            <w:pPr>
              <w:pStyle w:val="TableParagraph"/>
              <w:kinsoku w:val="0"/>
              <w:overflowPunct w:val="0"/>
              <w:spacing w:line="193" w:lineRule="exact"/>
              <w:jc w:val="center"/>
              <w:rPr>
                <w:strike/>
              </w:rPr>
            </w:pPr>
          </w:p>
        </w:tc>
        <w:tc>
          <w:tcPr>
            <w:tcW w:w="2161" w:type="dxa"/>
            <w:tcBorders>
              <w:top w:val="single" w:sz="2" w:space="0" w:color="000000"/>
              <w:left w:val="single" w:sz="2" w:space="0" w:color="000000"/>
              <w:bottom w:val="single" w:sz="10" w:space="0" w:color="000000"/>
              <w:right w:val="single" w:sz="10" w:space="0" w:color="000000"/>
            </w:tcBorders>
          </w:tcPr>
          <w:p w14:paraId="15D2184F" w14:textId="77777777" w:rsidR="0028248D" w:rsidRPr="00705498" w:rsidRDefault="0028248D" w:rsidP="00342C96">
            <w:pPr>
              <w:pStyle w:val="TableParagraph"/>
              <w:kinsoku w:val="0"/>
              <w:overflowPunct w:val="0"/>
              <w:spacing w:before="68"/>
              <w:ind w:left="116"/>
              <w:rPr>
                <w:strike/>
              </w:rPr>
            </w:pPr>
            <w:r w:rsidRPr="00705498">
              <w:rPr>
                <w:strike/>
                <w:spacing w:val="-1"/>
                <w:sz w:val="18"/>
                <w:szCs w:val="18"/>
              </w:rPr>
              <w:t>9.4.5.30</w:t>
            </w:r>
          </w:p>
        </w:tc>
      </w:tr>
    </w:tbl>
    <w:p w14:paraId="3D23AA26" w14:textId="77777777" w:rsidR="0028248D" w:rsidRDefault="0028248D" w:rsidP="0028248D">
      <w:pPr>
        <w:pStyle w:val="BodyText"/>
        <w:kinsoku w:val="0"/>
        <w:overflowPunct w:val="0"/>
        <w:rPr>
          <w:rFonts w:ascii="Arial" w:hAnsi="Arial" w:cs="Arial"/>
          <w:b/>
          <w:bCs/>
        </w:rPr>
      </w:pPr>
    </w:p>
    <w:p w14:paraId="1C435151" w14:textId="77777777" w:rsidR="0028248D" w:rsidRDefault="0028248D" w:rsidP="0028248D">
      <w:pPr>
        <w:pStyle w:val="BodyText"/>
        <w:kinsoku w:val="0"/>
        <w:overflowPunct w:val="0"/>
        <w:rPr>
          <w:rFonts w:ascii="Arial" w:hAnsi="Arial" w:cs="Arial"/>
          <w:b/>
          <w:bCs/>
        </w:rPr>
      </w:pPr>
    </w:p>
    <w:p w14:paraId="5D935E46" w14:textId="77777777" w:rsidR="0028248D" w:rsidRPr="00D67730" w:rsidRDefault="0028248D" w:rsidP="00240B3B">
      <w:pPr>
        <w:jc w:val="both"/>
        <w:rPr>
          <w:i/>
          <w:lang w:val="en-US"/>
        </w:rPr>
      </w:pPr>
      <w:r w:rsidRPr="00D67730">
        <w:rPr>
          <w:i/>
          <w:lang w:val="en-US"/>
        </w:rPr>
        <w:t xml:space="preserve">Instruction to Editor: </w:t>
      </w:r>
    </w:p>
    <w:p w14:paraId="79949910" w14:textId="77777777" w:rsidR="0028248D" w:rsidRPr="0028248D" w:rsidRDefault="0028248D" w:rsidP="0028248D">
      <w:pPr>
        <w:jc w:val="both"/>
        <w:rPr>
          <w:i/>
          <w:lang w:val="en-US"/>
        </w:rPr>
      </w:pPr>
      <w:r w:rsidRPr="0028248D">
        <w:rPr>
          <w:i/>
          <w:lang w:val="en-US"/>
        </w:rPr>
        <w:t xml:space="preserve">Remove </w:t>
      </w:r>
      <w:r>
        <w:rPr>
          <w:i/>
          <w:lang w:val="en-US"/>
        </w:rPr>
        <w:t>Subclause</w:t>
      </w:r>
      <w:r w:rsidRPr="0028248D">
        <w:rPr>
          <w:i/>
          <w:lang w:val="en-US"/>
        </w:rPr>
        <w:t xml:space="preserve"> 9.4.5.27 Service Hash Request ANQP-element</w:t>
      </w:r>
    </w:p>
    <w:p w14:paraId="54C101C2" w14:textId="77777777" w:rsidR="0028248D" w:rsidRPr="0028248D" w:rsidRDefault="0028248D" w:rsidP="0028248D">
      <w:pPr>
        <w:jc w:val="both"/>
        <w:rPr>
          <w:i/>
          <w:lang w:val="en-US"/>
        </w:rPr>
      </w:pPr>
      <w:r w:rsidRPr="0028248D">
        <w:rPr>
          <w:i/>
          <w:lang w:val="en-US"/>
        </w:rPr>
        <w:t>Remove Subclause 9.4.5.30 Service Hash Response ANQP-element</w:t>
      </w:r>
    </w:p>
    <w:p w14:paraId="0B6D4E90" w14:textId="77777777" w:rsidR="0028248D" w:rsidRDefault="0028248D" w:rsidP="00240B3B">
      <w:pPr>
        <w:jc w:val="both"/>
        <w:rPr>
          <w:lang w:val="en-US"/>
        </w:rPr>
      </w:pPr>
    </w:p>
    <w:p w14:paraId="7B6BB10B" w14:textId="77777777" w:rsidR="00F932EF" w:rsidRPr="00D67730" w:rsidRDefault="00F932EF" w:rsidP="00F932EF">
      <w:pPr>
        <w:jc w:val="both"/>
        <w:rPr>
          <w:i/>
          <w:lang w:val="en-US"/>
        </w:rPr>
      </w:pPr>
      <w:r w:rsidRPr="00D67730">
        <w:rPr>
          <w:i/>
          <w:lang w:val="en-US"/>
        </w:rPr>
        <w:t xml:space="preserve">Instruction to Editor: </w:t>
      </w:r>
    </w:p>
    <w:p w14:paraId="6D73DED1" w14:textId="77777777" w:rsidR="00F932EF" w:rsidRPr="00F932EF" w:rsidRDefault="00F932EF" w:rsidP="00F932EF">
      <w:pPr>
        <w:jc w:val="both"/>
        <w:rPr>
          <w:i/>
          <w:lang w:val="en-US"/>
        </w:rPr>
      </w:pPr>
      <w:r w:rsidRPr="00F932EF">
        <w:rPr>
          <w:i/>
          <w:lang w:val="en-US"/>
        </w:rPr>
        <w:t>Update Subclause 9.4.5.28 Service Information Request ANQP-element as follows:</w:t>
      </w:r>
    </w:p>
    <w:p w14:paraId="1137E074" w14:textId="77777777" w:rsidR="00826AEE" w:rsidRDefault="00826AEE" w:rsidP="00240B3B">
      <w:pPr>
        <w:jc w:val="both"/>
        <w:rPr>
          <w:lang w:val="en-US"/>
        </w:rPr>
      </w:pPr>
    </w:p>
    <w:p w14:paraId="27AA849B" w14:textId="77777777" w:rsidR="00826AEE" w:rsidRDefault="00826AEE" w:rsidP="00240B3B">
      <w:pPr>
        <w:jc w:val="both"/>
        <w:rPr>
          <w:lang w:val="en-US"/>
        </w:rPr>
      </w:pPr>
    </w:p>
    <w:p w14:paraId="53ADE634" w14:textId="77777777" w:rsidR="003418FD" w:rsidRPr="003418FD" w:rsidRDefault="00AB429D" w:rsidP="00AB429D">
      <w:pPr>
        <w:jc w:val="both"/>
      </w:pPr>
      <w:r w:rsidRPr="00AB429D">
        <w:rPr>
          <w:b/>
          <w:bCs/>
        </w:rPr>
        <w:t xml:space="preserve">9.4.5.28 </w:t>
      </w:r>
      <w:r w:rsidR="003418FD" w:rsidRPr="00AB429D">
        <w:rPr>
          <w:b/>
          <w:bCs/>
        </w:rPr>
        <w:t>Service Information Request ANQP-element</w:t>
      </w:r>
    </w:p>
    <w:p w14:paraId="5165460F" w14:textId="77777777" w:rsidR="003418FD" w:rsidRPr="003418FD" w:rsidRDefault="003418FD" w:rsidP="003418FD">
      <w:pPr>
        <w:jc w:val="both"/>
        <w:rPr>
          <w:b/>
          <w:bCs/>
        </w:rPr>
      </w:pPr>
    </w:p>
    <w:p w14:paraId="353DA03E" w14:textId="77777777" w:rsidR="003418FD" w:rsidRPr="003418FD" w:rsidRDefault="003418FD" w:rsidP="003418FD">
      <w:pPr>
        <w:jc w:val="both"/>
      </w:pPr>
      <w:r w:rsidRPr="003418FD">
        <w:t xml:space="preserve">The Service Information Request ANQP-element contains </w:t>
      </w:r>
      <w:ins w:id="3" w:author="SK Yong" w:date="2017-05-04T15:58:00Z">
        <w:r w:rsidR="00694C03">
          <w:t xml:space="preserve">a generic request </w:t>
        </w:r>
      </w:ins>
      <w:r w:rsidRPr="00705498">
        <w:rPr>
          <w:strike/>
        </w:rPr>
        <w:t>the request</w:t>
      </w:r>
      <w:r w:rsidRPr="003418FD">
        <w:t xml:space="preserve"> for service information associated with the </w:t>
      </w:r>
      <w:r w:rsidRPr="00705498">
        <w:rPr>
          <w:strike/>
        </w:rPr>
        <w:t>service name or</w:t>
      </w:r>
      <w:r w:rsidRPr="003418FD">
        <w:t xml:space="preserve"> service hash provided</w:t>
      </w:r>
      <w:r w:rsidRPr="00705498">
        <w:rPr>
          <w:strike/>
        </w:rPr>
        <w:t>, and with the instance name, if it is also provided. Additional information can also be provided to refine the request.</w:t>
      </w:r>
    </w:p>
    <w:p w14:paraId="1839287E" w14:textId="77777777" w:rsidR="003418FD" w:rsidRPr="003418FD" w:rsidRDefault="003418FD" w:rsidP="003418FD">
      <w:pPr>
        <w:jc w:val="both"/>
      </w:pPr>
    </w:p>
    <w:p w14:paraId="63D32590" w14:textId="77777777" w:rsidR="003418FD" w:rsidRDefault="003418FD" w:rsidP="003418FD">
      <w:pPr>
        <w:pStyle w:val="BodyText"/>
        <w:kinsoku w:val="0"/>
        <w:overflowPunct w:val="0"/>
        <w:spacing w:before="73"/>
      </w:pPr>
      <w:r>
        <w:t>The</w:t>
      </w:r>
      <w:r>
        <w:rPr>
          <w:spacing w:val="-6"/>
        </w:rPr>
        <w:t xml:space="preserve"> </w:t>
      </w:r>
      <w:r>
        <w:t>format</w:t>
      </w:r>
      <w:r>
        <w:rPr>
          <w:spacing w:val="-6"/>
        </w:rPr>
        <w:t xml:space="preserve"> </w:t>
      </w:r>
      <w:r>
        <w:t>of</w:t>
      </w:r>
      <w:r>
        <w:rPr>
          <w:spacing w:val="-5"/>
        </w:rPr>
        <w:t xml:space="preserve"> </w:t>
      </w:r>
      <w:r>
        <w:t>the</w:t>
      </w:r>
      <w:r>
        <w:rPr>
          <w:spacing w:val="-6"/>
        </w:rPr>
        <w:t xml:space="preserve"> </w:t>
      </w:r>
      <w:r>
        <w:rPr>
          <w:spacing w:val="-1"/>
        </w:rPr>
        <w:t>Service</w:t>
      </w:r>
      <w:r>
        <w:rPr>
          <w:spacing w:val="-5"/>
        </w:rPr>
        <w:t xml:space="preserve"> </w:t>
      </w:r>
      <w:r>
        <w:t>Information</w:t>
      </w:r>
      <w:r>
        <w:rPr>
          <w:spacing w:val="-7"/>
        </w:rPr>
        <w:t xml:space="preserve"> </w:t>
      </w:r>
      <w:r>
        <w:t>Request</w:t>
      </w:r>
      <w:r>
        <w:rPr>
          <w:spacing w:val="-6"/>
        </w:rPr>
        <w:t xml:space="preserve"> </w:t>
      </w:r>
      <w:r>
        <w:t>ANQP-element</w:t>
      </w:r>
      <w:r>
        <w:rPr>
          <w:spacing w:val="-6"/>
        </w:rPr>
        <w:t xml:space="preserve"> </w:t>
      </w:r>
      <w:r>
        <w:t>is</w:t>
      </w:r>
      <w:r>
        <w:rPr>
          <w:spacing w:val="-5"/>
        </w:rPr>
        <w:t xml:space="preserve"> </w:t>
      </w:r>
      <w:r>
        <w:rPr>
          <w:spacing w:val="-1"/>
        </w:rPr>
        <w:t>shown</w:t>
      </w:r>
      <w:r>
        <w:rPr>
          <w:spacing w:val="-6"/>
        </w:rPr>
        <w:t xml:space="preserve"> </w:t>
      </w:r>
      <w:r>
        <w:rPr>
          <w:spacing w:val="-1"/>
        </w:rPr>
        <w:t>in</w:t>
      </w:r>
      <w:r>
        <w:rPr>
          <w:spacing w:val="-5"/>
        </w:rPr>
        <w:t xml:space="preserve"> </w:t>
      </w:r>
      <w:hyperlink w:anchor="bookmark22" w:history="1">
        <w:r>
          <w:t>Figure</w:t>
        </w:r>
        <w:r>
          <w:rPr>
            <w:spacing w:val="-5"/>
          </w:rPr>
          <w:t xml:space="preserve"> </w:t>
        </w:r>
        <w:r>
          <w:t>9-625h</w:t>
        </w:r>
      </w:hyperlink>
      <w:r>
        <w:t>.</w:t>
      </w:r>
    </w:p>
    <w:p w14:paraId="36550391" w14:textId="77777777" w:rsidR="003418FD" w:rsidRDefault="003418FD" w:rsidP="003418FD">
      <w:pPr>
        <w:pStyle w:val="BodyText"/>
        <w:kinsoku w:val="0"/>
        <w:overflowPunct w:val="0"/>
        <w:spacing w:before="7"/>
        <w:rPr>
          <w:szCs w:val="22"/>
        </w:rPr>
      </w:pPr>
    </w:p>
    <w:tbl>
      <w:tblPr>
        <w:tblW w:w="0" w:type="auto"/>
        <w:tblInd w:w="3112" w:type="dxa"/>
        <w:tblLayout w:type="fixed"/>
        <w:tblCellMar>
          <w:left w:w="0" w:type="dxa"/>
          <w:right w:w="0" w:type="dxa"/>
        </w:tblCellMar>
        <w:tblLook w:val="0000" w:firstRow="0" w:lastRow="0" w:firstColumn="0" w:lastColumn="0" w:noHBand="0" w:noVBand="0"/>
      </w:tblPr>
      <w:tblGrid>
        <w:gridCol w:w="912"/>
        <w:gridCol w:w="876"/>
        <w:gridCol w:w="2002"/>
      </w:tblGrid>
      <w:tr w:rsidR="003418FD" w:rsidRPr="00B7497F" w14:paraId="5722EBBD" w14:textId="77777777" w:rsidTr="00342C96">
        <w:trPr>
          <w:trHeight w:hRule="exact" w:val="540"/>
        </w:trPr>
        <w:tc>
          <w:tcPr>
            <w:tcW w:w="912" w:type="dxa"/>
            <w:tcBorders>
              <w:top w:val="single" w:sz="10" w:space="0" w:color="000000"/>
              <w:left w:val="single" w:sz="10" w:space="0" w:color="000000"/>
              <w:bottom w:val="single" w:sz="10" w:space="0" w:color="000000"/>
              <w:right w:val="single" w:sz="10" w:space="0" w:color="000000"/>
            </w:tcBorders>
          </w:tcPr>
          <w:p w14:paraId="7676ADFC" w14:textId="77777777" w:rsidR="003418FD" w:rsidRPr="00B7497F" w:rsidRDefault="003418FD" w:rsidP="00342C96">
            <w:pPr>
              <w:pStyle w:val="TableParagraph"/>
              <w:kinsoku w:val="0"/>
              <w:overflowPunct w:val="0"/>
              <w:spacing w:before="57"/>
              <w:ind w:left="176"/>
            </w:pPr>
            <w:r w:rsidRPr="00B7497F">
              <w:rPr>
                <w:rFonts w:ascii="Arial" w:hAnsi="Arial" w:cs="Arial"/>
                <w:sz w:val="18"/>
                <w:szCs w:val="18"/>
              </w:rPr>
              <w:t xml:space="preserve">Info </w:t>
            </w:r>
            <w:r w:rsidRPr="00B7497F">
              <w:rPr>
                <w:rFonts w:ascii="Arial" w:hAnsi="Arial" w:cs="Arial"/>
                <w:spacing w:val="-1"/>
                <w:sz w:val="18"/>
                <w:szCs w:val="18"/>
              </w:rPr>
              <w:t>ID</w:t>
            </w:r>
          </w:p>
        </w:tc>
        <w:tc>
          <w:tcPr>
            <w:tcW w:w="876" w:type="dxa"/>
            <w:tcBorders>
              <w:top w:val="single" w:sz="10" w:space="0" w:color="000000"/>
              <w:left w:val="single" w:sz="10" w:space="0" w:color="000000"/>
              <w:bottom w:val="single" w:sz="10" w:space="0" w:color="000000"/>
              <w:right w:val="single" w:sz="10" w:space="0" w:color="000000"/>
            </w:tcBorders>
          </w:tcPr>
          <w:p w14:paraId="41FD945C" w14:textId="77777777" w:rsidR="003418FD" w:rsidRPr="00B7497F" w:rsidRDefault="003418FD" w:rsidP="00342C96">
            <w:pPr>
              <w:pStyle w:val="TableParagraph"/>
              <w:kinsoku w:val="0"/>
              <w:overflowPunct w:val="0"/>
              <w:spacing w:before="57"/>
              <w:ind w:left="148"/>
            </w:pPr>
            <w:r w:rsidRPr="00B7497F">
              <w:rPr>
                <w:rFonts w:ascii="Arial" w:hAnsi="Arial" w:cs="Arial"/>
                <w:sz w:val="18"/>
                <w:szCs w:val="18"/>
              </w:rPr>
              <w:t>Length</w:t>
            </w:r>
          </w:p>
        </w:tc>
        <w:tc>
          <w:tcPr>
            <w:tcW w:w="2002" w:type="dxa"/>
            <w:tcBorders>
              <w:top w:val="single" w:sz="10" w:space="0" w:color="000000"/>
              <w:left w:val="single" w:sz="10" w:space="0" w:color="000000"/>
              <w:bottom w:val="single" w:sz="10" w:space="0" w:color="000000"/>
              <w:right w:val="single" w:sz="10" w:space="0" w:color="000000"/>
            </w:tcBorders>
          </w:tcPr>
          <w:p w14:paraId="383151FB" w14:textId="77777777" w:rsidR="003418FD" w:rsidRPr="00B7497F" w:rsidRDefault="003418FD" w:rsidP="00342C96">
            <w:pPr>
              <w:pStyle w:val="TableParagraph"/>
              <w:kinsoku w:val="0"/>
              <w:overflowPunct w:val="0"/>
              <w:spacing w:before="82" w:line="180" w:lineRule="exact"/>
              <w:ind w:left="357" w:right="211" w:hanging="145"/>
            </w:pPr>
            <w:r w:rsidRPr="00B7497F">
              <w:rPr>
                <w:rFonts w:ascii="Arial" w:hAnsi="Arial" w:cs="Arial"/>
                <w:spacing w:val="-1"/>
                <w:sz w:val="18"/>
                <w:szCs w:val="18"/>
              </w:rPr>
              <w:t>Service</w:t>
            </w:r>
            <w:r w:rsidRPr="00B7497F">
              <w:rPr>
                <w:rFonts w:ascii="Arial" w:hAnsi="Arial" w:cs="Arial"/>
                <w:sz w:val="18"/>
                <w:szCs w:val="18"/>
              </w:rPr>
              <w:t xml:space="preserve"> </w:t>
            </w:r>
            <w:r w:rsidRPr="00B7497F">
              <w:rPr>
                <w:rFonts w:ascii="Arial" w:hAnsi="Arial" w:cs="Arial"/>
                <w:spacing w:val="-1"/>
                <w:sz w:val="18"/>
                <w:szCs w:val="18"/>
              </w:rPr>
              <w:t>Information</w:t>
            </w:r>
            <w:r w:rsidRPr="00B7497F">
              <w:rPr>
                <w:rFonts w:ascii="Arial" w:hAnsi="Arial" w:cs="Arial"/>
                <w:spacing w:val="31"/>
                <w:sz w:val="18"/>
                <w:szCs w:val="18"/>
              </w:rPr>
              <w:t xml:space="preserve"> </w:t>
            </w:r>
            <w:r w:rsidRPr="00B7497F">
              <w:rPr>
                <w:rFonts w:ascii="Arial" w:hAnsi="Arial" w:cs="Arial"/>
                <w:spacing w:val="-1"/>
                <w:sz w:val="18"/>
                <w:szCs w:val="18"/>
              </w:rPr>
              <w:t xml:space="preserve">Request </w:t>
            </w:r>
            <w:r w:rsidR="002341A3">
              <w:rPr>
                <w:rFonts w:ascii="Arial" w:hAnsi="Arial" w:cs="Arial"/>
                <w:spacing w:val="-1"/>
                <w:sz w:val="18"/>
                <w:szCs w:val="18"/>
              </w:rPr>
              <w:t>T</w:t>
            </w:r>
            <w:r w:rsidR="004B37F8">
              <w:rPr>
                <w:rFonts w:ascii="Arial" w:hAnsi="Arial" w:cs="Arial"/>
                <w:spacing w:val="-1"/>
                <w:sz w:val="18"/>
                <w:szCs w:val="18"/>
              </w:rPr>
              <w:t>uple</w:t>
            </w:r>
            <w:r w:rsidR="002341A3">
              <w:rPr>
                <w:rFonts w:ascii="Arial" w:hAnsi="Arial" w:cs="Arial"/>
                <w:spacing w:val="-1"/>
                <w:sz w:val="18"/>
                <w:szCs w:val="18"/>
              </w:rPr>
              <w:t>s</w:t>
            </w:r>
          </w:p>
        </w:tc>
      </w:tr>
    </w:tbl>
    <w:p w14:paraId="71BA9E87" w14:textId="77777777" w:rsidR="003418FD" w:rsidRDefault="003418FD" w:rsidP="003418FD">
      <w:pPr>
        <w:pStyle w:val="BodyText"/>
        <w:tabs>
          <w:tab w:val="left" w:pos="3517"/>
          <w:tab w:val="left" w:pos="4411"/>
          <w:tab w:val="left" w:pos="5585"/>
        </w:tabs>
        <w:kinsoku w:val="0"/>
        <w:overflowPunct w:val="0"/>
        <w:spacing w:before="57"/>
        <w:ind w:left="2421"/>
        <w:rPr>
          <w:rFonts w:ascii="Arial" w:hAnsi="Arial" w:cs="Arial"/>
          <w:spacing w:val="-1"/>
          <w:sz w:val="18"/>
          <w:szCs w:val="18"/>
        </w:rPr>
      </w:pPr>
      <w:r>
        <w:rPr>
          <w:rFonts w:ascii="Arial" w:hAnsi="Arial" w:cs="Arial"/>
          <w:spacing w:val="-1"/>
          <w:sz w:val="18"/>
          <w:szCs w:val="18"/>
        </w:rPr>
        <w:t>Octets:</w:t>
      </w:r>
      <w:r>
        <w:rPr>
          <w:rFonts w:ascii="Arial" w:hAnsi="Arial" w:cs="Arial"/>
          <w:spacing w:val="-1"/>
          <w:sz w:val="18"/>
          <w:szCs w:val="18"/>
        </w:rPr>
        <w:tab/>
      </w:r>
      <w:r>
        <w:rPr>
          <w:rFonts w:ascii="Arial" w:hAnsi="Arial" w:cs="Arial"/>
          <w:w w:val="95"/>
          <w:sz w:val="18"/>
          <w:szCs w:val="18"/>
        </w:rPr>
        <w:t>2</w:t>
      </w:r>
      <w:r>
        <w:rPr>
          <w:rFonts w:ascii="Arial" w:hAnsi="Arial" w:cs="Arial"/>
          <w:w w:val="95"/>
          <w:sz w:val="18"/>
          <w:szCs w:val="18"/>
        </w:rPr>
        <w:tab/>
      </w:r>
      <w:r>
        <w:rPr>
          <w:rFonts w:ascii="Arial" w:hAnsi="Arial" w:cs="Arial"/>
          <w:sz w:val="18"/>
          <w:szCs w:val="18"/>
        </w:rPr>
        <w:t>2</w:t>
      </w:r>
      <w:r>
        <w:rPr>
          <w:rFonts w:ascii="Arial" w:hAnsi="Arial" w:cs="Arial"/>
          <w:sz w:val="18"/>
          <w:szCs w:val="18"/>
        </w:rPr>
        <w:tab/>
      </w:r>
      <w:r>
        <w:rPr>
          <w:rFonts w:ascii="Arial" w:hAnsi="Arial" w:cs="Arial"/>
          <w:spacing w:val="-1"/>
          <w:sz w:val="18"/>
          <w:szCs w:val="18"/>
        </w:rPr>
        <w:t>variable</w:t>
      </w:r>
    </w:p>
    <w:p w14:paraId="1F609E53" w14:textId="77777777" w:rsidR="003418FD" w:rsidRDefault="003418FD" w:rsidP="003418FD">
      <w:pPr>
        <w:pStyle w:val="BodyText"/>
        <w:kinsoku w:val="0"/>
        <w:overflowPunct w:val="0"/>
        <w:spacing w:before="4"/>
        <w:rPr>
          <w:rFonts w:ascii="Arial" w:hAnsi="Arial" w:cs="Arial"/>
          <w:sz w:val="23"/>
          <w:szCs w:val="23"/>
        </w:rPr>
      </w:pPr>
    </w:p>
    <w:p w14:paraId="58A6A49A" w14:textId="77777777" w:rsidR="003418FD" w:rsidRDefault="00606F00" w:rsidP="00606F00">
      <w:pPr>
        <w:pStyle w:val="Heading4"/>
        <w:numPr>
          <w:ilvl w:val="0"/>
          <w:numId w:val="0"/>
        </w:numPr>
        <w:kinsoku w:val="0"/>
        <w:overflowPunct w:val="0"/>
        <w:ind w:left="180"/>
        <w:rPr>
          <w:b w:val="0"/>
          <w:bCs/>
        </w:rPr>
      </w:pPr>
      <w:bookmarkStart w:id="4" w:name="bookmark22"/>
      <w:bookmarkEnd w:id="4"/>
      <w:r>
        <w:rPr>
          <w:spacing w:val="-1"/>
        </w:rPr>
        <w:tab/>
      </w:r>
      <w:r w:rsidR="003418FD">
        <w:rPr>
          <w:spacing w:val="-1"/>
        </w:rPr>
        <w:t>Figure</w:t>
      </w:r>
      <w:r w:rsidR="003418FD">
        <w:rPr>
          <w:spacing w:val="-13"/>
        </w:rPr>
        <w:t xml:space="preserve"> </w:t>
      </w:r>
      <w:r w:rsidR="003418FD">
        <w:rPr>
          <w:spacing w:val="-1"/>
        </w:rPr>
        <w:t>9-625h—Service</w:t>
      </w:r>
      <w:r w:rsidR="003418FD">
        <w:rPr>
          <w:spacing w:val="-12"/>
        </w:rPr>
        <w:t xml:space="preserve"> </w:t>
      </w:r>
      <w:r w:rsidR="003418FD">
        <w:rPr>
          <w:spacing w:val="-1"/>
        </w:rPr>
        <w:t>Information</w:t>
      </w:r>
      <w:r w:rsidR="003418FD">
        <w:rPr>
          <w:spacing w:val="-12"/>
        </w:rPr>
        <w:t xml:space="preserve"> </w:t>
      </w:r>
      <w:r w:rsidR="003418FD">
        <w:rPr>
          <w:spacing w:val="-1"/>
        </w:rPr>
        <w:t>Request</w:t>
      </w:r>
      <w:r w:rsidR="003418FD">
        <w:rPr>
          <w:spacing w:val="-12"/>
        </w:rPr>
        <w:t xml:space="preserve"> </w:t>
      </w:r>
      <w:r w:rsidR="003418FD">
        <w:rPr>
          <w:spacing w:val="-1"/>
        </w:rPr>
        <w:t>ANQP-element</w:t>
      </w:r>
      <w:r w:rsidR="003418FD">
        <w:rPr>
          <w:spacing w:val="-13"/>
        </w:rPr>
        <w:t xml:space="preserve"> </w:t>
      </w:r>
      <w:r w:rsidR="003418FD">
        <w:rPr>
          <w:spacing w:val="-1"/>
        </w:rPr>
        <w:t>format</w:t>
      </w:r>
    </w:p>
    <w:p w14:paraId="0C05889B" w14:textId="77777777" w:rsidR="003418FD" w:rsidRDefault="003418FD" w:rsidP="00A22232">
      <w:pPr>
        <w:pStyle w:val="BodyText"/>
        <w:kinsoku w:val="0"/>
        <w:overflowPunct w:val="0"/>
        <w:spacing w:before="73"/>
      </w:pPr>
      <w:r>
        <w:t>The</w:t>
      </w:r>
      <w:r>
        <w:rPr>
          <w:spacing w:val="-5"/>
        </w:rPr>
        <w:t xml:space="preserve"> </w:t>
      </w:r>
      <w:r>
        <w:t>Info</w:t>
      </w:r>
      <w:r>
        <w:rPr>
          <w:spacing w:val="-4"/>
        </w:rPr>
        <w:t xml:space="preserve"> </w:t>
      </w:r>
      <w:r>
        <w:rPr>
          <w:spacing w:val="-1"/>
        </w:rPr>
        <w:t>ID</w:t>
      </w:r>
      <w:r>
        <w:rPr>
          <w:spacing w:val="-4"/>
        </w:rPr>
        <w:t xml:space="preserve"> </w:t>
      </w:r>
      <w:r>
        <w:t>and</w:t>
      </w:r>
      <w:r>
        <w:rPr>
          <w:spacing w:val="-4"/>
        </w:rPr>
        <w:t xml:space="preserve"> </w:t>
      </w:r>
      <w:r>
        <w:t>Length</w:t>
      </w:r>
      <w:r>
        <w:rPr>
          <w:spacing w:val="-4"/>
        </w:rPr>
        <w:t xml:space="preserve"> </w:t>
      </w:r>
      <w:r>
        <w:rPr>
          <w:spacing w:val="-1"/>
        </w:rPr>
        <w:t>fields</w:t>
      </w:r>
      <w:r>
        <w:rPr>
          <w:spacing w:val="-4"/>
        </w:rPr>
        <w:t xml:space="preserve"> </w:t>
      </w:r>
      <w:r>
        <w:t>are</w:t>
      </w:r>
      <w:r>
        <w:rPr>
          <w:spacing w:val="-4"/>
        </w:rPr>
        <w:t xml:space="preserve"> </w:t>
      </w:r>
      <w:r>
        <w:t>defined</w:t>
      </w:r>
      <w:r>
        <w:rPr>
          <w:spacing w:val="-3"/>
        </w:rPr>
        <w:t xml:space="preserve"> </w:t>
      </w:r>
      <w:r>
        <w:t>in</w:t>
      </w:r>
      <w:r>
        <w:rPr>
          <w:spacing w:val="43"/>
        </w:rPr>
        <w:t xml:space="preserve"> </w:t>
      </w:r>
      <w:hyperlink w:anchor="bookmark15" w:history="1">
        <w:r>
          <w:t>9.4.5.1.</w:t>
        </w:r>
      </w:hyperlink>
    </w:p>
    <w:p w14:paraId="4B5661EC" w14:textId="77777777" w:rsidR="00A22232" w:rsidRPr="00A22232" w:rsidRDefault="00A22232" w:rsidP="00A22232">
      <w:pPr>
        <w:pStyle w:val="BodyText"/>
        <w:kinsoku w:val="0"/>
        <w:overflowPunct w:val="0"/>
        <w:spacing w:before="73"/>
      </w:pPr>
    </w:p>
    <w:p w14:paraId="4BF77CBD" w14:textId="77777777" w:rsidR="003418FD" w:rsidRDefault="003418FD" w:rsidP="003418FD">
      <w:pPr>
        <w:pStyle w:val="BodyText"/>
        <w:kinsoku w:val="0"/>
        <w:overflowPunct w:val="0"/>
        <w:spacing w:line="250" w:lineRule="auto"/>
        <w:ind w:left="-630" w:right="173"/>
      </w:pPr>
      <w:r>
        <w:t>The</w:t>
      </w:r>
      <w:r>
        <w:rPr>
          <w:spacing w:val="-8"/>
        </w:rPr>
        <w:t xml:space="preserve"> </w:t>
      </w:r>
      <w:r>
        <w:t>Service</w:t>
      </w:r>
      <w:r>
        <w:rPr>
          <w:spacing w:val="-8"/>
        </w:rPr>
        <w:t xml:space="preserve"> </w:t>
      </w:r>
      <w:r>
        <w:t>Information</w:t>
      </w:r>
      <w:r>
        <w:rPr>
          <w:spacing w:val="-7"/>
        </w:rPr>
        <w:t xml:space="preserve"> </w:t>
      </w:r>
      <w:r>
        <w:t>Request</w:t>
      </w:r>
      <w:r>
        <w:rPr>
          <w:spacing w:val="-6"/>
        </w:rPr>
        <w:t xml:space="preserve"> </w:t>
      </w:r>
      <w:r w:rsidRPr="00BE1298">
        <w:t>Tuple</w:t>
      </w:r>
      <w:r>
        <w:t>s</w:t>
      </w:r>
      <w:r>
        <w:rPr>
          <w:spacing w:val="-8"/>
        </w:rPr>
        <w:t xml:space="preserve"> </w:t>
      </w:r>
      <w:r>
        <w:t>field</w:t>
      </w:r>
      <w:r>
        <w:rPr>
          <w:spacing w:val="-7"/>
        </w:rPr>
        <w:t xml:space="preserve"> </w:t>
      </w:r>
      <w:r>
        <w:t>contains</w:t>
      </w:r>
      <w:r>
        <w:rPr>
          <w:spacing w:val="-7"/>
        </w:rPr>
        <w:t xml:space="preserve"> </w:t>
      </w:r>
      <w:r>
        <w:t>one</w:t>
      </w:r>
      <w:r>
        <w:rPr>
          <w:spacing w:val="-6"/>
        </w:rPr>
        <w:t xml:space="preserve"> </w:t>
      </w:r>
      <w:r>
        <w:t>or</w:t>
      </w:r>
      <w:r>
        <w:rPr>
          <w:spacing w:val="-8"/>
        </w:rPr>
        <w:t xml:space="preserve"> </w:t>
      </w:r>
      <w:r>
        <w:rPr>
          <w:spacing w:val="-1"/>
        </w:rPr>
        <w:t>more</w:t>
      </w:r>
      <w:r>
        <w:rPr>
          <w:spacing w:val="-5"/>
        </w:rPr>
        <w:t xml:space="preserve"> </w:t>
      </w:r>
      <w:r>
        <w:t>Service</w:t>
      </w:r>
      <w:r>
        <w:rPr>
          <w:spacing w:val="-6"/>
        </w:rPr>
        <w:t xml:space="preserve"> </w:t>
      </w:r>
      <w:r>
        <w:t>Information</w:t>
      </w:r>
      <w:r>
        <w:rPr>
          <w:spacing w:val="-8"/>
        </w:rPr>
        <w:t xml:space="preserve"> </w:t>
      </w:r>
      <w:r>
        <w:t>Request</w:t>
      </w:r>
      <w:r>
        <w:rPr>
          <w:spacing w:val="-8"/>
        </w:rPr>
        <w:t xml:space="preserve"> </w:t>
      </w:r>
      <w:r w:rsidRPr="00BE1298">
        <w:rPr>
          <w:spacing w:val="-1"/>
        </w:rPr>
        <w:t>Tuple</w:t>
      </w:r>
      <w:r>
        <w:rPr>
          <w:spacing w:val="-7"/>
        </w:rPr>
        <w:t xml:space="preserve"> </w:t>
      </w:r>
      <w:r w:rsidR="00FF57DE">
        <w:t>sub</w:t>
      </w:r>
      <w:r>
        <w:t>fields.</w:t>
      </w:r>
      <w:r>
        <w:rPr>
          <w:spacing w:val="-6"/>
        </w:rPr>
        <w:t xml:space="preserve"> </w:t>
      </w:r>
      <w:r>
        <w:t>The</w:t>
      </w:r>
      <w:r>
        <w:rPr>
          <w:spacing w:val="-6"/>
        </w:rPr>
        <w:t xml:space="preserve"> </w:t>
      </w:r>
      <w:r>
        <w:t>format</w:t>
      </w:r>
      <w:r>
        <w:rPr>
          <w:spacing w:val="-6"/>
        </w:rPr>
        <w:t xml:space="preserve"> </w:t>
      </w:r>
      <w:r>
        <w:t>of</w:t>
      </w:r>
      <w:r>
        <w:rPr>
          <w:spacing w:val="-6"/>
        </w:rPr>
        <w:t xml:space="preserve"> </w:t>
      </w:r>
      <w:r>
        <w:t>the</w:t>
      </w:r>
      <w:r>
        <w:rPr>
          <w:spacing w:val="-6"/>
        </w:rPr>
        <w:t xml:space="preserve"> </w:t>
      </w:r>
      <w:r>
        <w:t>Service</w:t>
      </w:r>
      <w:r>
        <w:rPr>
          <w:spacing w:val="-5"/>
        </w:rPr>
        <w:t xml:space="preserve"> </w:t>
      </w:r>
      <w:r>
        <w:t>Information</w:t>
      </w:r>
      <w:r>
        <w:rPr>
          <w:spacing w:val="-5"/>
        </w:rPr>
        <w:t xml:space="preserve"> </w:t>
      </w:r>
      <w:r>
        <w:rPr>
          <w:spacing w:val="-1"/>
        </w:rPr>
        <w:t>Request</w:t>
      </w:r>
      <w:r>
        <w:rPr>
          <w:spacing w:val="-5"/>
        </w:rPr>
        <w:t xml:space="preserve"> </w:t>
      </w:r>
      <w:r w:rsidRPr="00BE1298">
        <w:t>Tuple</w:t>
      </w:r>
      <w:r>
        <w:rPr>
          <w:spacing w:val="-5"/>
        </w:rPr>
        <w:t xml:space="preserve"> </w:t>
      </w:r>
      <w:r>
        <w:t>subfield</w:t>
      </w:r>
      <w:r>
        <w:rPr>
          <w:spacing w:val="-5"/>
        </w:rPr>
        <w:t xml:space="preserve"> </w:t>
      </w:r>
      <w:r>
        <w:t>is</w:t>
      </w:r>
      <w:r>
        <w:rPr>
          <w:spacing w:val="-5"/>
        </w:rPr>
        <w:t xml:space="preserve"> </w:t>
      </w:r>
      <w:r>
        <w:t>shown</w:t>
      </w:r>
      <w:r>
        <w:rPr>
          <w:spacing w:val="-5"/>
        </w:rPr>
        <w:t xml:space="preserve"> </w:t>
      </w:r>
      <w:r>
        <w:t>in</w:t>
      </w:r>
      <w:r>
        <w:rPr>
          <w:spacing w:val="-5"/>
        </w:rPr>
        <w:t xml:space="preserve"> </w:t>
      </w:r>
      <w:hyperlink w:anchor="bookmark23" w:history="1">
        <w:r>
          <w:t>Figure</w:t>
        </w:r>
        <w:r>
          <w:rPr>
            <w:spacing w:val="-5"/>
          </w:rPr>
          <w:t xml:space="preserve"> </w:t>
        </w:r>
        <w:r>
          <w:t>9-625</w:t>
        </w:r>
      </w:hyperlink>
      <w:r>
        <w:t>i.</w:t>
      </w:r>
    </w:p>
    <w:p w14:paraId="70794EFA" w14:textId="77777777" w:rsidR="003418FD" w:rsidRDefault="003418FD" w:rsidP="003418FD">
      <w:pPr>
        <w:pStyle w:val="BodyText"/>
        <w:kinsoku w:val="0"/>
        <w:overflowPunct w:val="0"/>
        <w:spacing w:before="10"/>
        <w:rPr>
          <w:sz w:val="21"/>
          <w:szCs w:val="21"/>
        </w:rPr>
      </w:pPr>
    </w:p>
    <w:tbl>
      <w:tblPr>
        <w:tblW w:w="0" w:type="auto"/>
        <w:tblInd w:w="1060" w:type="dxa"/>
        <w:tblLayout w:type="fixed"/>
        <w:tblCellMar>
          <w:left w:w="0" w:type="dxa"/>
          <w:right w:w="0" w:type="dxa"/>
        </w:tblCellMar>
        <w:tblLook w:val="0000" w:firstRow="0" w:lastRow="0" w:firstColumn="0" w:lastColumn="0" w:noHBand="0" w:noVBand="0"/>
      </w:tblPr>
      <w:tblGrid>
        <w:gridCol w:w="1099"/>
        <w:gridCol w:w="927"/>
        <w:gridCol w:w="1120"/>
        <w:gridCol w:w="1141"/>
        <w:gridCol w:w="1744"/>
        <w:gridCol w:w="1583"/>
      </w:tblGrid>
      <w:tr w:rsidR="003418FD" w:rsidRPr="00A22232" w14:paraId="4A1D5205" w14:textId="77777777" w:rsidTr="00342C96">
        <w:trPr>
          <w:trHeight w:hRule="exact" w:val="720"/>
        </w:trPr>
        <w:tc>
          <w:tcPr>
            <w:tcW w:w="1099" w:type="dxa"/>
            <w:tcBorders>
              <w:top w:val="single" w:sz="10" w:space="0" w:color="000000"/>
              <w:left w:val="single" w:sz="10" w:space="0" w:color="000000"/>
              <w:bottom w:val="single" w:sz="10" w:space="0" w:color="000000"/>
              <w:right w:val="single" w:sz="10" w:space="0" w:color="000000"/>
            </w:tcBorders>
          </w:tcPr>
          <w:p w14:paraId="78D7B15F" w14:textId="77777777" w:rsidR="003418FD" w:rsidRPr="00705498" w:rsidRDefault="003418FD" w:rsidP="00342C96">
            <w:pPr>
              <w:pStyle w:val="TableParagraph"/>
              <w:kinsoku w:val="0"/>
              <w:overflowPunct w:val="0"/>
              <w:spacing w:before="82" w:line="180" w:lineRule="exact"/>
              <w:ind w:left="235" w:right="235"/>
              <w:jc w:val="center"/>
              <w:rPr>
                <w:strike/>
              </w:rPr>
            </w:pPr>
            <w:r w:rsidRPr="00705498">
              <w:rPr>
                <w:rFonts w:ascii="Arial" w:hAnsi="Arial" w:cs="Arial"/>
                <w:strike/>
                <w:spacing w:val="-1"/>
                <w:sz w:val="18"/>
                <w:szCs w:val="18"/>
              </w:rPr>
              <w:t>Service</w:t>
            </w:r>
            <w:r w:rsidRPr="00705498">
              <w:rPr>
                <w:rFonts w:ascii="Arial" w:hAnsi="Arial" w:cs="Arial"/>
                <w:strike/>
                <w:spacing w:val="25"/>
                <w:sz w:val="18"/>
                <w:szCs w:val="18"/>
              </w:rPr>
              <w:t xml:space="preserve"> </w:t>
            </w:r>
            <w:r w:rsidRPr="00705498">
              <w:rPr>
                <w:rFonts w:ascii="Arial" w:hAnsi="Arial" w:cs="Arial"/>
                <w:strike/>
                <w:spacing w:val="-1"/>
                <w:sz w:val="18"/>
                <w:szCs w:val="18"/>
              </w:rPr>
              <w:t>Name</w:t>
            </w:r>
            <w:r w:rsidRPr="00705498">
              <w:rPr>
                <w:rFonts w:ascii="Arial" w:hAnsi="Arial" w:cs="Arial"/>
                <w:strike/>
                <w:spacing w:val="23"/>
                <w:sz w:val="18"/>
                <w:szCs w:val="18"/>
              </w:rPr>
              <w:t xml:space="preserve"> </w:t>
            </w:r>
            <w:r w:rsidRPr="00705498">
              <w:rPr>
                <w:rFonts w:ascii="Arial" w:hAnsi="Arial" w:cs="Arial"/>
                <w:strike/>
                <w:spacing w:val="-1"/>
                <w:sz w:val="18"/>
                <w:szCs w:val="18"/>
              </w:rPr>
              <w:t>Length</w:t>
            </w:r>
          </w:p>
        </w:tc>
        <w:tc>
          <w:tcPr>
            <w:tcW w:w="927" w:type="dxa"/>
            <w:tcBorders>
              <w:top w:val="single" w:sz="10" w:space="0" w:color="000000"/>
              <w:left w:val="single" w:sz="10" w:space="0" w:color="000000"/>
              <w:bottom w:val="single" w:sz="10" w:space="0" w:color="000000"/>
              <w:right w:val="single" w:sz="10" w:space="0" w:color="000000"/>
            </w:tcBorders>
          </w:tcPr>
          <w:p w14:paraId="05BC80BA" w14:textId="77777777" w:rsidR="003418FD" w:rsidRPr="00705498" w:rsidRDefault="003418FD" w:rsidP="00342C96">
            <w:pPr>
              <w:pStyle w:val="TableParagraph"/>
              <w:kinsoku w:val="0"/>
              <w:overflowPunct w:val="0"/>
              <w:spacing w:before="82" w:line="180" w:lineRule="exact"/>
              <w:ind w:left="210" w:right="209" w:firstLine="94"/>
              <w:jc w:val="both"/>
              <w:rPr>
                <w:strike/>
              </w:rPr>
            </w:pPr>
            <w:r w:rsidRPr="00705498">
              <w:rPr>
                <w:rFonts w:ascii="Arial" w:hAnsi="Arial" w:cs="Arial"/>
                <w:strike/>
                <w:spacing w:val="-1"/>
                <w:sz w:val="18"/>
                <w:szCs w:val="18"/>
              </w:rPr>
              <w:t>Ser-</w:t>
            </w:r>
            <w:r w:rsidRPr="00705498">
              <w:rPr>
                <w:rFonts w:ascii="Arial" w:hAnsi="Arial" w:cs="Arial"/>
                <w:strike/>
                <w:spacing w:val="19"/>
                <w:sz w:val="18"/>
                <w:szCs w:val="18"/>
              </w:rPr>
              <w:t xml:space="preserve"> </w:t>
            </w:r>
            <w:r w:rsidRPr="00705498">
              <w:rPr>
                <w:rFonts w:ascii="Arial" w:hAnsi="Arial" w:cs="Arial"/>
                <w:strike/>
                <w:spacing w:val="-1"/>
                <w:sz w:val="18"/>
                <w:szCs w:val="18"/>
              </w:rPr>
              <w:t>vice</w:t>
            </w:r>
            <w:r w:rsidRPr="00705498">
              <w:rPr>
                <w:rFonts w:ascii="Arial" w:hAnsi="Arial" w:cs="Arial"/>
                <w:strike/>
                <w:spacing w:val="22"/>
                <w:sz w:val="18"/>
                <w:szCs w:val="18"/>
              </w:rPr>
              <w:t xml:space="preserve"> </w:t>
            </w:r>
            <w:r w:rsidRPr="00705498">
              <w:rPr>
                <w:rFonts w:ascii="Arial" w:hAnsi="Arial" w:cs="Arial"/>
                <w:strike/>
                <w:spacing w:val="-1"/>
                <w:sz w:val="18"/>
                <w:szCs w:val="18"/>
              </w:rPr>
              <w:t>Name</w:t>
            </w:r>
          </w:p>
        </w:tc>
        <w:tc>
          <w:tcPr>
            <w:tcW w:w="1120" w:type="dxa"/>
            <w:tcBorders>
              <w:top w:val="single" w:sz="10" w:space="0" w:color="000000"/>
              <w:left w:val="single" w:sz="10" w:space="0" w:color="000000"/>
              <w:bottom w:val="single" w:sz="10" w:space="0" w:color="000000"/>
              <w:right w:val="single" w:sz="10" w:space="0" w:color="000000"/>
            </w:tcBorders>
          </w:tcPr>
          <w:p w14:paraId="2BA312BF" w14:textId="77777777" w:rsidR="003418FD" w:rsidRPr="00705498" w:rsidRDefault="003418FD" w:rsidP="00342C96">
            <w:pPr>
              <w:pStyle w:val="TableParagraph"/>
              <w:kinsoku w:val="0"/>
              <w:overflowPunct w:val="0"/>
              <w:spacing w:before="82" w:line="180" w:lineRule="exact"/>
              <w:ind w:left="205" w:right="206"/>
              <w:jc w:val="center"/>
              <w:rPr>
                <w:strike/>
              </w:rPr>
            </w:pPr>
            <w:r w:rsidRPr="00705498">
              <w:rPr>
                <w:rFonts w:ascii="Arial" w:hAnsi="Arial" w:cs="Arial"/>
                <w:strike/>
                <w:spacing w:val="-1"/>
                <w:sz w:val="18"/>
                <w:szCs w:val="18"/>
              </w:rPr>
              <w:t>Instance</w:t>
            </w:r>
            <w:r w:rsidRPr="00705498">
              <w:rPr>
                <w:rFonts w:ascii="Arial" w:hAnsi="Arial" w:cs="Arial"/>
                <w:strike/>
                <w:spacing w:val="20"/>
                <w:sz w:val="18"/>
                <w:szCs w:val="18"/>
              </w:rPr>
              <w:t xml:space="preserve"> </w:t>
            </w:r>
            <w:r w:rsidRPr="00705498">
              <w:rPr>
                <w:rFonts w:ascii="Arial" w:hAnsi="Arial" w:cs="Arial"/>
                <w:strike/>
                <w:spacing w:val="-1"/>
                <w:sz w:val="18"/>
                <w:szCs w:val="18"/>
              </w:rPr>
              <w:t>Name</w:t>
            </w:r>
            <w:r w:rsidRPr="00705498">
              <w:rPr>
                <w:rFonts w:ascii="Arial" w:hAnsi="Arial" w:cs="Arial"/>
                <w:strike/>
                <w:spacing w:val="19"/>
                <w:sz w:val="18"/>
                <w:szCs w:val="18"/>
              </w:rPr>
              <w:t xml:space="preserve"> </w:t>
            </w:r>
            <w:r w:rsidRPr="00705498">
              <w:rPr>
                <w:rFonts w:ascii="Arial" w:hAnsi="Arial" w:cs="Arial"/>
                <w:strike/>
                <w:spacing w:val="-1"/>
                <w:sz w:val="18"/>
                <w:szCs w:val="18"/>
              </w:rPr>
              <w:t>Length</w:t>
            </w:r>
          </w:p>
        </w:tc>
        <w:tc>
          <w:tcPr>
            <w:tcW w:w="1141" w:type="dxa"/>
            <w:tcBorders>
              <w:top w:val="single" w:sz="10" w:space="0" w:color="000000"/>
              <w:left w:val="single" w:sz="10" w:space="0" w:color="000000"/>
              <w:bottom w:val="single" w:sz="10" w:space="0" w:color="000000"/>
              <w:right w:val="single" w:sz="10" w:space="0" w:color="000000"/>
            </w:tcBorders>
          </w:tcPr>
          <w:p w14:paraId="2A13058D" w14:textId="77777777" w:rsidR="003418FD" w:rsidRPr="00705498" w:rsidRDefault="003418FD" w:rsidP="00342C96">
            <w:pPr>
              <w:pStyle w:val="TableParagraph"/>
              <w:kinsoku w:val="0"/>
              <w:overflowPunct w:val="0"/>
              <w:spacing w:before="82" w:line="180" w:lineRule="exact"/>
              <w:ind w:left="316" w:right="217" w:hanging="101"/>
              <w:rPr>
                <w:strike/>
              </w:rPr>
            </w:pPr>
            <w:r w:rsidRPr="00705498">
              <w:rPr>
                <w:rFonts w:ascii="Arial" w:hAnsi="Arial" w:cs="Arial"/>
                <w:strike/>
                <w:spacing w:val="-1"/>
                <w:sz w:val="18"/>
                <w:szCs w:val="18"/>
              </w:rPr>
              <w:t>Instance</w:t>
            </w:r>
            <w:r w:rsidRPr="00705498">
              <w:rPr>
                <w:rFonts w:ascii="Arial" w:hAnsi="Arial" w:cs="Arial"/>
                <w:strike/>
                <w:spacing w:val="20"/>
                <w:sz w:val="18"/>
                <w:szCs w:val="18"/>
              </w:rPr>
              <w:t xml:space="preserve"> </w:t>
            </w:r>
            <w:r w:rsidRPr="00705498">
              <w:rPr>
                <w:rFonts w:ascii="Arial" w:hAnsi="Arial" w:cs="Arial"/>
                <w:strike/>
                <w:spacing w:val="-1"/>
                <w:sz w:val="18"/>
                <w:szCs w:val="18"/>
              </w:rPr>
              <w:t>Name</w:t>
            </w:r>
          </w:p>
        </w:tc>
        <w:tc>
          <w:tcPr>
            <w:tcW w:w="1744" w:type="dxa"/>
            <w:tcBorders>
              <w:top w:val="single" w:sz="10" w:space="0" w:color="000000"/>
              <w:left w:val="single" w:sz="10" w:space="0" w:color="000000"/>
              <w:bottom w:val="single" w:sz="10" w:space="0" w:color="000000"/>
              <w:right w:val="single" w:sz="10" w:space="0" w:color="000000"/>
            </w:tcBorders>
          </w:tcPr>
          <w:p w14:paraId="36C8B5BC" w14:textId="77777777" w:rsidR="003418FD" w:rsidRPr="00705498" w:rsidRDefault="003418FD" w:rsidP="00342C96">
            <w:pPr>
              <w:pStyle w:val="TableParagraph"/>
              <w:kinsoku w:val="0"/>
              <w:overflowPunct w:val="0"/>
              <w:spacing w:before="82" w:line="180" w:lineRule="exact"/>
              <w:ind w:left="198" w:right="196"/>
              <w:jc w:val="center"/>
              <w:rPr>
                <w:strike/>
              </w:rPr>
            </w:pPr>
            <w:r w:rsidRPr="00705498">
              <w:rPr>
                <w:rFonts w:ascii="Arial" w:hAnsi="Arial" w:cs="Arial"/>
                <w:strike/>
                <w:spacing w:val="-1"/>
                <w:sz w:val="18"/>
                <w:szCs w:val="18"/>
              </w:rPr>
              <w:t xml:space="preserve">Service </w:t>
            </w:r>
            <w:r w:rsidRPr="00705498">
              <w:rPr>
                <w:rFonts w:ascii="Arial" w:hAnsi="Arial" w:cs="Arial"/>
                <w:strike/>
                <w:sz w:val="18"/>
                <w:szCs w:val="18"/>
              </w:rPr>
              <w:t>Informa-</w:t>
            </w:r>
            <w:r w:rsidRPr="00705498">
              <w:rPr>
                <w:rFonts w:ascii="Arial" w:hAnsi="Arial" w:cs="Arial"/>
                <w:strike/>
                <w:spacing w:val="23"/>
                <w:sz w:val="18"/>
                <w:szCs w:val="18"/>
              </w:rPr>
              <w:t xml:space="preserve"> </w:t>
            </w:r>
            <w:r w:rsidRPr="00705498">
              <w:rPr>
                <w:rFonts w:ascii="Arial" w:hAnsi="Arial" w:cs="Arial"/>
                <w:strike/>
                <w:spacing w:val="-1"/>
                <w:sz w:val="18"/>
                <w:szCs w:val="18"/>
              </w:rPr>
              <w:t>tion</w:t>
            </w:r>
            <w:r w:rsidRPr="00705498">
              <w:rPr>
                <w:rFonts w:ascii="Arial" w:hAnsi="Arial" w:cs="Arial"/>
                <w:strike/>
                <w:sz w:val="18"/>
                <w:szCs w:val="18"/>
              </w:rPr>
              <w:t xml:space="preserve"> </w:t>
            </w:r>
            <w:r w:rsidRPr="00705498">
              <w:rPr>
                <w:rFonts w:ascii="Arial" w:hAnsi="Arial" w:cs="Arial"/>
                <w:strike/>
                <w:spacing w:val="-1"/>
                <w:sz w:val="18"/>
                <w:szCs w:val="18"/>
              </w:rPr>
              <w:t>Query</w:t>
            </w:r>
            <w:r w:rsidRPr="00705498">
              <w:rPr>
                <w:rFonts w:ascii="Arial" w:hAnsi="Arial" w:cs="Arial"/>
                <w:strike/>
                <w:spacing w:val="21"/>
                <w:sz w:val="18"/>
                <w:szCs w:val="18"/>
              </w:rPr>
              <w:t xml:space="preserve"> </w:t>
            </w:r>
            <w:r w:rsidRPr="00705498">
              <w:rPr>
                <w:rFonts w:ascii="Arial" w:hAnsi="Arial" w:cs="Arial"/>
                <w:strike/>
                <w:spacing w:val="-1"/>
                <w:sz w:val="18"/>
                <w:szCs w:val="18"/>
              </w:rPr>
              <w:t>Request Length</w:t>
            </w:r>
          </w:p>
        </w:tc>
        <w:tc>
          <w:tcPr>
            <w:tcW w:w="1583" w:type="dxa"/>
            <w:tcBorders>
              <w:top w:val="single" w:sz="10" w:space="0" w:color="000000"/>
              <w:left w:val="single" w:sz="10" w:space="0" w:color="000000"/>
              <w:bottom w:val="single" w:sz="10" w:space="0" w:color="000000"/>
              <w:right w:val="single" w:sz="10" w:space="0" w:color="000000"/>
            </w:tcBorders>
          </w:tcPr>
          <w:p w14:paraId="4CF0BA06" w14:textId="77777777" w:rsidR="003418FD" w:rsidRPr="00705498" w:rsidRDefault="003418FD" w:rsidP="00342C96">
            <w:pPr>
              <w:pStyle w:val="TableParagraph"/>
              <w:kinsoku w:val="0"/>
              <w:overflowPunct w:val="0"/>
              <w:spacing w:before="82" w:line="180" w:lineRule="exact"/>
              <w:ind w:left="117" w:right="117"/>
              <w:jc w:val="center"/>
              <w:rPr>
                <w:strike/>
              </w:rPr>
            </w:pPr>
            <w:r w:rsidRPr="00705498">
              <w:rPr>
                <w:rFonts w:ascii="Arial" w:hAnsi="Arial" w:cs="Arial"/>
                <w:strike/>
                <w:spacing w:val="-1"/>
                <w:sz w:val="18"/>
                <w:szCs w:val="18"/>
              </w:rPr>
              <w:t>Service Informa-</w:t>
            </w:r>
            <w:r w:rsidRPr="00705498">
              <w:rPr>
                <w:rFonts w:ascii="Arial" w:hAnsi="Arial" w:cs="Arial"/>
                <w:strike/>
                <w:spacing w:val="21"/>
                <w:sz w:val="18"/>
                <w:szCs w:val="18"/>
              </w:rPr>
              <w:t xml:space="preserve"> </w:t>
            </w:r>
            <w:r w:rsidRPr="00705498">
              <w:rPr>
                <w:rFonts w:ascii="Arial" w:hAnsi="Arial" w:cs="Arial"/>
                <w:strike/>
                <w:spacing w:val="-1"/>
                <w:sz w:val="18"/>
                <w:szCs w:val="18"/>
              </w:rPr>
              <w:t>tion Query</w:t>
            </w:r>
            <w:r w:rsidRPr="00705498">
              <w:rPr>
                <w:rFonts w:ascii="Arial" w:hAnsi="Arial" w:cs="Arial"/>
                <w:strike/>
                <w:spacing w:val="21"/>
                <w:sz w:val="18"/>
                <w:szCs w:val="18"/>
              </w:rPr>
              <w:t xml:space="preserve"> </w:t>
            </w:r>
            <w:r w:rsidRPr="00705498">
              <w:rPr>
                <w:rFonts w:ascii="Arial" w:hAnsi="Arial" w:cs="Arial"/>
                <w:strike/>
                <w:spacing w:val="-1"/>
                <w:sz w:val="18"/>
                <w:szCs w:val="18"/>
              </w:rPr>
              <w:t>Request</w:t>
            </w:r>
          </w:p>
        </w:tc>
      </w:tr>
    </w:tbl>
    <w:p w14:paraId="61E05B7D" w14:textId="77777777" w:rsidR="003418FD" w:rsidRPr="00705498" w:rsidRDefault="003418FD" w:rsidP="003418FD">
      <w:pPr>
        <w:pStyle w:val="BodyText"/>
        <w:tabs>
          <w:tab w:val="left" w:pos="1559"/>
          <w:tab w:val="left" w:pos="2306"/>
          <w:tab w:val="left" w:pos="3595"/>
          <w:tab w:val="left" w:pos="4461"/>
          <w:tab w:val="left" w:pos="6168"/>
          <w:tab w:val="left" w:pos="7567"/>
        </w:tabs>
        <w:kinsoku w:val="0"/>
        <w:overflowPunct w:val="0"/>
        <w:spacing w:before="57"/>
        <w:ind w:left="1323" w:hanging="953"/>
        <w:rPr>
          <w:rFonts w:ascii="Arial" w:hAnsi="Arial" w:cs="Arial"/>
          <w:strike/>
          <w:sz w:val="18"/>
          <w:szCs w:val="18"/>
        </w:rPr>
      </w:pPr>
      <w:r w:rsidRPr="00705498">
        <w:rPr>
          <w:rFonts w:ascii="Arial" w:hAnsi="Arial" w:cs="Arial"/>
          <w:strike/>
          <w:spacing w:val="-1"/>
          <w:w w:val="95"/>
          <w:sz w:val="18"/>
          <w:szCs w:val="18"/>
        </w:rPr>
        <w:t>Octets:</w:t>
      </w:r>
      <w:r w:rsidRPr="00705498">
        <w:rPr>
          <w:rFonts w:ascii="Arial" w:hAnsi="Arial" w:cs="Arial"/>
          <w:strike/>
          <w:spacing w:val="-1"/>
          <w:w w:val="95"/>
          <w:sz w:val="18"/>
          <w:szCs w:val="18"/>
        </w:rPr>
        <w:tab/>
      </w:r>
      <w:r w:rsidRPr="00705498">
        <w:rPr>
          <w:rFonts w:ascii="Arial" w:hAnsi="Arial" w:cs="Arial"/>
          <w:strike/>
          <w:w w:val="95"/>
          <w:sz w:val="18"/>
          <w:szCs w:val="18"/>
        </w:rPr>
        <w:t>1</w:t>
      </w:r>
      <w:r w:rsidRPr="00705498">
        <w:rPr>
          <w:rFonts w:ascii="Arial" w:hAnsi="Arial" w:cs="Arial"/>
          <w:strike/>
          <w:w w:val="95"/>
          <w:sz w:val="18"/>
          <w:szCs w:val="18"/>
        </w:rPr>
        <w:tab/>
      </w:r>
      <w:r w:rsidR="00A22232">
        <w:rPr>
          <w:rFonts w:ascii="Arial" w:hAnsi="Arial" w:cs="Arial"/>
          <w:strike/>
          <w:w w:val="95"/>
          <w:sz w:val="18"/>
          <w:szCs w:val="18"/>
        </w:rPr>
        <w:t xml:space="preserve">               </w:t>
      </w:r>
      <w:r w:rsidRPr="00705498">
        <w:rPr>
          <w:rFonts w:ascii="Arial" w:hAnsi="Arial" w:cs="Arial"/>
          <w:strike/>
          <w:spacing w:val="-1"/>
          <w:sz w:val="18"/>
          <w:szCs w:val="18"/>
        </w:rPr>
        <w:t>variable</w:t>
      </w:r>
      <w:r w:rsidRPr="00705498">
        <w:rPr>
          <w:rFonts w:ascii="Arial" w:hAnsi="Arial" w:cs="Arial"/>
          <w:strike/>
          <w:spacing w:val="-1"/>
          <w:sz w:val="18"/>
          <w:szCs w:val="18"/>
        </w:rPr>
        <w:tab/>
      </w:r>
      <w:r w:rsidRPr="00705498">
        <w:rPr>
          <w:rFonts w:ascii="Arial" w:hAnsi="Arial" w:cs="Arial"/>
          <w:strike/>
          <w:w w:val="95"/>
          <w:sz w:val="18"/>
          <w:szCs w:val="18"/>
        </w:rPr>
        <w:t>1</w:t>
      </w:r>
      <w:r w:rsidRPr="00705498">
        <w:rPr>
          <w:rFonts w:ascii="Arial" w:hAnsi="Arial" w:cs="Arial"/>
          <w:strike/>
          <w:w w:val="95"/>
          <w:sz w:val="18"/>
          <w:szCs w:val="18"/>
        </w:rPr>
        <w:tab/>
      </w:r>
      <w:r w:rsidRPr="00705498">
        <w:rPr>
          <w:rFonts w:ascii="Arial" w:hAnsi="Arial" w:cs="Arial"/>
          <w:strike/>
          <w:spacing w:val="-1"/>
          <w:sz w:val="18"/>
          <w:szCs w:val="18"/>
        </w:rPr>
        <w:t>variable</w:t>
      </w:r>
      <w:r w:rsidRPr="00705498">
        <w:rPr>
          <w:rFonts w:ascii="Arial" w:hAnsi="Arial" w:cs="Arial"/>
          <w:strike/>
          <w:spacing w:val="-1"/>
          <w:sz w:val="18"/>
          <w:szCs w:val="18"/>
        </w:rPr>
        <w:tab/>
      </w:r>
      <w:r w:rsidRPr="00705498">
        <w:rPr>
          <w:rFonts w:ascii="Arial" w:hAnsi="Arial" w:cs="Arial"/>
          <w:strike/>
          <w:sz w:val="18"/>
          <w:szCs w:val="18"/>
        </w:rPr>
        <w:t>2</w:t>
      </w:r>
      <w:r w:rsidRPr="00705498">
        <w:rPr>
          <w:rFonts w:ascii="Arial" w:hAnsi="Arial" w:cs="Arial"/>
          <w:strike/>
          <w:sz w:val="18"/>
          <w:szCs w:val="18"/>
        </w:rPr>
        <w:tab/>
      </w:r>
      <w:r w:rsidRPr="00705498">
        <w:rPr>
          <w:rFonts w:ascii="Arial" w:hAnsi="Arial" w:cs="Arial"/>
          <w:strike/>
          <w:spacing w:val="-1"/>
          <w:sz w:val="18"/>
          <w:szCs w:val="18"/>
        </w:rPr>
        <w:t>variable</w:t>
      </w:r>
    </w:p>
    <w:p w14:paraId="7722A3CC" w14:textId="77777777" w:rsidR="003418FD" w:rsidRPr="00705498" w:rsidRDefault="003418FD" w:rsidP="003418FD">
      <w:pPr>
        <w:pStyle w:val="BodyText"/>
        <w:kinsoku w:val="0"/>
        <w:overflowPunct w:val="0"/>
        <w:rPr>
          <w:rFonts w:ascii="Arial" w:hAnsi="Arial" w:cs="Arial"/>
          <w:strike/>
          <w:sz w:val="18"/>
          <w:szCs w:val="18"/>
        </w:rPr>
      </w:pPr>
    </w:p>
    <w:tbl>
      <w:tblPr>
        <w:tblW w:w="8223" w:type="dxa"/>
        <w:tblInd w:w="1060" w:type="dxa"/>
        <w:tblLayout w:type="fixed"/>
        <w:tblCellMar>
          <w:left w:w="0" w:type="dxa"/>
          <w:right w:w="0" w:type="dxa"/>
        </w:tblCellMar>
        <w:tblLook w:val="0000" w:firstRow="0" w:lastRow="0" w:firstColumn="0" w:lastColumn="0" w:noHBand="0" w:noVBand="0"/>
      </w:tblPr>
      <w:tblGrid>
        <w:gridCol w:w="2572"/>
        <w:gridCol w:w="1726"/>
        <w:gridCol w:w="3925"/>
      </w:tblGrid>
      <w:tr w:rsidR="002341A3" w:rsidRPr="002341A3" w14:paraId="53ED1ABC" w14:textId="77777777" w:rsidTr="002D29B9">
        <w:trPr>
          <w:trHeight w:val="1"/>
        </w:trPr>
        <w:tc>
          <w:tcPr>
            <w:tcW w:w="2572" w:type="dxa"/>
            <w:tcBorders>
              <w:top w:val="single" w:sz="10" w:space="0" w:color="000000"/>
              <w:left w:val="single" w:sz="10" w:space="0" w:color="000000"/>
              <w:bottom w:val="single" w:sz="10" w:space="0" w:color="000000"/>
              <w:right w:val="single" w:sz="10" w:space="0" w:color="000000"/>
            </w:tcBorders>
          </w:tcPr>
          <w:p w14:paraId="06F2BDB4" w14:textId="77777777" w:rsidR="000D1E78" w:rsidRPr="002341A3" w:rsidRDefault="000D1E78" w:rsidP="00A22232">
            <w:pPr>
              <w:pStyle w:val="TableParagraph"/>
              <w:kinsoku w:val="0"/>
              <w:overflowPunct w:val="0"/>
              <w:spacing w:before="82" w:line="180" w:lineRule="exact"/>
              <w:ind w:left="235" w:right="235"/>
              <w:jc w:val="center"/>
              <w:rPr>
                <w:rFonts w:ascii="Arial" w:hAnsi="Arial" w:cs="Arial"/>
                <w:color w:val="FF0000"/>
                <w:sz w:val="18"/>
                <w:szCs w:val="18"/>
              </w:rPr>
            </w:pPr>
            <w:r w:rsidRPr="002341A3">
              <w:rPr>
                <w:rFonts w:ascii="Arial" w:hAnsi="Arial" w:cs="Arial"/>
                <w:color w:val="FF0000"/>
                <w:spacing w:val="-1"/>
                <w:sz w:val="18"/>
                <w:szCs w:val="18"/>
              </w:rPr>
              <w:t>Service</w:t>
            </w:r>
            <w:r w:rsidRPr="002341A3">
              <w:rPr>
                <w:rFonts w:ascii="Arial" w:hAnsi="Arial" w:cs="Arial"/>
                <w:color w:val="FF0000"/>
                <w:spacing w:val="25"/>
                <w:sz w:val="18"/>
                <w:szCs w:val="18"/>
              </w:rPr>
              <w:t xml:space="preserve"> </w:t>
            </w:r>
            <w:r w:rsidRPr="002341A3">
              <w:rPr>
                <w:rFonts w:ascii="Arial" w:hAnsi="Arial" w:cs="Arial"/>
                <w:color w:val="FF0000"/>
                <w:spacing w:val="-1"/>
                <w:sz w:val="18"/>
                <w:szCs w:val="18"/>
              </w:rPr>
              <w:t>Hash</w:t>
            </w:r>
          </w:p>
        </w:tc>
        <w:tc>
          <w:tcPr>
            <w:tcW w:w="1726" w:type="dxa"/>
            <w:tcBorders>
              <w:top w:val="single" w:sz="10" w:space="0" w:color="000000"/>
              <w:left w:val="single" w:sz="10" w:space="0" w:color="000000"/>
              <w:bottom w:val="single" w:sz="10" w:space="0" w:color="000000"/>
              <w:right w:val="single" w:sz="10" w:space="0" w:color="000000"/>
            </w:tcBorders>
          </w:tcPr>
          <w:p w14:paraId="296447C8" w14:textId="77777777" w:rsidR="000D1E78" w:rsidRPr="00202DB3" w:rsidRDefault="00202DB3" w:rsidP="00BA4701">
            <w:pPr>
              <w:pStyle w:val="TableParagraph"/>
              <w:kinsoku w:val="0"/>
              <w:overflowPunct w:val="0"/>
              <w:spacing w:before="82" w:line="180" w:lineRule="exact"/>
              <w:ind w:left="210" w:right="209"/>
              <w:jc w:val="both"/>
              <w:rPr>
                <w:rFonts w:ascii="Arial" w:hAnsi="Arial" w:cs="Arial"/>
                <w:color w:val="FF0000"/>
                <w:spacing w:val="-1"/>
                <w:sz w:val="18"/>
                <w:szCs w:val="18"/>
                <w:highlight w:val="yellow"/>
                <w:rPrChange w:id="5" w:author="Yang Yunsong 73640" w:date="2017-05-10T09:05:00Z">
                  <w:rPr>
                    <w:rFonts w:ascii="Arial" w:hAnsi="Arial" w:cs="Arial"/>
                    <w:color w:val="FF0000"/>
                    <w:spacing w:val="-1"/>
                    <w:sz w:val="18"/>
                    <w:szCs w:val="18"/>
                  </w:rPr>
                </w:rPrChange>
              </w:rPr>
            </w:pPr>
            <w:ins w:id="6" w:author="Yang Yunsong 73640" w:date="2017-05-10T09:03:00Z">
              <w:r w:rsidRPr="00202DB3">
                <w:rPr>
                  <w:rFonts w:ascii="Arial" w:hAnsi="Arial" w:cs="Arial"/>
                  <w:color w:val="FF0000"/>
                  <w:spacing w:val="-1"/>
                  <w:sz w:val="18"/>
                  <w:szCs w:val="18"/>
                  <w:highlight w:val="yellow"/>
                  <w:rPrChange w:id="7" w:author="Yang Yunsong 73640" w:date="2017-05-10T09:05:00Z">
                    <w:rPr>
                      <w:rFonts w:ascii="Arial" w:hAnsi="Arial" w:cs="Arial"/>
                      <w:color w:val="FF0000"/>
                      <w:spacing w:val="-1"/>
                      <w:sz w:val="18"/>
                      <w:szCs w:val="18"/>
                    </w:rPr>
                  </w:rPrChange>
                </w:rPr>
                <w:t xml:space="preserve">Service </w:t>
              </w:r>
              <w:r w:rsidRPr="00202DB3">
                <w:rPr>
                  <w:rFonts w:ascii="Arial" w:hAnsi="Arial" w:cs="Arial"/>
                  <w:color w:val="FF0000"/>
                  <w:spacing w:val="22"/>
                  <w:sz w:val="18"/>
                  <w:szCs w:val="18"/>
                  <w:highlight w:val="yellow"/>
                  <w:rPrChange w:id="8" w:author="Yang Yunsong 73640" w:date="2017-05-10T09:05:00Z">
                    <w:rPr>
                      <w:rFonts w:ascii="Arial" w:hAnsi="Arial" w:cs="Arial"/>
                      <w:color w:val="FF0000"/>
                      <w:spacing w:val="22"/>
                      <w:sz w:val="18"/>
                      <w:szCs w:val="18"/>
                    </w:rPr>
                  </w:rPrChange>
                </w:rPr>
                <w:t xml:space="preserve">Information Request Attribute </w:t>
              </w:r>
            </w:ins>
            <w:r w:rsidR="002D29B9" w:rsidRPr="00202DB3">
              <w:rPr>
                <w:rFonts w:ascii="Arial" w:hAnsi="Arial" w:cs="Arial"/>
                <w:color w:val="FF0000"/>
                <w:spacing w:val="-1"/>
                <w:sz w:val="18"/>
                <w:szCs w:val="18"/>
                <w:highlight w:val="yellow"/>
                <w:rPrChange w:id="9" w:author="Yang Yunsong 73640" w:date="2017-05-10T09:05:00Z">
                  <w:rPr>
                    <w:rFonts w:ascii="Arial" w:hAnsi="Arial" w:cs="Arial"/>
                    <w:color w:val="FF0000"/>
                    <w:spacing w:val="-1"/>
                    <w:sz w:val="18"/>
                    <w:szCs w:val="18"/>
                  </w:rPr>
                </w:rPrChange>
              </w:rPr>
              <w:t>Length</w:t>
            </w:r>
          </w:p>
        </w:tc>
        <w:tc>
          <w:tcPr>
            <w:tcW w:w="3925" w:type="dxa"/>
            <w:tcBorders>
              <w:top w:val="single" w:sz="10" w:space="0" w:color="000000"/>
              <w:left w:val="single" w:sz="10" w:space="0" w:color="000000"/>
              <w:bottom w:val="single" w:sz="10" w:space="0" w:color="000000"/>
              <w:right w:val="single" w:sz="10" w:space="0" w:color="000000"/>
            </w:tcBorders>
          </w:tcPr>
          <w:p w14:paraId="07228FA3" w14:textId="77777777" w:rsidR="000D1E78" w:rsidRPr="00202DB3" w:rsidRDefault="000D1E78" w:rsidP="00202DB3">
            <w:pPr>
              <w:pStyle w:val="TableParagraph"/>
              <w:kinsoku w:val="0"/>
              <w:overflowPunct w:val="0"/>
              <w:spacing w:before="82" w:line="180" w:lineRule="exact"/>
              <w:ind w:left="210" w:right="209"/>
              <w:jc w:val="both"/>
              <w:rPr>
                <w:rFonts w:ascii="Arial" w:hAnsi="Arial" w:cs="Arial"/>
                <w:color w:val="FF0000"/>
                <w:sz w:val="18"/>
                <w:szCs w:val="18"/>
                <w:highlight w:val="yellow"/>
                <w:rPrChange w:id="10" w:author="Yang Yunsong 73640" w:date="2017-05-10T09:05:00Z">
                  <w:rPr>
                    <w:rFonts w:ascii="Arial" w:hAnsi="Arial" w:cs="Arial"/>
                    <w:color w:val="FF0000"/>
                    <w:sz w:val="18"/>
                    <w:szCs w:val="18"/>
                  </w:rPr>
                </w:rPrChange>
              </w:rPr>
            </w:pPr>
            <w:r w:rsidRPr="00202DB3">
              <w:rPr>
                <w:rFonts w:ascii="Arial" w:hAnsi="Arial" w:cs="Arial"/>
                <w:color w:val="FF0000"/>
                <w:spacing w:val="-1"/>
                <w:sz w:val="18"/>
                <w:szCs w:val="18"/>
                <w:highlight w:val="yellow"/>
                <w:rPrChange w:id="11" w:author="Yang Yunsong 73640" w:date="2017-05-10T09:05:00Z">
                  <w:rPr>
                    <w:rFonts w:ascii="Arial" w:hAnsi="Arial" w:cs="Arial"/>
                    <w:color w:val="FF0000"/>
                    <w:spacing w:val="-1"/>
                    <w:sz w:val="18"/>
                    <w:szCs w:val="18"/>
                  </w:rPr>
                </w:rPrChange>
              </w:rPr>
              <w:t xml:space="preserve">Service </w:t>
            </w:r>
            <w:r w:rsidR="002D29B9" w:rsidRPr="00202DB3">
              <w:rPr>
                <w:rFonts w:ascii="Arial" w:hAnsi="Arial" w:cs="Arial"/>
                <w:color w:val="FF0000"/>
                <w:spacing w:val="22"/>
                <w:sz w:val="18"/>
                <w:szCs w:val="18"/>
                <w:highlight w:val="yellow"/>
                <w:rPrChange w:id="12" w:author="Yang Yunsong 73640" w:date="2017-05-10T09:05:00Z">
                  <w:rPr>
                    <w:rFonts w:ascii="Arial" w:hAnsi="Arial" w:cs="Arial"/>
                    <w:color w:val="FF0000"/>
                    <w:spacing w:val="22"/>
                    <w:sz w:val="18"/>
                    <w:szCs w:val="18"/>
                  </w:rPr>
                </w:rPrChange>
              </w:rPr>
              <w:t xml:space="preserve">Information </w:t>
            </w:r>
            <w:r w:rsidRPr="00202DB3">
              <w:rPr>
                <w:rFonts w:ascii="Arial" w:hAnsi="Arial" w:cs="Arial"/>
                <w:color w:val="FF0000"/>
                <w:spacing w:val="22"/>
                <w:sz w:val="18"/>
                <w:szCs w:val="18"/>
                <w:highlight w:val="yellow"/>
                <w:rPrChange w:id="13" w:author="Yang Yunsong 73640" w:date="2017-05-10T09:05:00Z">
                  <w:rPr>
                    <w:rFonts w:ascii="Arial" w:hAnsi="Arial" w:cs="Arial"/>
                    <w:color w:val="FF0000"/>
                    <w:spacing w:val="22"/>
                    <w:sz w:val="18"/>
                    <w:szCs w:val="18"/>
                  </w:rPr>
                </w:rPrChange>
              </w:rPr>
              <w:t xml:space="preserve">Request </w:t>
            </w:r>
            <w:del w:id="14" w:author="Yang Yunsong 73640" w:date="2017-05-10T09:03:00Z">
              <w:r w:rsidR="002341A3" w:rsidRPr="00202DB3" w:rsidDel="00202DB3">
                <w:rPr>
                  <w:rFonts w:ascii="Arial" w:hAnsi="Arial" w:cs="Arial"/>
                  <w:color w:val="FF0000"/>
                  <w:spacing w:val="22"/>
                  <w:sz w:val="18"/>
                  <w:szCs w:val="18"/>
                  <w:highlight w:val="yellow"/>
                  <w:rPrChange w:id="15" w:author="Yang Yunsong 73640" w:date="2017-05-10T09:05:00Z">
                    <w:rPr>
                      <w:rFonts w:ascii="Arial" w:hAnsi="Arial" w:cs="Arial"/>
                      <w:color w:val="FF0000"/>
                      <w:spacing w:val="22"/>
                      <w:sz w:val="18"/>
                      <w:szCs w:val="18"/>
                    </w:rPr>
                  </w:rPrChange>
                </w:rPr>
                <w:delText xml:space="preserve">attribute </w:delText>
              </w:r>
            </w:del>
            <w:ins w:id="16" w:author="Yang Yunsong 73640" w:date="2017-05-10T09:03:00Z">
              <w:r w:rsidR="00202DB3" w:rsidRPr="00202DB3">
                <w:rPr>
                  <w:rFonts w:ascii="Arial" w:hAnsi="Arial" w:cs="Arial"/>
                  <w:color w:val="FF0000"/>
                  <w:spacing w:val="22"/>
                  <w:sz w:val="18"/>
                  <w:szCs w:val="18"/>
                  <w:highlight w:val="yellow"/>
                  <w:rPrChange w:id="17" w:author="Yang Yunsong 73640" w:date="2017-05-10T09:05:00Z">
                    <w:rPr>
                      <w:rFonts w:ascii="Arial" w:hAnsi="Arial" w:cs="Arial"/>
                      <w:color w:val="FF0000"/>
                      <w:spacing w:val="22"/>
                      <w:sz w:val="18"/>
                      <w:szCs w:val="18"/>
                    </w:rPr>
                  </w:rPrChange>
                </w:rPr>
                <w:t xml:space="preserve">Attribute </w:t>
              </w:r>
            </w:ins>
          </w:p>
        </w:tc>
      </w:tr>
    </w:tbl>
    <w:p w14:paraId="4A2772D1" w14:textId="77777777" w:rsidR="00A22232" w:rsidRPr="002341A3" w:rsidRDefault="00A22232" w:rsidP="00A22232">
      <w:pPr>
        <w:pStyle w:val="BodyText"/>
        <w:tabs>
          <w:tab w:val="left" w:pos="1559"/>
          <w:tab w:val="left" w:pos="2306"/>
          <w:tab w:val="left" w:pos="3595"/>
          <w:tab w:val="left" w:pos="4461"/>
          <w:tab w:val="left" w:pos="6168"/>
          <w:tab w:val="left" w:pos="7567"/>
        </w:tabs>
        <w:kinsoku w:val="0"/>
        <w:overflowPunct w:val="0"/>
        <w:spacing w:before="57"/>
        <w:ind w:left="1323" w:hanging="953"/>
        <w:rPr>
          <w:rFonts w:ascii="Arial" w:hAnsi="Arial" w:cs="Arial"/>
          <w:color w:val="FF0000"/>
          <w:sz w:val="18"/>
          <w:szCs w:val="18"/>
        </w:rPr>
      </w:pPr>
      <w:r w:rsidRPr="002341A3">
        <w:rPr>
          <w:rFonts w:ascii="Arial" w:hAnsi="Arial" w:cs="Arial"/>
          <w:color w:val="FF0000"/>
          <w:spacing w:val="-1"/>
          <w:w w:val="95"/>
          <w:sz w:val="18"/>
          <w:szCs w:val="18"/>
        </w:rPr>
        <w:t>Octets:</w:t>
      </w:r>
      <w:r w:rsidRPr="002341A3">
        <w:rPr>
          <w:rFonts w:ascii="Arial" w:hAnsi="Arial" w:cs="Arial"/>
          <w:color w:val="FF0000"/>
          <w:spacing w:val="-1"/>
          <w:w w:val="95"/>
          <w:sz w:val="18"/>
          <w:szCs w:val="18"/>
        </w:rPr>
        <w:tab/>
      </w:r>
      <w:r w:rsidR="0008097B" w:rsidRPr="002341A3">
        <w:rPr>
          <w:rFonts w:ascii="Arial" w:hAnsi="Arial" w:cs="Arial"/>
          <w:color w:val="FF0000"/>
          <w:spacing w:val="-1"/>
          <w:w w:val="95"/>
          <w:sz w:val="18"/>
          <w:szCs w:val="18"/>
        </w:rPr>
        <w:tab/>
      </w:r>
      <w:r w:rsidR="0008097B" w:rsidRPr="002341A3">
        <w:rPr>
          <w:rFonts w:ascii="Arial" w:hAnsi="Arial" w:cs="Arial"/>
          <w:color w:val="FF0000"/>
          <w:spacing w:val="-1"/>
          <w:w w:val="95"/>
          <w:sz w:val="18"/>
          <w:szCs w:val="18"/>
        </w:rPr>
        <w:tab/>
      </w:r>
      <w:r w:rsidRPr="002341A3">
        <w:rPr>
          <w:rFonts w:ascii="Arial" w:hAnsi="Arial" w:cs="Arial"/>
          <w:color w:val="FF0000"/>
          <w:w w:val="95"/>
          <w:sz w:val="18"/>
          <w:szCs w:val="18"/>
        </w:rPr>
        <w:t xml:space="preserve">6    </w:t>
      </w:r>
      <w:r w:rsidRPr="002341A3">
        <w:rPr>
          <w:rFonts w:ascii="Arial" w:hAnsi="Arial" w:cs="Arial"/>
          <w:color w:val="FF0000"/>
          <w:w w:val="95"/>
          <w:sz w:val="18"/>
          <w:szCs w:val="18"/>
        </w:rPr>
        <w:tab/>
      </w:r>
      <w:r w:rsidR="0008097B" w:rsidRPr="002341A3">
        <w:rPr>
          <w:rFonts w:ascii="Arial" w:hAnsi="Arial" w:cs="Arial"/>
          <w:color w:val="FF0000"/>
          <w:w w:val="95"/>
          <w:sz w:val="18"/>
          <w:szCs w:val="18"/>
        </w:rPr>
        <w:t xml:space="preserve">            </w:t>
      </w:r>
      <w:r w:rsidR="00BA4701" w:rsidRPr="002341A3">
        <w:rPr>
          <w:rFonts w:ascii="Arial" w:hAnsi="Arial" w:cs="Arial"/>
          <w:color w:val="FF0000"/>
          <w:w w:val="95"/>
          <w:sz w:val="18"/>
          <w:szCs w:val="18"/>
        </w:rPr>
        <w:t xml:space="preserve">             </w:t>
      </w:r>
      <w:r w:rsidR="0008097B" w:rsidRPr="002341A3">
        <w:rPr>
          <w:rFonts w:ascii="Arial" w:hAnsi="Arial" w:cs="Arial"/>
          <w:color w:val="FF0000"/>
          <w:w w:val="95"/>
          <w:sz w:val="18"/>
          <w:szCs w:val="18"/>
        </w:rPr>
        <w:t xml:space="preserve">  </w:t>
      </w:r>
      <w:r w:rsidR="002D29B9" w:rsidRPr="002341A3">
        <w:rPr>
          <w:rFonts w:ascii="Arial" w:hAnsi="Arial" w:cs="Arial"/>
          <w:color w:val="FF0000"/>
          <w:spacing w:val="-1"/>
          <w:sz w:val="18"/>
          <w:szCs w:val="18"/>
        </w:rPr>
        <w:t>1</w:t>
      </w:r>
      <w:r w:rsidRPr="002341A3">
        <w:rPr>
          <w:rFonts w:ascii="Arial" w:hAnsi="Arial" w:cs="Arial"/>
          <w:color w:val="FF0000"/>
          <w:spacing w:val="-1"/>
          <w:sz w:val="18"/>
          <w:szCs w:val="18"/>
        </w:rPr>
        <w:tab/>
      </w:r>
      <w:r w:rsidR="002D29B9" w:rsidRPr="002341A3">
        <w:rPr>
          <w:rFonts w:ascii="Arial" w:hAnsi="Arial" w:cs="Arial"/>
          <w:color w:val="FF0000"/>
          <w:spacing w:val="-1"/>
          <w:sz w:val="18"/>
          <w:szCs w:val="18"/>
        </w:rPr>
        <w:t xml:space="preserve">                variable </w:t>
      </w:r>
    </w:p>
    <w:p w14:paraId="666C9191" w14:textId="77777777" w:rsidR="003418FD" w:rsidRDefault="003418FD" w:rsidP="003418FD">
      <w:pPr>
        <w:pStyle w:val="BodyText"/>
        <w:kinsoku w:val="0"/>
        <w:overflowPunct w:val="0"/>
        <w:spacing w:before="10"/>
        <w:rPr>
          <w:rFonts w:ascii="Arial" w:hAnsi="Arial" w:cs="Arial"/>
        </w:rPr>
      </w:pPr>
    </w:p>
    <w:p w14:paraId="6E19591D" w14:textId="77777777" w:rsidR="003418FD" w:rsidRDefault="002341A3" w:rsidP="002341A3">
      <w:pPr>
        <w:pStyle w:val="Heading4"/>
        <w:numPr>
          <w:ilvl w:val="0"/>
          <w:numId w:val="0"/>
        </w:numPr>
        <w:kinsoku w:val="0"/>
        <w:overflowPunct w:val="0"/>
        <w:ind w:left="180"/>
        <w:rPr>
          <w:b w:val="0"/>
          <w:bCs/>
        </w:rPr>
      </w:pPr>
      <w:bookmarkStart w:id="18" w:name="bookmark23"/>
      <w:bookmarkEnd w:id="18"/>
      <w:r>
        <w:tab/>
      </w:r>
      <w:r w:rsidR="003418FD">
        <w:t>Figure</w:t>
      </w:r>
      <w:r w:rsidR="003418FD">
        <w:rPr>
          <w:spacing w:val="-10"/>
        </w:rPr>
        <w:t xml:space="preserve"> </w:t>
      </w:r>
      <w:r w:rsidR="003418FD">
        <w:t>9-625i—Service</w:t>
      </w:r>
      <w:r w:rsidR="003418FD">
        <w:rPr>
          <w:spacing w:val="-10"/>
        </w:rPr>
        <w:t xml:space="preserve"> </w:t>
      </w:r>
      <w:r w:rsidR="003418FD">
        <w:rPr>
          <w:spacing w:val="-1"/>
        </w:rPr>
        <w:t>Information</w:t>
      </w:r>
      <w:r w:rsidR="003418FD">
        <w:rPr>
          <w:spacing w:val="-10"/>
        </w:rPr>
        <w:t xml:space="preserve"> </w:t>
      </w:r>
      <w:r w:rsidR="003418FD">
        <w:rPr>
          <w:spacing w:val="-1"/>
        </w:rPr>
        <w:t>Request</w:t>
      </w:r>
      <w:r w:rsidR="003418FD">
        <w:rPr>
          <w:spacing w:val="-11"/>
        </w:rPr>
        <w:t xml:space="preserve"> </w:t>
      </w:r>
      <w:r w:rsidR="003418FD" w:rsidRPr="002341A3">
        <w:rPr>
          <w:spacing w:val="-1"/>
        </w:rPr>
        <w:t>Tuple</w:t>
      </w:r>
      <w:r w:rsidR="003418FD">
        <w:rPr>
          <w:spacing w:val="-10"/>
        </w:rPr>
        <w:t xml:space="preserve"> </w:t>
      </w:r>
      <w:r w:rsidR="003418FD">
        <w:rPr>
          <w:spacing w:val="-1"/>
        </w:rPr>
        <w:t>subfield</w:t>
      </w:r>
      <w:r w:rsidR="003418FD">
        <w:rPr>
          <w:spacing w:val="-9"/>
        </w:rPr>
        <w:t xml:space="preserve"> </w:t>
      </w:r>
      <w:r w:rsidR="003418FD">
        <w:rPr>
          <w:spacing w:val="-1"/>
        </w:rPr>
        <w:t>format</w:t>
      </w:r>
    </w:p>
    <w:p w14:paraId="5D7CADE3" w14:textId="77777777" w:rsidR="003418FD" w:rsidRDefault="003418FD" w:rsidP="003418FD">
      <w:pPr>
        <w:pStyle w:val="BodyText"/>
        <w:kinsoku w:val="0"/>
        <w:overflowPunct w:val="0"/>
        <w:spacing w:before="4"/>
        <w:rPr>
          <w:rFonts w:ascii="Arial" w:hAnsi="Arial" w:cs="Arial"/>
          <w:b/>
          <w:bCs/>
          <w:sz w:val="18"/>
          <w:szCs w:val="18"/>
        </w:rPr>
      </w:pPr>
    </w:p>
    <w:p w14:paraId="1327BD27" w14:textId="77777777" w:rsidR="003418FD" w:rsidRPr="00705498" w:rsidRDefault="003418FD" w:rsidP="003418FD">
      <w:pPr>
        <w:pStyle w:val="BodyText"/>
        <w:kinsoku w:val="0"/>
        <w:overflowPunct w:val="0"/>
        <w:spacing w:before="73" w:line="250" w:lineRule="auto"/>
        <w:ind w:left="-630" w:right="117"/>
        <w:jc w:val="both"/>
        <w:rPr>
          <w:strike/>
        </w:rPr>
      </w:pPr>
      <w:r w:rsidRPr="00705498">
        <w:rPr>
          <w:strike/>
        </w:rPr>
        <w:t>The Service Name</w:t>
      </w:r>
      <w:r w:rsidRPr="00705498">
        <w:rPr>
          <w:strike/>
          <w:spacing w:val="1"/>
        </w:rPr>
        <w:t xml:space="preserve"> </w:t>
      </w:r>
      <w:r w:rsidRPr="00705498">
        <w:rPr>
          <w:strike/>
        </w:rPr>
        <w:t>Length subfield</w:t>
      </w:r>
      <w:r w:rsidRPr="00705498">
        <w:rPr>
          <w:strike/>
          <w:spacing w:val="2"/>
        </w:rPr>
        <w:t xml:space="preserve"> </w:t>
      </w:r>
      <w:r w:rsidRPr="00705498">
        <w:rPr>
          <w:strike/>
          <w:spacing w:val="-1"/>
        </w:rPr>
        <w:t>is</w:t>
      </w:r>
      <w:r w:rsidRPr="00705498">
        <w:rPr>
          <w:strike/>
        </w:rPr>
        <w:t xml:space="preserve"> set</w:t>
      </w:r>
      <w:r w:rsidRPr="00705498">
        <w:rPr>
          <w:strike/>
          <w:spacing w:val="2"/>
        </w:rPr>
        <w:t xml:space="preserve"> </w:t>
      </w:r>
      <w:r w:rsidRPr="00705498">
        <w:rPr>
          <w:strike/>
        </w:rPr>
        <w:t>to either</w:t>
      </w:r>
      <w:r w:rsidRPr="00705498">
        <w:rPr>
          <w:strike/>
          <w:spacing w:val="1"/>
        </w:rPr>
        <w:t xml:space="preserve"> </w:t>
      </w:r>
      <w:r w:rsidRPr="00705498">
        <w:rPr>
          <w:strike/>
        </w:rPr>
        <w:t>0 or</w:t>
      </w:r>
      <w:r w:rsidRPr="00705498">
        <w:rPr>
          <w:strike/>
          <w:spacing w:val="1"/>
        </w:rPr>
        <w:t xml:space="preserve"> </w:t>
      </w:r>
      <w:r w:rsidRPr="00705498">
        <w:rPr>
          <w:strike/>
          <w:spacing w:val="-1"/>
        </w:rPr>
        <w:t>the</w:t>
      </w:r>
      <w:r w:rsidRPr="00705498">
        <w:rPr>
          <w:strike/>
        </w:rPr>
        <w:t xml:space="preserve"> </w:t>
      </w:r>
      <w:r w:rsidRPr="00705498">
        <w:rPr>
          <w:strike/>
          <w:spacing w:val="-1"/>
        </w:rPr>
        <w:t>length</w:t>
      </w:r>
      <w:r w:rsidRPr="00705498">
        <w:rPr>
          <w:strike/>
          <w:spacing w:val="1"/>
        </w:rPr>
        <w:t xml:space="preserve"> </w:t>
      </w:r>
      <w:r w:rsidRPr="00705498">
        <w:rPr>
          <w:strike/>
        </w:rPr>
        <w:t>of the</w:t>
      </w:r>
      <w:r w:rsidRPr="00705498">
        <w:rPr>
          <w:strike/>
          <w:spacing w:val="1"/>
        </w:rPr>
        <w:t xml:space="preserve"> </w:t>
      </w:r>
      <w:r w:rsidRPr="00705498">
        <w:rPr>
          <w:strike/>
        </w:rPr>
        <w:t>Service Name</w:t>
      </w:r>
      <w:r w:rsidRPr="00705498">
        <w:rPr>
          <w:strike/>
          <w:spacing w:val="1"/>
        </w:rPr>
        <w:t xml:space="preserve"> </w:t>
      </w:r>
      <w:r w:rsidRPr="00705498">
        <w:rPr>
          <w:strike/>
        </w:rPr>
        <w:t>subfield, in</w:t>
      </w:r>
      <w:r w:rsidRPr="00705498">
        <w:rPr>
          <w:strike/>
          <w:spacing w:val="1"/>
        </w:rPr>
        <w:t xml:space="preserve"> </w:t>
      </w:r>
      <w:r w:rsidRPr="00705498">
        <w:rPr>
          <w:strike/>
        </w:rPr>
        <w:t>octets. If</w:t>
      </w:r>
      <w:r w:rsidRPr="00705498">
        <w:rPr>
          <w:strike/>
          <w:spacing w:val="30"/>
          <w:w w:val="99"/>
        </w:rPr>
        <w:t xml:space="preserve"> </w:t>
      </w:r>
      <w:r w:rsidRPr="00705498">
        <w:rPr>
          <w:strike/>
        </w:rPr>
        <w:t>the</w:t>
      </w:r>
      <w:r w:rsidRPr="00705498">
        <w:rPr>
          <w:strike/>
          <w:spacing w:val="6"/>
        </w:rPr>
        <w:t xml:space="preserve"> </w:t>
      </w:r>
      <w:r w:rsidRPr="00705498">
        <w:rPr>
          <w:strike/>
        </w:rPr>
        <w:t>Service</w:t>
      </w:r>
      <w:r w:rsidRPr="00705498">
        <w:rPr>
          <w:strike/>
          <w:spacing w:val="5"/>
        </w:rPr>
        <w:t xml:space="preserve"> </w:t>
      </w:r>
      <w:r w:rsidRPr="00705498">
        <w:rPr>
          <w:strike/>
        </w:rPr>
        <w:t>Name</w:t>
      </w:r>
      <w:r w:rsidRPr="00705498">
        <w:rPr>
          <w:strike/>
          <w:spacing w:val="6"/>
        </w:rPr>
        <w:t xml:space="preserve"> </w:t>
      </w:r>
      <w:r w:rsidRPr="00705498">
        <w:rPr>
          <w:strike/>
        </w:rPr>
        <w:t>Length</w:t>
      </w:r>
      <w:r w:rsidRPr="00705498">
        <w:rPr>
          <w:strike/>
          <w:spacing w:val="5"/>
        </w:rPr>
        <w:t xml:space="preserve"> </w:t>
      </w:r>
      <w:r w:rsidRPr="00705498">
        <w:rPr>
          <w:strike/>
        </w:rPr>
        <w:t>is</w:t>
      </w:r>
      <w:r w:rsidRPr="00705498">
        <w:rPr>
          <w:strike/>
          <w:spacing w:val="5"/>
        </w:rPr>
        <w:t xml:space="preserve"> </w:t>
      </w:r>
      <w:r w:rsidRPr="00705498">
        <w:rPr>
          <w:strike/>
        </w:rPr>
        <w:t>not</w:t>
      </w:r>
      <w:r w:rsidRPr="00705498">
        <w:rPr>
          <w:strike/>
          <w:spacing w:val="6"/>
        </w:rPr>
        <w:t xml:space="preserve"> </w:t>
      </w:r>
      <w:r w:rsidRPr="00705498">
        <w:rPr>
          <w:strike/>
        </w:rPr>
        <w:t>equal</w:t>
      </w:r>
      <w:r w:rsidRPr="00705498">
        <w:rPr>
          <w:strike/>
          <w:spacing w:val="5"/>
        </w:rPr>
        <w:t xml:space="preserve"> </w:t>
      </w:r>
      <w:r w:rsidRPr="00705498">
        <w:rPr>
          <w:strike/>
        </w:rPr>
        <w:t>to</w:t>
      </w:r>
      <w:r w:rsidRPr="00705498">
        <w:rPr>
          <w:strike/>
          <w:spacing w:val="6"/>
        </w:rPr>
        <w:t xml:space="preserve"> </w:t>
      </w:r>
      <w:r w:rsidRPr="00705498">
        <w:rPr>
          <w:strike/>
        </w:rPr>
        <w:t>0,</w:t>
      </w:r>
      <w:r w:rsidRPr="00705498">
        <w:rPr>
          <w:strike/>
          <w:spacing w:val="5"/>
        </w:rPr>
        <w:t xml:space="preserve"> </w:t>
      </w:r>
      <w:r w:rsidRPr="00705498">
        <w:rPr>
          <w:strike/>
        </w:rPr>
        <w:t>the</w:t>
      </w:r>
      <w:r w:rsidRPr="00705498">
        <w:rPr>
          <w:strike/>
          <w:spacing w:val="6"/>
        </w:rPr>
        <w:t xml:space="preserve"> </w:t>
      </w:r>
      <w:r w:rsidRPr="00705498">
        <w:rPr>
          <w:strike/>
        </w:rPr>
        <w:t>Service</w:t>
      </w:r>
      <w:r w:rsidRPr="00705498">
        <w:rPr>
          <w:strike/>
          <w:spacing w:val="6"/>
        </w:rPr>
        <w:t xml:space="preserve"> </w:t>
      </w:r>
      <w:r w:rsidRPr="00705498">
        <w:rPr>
          <w:strike/>
        </w:rPr>
        <w:t>Name</w:t>
      </w:r>
      <w:r w:rsidRPr="00705498">
        <w:rPr>
          <w:strike/>
          <w:spacing w:val="5"/>
        </w:rPr>
        <w:t xml:space="preserve"> </w:t>
      </w:r>
      <w:r w:rsidRPr="00705498">
        <w:rPr>
          <w:strike/>
        </w:rPr>
        <w:t>subfield</w:t>
      </w:r>
      <w:r w:rsidRPr="00705498">
        <w:rPr>
          <w:strike/>
          <w:spacing w:val="6"/>
        </w:rPr>
        <w:t xml:space="preserve"> </w:t>
      </w:r>
      <w:r w:rsidRPr="00705498">
        <w:rPr>
          <w:strike/>
        </w:rPr>
        <w:t>contains</w:t>
      </w:r>
      <w:r w:rsidRPr="00705498">
        <w:rPr>
          <w:strike/>
          <w:spacing w:val="6"/>
        </w:rPr>
        <w:t xml:space="preserve"> </w:t>
      </w:r>
      <w:r w:rsidRPr="00705498">
        <w:rPr>
          <w:strike/>
        </w:rPr>
        <w:t>a</w:t>
      </w:r>
      <w:r w:rsidRPr="00705498">
        <w:rPr>
          <w:strike/>
          <w:spacing w:val="6"/>
        </w:rPr>
        <w:t xml:space="preserve"> </w:t>
      </w:r>
      <w:r w:rsidRPr="00705498">
        <w:rPr>
          <w:strike/>
        </w:rPr>
        <w:t>UTF-8</w:t>
      </w:r>
      <w:r w:rsidRPr="00705498">
        <w:rPr>
          <w:strike/>
          <w:spacing w:val="6"/>
        </w:rPr>
        <w:t xml:space="preserve"> </w:t>
      </w:r>
      <w:r w:rsidRPr="00705498">
        <w:rPr>
          <w:strike/>
        </w:rPr>
        <w:t>encoded</w:t>
      </w:r>
      <w:r w:rsidRPr="00705498">
        <w:rPr>
          <w:strike/>
          <w:spacing w:val="6"/>
        </w:rPr>
        <w:t xml:space="preserve"> </w:t>
      </w:r>
      <w:r w:rsidRPr="00705498">
        <w:rPr>
          <w:strike/>
        </w:rPr>
        <w:t>string</w:t>
      </w:r>
      <w:r w:rsidRPr="00705498">
        <w:rPr>
          <w:strike/>
          <w:spacing w:val="6"/>
        </w:rPr>
        <w:t xml:space="preserve"> </w:t>
      </w:r>
      <w:r w:rsidRPr="00705498">
        <w:rPr>
          <w:strike/>
        </w:rPr>
        <w:t>as</w:t>
      </w:r>
      <w:r w:rsidRPr="00705498">
        <w:rPr>
          <w:strike/>
          <w:spacing w:val="24"/>
          <w:w w:val="99"/>
        </w:rPr>
        <w:t xml:space="preserve"> </w:t>
      </w:r>
      <w:r w:rsidRPr="00705498">
        <w:rPr>
          <w:strike/>
        </w:rPr>
        <w:t>defined</w:t>
      </w:r>
      <w:r w:rsidRPr="00705498">
        <w:rPr>
          <w:strike/>
          <w:spacing w:val="12"/>
        </w:rPr>
        <w:t xml:space="preserve"> </w:t>
      </w:r>
      <w:r w:rsidRPr="00705498">
        <w:rPr>
          <w:strike/>
        </w:rPr>
        <w:t>in</w:t>
      </w:r>
      <w:r w:rsidRPr="00705498">
        <w:rPr>
          <w:strike/>
          <w:spacing w:val="12"/>
        </w:rPr>
        <w:t xml:space="preserve"> </w:t>
      </w:r>
      <w:r w:rsidRPr="00705498">
        <w:rPr>
          <w:strike/>
        </w:rPr>
        <w:t>IETF</w:t>
      </w:r>
      <w:r w:rsidRPr="00705498">
        <w:rPr>
          <w:strike/>
          <w:spacing w:val="12"/>
        </w:rPr>
        <w:t xml:space="preserve"> </w:t>
      </w:r>
      <w:r w:rsidRPr="00705498">
        <w:rPr>
          <w:strike/>
        </w:rPr>
        <w:t>RFC</w:t>
      </w:r>
      <w:r w:rsidRPr="00705498">
        <w:rPr>
          <w:strike/>
          <w:spacing w:val="12"/>
        </w:rPr>
        <w:t xml:space="preserve"> </w:t>
      </w:r>
      <w:r w:rsidRPr="00705498">
        <w:rPr>
          <w:strike/>
        </w:rPr>
        <w:t>6335.</w:t>
      </w:r>
      <w:r w:rsidRPr="00705498">
        <w:rPr>
          <w:strike/>
          <w:spacing w:val="12"/>
        </w:rPr>
        <w:t xml:space="preserve"> </w:t>
      </w:r>
      <w:r w:rsidRPr="00705498">
        <w:rPr>
          <w:strike/>
        </w:rPr>
        <w:t>For</w:t>
      </w:r>
      <w:r w:rsidRPr="00705498">
        <w:rPr>
          <w:strike/>
          <w:spacing w:val="11"/>
        </w:rPr>
        <w:t xml:space="preserve"> </w:t>
      </w:r>
      <w:r w:rsidRPr="00705498">
        <w:rPr>
          <w:strike/>
        </w:rPr>
        <w:t>example,</w:t>
      </w:r>
      <w:r w:rsidRPr="00705498">
        <w:rPr>
          <w:strike/>
          <w:spacing w:val="12"/>
        </w:rPr>
        <w:t xml:space="preserve"> </w:t>
      </w:r>
      <w:r w:rsidRPr="00705498">
        <w:rPr>
          <w:strike/>
        </w:rPr>
        <w:t>a</w:t>
      </w:r>
      <w:r w:rsidRPr="00705498">
        <w:rPr>
          <w:strike/>
          <w:spacing w:val="13"/>
        </w:rPr>
        <w:t xml:space="preserve"> </w:t>
      </w:r>
      <w:r w:rsidRPr="00705498">
        <w:rPr>
          <w:strike/>
        </w:rPr>
        <w:t>service</w:t>
      </w:r>
      <w:r w:rsidRPr="00705498">
        <w:rPr>
          <w:strike/>
          <w:spacing w:val="12"/>
        </w:rPr>
        <w:t xml:space="preserve"> </w:t>
      </w:r>
      <w:r w:rsidRPr="00705498">
        <w:rPr>
          <w:strike/>
        </w:rPr>
        <w:t>name</w:t>
      </w:r>
      <w:r w:rsidRPr="00705498">
        <w:rPr>
          <w:strike/>
          <w:spacing w:val="12"/>
        </w:rPr>
        <w:t xml:space="preserve"> </w:t>
      </w:r>
      <w:r w:rsidRPr="00705498">
        <w:rPr>
          <w:strike/>
        </w:rPr>
        <w:t>for</w:t>
      </w:r>
      <w:r w:rsidRPr="00705498">
        <w:rPr>
          <w:strike/>
          <w:spacing w:val="13"/>
        </w:rPr>
        <w:t xml:space="preserve"> </w:t>
      </w:r>
      <w:r w:rsidRPr="00705498">
        <w:rPr>
          <w:strike/>
        </w:rPr>
        <w:t>a</w:t>
      </w:r>
      <w:r w:rsidRPr="00705498">
        <w:rPr>
          <w:strike/>
          <w:spacing w:val="12"/>
        </w:rPr>
        <w:t xml:space="preserve"> </w:t>
      </w:r>
      <w:r w:rsidRPr="00705498">
        <w:rPr>
          <w:strike/>
        </w:rPr>
        <w:t>print</w:t>
      </w:r>
      <w:r w:rsidRPr="00705498">
        <w:rPr>
          <w:strike/>
          <w:spacing w:val="12"/>
        </w:rPr>
        <w:t xml:space="preserve"> </w:t>
      </w:r>
      <w:r w:rsidRPr="00705498">
        <w:rPr>
          <w:strike/>
        </w:rPr>
        <w:t>service</w:t>
      </w:r>
      <w:r w:rsidRPr="00705498">
        <w:rPr>
          <w:strike/>
          <w:spacing w:val="12"/>
        </w:rPr>
        <w:t xml:space="preserve"> </w:t>
      </w:r>
      <w:r w:rsidRPr="00705498">
        <w:rPr>
          <w:strike/>
        </w:rPr>
        <w:t>is</w:t>
      </w:r>
      <w:r w:rsidRPr="00705498">
        <w:rPr>
          <w:strike/>
          <w:spacing w:val="12"/>
        </w:rPr>
        <w:t xml:space="preserve"> </w:t>
      </w:r>
      <w:r w:rsidRPr="00705498">
        <w:rPr>
          <w:strike/>
        </w:rPr>
        <w:t>“_ipp._tcp”.</w:t>
      </w:r>
      <w:r w:rsidRPr="00705498">
        <w:rPr>
          <w:strike/>
          <w:spacing w:val="12"/>
        </w:rPr>
        <w:t xml:space="preserve"> </w:t>
      </w:r>
      <w:r w:rsidRPr="00705498">
        <w:rPr>
          <w:strike/>
        </w:rPr>
        <w:t>If</w:t>
      </w:r>
      <w:r w:rsidRPr="00705498">
        <w:rPr>
          <w:strike/>
          <w:spacing w:val="12"/>
        </w:rPr>
        <w:t xml:space="preserve"> </w:t>
      </w:r>
      <w:r w:rsidRPr="00705498">
        <w:rPr>
          <w:strike/>
          <w:spacing w:val="-1"/>
        </w:rPr>
        <w:t>the</w:t>
      </w:r>
      <w:r w:rsidRPr="00705498">
        <w:rPr>
          <w:strike/>
          <w:spacing w:val="13"/>
        </w:rPr>
        <w:t xml:space="preserve"> </w:t>
      </w:r>
      <w:r w:rsidRPr="00705498">
        <w:rPr>
          <w:strike/>
          <w:spacing w:val="-1"/>
        </w:rPr>
        <w:t>Service</w:t>
      </w:r>
      <w:r w:rsidRPr="00705498">
        <w:rPr>
          <w:strike/>
          <w:spacing w:val="34"/>
          <w:w w:val="99"/>
        </w:rPr>
        <w:t xml:space="preserve"> </w:t>
      </w:r>
      <w:r w:rsidRPr="00705498">
        <w:rPr>
          <w:strike/>
        </w:rPr>
        <w:t>Name</w:t>
      </w:r>
      <w:r w:rsidRPr="00705498">
        <w:rPr>
          <w:strike/>
          <w:spacing w:val="11"/>
        </w:rPr>
        <w:t xml:space="preserve"> </w:t>
      </w:r>
      <w:r w:rsidRPr="00705498">
        <w:rPr>
          <w:strike/>
          <w:spacing w:val="-1"/>
        </w:rPr>
        <w:t>Length</w:t>
      </w:r>
      <w:r w:rsidRPr="00705498">
        <w:rPr>
          <w:strike/>
          <w:spacing w:val="11"/>
        </w:rPr>
        <w:t xml:space="preserve"> </w:t>
      </w:r>
      <w:r w:rsidRPr="00705498">
        <w:rPr>
          <w:strike/>
          <w:spacing w:val="-1"/>
        </w:rPr>
        <w:t>subfield</w:t>
      </w:r>
      <w:r w:rsidRPr="00705498">
        <w:rPr>
          <w:strike/>
          <w:spacing w:val="12"/>
        </w:rPr>
        <w:t xml:space="preserve"> </w:t>
      </w:r>
      <w:r w:rsidRPr="00705498">
        <w:rPr>
          <w:strike/>
          <w:spacing w:val="-1"/>
        </w:rPr>
        <w:t>is</w:t>
      </w:r>
      <w:r w:rsidRPr="00705498">
        <w:rPr>
          <w:strike/>
          <w:spacing w:val="12"/>
        </w:rPr>
        <w:t xml:space="preserve"> </w:t>
      </w:r>
      <w:r w:rsidRPr="00705498">
        <w:rPr>
          <w:strike/>
        </w:rPr>
        <w:t>equal</w:t>
      </w:r>
      <w:r w:rsidRPr="00705498">
        <w:rPr>
          <w:strike/>
          <w:spacing w:val="11"/>
        </w:rPr>
        <w:t xml:space="preserve"> </w:t>
      </w:r>
      <w:r w:rsidRPr="00705498">
        <w:rPr>
          <w:strike/>
        </w:rPr>
        <w:t>to</w:t>
      </w:r>
      <w:r w:rsidRPr="00705498">
        <w:rPr>
          <w:strike/>
          <w:spacing w:val="12"/>
        </w:rPr>
        <w:t xml:space="preserve"> </w:t>
      </w:r>
      <w:r w:rsidRPr="00705498">
        <w:rPr>
          <w:strike/>
        </w:rPr>
        <w:t>0,</w:t>
      </w:r>
      <w:r w:rsidRPr="00705498">
        <w:rPr>
          <w:strike/>
          <w:spacing w:val="11"/>
        </w:rPr>
        <w:t xml:space="preserve"> </w:t>
      </w:r>
      <w:r w:rsidRPr="00705498">
        <w:rPr>
          <w:strike/>
        </w:rPr>
        <w:t>the</w:t>
      </w:r>
      <w:r w:rsidRPr="00705498">
        <w:rPr>
          <w:strike/>
          <w:spacing w:val="12"/>
        </w:rPr>
        <w:t xml:space="preserve"> </w:t>
      </w:r>
      <w:r w:rsidRPr="00705498">
        <w:rPr>
          <w:strike/>
          <w:spacing w:val="-1"/>
        </w:rPr>
        <w:t>Service</w:t>
      </w:r>
      <w:r w:rsidRPr="00705498">
        <w:rPr>
          <w:strike/>
          <w:spacing w:val="12"/>
        </w:rPr>
        <w:t xml:space="preserve"> </w:t>
      </w:r>
      <w:r w:rsidRPr="00705498">
        <w:rPr>
          <w:strike/>
        </w:rPr>
        <w:t>Name</w:t>
      </w:r>
      <w:r w:rsidRPr="00705498">
        <w:rPr>
          <w:strike/>
          <w:spacing w:val="12"/>
        </w:rPr>
        <w:t xml:space="preserve"> </w:t>
      </w:r>
      <w:r w:rsidRPr="00705498">
        <w:rPr>
          <w:strike/>
          <w:spacing w:val="-1"/>
        </w:rPr>
        <w:t>subfield</w:t>
      </w:r>
      <w:r w:rsidRPr="00705498">
        <w:rPr>
          <w:strike/>
          <w:spacing w:val="12"/>
        </w:rPr>
        <w:t xml:space="preserve"> </w:t>
      </w:r>
      <w:r w:rsidRPr="00705498">
        <w:rPr>
          <w:strike/>
        </w:rPr>
        <w:t>contains</w:t>
      </w:r>
      <w:r w:rsidRPr="00705498">
        <w:rPr>
          <w:strike/>
          <w:spacing w:val="11"/>
        </w:rPr>
        <w:t xml:space="preserve"> </w:t>
      </w:r>
      <w:r w:rsidRPr="00705498">
        <w:rPr>
          <w:strike/>
        </w:rPr>
        <w:t>a</w:t>
      </w:r>
      <w:r w:rsidRPr="00705498">
        <w:rPr>
          <w:strike/>
          <w:spacing w:val="12"/>
        </w:rPr>
        <w:t xml:space="preserve"> </w:t>
      </w:r>
      <w:r w:rsidRPr="00705498">
        <w:rPr>
          <w:strike/>
        </w:rPr>
        <w:t>6-octet</w:t>
      </w:r>
      <w:r w:rsidRPr="00705498">
        <w:rPr>
          <w:strike/>
          <w:spacing w:val="13"/>
        </w:rPr>
        <w:t xml:space="preserve"> </w:t>
      </w:r>
      <w:r w:rsidRPr="00705498">
        <w:rPr>
          <w:strike/>
        </w:rPr>
        <w:t>service</w:t>
      </w:r>
      <w:r w:rsidRPr="00705498">
        <w:rPr>
          <w:strike/>
          <w:spacing w:val="12"/>
        </w:rPr>
        <w:t xml:space="preserve"> </w:t>
      </w:r>
      <w:r w:rsidRPr="00705498">
        <w:rPr>
          <w:strike/>
        </w:rPr>
        <w:t>hash</w:t>
      </w:r>
      <w:r w:rsidRPr="00705498">
        <w:rPr>
          <w:strike/>
          <w:spacing w:val="12"/>
        </w:rPr>
        <w:t xml:space="preserve"> </w:t>
      </w:r>
      <w:r w:rsidRPr="00705498">
        <w:rPr>
          <w:strike/>
        </w:rPr>
        <w:t>value</w:t>
      </w:r>
      <w:r w:rsidRPr="00705498">
        <w:rPr>
          <w:strike/>
          <w:spacing w:val="12"/>
        </w:rPr>
        <w:t xml:space="preserve"> </w:t>
      </w:r>
      <w:r w:rsidRPr="00705498">
        <w:rPr>
          <w:strike/>
          <w:spacing w:val="-1"/>
        </w:rPr>
        <w:t>(see</w:t>
      </w:r>
      <w:hyperlink w:anchor="bookmark46" w:history="1">
        <w:r w:rsidRPr="00705498">
          <w:rPr>
            <w:strike/>
            <w:spacing w:val="55"/>
            <w:w w:val="99"/>
          </w:rPr>
          <w:t xml:space="preserve"> </w:t>
        </w:r>
        <w:r w:rsidRPr="00705498">
          <w:rPr>
            <w:strike/>
          </w:rPr>
          <w:t>11.25a.4).</w:t>
        </w:r>
      </w:hyperlink>
    </w:p>
    <w:p w14:paraId="769032EB" w14:textId="77777777" w:rsidR="003418FD" w:rsidRPr="00705498" w:rsidRDefault="003418FD" w:rsidP="003418FD">
      <w:pPr>
        <w:pStyle w:val="BodyText"/>
        <w:kinsoku w:val="0"/>
        <w:overflowPunct w:val="0"/>
        <w:spacing w:before="2"/>
        <w:ind w:left="-630"/>
        <w:rPr>
          <w:strike/>
          <w:szCs w:val="22"/>
        </w:rPr>
      </w:pPr>
    </w:p>
    <w:p w14:paraId="14FE5297" w14:textId="77777777" w:rsidR="003418FD" w:rsidRPr="00705498" w:rsidRDefault="003418FD" w:rsidP="003418FD">
      <w:pPr>
        <w:pStyle w:val="BodyText"/>
        <w:kinsoku w:val="0"/>
        <w:overflowPunct w:val="0"/>
        <w:spacing w:line="250" w:lineRule="auto"/>
        <w:ind w:left="-630" w:right="116"/>
        <w:jc w:val="both"/>
        <w:rPr>
          <w:strike/>
        </w:rPr>
      </w:pPr>
      <w:r w:rsidRPr="00705498">
        <w:rPr>
          <w:strike/>
        </w:rPr>
        <w:t>The</w:t>
      </w:r>
      <w:r w:rsidRPr="00705498">
        <w:rPr>
          <w:strike/>
          <w:spacing w:val="33"/>
        </w:rPr>
        <w:t xml:space="preserve"> </w:t>
      </w:r>
      <w:r w:rsidRPr="00705498">
        <w:rPr>
          <w:strike/>
        </w:rPr>
        <w:t>Instance</w:t>
      </w:r>
      <w:r w:rsidRPr="00705498">
        <w:rPr>
          <w:strike/>
          <w:spacing w:val="33"/>
        </w:rPr>
        <w:t xml:space="preserve"> </w:t>
      </w:r>
      <w:r w:rsidRPr="00705498">
        <w:rPr>
          <w:strike/>
        </w:rPr>
        <w:t>Name</w:t>
      </w:r>
      <w:r w:rsidRPr="00705498">
        <w:rPr>
          <w:strike/>
          <w:spacing w:val="35"/>
        </w:rPr>
        <w:t xml:space="preserve"> </w:t>
      </w:r>
      <w:r w:rsidRPr="00705498">
        <w:rPr>
          <w:strike/>
        </w:rPr>
        <w:t>Length</w:t>
      </w:r>
      <w:r w:rsidRPr="00705498">
        <w:rPr>
          <w:strike/>
          <w:spacing w:val="33"/>
        </w:rPr>
        <w:t xml:space="preserve"> </w:t>
      </w:r>
      <w:r w:rsidRPr="00705498">
        <w:rPr>
          <w:strike/>
        </w:rPr>
        <w:t>subfield</w:t>
      </w:r>
      <w:r w:rsidRPr="00705498">
        <w:rPr>
          <w:strike/>
          <w:spacing w:val="34"/>
        </w:rPr>
        <w:t xml:space="preserve"> </w:t>
      </w:r>
      <w:r w:rsidRPr="00705498">
        <w:rPr>
          <w:strike/>
        </w:rPr>
        <w:t>contains</w:t>
      </w:r>
      <w:r w:rsidRPr="00705498">
        <w:rPr>
          <w:strike/>
          <w:spacing w:val="33"/>
        </w:rPr>
        <w:t xml:space="preserve"> </w:t>
      </w:r>
      <w:r w:rsidRPr="00705498">
        <w:rPr>
          <w:strike/>
        </w:rPr>
        <w:t>the</w:t>
      </w:r>
      <w:r w:rsidRPr="00705498">
        <w:rPr>
          <w:strike/>
          <w:spacing w:val="34"/>
        </w:rPr>
        <w:t xml:space="preserve"> </w:t>
      </w:r>
      <w:r w:rsidRPr="00705498">
        <w:rPr>
          <w:strike/>
        </w:rPr>
        <w:t>length</w:t>
      </w:r>
      <w:r w:rsidRPr="00705498">
        <w:rPr>
          <w:strike/>
          <w:spacing w:val="35"/>
        </w:rPr>
        <w:t xml:space="preserve"> </w:t>
      </w:r>
      <w:r w:rsidRPr="00705498">
        <w:rPr>
          <w:strike/>
        </w:rPr>
        <w:t>of</w:t>
      </w:r>
      <w:r w:rsidRPr="00705498">
        <w:rPr>
          <w:strike/>
          <w:spacing w:val="35"/>
        </w:rPr>
        <w:t xml:space="preserve"> </w:t>
      </w:r>
      <w:r w:rsidRPr="00705498">
        <w:rPr>
          <w:strike/>
        </w:rPr>
        <w:t>the</w:t>
      </w:r>
      <w:r w:rsidRPr="00705498">
        <w:rPr>
          <w:strike/>
          <w:spacing w:val="34"/>
        </w:rPr>
        <w:t xml:space="preserve"> </w:t>
      </w:r>
      <w:r w:rsidRPr="00705498">
        <w:rPr>
          <w:strike/>
          <w:spacing w:val="-1"/>
        </w:rPr>
        <w:t>Instance</w:t>
      </w:r>
      <w:r w:rsidRPr="00705498">
        <w:rPr>
          <w:strike/>
          <w:spacing w:val="34"/>
        </w:rPr>
        <w:t xml:space="preserve"> </w:t>
      </w:r>
      <w:r w:rsidRPr="00705498">
        <w:rPr>
          <w:strike/>
        </w:rPr>
        <w:t>Name</w:t>
      </w:r>
      <w:r w:rsidRPr="00705498">
        <w:rPr>
          <w:strike/>
          <w:spacing w:val="35"/>
        </w:rPr>
        <w:t xml:space="preserve"> </w:t>
      </w:r>
      <w:r w:rsidRPr="00705498">
        <w:rPr>
          <w:strike/>
        </w:rPr>
        <w:t>subfield,</w:t>
      </w:r>
      <w:r w:rsidRPr="00705498">
        <w:rPr>
          <w:strike/>
          <w:spacing w:val="34"/>
        </w:rPr>
        <w:t xml:space="preserve"> </w:t>
      </w:r>
      <w:r w:rsidRPr="00705498">
        <w:rPr>
          <w:strike/>
          <w:spacing w:val="-1"/>
        </w:rPr>
        <w:t>in</w:t>
      </w:r>
      <w:r w:rsidRPr="00705498">
        <w:rPr>
          <w:strike/>
          <w:spacing w:val="34"/>
        </w:rPr>
        <w:t xml:space="preserve"> </w:t>
      </w:r>
      <w:r w:rsidRPr="00705498">
        <w:rPr>
          <w:strike/>
        </w:rPr>
        <w:t>octets.</w:t>
      </w:r>
      <w:r w:rsidRPr="00705498">
        <w:rPr>
          <w:strike/>
          <w:spacing w:val="35"/>
        </w:rPr>
        <w:t xml:space="preserve"> </w:t>
      </w:r>
      <w:r w:rsidRPr="00705498">
        <w:rPr>
          <w:strike/>
        </w:rPr>
        <w:t>The</w:t>
      </w:r>
      <w:r w:rsidRPr="00705498">
        <w:rPr>
          <w:strike/>
          <w:spacing w:val="30"/>
          <w:w w:val="99"/>
        </w:rPr>
        <w:t xml:space="preserve"> </w:t>
      </w:r>
      <w:r w:rsidRPr="00705498">
        <w:rPr>
          <w:strike/>
        </w:rPr>
        <w:t>Instance</w:t>
      </w:r>
      <w:r w:rsidRPr="00705498">
        <w:rPr>
          <w:strike/>
          <w:spacing w:val="-1"/>
        </w:rPr>
        <w:t xml:space="preserve"> </w:t>
      </w:r>
      <w:r w:rsidRPr="00705498">
        <w:rPr>
          <w:strike/>
        </w:rPr>
        <w:t xml:space="preserve">Name </w:t>
      </w:r>
      <w:r w:rsidRPr="00705498">
        <w:rPr>
          <w:strike/>
          <w:spacing w:val="-1"/>
        </w:rPr>
        <w:t xml:space="preserve">is </w:t>
      </w:r>
      <w:r w:rsidRPr="00705498">
        <w:rPr>
          <w:strike/>
        </w:rPr>
        <w:t xml:space="preserve">an </w:t>
      </w:r>
      <w:r w:rsidRPr="00705498">
        <w:rPr>
          <w:strike/>
          <w:spacing w:val="-1"/>
        </w:rPr>
        <w:t xml:space="preserve">instance </w:t>
      </w:r>
      <w:r w:rsidRPr="00705498">
        <w:rPr>
          <w:strike/>
        </w:rPr>
        <w:t>of service associated</w:t>
      </w:r>
      <w:r w:rsidRPr="00705498">
        <w:rPr>
          <w:strike/>
          <w:spacing w:val="-1"/>
        </w:rPr>
        <w:t xml:space="preserve"> </w:t>
      </w:r>
      <w:r w:rsidRPr="00705498">
        <w:rPr>
          <w:strike/>
        </w:rPr>
        <w:t>with the</w:t>
      </w:r>
      <w:r w:rsidRPr="00705498">
        <w:rPr>
          <w:strike/>
          <w:spacing w:val="-2"/>
        </w:rPr>
        <w:t xml:space="preserve"> </w:t>
      </w:r>
      <w:r w:rsidRPr="00705498">
        <w:rPr>
          <w:strike/>
        </w:rPr>
        <w:t>service name.</w:t>
      </w:r>
      <w:r w:rsidRPr="00705498">
        <w:rPr>
          <w:strike/>
          <w:spacing w:val="-1"/>
        </w:rPr>
        <w:t xml:space="preserve"> </w:t>
      </w:r>
      <w:r w:rsidRPr="00705498">
        <w:rPr>
          <w:strike/>
        </w:rPr>
        <w:t>The Instance Name</w:t>
      </w:r>
      <w:r w:rsidRPr="00705498">
        <w:rPr>
          <w:strike/>
          <w:spacing w:val="-1"/>
        </w:rPr>
        <w:t xml:space="preserve"> </w:t>
      </w:r>
      <w:r w:rsidRPr="00705498">
        <w:rPr>
          <w:strike/>
        </w:rPr>
        <w:t>subfield con-</w:t>
      </w:r>
      <w:r w:rsidRPr="00705498">
        <w:rPr>
          <w:strike/>
          <w:spacing w:val="28"/>
          <w:w w:val="99"/>
        </w:rPr>
        <w:t xml:space="preserve"> </w:t>
      </w:r>
      <w:r w:rsidRPr="00705498">
        <w:rPr>
          <w:strike/>
        </w:rPr>
        <w:t>tains a</w:t>
      </w:r>
      <w:r w:rsidRPr="00705498">
        <w:rPr>
          <w:strike/>
          <w:spacing w:val="-2"/>
        </w:rPr>
        <w:t xml:space="preserve"> </w:t>
      </w:r>
      <w:r w:rsidRPr="00705498">
        <w:rPr>
          <w:strike/>
        </w:rPr>
        <w:t>UTF-8</w:t>
      </w:r>
      <w:r w:rsidRPr="00705498">
        <w:rPr>
          <w:strike/>
          <w:spacing w:val="-2"/>
        </w:rPr>
        <w:t xml:space="preserve"> </w:t>
      </w:r>
      <w:r w:rsidRPr="00705498">
        <w:rPr>
          <w:strike/>
        </w:rPr>
        <w:t>encoded</w:t>
      </w:r>
      <w:r w:rsidRPr="00705498">
        <w:rPr>
          <w:strike/>
          <w:spacing w:val="-1"/>
        </w:rPr>
        <w:t xml:space="preserve"> </w:t>
      </w:r>
      <w:r w:rsidRPr="00705498">
        <w:rPr>
          <w:strike/>
        </w:rPr>
        <w:t>string</w:t>
      </w:r>
      <w:r w:rsidRPr="00705498">
        <w:rPr>
          <w:strike/>
          <w:spacing w:val="-2"/>
        </w:rPr>
        <w:t xml:space="preserve"> </w:t>
      </w:r>
      <w:r w:rsidRPr="00705498">
        <w:rPr>
          <w:strike/>
        </w:rPr>
        <w:t>with</w:t>
      </w:r>
      <w:r w:rsidRPr="00705498">
        <w:rPr>
          <w:strike/>
          <w:spacing w:val="-2"/>
        </w:rPr>
        <w:t xml:space="preserve"> </w:t>
      </w:r>
      <w:r w:rsidRPr="00705498">
        <w:rPr>
          <w:strike/>
        </w:rPr>
        <w:t>a</w:t>
      </w:r>
      <w:r w:rsidRPr="00705498">
        <w:rPr>
          <w:strike/>
          <w:spacing w:val="-1"/>
        </w:rPr>
        <w:t xml:space="preserve"> </w:t>
      </w:r>
      <w:r w:rsidRPr="00705498">
        <w:rPr>
          <w:strike/>
        </w:rPr>
        <w:t>maximum</w:t>
      </w:r>
      <w:r w:rsidRPr="00705498">
        <w:rPr>
          <w:strike/>
          <w:spacing w:val="-1"/>
        </w:rPr>
        <w:t xml:space="preserve"> </w:t>
      </w:r>
      <w:r w:rsidRPr="00705498">
        <w:rPr>
          <w:strike/>
        </w:rPr>
        <w:t>length of</w:t>
      </w:r>
      <w:r w:rsidRPr="00705498">
        <w:rPr>
          <w:strike/>
          <w:spacing w:val="-2"/>
        </w:rPr>
        <w:t xml:space="preserve"> </w:t>
      </w:r>
      <w:r w:rsidRPr="00705498">
        <w:rPr>
          <w:strike/>
        </w:rPr>
        <w:t>63</w:t>
      </w:r>
      <w:r w:rsidRPr="00705498">
        <w:rPr>
          <w:strike/>
          <w:spacing w:val="-1"/>
        </w:rPr>
        <w:t xml:space="preserve"> </w:t>
      </w:r>
      <w:r w:rsidRPr="00705498">
        <w:rPr>
          <w:strike/>
        </w:rPr>
        <w:t>octets</w:t>
      </w:r>
      <w:r w:rsidRPr="00705498">
        <w:rPr>
          <w:strike/>
          <w:spacing w:val="-2"/>
        </w:rPr>
        <w:t xml:space="preserve"> </w:t>
      </w:r>
      <w:r w:rsidRPr="00705498">
        <w:rPr>
          <w:strike/>
        </w:rPr>
        <w:t>as</w:t>
      </w:r>
      <w:r w:rsidRPr="00705498">
        <w:rPr>
          <w:strike/>
          <w:spacing w:val="-1"/>
        </w:rPr>
        <w:t xml:space="preserve"> </w:t>
      </w:r>
      <w:r w:rsidRPr="00705498">
        <w:rPr>
          <w:strike/>
        </w:rPr>
        <w:t>defined in IETF</w:t>
      </w:r>
      <w:r w:rsidRPr="00705498">
        <w:rPr>
          <w:strike/>
          <w:spacing w:val="-1"/>
        </w:rPr>
        <w:t xml:space="preserve"> </w:t>
      </w:r>
      <w:r w:rsidRPr="00705498">
        <w:rPr>
          <w:strike/>
        </w:rPr>
        <w:t>RFC</w:t>
      </w:r>
      <w:r w:rsidRPr="00705498">
        <w:rPr>
          <w:strike/>
          <w:spacing w:val="-1"/>
        </w:rPr>
        <w:t xml:space="preserve"> </w:t>
      </w:r>
      <w:r w:rsidRPr="00705498">
        <w:rPr>
          <w:strike/>
        </w:rPr>
        <w:t>6763.</w:t>
      </w:r>
      <w:r w:rsidRPr="00705498">
        <w:rPr>
          <w:strike/>
          <w:spacing w:val="-1"/>
        </w:rPr>
        <w:t xml:space="preserve"> </w:t>
      </w:r>
      <w:r w:rsidRPr="00705498">
        <w:rPr>
          <w:strike/>
        </w:rPr>
        <w:t>An</w:t>
      </w:r>
      <w:r w:rsidRPr="00705498">
        <w:rPr>
          <w:strike/>
          <w:spacing w:val="1"/>
        </w:rPr>
        <w:t xml:space="preserve"> </w:t>
      </w:r>
      <w:r w:rsidRPr="00705498">
        <w:rPr>
          <w:strike/>
        </w:rPr>
        <w:t>exam-</w:t>
      </w:r>
      <w:r w:rsidRPr="00705498">
        <w:rPr>
          <w:strike/>
          <w:spacing w:val="22"/>
          <w:w w:val="99"/>
        </w:rPr>
        <w:t xml:space="preserve"> </w:t>
      </w:r>
      <w:r w:rsidRPr="00705498">
        <w:rPr>
          <w:strike/>
        </w:rPr>
        <w:t>ple</w:t>
      </w:r>
      <w:r w:rsidRPr="00705498">
        <w:rPr>
          <w:strike/>
          <w:spacing w:val="16"/>
        </w:rPr>
        <w:t xml:space="preserve"> </w:t>
      </w:r>
      <w:r w:rsidRPr="00705498">
        <w:rPr>
          <w:strike/>
        </w:rPr>
        <w:t>of</w:t>
      </w:r>
      <w:r w:rsidRPr="00705498">
        <w:rPr>
          <w:strike/>
          <w:spacing w:val="15"/>
        </w:rPr>
        <w:t xml:space="preserve"> </w:t>
      </w:r>
      <w:r w:rsidRPr="00705498">
        <w:rPr>
          <w:strike/>
        </w:rPr>
        <w:t>an</w:t>
      </w:r>
      <w:r w:rsidRPr="00705498">
        <w:rPr>
          <w:strike/>
          <w:spacing w:val="17"/>
        </w:rPr>
        <w:t xml:space="preserve"> </w:t>
      </w:r>
      <w:r w:rsidRPr="00705498">
        <w:rPr>
          <w:strike/>
        </w:rPr>
        <w:t>instance</w:t>
      </w:r>
      <w:r w:rsidRPr="00705498">
        <w:rPr>
          <w:strike/>
          <w:spacing w:val="15"/>
        </w:rPr>
        <w:t xml:space="preserve"> </w:t>
      </w:r>
      <w:r w:rsidRPr="00705498">
        <w:rPr>
          <w:strike/>
        </w:rPr>
        <w:t>name</w:t>
      </w:r>
      <w:r w:rsidRPr="00705498">
        <w:rPr>
          <w:strike/>
          <w:spacing w:val="16"/>
        </w:rPr>
        <w:t xml:space="preserve"> </w:t>
      </w:r>
      <w:r w:rsidRPr="00705498">
        <w:rPr>
          <w:strike/>
          <w:spacing w:val="-1"/>
        </w:rPr>
        <w:t>is</w:t>
      </w:r>
      <w:r w:rsidRPr="00705498">
        <w:rPr>
          <w:strike/>
          <w:spacing w:val="16"/>
        </w:rPr>
        <w:t xml:space="preserve"> </w:t>
      </w:r>
      <w:r w:rsidRPr="00705498">
        <w:rPr>
          <w:strike/>
        </w:rPr>
        <w:t>“John</w:t>
      </w:r>
      <w:r w:rsidRPr="00705498">
        <w:rPr>
          <w:strike/>
          <w:spacing w:val="17"/>
        </w:rPr>
        <w:t xml:space="preserve"> </w:t>
      </w:r>
      <w:r w:rsidRPr="00705498">
        <w:rPr>
          <w:strike/>
        </w:rPr>
        <w:t>Home</w:t>
      </w:r>
      <w:r w:rsidRPr="00705498">
        <w:rPr>
          <w:strike/>
          <w:spacing w:val="16"/>
        </w:rPr>
        <w:t xml:space="preserve"> </w:t>
      </w:r>
      <w:r w:rsidRPr="00705498">
        <w:rPr>
          <w:strike/>
        </w:rPr>
        <w:t>Printer”.</w:t>
      </w:r>
      <w:r w:rsidRPr="00705498">
        <w:rPr>
          <w:strike/>
          <w:spacing w:val="17"/>
        </w:rPr>
        <w:t xml:space="preserve"> </w:t>
      </w:r>
      <w:r w:rsidRPr="00705498">
        <w:rPr>
          <w:strike/>
          <w:spacing w:val="-1"/>
        </w:rPr>
        <w:t>If</w:t>
      </w:r>
      <w:r w:rsidRPr="00705498">
        <w:rPr>
          <w:strike/>
          <w:spacing w:val="15"/>
        </w:rPr>
        <w:t xml:space="preserve"> </w:t>
      </w:r>
      <w:r w:rsidRPr="00705498">
        <w:rPr>
          <w:strike/>
        </w:rPr>
        <w:t>the</w:t>
      </w:r>
      <w:r w:rsidRPr="00705498">
        <w:rPr>
          <w:strike/>
          <w:spacing w:val="16"/>
        </w:rPr>
        <w:t xml:space="preserve"> </w:t>
      </w:r>
      <w:r w:rsidRPr="00705498">
        <w:rPr>
          <w:strike/>
        </w:rPr>
        <w:t>Instance</w:t>
      </w:r>
      <w:r w:rsidRPr="00705498">
        <w:rPr>
          <w:strike/>
          <w:spacing w:val="16"/>
        </w:rPr>
        <w:t xml:space="preserve"> </w:t>
      </w:r>
      <w:r w:rsidRPr="00705498">
        <w:rPr>
          <w:strike/>
        </w:rPr>
        <w:t>Name</w:t>
      </w:r>
      <w:r w:rsidRPr="00705498">
        <w:rPr>
          <w:strike/>
          <w:spacing w:val="16"/>
        </w:rPr>
        <w:t xml:space="preserve"> </w:t>
      </w:r>
      <w:r w:rsidRPr="00705498">
        <w:rPr>
          <w:strike/>
        </w:rPr>
        <w:t>Length</w:t>
      </w:r>
      <w:r w:rsidRPr="00705498">
        <w:rPr>
          <w:strike/>
          <w:spacing w:val="16"/>
        </w:rPr>
        <w:t xml:space="preserve"> </w:t>
      </w:r>
      <w:r w:rsidRPr="00705498">
        <w:rPr>
          <w:strike/>
        </w:rPr>
        <w:t>subfield</w:t>
      </w:r>
      <w:r w:rsidRPr="00705498">
        <w:rPr>
          <w:strike/>
          <w:spacing w:val="16"/>
        </w:rPr>
        <w:t xml:space="preserve"> </w:t>
      </w:r>
      <w:r w:rsidRPr="00705498">
        <w:rPr>
          <w:strike/>
        </w:rPr>
        <w:t>is</w:t>
      </w:r>
      <w:r w:rsidRPr="00705498">
        <w:rPr>
          <w:strike/>
          <w:spacing w:val="17"/>
        </w:rPr>
        <w:t xml:space="preserve"> </w:t>
      </w:r>
      <w:r w:rsidRPr="00705498">
        <w:rPr>
          <w:strike/>
        </w:rPr>
        <w:t>equal</w:t>
      </w:r>
      <w:r w:rsidRPr="00705498">
        <w:rPr>
          <w:strike/>
          <w:spacing w:val="16"/>
        </w:rPr>
        <w:t xml:space="preserve"> </w:t>
      </w:r>
      <w:r w:rsidRPr="00705498">
        <w:rPr>
          <w:strike/>
        </w:rPr>
        <w:t>to</w:t>
      </w:r>
      <w:r w:rsidRPr="00705498">
        <w:rPr>
          <w:strike/>
          <w:spacing w:val="16"/>
        </w:rPr>
        <w:t xml:space="preserve"> </w:t>
      </w:r>
      <w:r w:rsidRPr="00705498">
        <w:rPr>
          <w:strike/>
        </w:rPr>
        <w:t>0,</w:t>
      </w:r>
      <w:r w:rsidRPr="00705498">
        <w:rPr>
          <w:strike/>
          <w:spacing w:val="17"/>
        </w:rPr>
        <w:t xml:space="preserve"> </w:t>
      </w:r>
      <w:r w:rsidRPr="00705498">
        <w:rPr>
          <w:strike/>
        </w:rPr>
        <w:t>the</w:t>
      </w:r>
      <w:r w:rsidRPr="00705498">
        <w:rPr>
          <w:strike/>
          <w:spacing w:val="28"/>
          <w:w w:val="99"/>
        </w:rPr>
        <w:t xml:space="preserve"> </w:t>
      </w:r>
      <w:r w:rsidRPr="00705498">
        <w:rPr>
          <w:strike/>
        </w:rPr>
        <w:t>Instance</w:t>
      </w:r>
      <w:r w:rsidRPr="00705498">
        <w:rPr>
          <w:strike/>
          <w:spacing w:val="-7"/>
        </w:rPr>
        <w:t xml:space="preserve"> </w:t>
      </w:r>
      <w:r w:rsidRPr="00705498">
        <w:rPr>
          <w:strike/>
        </w:rPr>
        <w:t>Name</w:t>
      </w:r>
      <w:r w:rsidRPr="00705498">
        <w:rPr>
          <w:strike/>
          <w:spacing w:val="-6"/>
        </w:rPr>
        <w:t xml:space="preserve"> </w:t>
      </w:r>
      <w:r w:rsidRPr="00705498">
        <w:rPr>
          <w:strike/>
        </w:rPr>
        <w:t>subfield</w:t>
      </w:r>
      <w:r w:rsidRPr="00705498">
        <w:rPr>
          <w:strike/>
          <w:spacing w:val="-5"/>
        </w:rPr>
        <w:t xml:space="preserve"> </w:t>
      </w:r>
      <w:r w:rsidRPr="00705498">
        <w:rPr>
          <w:strike/>
        </w:rPr>
        <w:t>is</w:t>
      </w:r>
      <w:r w:rsidRPr="00705498">
        <w:rPr>
          <w:strike/>
          <w:spacing w:val="-7"/>
        </w:rPr>
        <w:t xml:space="preserve"> </w:t>
      </w:r>
      <w:r w:rsidRPr="00705498">
        <w:rPr>
          <w:strike/>
        </w:rPr>
        <w:t>not</w:t>
      </w:r>
      <w:r w:rsidRPr="00705498">
        <w:rPr>
          <w:strike/>
          <w:spacing w:val="-6"/>
        </w:rPr>
        <w:t xml:space="preserve"> </w:t>
      </w:r>
      <w:r w:rsidRPr="00705498">
        <w:rPr>
          <w:strike/>
        </w:rPr>
        <w:t>included</w:t>
      </w:r>
      <w:r w:rsidRPr="00705498">
        <w:rPr>
          <w:strike/>
          <w:spacing w:val="-6"/>
        </w:rPr>
        <w:t xml:space="preserve"> </w:t>
      </w:r>
      <w:r w:rsidRPr="00705498">
        <w:rPr>
          <w:strike/>
          <w:spacing w:val="-1"/>
        </w:rPr>
        <w:t>in</w:t>
      </w:r>
      <w:r w:rsidRPr="00705498">
        <w:rPr>
          <w:strike/>
          <w:spacing w:val="-6"/>
        </w:rPr>
        <w:t xml:space="preserve"> </w:t>
      </w:r>
      <w:r w:rsidRPr="00705498">
        <w:rPr>
          <w:strike/>
        </w:rPr>
        <w:t>the</w:t>
      </w:r>
      <w:r w:rsidRPr="00705498">
        <w:rPr>
          <w:strike/>
          <w:spacing w:val="-6"/>
        </w:rPr>
        <w:t xml:space="preserve"> </w:t>
      </w:r>
      <w:r w:rsidRPr="00705498">
        <w:rPr>
          <w:strike/>
          <w:spacing w:val="-1"/>
        </w:rPr>
        <w:t>Service</w:t>
      </w:r>
      <w:r w:rsidRPr="00705498">
        <w:rPr>
          <w:strike/>
          <w:spacing w:val="-6"/>
        </w:rPr>
        <w:t xml:space="preserve"> </w:t>
      </w:r>
      <w:r w:rsidRPr="00705498">
        <w:rPr>
          <w:strike/>
          <w:spacing w:val="-1"/>
        </w:rPr>
        <w:t>Information</w:t>
      </w:r>
      <w:r w:rsidRPr="00705498">
        <w:rPr>
          <w:strike/>
          <w:spacing w:val="-6"/>
        </w:rPr>
        <w:t xml:space="preserve"> </w:t>
      </w:r>
      <w:r w:rsidRPr="00705498">
        <w:rPr>
          <w:strike/>
        </w:rPr>
        <w:t>Request</w:t>
      </w:r>
      <w:r w:rsidRPr="00705498">
        <w:rPr>
          <w:strike/>
          <w:spacing w:val="-5"/>
        </w:rPr>
        <w:t xml:space="preserve"> </w:t>
      </w:r>
      <w:r w:rsidRPr="00705498">
        <w:rPr>
          <w:strike/>
        </w:rPr>
        <w:t>Tuple</w:t>
      </w:r>
      <w:r w:rsidRPr="00705498">
        <w:rPr>
          <w:strike/>
          <w:spacing w:val="-6"/>
        </w:rPr>
        <w:t xml:space="preserve"> </w:t>
      </w:r>
      <w:r w:rsidRPr="00705498">
        <w:rPr>
          <w:strike/>
        </w:rPr>
        <w:t>subfield.</w:t>
      </w:r>
    </w:p>
    <w:p w14:paraId="7BB33003" w14:textId="77777777" w:rsidR="003418FD" w:rsidRPr="00705498" w:rsidRDefault="003418FD" w:rsidP="003418FD">
      <w:pPr>
        <w:pStyle w:val="BodyText"/>
        <w:kinsoku w:val="0"/>
        <w:overflowPunct w:val="0"/>
        <w:spacing w:before="2"/>
        <w:ind w:left="-630"/>
        <w:rPr>
          <w:strike/>
          <w:szCs w:val="22"/>
        </w:rPr>
      </w:pPr>
    </w:p>
    <w:p w14:paraId="2445D608" w14:textId="77777777" w:rsidR="003418FD" w:rsidRPr="00705498" w:rsidRDefault="003418FD" w:rsidP="003418FD">
      <w:pPr>
        <w:pStyle w:val="BodyText"/>
        <w:kinsoku w:val="0"/>
        <w:overflowPunct w:val="0"/>
        <w:spacing w:line="250" w:lineRule="auto"/>
        <w:ind w:left="-630" w:right="116"/>
        <w:jc w:val="both"/>
        <w:rPr>
          <w:strike/>
        </w:rPr>
      </w:pPr>
      <w:r w:rsidRPr="00705498">
        <w:rPr>
          <w:strike/>
        </w:rPr>
        <w:t>The</w:t>
      </w:r>
      <w:r w:rsidRPr="00705498">
        <w:rPr>
          <w:strike/>
          <w:spacing w:val="21"/>
        </w:rPr>
        <w:t xml:space="preserve"> </w:t>
      </w:r>
      <w:r w:rsidRPr="00705498">
        <w:rPr>
          <w:strike/>
        </w:rPr>
        <w:t>Service</w:t>
      </w:r>
      <w:r w:rsidRPr="00705498">
        <w:rPr>
          <w:strike/>
          <w:spacing w:val="22"/>
        </w:rPr>
        <w:t xml:space="preserve"> </w:t>
      </w:r>
      <w:r w:rsidRPr="00705498">
        <w:rPr>
          <w:strike/>
        </w:rPr>
        <w:t>Information</w:t>
      </w:r>
      <w:r w:rsidRPr="00705498">
        <w:rPr>
          <w:strike/>
          <w:spacing w:val="22"/>
        </w:rPr>
        <w:t xml:space="preserve"> </w:t>
      </w:r>
      <w:r w:rsidRPr="00705498">
        <w:rPr>
          <w:strike/>
        </w:rPr>
        <w:t>Query</w:t>
      </w:r>
      <w:r w:rsidRPr="00705498">
        <w:rPr>
          <w:strike/>
          <w:spacing w:val="22"/>
        </w:rPr>
        <w:t xml:space="preserve"> </w:t>
      </w:r>
      <w:r w:rsidRPr="00705498">
        <w:rPr>
          <w:strike/>
        </w:rPr>
        <w:t>Request</w:t>
      </w:r>
      <w:r w:rsidRPr="00705498">
        <w:rPr>
          <w:strike/>
          <w:spacing w:val="21"/>
        </w:rPr>
        <w:t xml:space="preserve"> </w:t>
      </w:r>
      <w:r w:rsidRPr="00705498">
        <w:rPr>
          <w:strike/>
        </w:rPr>
        <w:t>Length</w:t>
      </w:r>
      <w:r w:rsidRPr="00705498">
        <w:rPr>
          <w:strike/>
          <w:spacing w:val="21"/>
        </w:rPr>
        <w:t xml:space="preserve"> </w:t>
      </w:r>
      <w:r w:rsidRPr="00705498">
        <w:rPr>
          <w:strike/>
        </w:rPr>
        <w:t>subfield</w:t>
      </w:r>
      <w:r w:rsidRPr="00705498">
        <w:rPr>
          <w:strike/>
          <w:spacing w:val="21"/>
        </w:rPr>
        <w:t xml:space="preserve"> </w:t>
      </w:r>
      <w:r w:rsidRPr="00705498">
        <w:rPr>
          <w:strike/>
        </w:rPr>
        <w:t>is</w:t>
      </w:r>
      <w:r w:rsidRPr="00705498">
        <w:rPr>
          <w:strike/>
          <w:spacing w:val="22"/>
        </w:rPr>
        <w:t xml:space="preserve"> </w:t>
      </w:r>
      <w:r w:rsidRPr="00705498">
        <w:rPr>
          <w:strike/>
          <w:spacing w:val="-1"/>
        </w:rPr>
        <w:t>the</w:t>
      </w:r>
      <w:r w:rsidRPr="00705498">
        <w:rPr>
          <w:strike/>
          <w:spacing w:val="23"/>
        </w:rPr>
        <w:t xml:space="preserve"> </w:t>
      </w:r>
      <w:r w:rsidRPr="00705498">
        <w:rPr>
          <w:strike/>
        </w:rPr>
        <w:t>length</w:t>
      </w:r>
      <w:r w:rsidRPr="00705498">
        <w:rPr>
          <w:strike/>
          <w:spacing w:val="21"/>
        </w:rPr>
        <w:t xml:space="preserve"> </w:t>
      </w:r>
      <w:r w:rsidRPr="00705498">
        <w:rPr>
          <w:strike/>
        </w:rPr>
        <w:t>of</w:t>
      </w:r>
      <w:r w:rsidRPr="00705498">
        <w:rPr>
          <w:strike/>
          <w:spacing w:val="21"/>
        </w:rPr>
        <w:t xml:space="preserve"> </w:t>
      </w:r>
      <w:r w:rsidRPr="00705498">
        <w:rPr>
          <w:strike/>
        </w:rPr>
        <w:t>the</w:t>
      </w:r>
      <w:r w:rsidRPr="00705498">
        <w:rPr>
          <w:strike/>
          <w:spacing w:val="21"/>
        </w:rPr>
        <w:t xml:space="preserve"> </w:t>
      </w:r>
      <w:r w:rsidRPr="00705498">
        <w:rPr>
          <w:strike/>
        </w:rPr>
        <w:t>Service</w:t>
      </w:r>
      <w:r w:rsidRPr="00705498">
        <w:rPr>
          <w:strike/>
          <w:spacing w:val="21"/>
        </w:rPr>
        <w:t xml:space="preserve"> </w:t>
      </w:r>
      <w:r w:rsidRPr="00705498">
        <w:rPr>
          <w:strike/>
        </w:rPr>
        <w:t>Information</w:t>
      </w:r>
      <w:r w:rsidRPr="00705498">
        <w:rPr>
          <w:strike/>
          <w:spacing w:val="23"/>
        </w:rPr>
        <w:t xml:space="preserve"> </w:t>
      </w:r>
      <w:r w:rsidRPr="00705498">
        <w:rPr>
          <w:strike/>
        </w:rPr>
        <w:t>Query</w:t>
      </w:r>
      <w:r w:rsidRPr="00705498">
        <w:rPr>
          <w:strike/>
          <w:spacing w:val="22"/>
          <w:w w:val="99"/>
        </w:rPr>
        <w:t xml:space="preserve"> </w:t>
      </w:r>
      <w:r w:rsidRPr="00705498">
        <w:rPr>
          <w:strike/>
        </w:rPr>
        <w:t>Request</w:t>
      </w:r>
      <w:r w:rsidRPr="00705498">
        <w:rPr>
          <w:strike/>
          <w:spacing w:val="-3"/>
        </w:rPr>
        <w:t xml:space="preserve"> </w:t>
      </w:r>
      <w:r w:rsidRPr="00705498">
        <w:rPr>
          <w:strike/>
        </w:rPr>
        <w:t>subfield,</w:t>
      </w:r>
      <w:r w:rsidRPr="00705498">
        <w:rPr>
          <w:strike/>
          <w:spacing w:val="-2"/>
        </w:rPr>
        <w:t xml:space="preserve"> </w:t>
      </w:r>
      <w:r w:rsidRPr="00705498">
        <w:rPr>
          <w:strike/>
          <w:spacing w:val="-1"/>
        </w:rPr>
        <w:t>in</w:t>
      </w:r>
      <w:r w:rsidRPr="00705498">
        <w:rPr>
          <w:strike/>
          <w:spacing w:val="-2"/>
        </w:rPr>
        <w:t xml:space="preserve"> </w:t>
      </w:r>
      <w:r w:rsidRPr="00705498">
        <w:rPr>
          <w:strike/>
        </w:rPr>
        <w:t>octets.</w:t>
      </w:r>
      <w:r w:rsidRPr="00705498">
        <w:rPr>
          <w:strike/>
          <w:spacing w:val="-2"/>
        </w:rPr>
        <w:t xml:space="preserve"> </w:t>
      </w:r>
      <w:r w:rsidRPr="00705498">
        <w:rPr>
          <w:strike/>
        </w:rPr>
        <w:t>If</w:t>
      </w:r>
      <w:r w:rsidRPr="00705498">
        <w:rPr>
          <w:strike/>
          <w:spacing w:val="-2"/>
        </w:rPr>
        <w:t xml:space="preserve"> </w:t>
      </w:r>
      <w:r w:rsidRPr="00705498">
        <w:rPr>
          <w:strike/>
        </w:rPr>
        <w:t>the</w:t>
      </w:r>
      <w:r w:rsidRPr="00705498">
        <w:rPr>
          <w:strike/>
          <w:spacing w:val="-2"/>
        </w:rPr>
        <w:t xml:space="preserve"> </w:t>
      </w:r>
      <w:r w:rsidRPr="00705498">
        <w:rPr>
          <w:strike/>
          <w:spacing w:val="-1"/>
        </w:rPr>
        <w:t>Service</w:t>
      </w:r>
      <w:r w:rsidRPr="00705498">
        <w:rPr>
          <w:strike/>
          <w:spacing w:val="-2"/>
        </w:rPr>
        <w:t xml:space="preserve"> </w:t>
      </w:r>
      <w:r w:rsidRPr="00705498">
        <w:rPr>
          <w:strike/>
        </w:rPr>
        <w:t>Information</w:t>
      </w:r>
      <w:r w:rsidRPr="00705498">
        <w:rPr>
          <w:strike/>
          <w:spacing w:val="-2"/>
        </w:rPr>
        <w:t xml:space="preserve"> </w:t>
      </w:r>
      <w:r w:rsidRPr="00705498">
        <w:rPr>
          <w:strike/>
        </w:rPr>
        <w:t>Query</w:t>
      </w:r>
      <w:r w:rsidRPr="00705498">
        <w:rPr>
          <w:strike/>
          <w:spacing w:val="-2"/>
        </w:rPr>
        <w:t xml:space="preserve"> </w:t>
      </w:r>
      <w:r w:rsidRPr="00705498">
        <w:rPr>
          <w:strike/>
        </w:rPr>
        <w:t>Request</w:t>
      </w:r>
      <w:r w:rsidRPr="00705498">
        <w:rPr>
          <w:strike/>
          <w:spacing w:val="-2"/>
        </w:rPr>
        <w:t xml:space="preserve"> </w:t>
      </w:r>
      <w:r w:rsidRPr="00705498">
        <w:rPr>
          <w:strike/>
        </w:rPr>
        <w:t>Length</w:t>
      </w:r>
      <w:r w:rsidRPr="00705498">
        <w:rPr>
          <w:strike/>
          <w:spacing w:val="-2"/>
        </w:rPr>
        <w:t xml:space="preserve"> </w:t>
      </w:r>
      <w:r w:rsidRPr="00705498">
        <w:rPr>
          <w:strike/>
        </w:rPr>
        <w:t>subfield</w:t>
      </w:r>
      <w:r w:rsidRPr="00705498">
        <w:rPr>
          <w:strike/>
          <w:spacing w:val="-2"/>
        </w:rPr>
        <w:t xml:space="preserve"> </w:t>
      </w:r>
      <w:r w:rsidRPr="00705498">
        <w:rPr>
          <w:strike/>
          <w:spacing w:val="-1"/>
        </w:rPr>
        <w:t>is</w:t>
      </w:r>
      <w:r w:rsidRPr="00705498">
        <w:rPr>
          <w:strike/>
          <w:spacing w:val="-2"/>
        </w:rPr>
        <w:t xml:space="preserve"> </w:t>
      </w:r>
      <w:r w:rsidRPr="00705498">
        <w:rPr>
          <w:strike/>
        </w:rPr>
        <w:t>equal</w:t>
      </w:r>
      <w:r w:rsidRPr="00705498">
        <w:rPr>
          <w:strike/>
          <w:spacing w:val="-2"/>
        </w:rPr>
        <w:t xml:space="preserve"> </w:t>
      </w:r>
      <w:r w:rsidRPr="00705498">
        <w:rPr>
          <w:strike/>
        </w:rPr>
        <w:t>to</w:t>
      </w:r>
      <w:r w:rsidRPr="00705498">
        <w:rPr>
          <w:strike/>
          <w:spacing w:val="-2"/>
        </w:rPr>
        <w:t xml:space="preserve"> </w:t>
      </w:r>
      <w:r w:rsidRPr="00705498">
        <w:rPr>
          <w:strike/>
        </w:rPr>
        <w:t>0,</w:t>
      </w:r>
      <w:r w:rsidRPr="00705498">
        <w:rPr>
          <w:strike/>
          <w:spacing w:val="-2"/>
        </w:rPr>
        <w:t xml:space="preserve"> </w:t>
      </w:r>
      <w:r w:rsidRPr="00705498">
        <w:rPr>
          <w:strike/>
        </w:rPr>
        <w:t>the</w:t>
      </w:r>
      <w:r w:rsidRPr="00705498">
        <w:rPr>
          <w:strike/>
          <w:spacing w:val="-2"/>
        </w:rPr>
        <w:t xml:space="preserve"> </w:t>
      </w:r>
      <w:r w:rsidRPr="00705498">
        <w:rPr>
          <w:strike/>
        </w:rPr>
        <w:t>Ser-</w:t>
      </w:r>
      <w:r w:rsidRPr="00705498">
        <w:rPr>
          <w:strike/>
          <w:spacing w:val="44"/>
          <w:w w:val="99"/>
        </w:rPr>
        <w:t xml:space="preserve"> </w:t>
      </w:r>
      <w:r w:rsidRPr="00705498">
        <w:rPr>
          <w:strike/>
        </w:rPr>
        <w:t>vice</w:t>
      </w:r>
      <w:r w:rsidRPr="00705498">
        <w:rPr>
          <w:strike/>
          <w:spacing w:val="-7"/>
        </w:rPr>
        <w:t xml:space="preserve"> </w:t>
      </w:r>
      <w:r w:rsidRPr="00705498">
        <w:rPr>
          <w:strike/>
        </w:rPr>
        <w:t>Information</w:t>
      </w:r>
      <w:r w:rsidRPr="00705498">
        <w:rPr>
          <w:strike/>
          <w:spacing w:val="-6"/>
        </w:rPr>
        <w:t xml:space="preserve"> </w:t>
      </w:r>
      <w:r w:rsidRPr="00705498">
        <w:rPr>
          <w:strike/>
        </w:rPr>
        <w:t>Query</w:t>
      </w:r>
      <w:r w:rsidRPr="00705498">
        <w:rPr>
          <w:strike/>
          <w:spacing w:val="-6"/>
        </w:rPr>
        <w:t xml:space="preserve"> </w:t>
      </w:r>
      <w:r w:rsidRPr="00705498">
        <w:rPr>
          <w:strike/>
        </w:rPr>
        <w:t>Request</w:t>
      </w:r>
      <w:r w:rsidRPr="00705498">
        <w:rPr>
          <w:strike/>
          <w:spacing w:val="-5"/>
        </w:rPr>
        <w:t xml:space="preserve"> </w:t>
      </w:r>
      <w:r w:rsidRPr="00705498">
        <w:rPr>
          <w:strike/>
        </w:rPr>
        <w:t>subfield</w:t>
      </w:r>
      <w:r w:rsidRPr="00705498">
        <w:rPr>
          <w:strike/>
          <w:spacing w:val="-7"/>
        </w:rPr>
        <w:t xml:space="preserve"> </w:t>
      </w:r>
      <w:r w:rsidRPr="00705498">
        <w:rPr>
          <w:strike/>
        </w:rPr>
        <w:t>is</w:t>
      </w:r>
      <w:r w:rsidRPr="00705498">
        <w:rPr>
          <w:strike/>
          <w:spacing w:val="-7"/>
        </w:rPr>
        <w:t xml:space="preserve"> </w:t>
      </w:r>
      <w:r w:rsidRPr="00705498">
        <w:rPr>
          <w:strike/>
        </w:rPr>
        <w:t>not</w:t>
      </w:r>
      <w:r w:rsidRPr="00705498">
        <w:rPr>
          <w:strike/>
          <w:spacing w:val="-6"/>
        </w:rPr>
        <w:t xml:space="preserve"> </w:t>
      </w:r>
      <w:r w:rsidRPr="00705498">
        <w:rPr>
          <w:strike/>
        </w:rPr>
        <w:t>included.</w:t>
      </w:r>
    </w:p>
    <w:p w14:paraId="2630BCF6" w14:textId="77777777" w:rsidR="003418FD" w:rsidRDefault="003418FD" w:rsidP="003418FD">
      <w:pPr>
        <w:pStyle w:val="BodyText"/>
        <w:kinsoku w:val="0"/>
        <w:overflowPunct w:val="0"/>
        <w:spacing w:before="2"/>
        <w:ind w:left="-630"/>
        <w:rPr>
          <w:szCs w:val="22"/>
        </w:rPr>
      </w:pPr>
    </w:p>
    <w:p w14:paraId="36CDEADB" w14:textId="77777777" w:rsidR="003418FD" w:rsidRDefault="00B56B22" w:rsidP="00705498">
      <w:pPr>
        <w:pStyle w:val="BodyText"/>
        <w:kinsoku w:val="0"/>
        <w:overflowPunct w:val="0"/>
        <w:spacing w:line="250" w:lineRule="auto"/>
        <w:ind w:left="-630" w:right="118"/>
        <w:jc w:val="both"/>
      </w:pPr>
      <w:ins w:id="19" w:author="SK Yong" w:date="2017-05-09T07:47:00Z">
        <w:r>
          <w:t xml:space="preserve">The </w:t>
        </w:r>
      </w:ins>
      <w:ins w:id="20" w:author="Yang Yunsong 73640" w:date="2017-05-10T09:04:00Z">
        <w:r w:rsidR="00202DB3" w:rsidRPr="00202DB3">
          <w:rPr>
            <w:rFonts w:ascii="Arial" w:hAnsi="Arial" w:cs="Arial"/>
            <w:color w:val="FF0000"/>
            <w:spacing w:val="-1"/>
            <w:sz w:val="18"/>
            <w:szCs w:val="18"/>
            <w:highlight w:val="yellow"/>
            <w:rPrChange w:id="21" w:author="Yang Yunsong 73640" w:date="2017-05-10T09:05:00Z">
              <w:rPr>
                <w:rFonts w:ascii="Arial" w:hAnsi="Arial" w:cs="Arial"/>
                <w:color w:val="FF0000"/>
                <w:spacing w:val="-1"/>
                <w:sz w:val="18"/>
                <w:szCs w:val="18"/>
              </w:rPr>
            </w:rPrChange>
          </w:rPr>
          <w:t xml:space="preserve">Service </w:t>
        </w:r>
        <w:r w:rsidR="00202DB3" w:rsidRPr="00202DB3">
          <w:rPr>
            <w:rFonts w:ascii="Arial" w:hAnsi="Arial" w:cs="Arial"/>
            <w:color w:val="FF0000"/>
            <w:spacing w:val="22"/>
            <w:sz w:val="18"/>
            <w:szCs w:val="18"/>
            <w:highlight w:val="yellow"/>
            <w:rPrChange w:id="22" w:author="Yang Yunsong 73640" w:date="2017-05-10T09:05:00Z">
              <w:rPr>
                <w:rFonts w:ascii="Arial" w:hAnsi="Arial" w:cs="Arial"/>
                <w:color w:val="FF0000"/>
                <w:spacing w:val="22"/>
                <w:sz w:val="18"/>
                <w:szCs w:val="18"/>
              </w:rPr>
            </w:rPrChange>
          </w:rPr>
          <w:t>Information Request Attribute L</w:t>
        </w:r>
      </w:ins>
      <w:ins w:id="23" w:author="SK Yong" w:date="2017-05-09T07:47:00Z">
        <w:del w:id="24" w:author="Yang Yunsong 73640" w:date="2017-05-10T09:04:00Z">
          <w:r w:rsidRPr="00202DB3" w:rsidDel="00202DB3">
            <w:rPr>
              <w:highlight w:val="yellow"/>
              <w:rPrChange w:id="25" w:author="Yang Yunsong 73640" w:date="2017-05-10T09:05:00Z">
                <w:rPr/>
              </w:rPrChange>
            </w:rPr>
            <w:delText>l</w:delText>
          </w:r>
        </w:del>
        <w:r w:rsidRPr="00202DB3">
          <w:rPr>
            <w:highlight w:val="yellow"/>
            <w:rPrChange w:id="26" w:author="Yang Yunsong 73640" w:date="2017-05-10T09:05:00Z">
              <w:rPr/>
            </w:rPrChange>
          </w:rPr>
          <w:t xml:space="preserve">ength </w:t>
        </w:r>
      </w:ins>
      <w:ins w:id="27" w:author="Yang Yunsong 73640" w:date="2017-05-10T09:05:00Z">
        <w:r w:rsidR="00202DB3" w:rsidRPr="00202DB3">
          <w:rPr>
            <w:highlight w:val="yellow"/>
            <w:rPrChange w:id="28" w:author="Yang Yunsong 73640" w:date="2017-05-10T09:05:00Z">
              <w:rPr/>
            </w:rPrChange>
          </w:rPr>
          <w:t>sub</w:t>
        </w:r>
      </w:ins>
      <w:ins w:id="29" w:author="SK Yong" w:date="2017-05-09T07:47:00Z">
        <w:r w:rsidRPr="00202DB3">
          <w:rPr>
            <w:highlight w:val="yellow"/>
            <w:rPrChange w:id="30" w:author="Yang Yunsong 73640" w:date="2017-05-10T09:05:00Z">
              <w:rPr/>
            </w:rPrChange>
          </w:rPr>
          <w:t>field</w:t>
        </w:r>
        <w:r>
          <w:t xml:space="preserve"> i</w:t>
        </w:r>
      </w:ins>
      <w:ins w:id="31" w:author="SK Yong" w:date="2017-05-09T07:49:00Z">
        <w:r w:rsidR="00B2659E">
          <w:t>ndicates the length of the Service Information Request Attribute</w:t>
        </w:r>
      </w:ins>
      <w:ins w:id="32" w:author="SK Yong" w:date="2017-05-09T07:50:00Z">
        <w:r w:rsidR="007B3FFA">
          <w:t xml:space="preserve"> subfield</w:t>
        </w:r>
      </w:ins>
      <w:ins w:id="33" w:author="SK Yong" w:date="2017-05-09T07:49:00Z">
        <w:r w:rsidR="00B2659E">
          <w:t xml:space="preserve">. </w:t>
        </w:r>
      </w:ins>
      <w:r w:rsidR="003418FD">
        <w:t>The</w:t>
      </w:r>
      <w:r w:rsidR="003418FD">
        <w:rPr>
          <w:spacing w:val="-1"/>
        </w:rPr>
        <w:t xml:space="preserve"> Service</w:t>
      </w:r>
      <w:r w:rsidR="003418FD">
        <w:t xml:space="preserve"> </w:t>
      </w:r>
      <w:r w:rsidR="003418FD">
        <w:rPr>
          <w:spacing w:val="-1"/>
        </w:rPr>
        <w:t>Information</w:t>
      </w:r>
      <w:r w:rsidR="003418FD">
        <w:t xml:space="preserve"> </w:t>
      </w:r>
      <w:r w:rsidR="003418FD" w:rsidRPr="00705498">
        <w:rPr>
          <w:strike/>
          <w:spacing w:val="-1"/>
        </w:rPr>
        <w:t>Query</w:t>
      </w:r>
      <w:r w:rsidR="003418FD">
        <w:t xml:space="preserve"> </w:t>
      </w:r>
      <w:r w:rsidR="003418FD">
        <w:rPr>
          <w:spacing w:val="-1"/>
        </w:rPr>
        <w:t>Request</w:t>
      </w:r>
      <w:ins w:id="34" w:author="SK Yong" w:date="2017-05-09T07:35:00Z">
        <w:r>
          <w:rPr>
            <w:spacing w:val="-1"/>
          </w:rPr>
          <w:t xml:space="preserve"> A</w:t>
        </w:r>
        <w:r w:rsidR="002341A3">
          <w:rPr>
            <w:spacing w:val="-1"/>
          </w:rPr>
          <w:t>ttribute</w:t>
        </w:r>
      </w:ins>
      <w:ins w:id="35" w:author="SK Yong" w:date="2017-05-04T16:22:00Z">
        <w:r w:rsidR="00BA4701">
          <w:t xml:space="preserve"> </w:t>
        </w:r>
      </w:ins>
      <w:r w:rsidR="003418FD">
        <w:t>subfield</w:t>
      </w:r>
      <w:r w:rsidR="003418FD">
        <w:rPr>
          <w:spacing w:val="-1"/>
        </w:rPr>
        <w:t xml:space="preserve"> </w:t>
      </w:r>
      <w:r w:rsidR="003418FD">
        <w:t>contains</w:t>
      </w:r>
      <w:r w:rsidR="003418FD">
        <w:rPr>
          <w:spacing w:val="-1"/>
        </w:rPr>
        <w:t xml:space="preserve"> service-specific</w:t>
      </w:r>
      <w:r w:rsidR="003418FD">
        <w:t xml:space="preserve"> query. The value</w:t>
      </w:r>
      <w:r w:rsidR="003418FD">
        <w:rPr>
          <w:spacing w:val="-1"/>
        </w:rPr>
        <w:t xml:space="preserve"> </w:t>
      </w:r>
      <w:r w:rsidR="003418FD">
        <w:t>of this subfield</w:t>
      </w:r>
      <w:r w:rsidR="003418FD">
        <w:rPr>
          <w:spacing w:val="87"/>
          <w:w w:val="99"/>
        </w:rPr>
        <w:t xml:space="preserve"> </w:t>
      </w:r>
      <w:r w:rsidR="003418FD">
        <w:t>is</w:t>
      </w:r>
      <w:r w:rsidR="003418FD">
        <w:rPr>
          <w:spacing w:val="-4"/>
        </w:rPr>
        <w:t xml:space="preserve"> </w:t>
      </w:r>
      <w:r w:rsidR="003418FD">
        <w:t>out</w:t>
      </w:r>
      <w:r w:rsidR="003418FD">
        <w:rPr>
          <w:spacing w:val="-4"/>
        </w:rPr>
        <w:t xml:space="preserve"> </w:t>
      </w:r>
      <w:r w:rsidR="003418FD">
        <w:t>of</w:t>
      </w:r>
      <w:r w:rsidR="003418FD">
        <w:rPr>
          <w:spacing w:val="-3"/>
        </w:rPr>
        <w:t xml:space="preserve"> </w:t>
      </w:r>
      <w:r w:rsidR="003418FD">
        <w:t>scope</w:t>
      </w:r>
      <w:r w:rsidR="003418FD">
        <w:rPr>
          <w:spacing w:val="-4"/>
        </w:rPr>
        <w:t xml:space="preserve"> </w:t>
      </w:r>
      <w:r w:rsidR="003418FD">
        <w:t>of</w:t>
      </w:r>
      <w:r w:rsidR="003418FD">
        <w:rPr>
          <w:spacing w:val="-5"/>
        </w:rPr>
        <w:t xml:space="preserve"> </w:t>
      </w:r>
      <w:r w:rsidR="003418FD">
        <w:t>this</w:t>
      </w:r>
      <w:r w:rsidR="003418FD">
        <w:rPr>
          <w:spacing w:val="-3"/>
        </w:rPr>
        <w:t xml:space="preserve"> </w:t>
      </w:r>
      <w:r w:rsidR="003418FD">
        <w:t>standard.</w:t>
      </w:r>
    </w:p>
    <w:p w14:paraId="14B7A3F6" w14:textId="77777777" w:rsidR="003418FD" w:rsidRDefault="002341A3" w:rsidP="00AB429D">
      <w:pPr>
        <w:ind w:hanging="720"/>
        <w:jc w:val="both"/>
      </w:pPr>
      <w:ins w:id="36" w:author="SK Yong" w:date="2017-05-09T07:35:00Z">
        <w:r>
          <w:t xml:space="preserve"> </w:t>
        </w:r>
      </w:ins>
    </w:p>
    <w:p w14:paraId="6419C405" w14:textId="77777777" w:rsidR="00E86226" w:rsidRPr="00E86226" w:rsidRDefault="00E86226" w:rsidP="00E86226">
      <w:pPr>
        <w:ind w:hanging="720"/>
        <w:jc w:val="both"/>
        <w:rPr>
          <w:i/>
          <w:lang w:val="en-US"/>
        </w:rPr>
      </w:pPr>
      <w:r w:rsidRPr="00E86226">
        <w:rPr>
          <w:i/>
          <w:lang w:val="en-US"/>
        </w:rPr>
        <w:t xml:space="preserve">Instruction to Editor: </w:t>
      </w:r>
    </w:p>
    <w:p w14:paraId="4B81E1BC" w14:textId="77777777" w:rsidR="00E86226" w:rsidRPr="00E86226" w:rsidRDefault="00E86226" w:rsidP="00E86226">
      <w:pPr>
        <w:ind w:hanging="720"/>
        <w:jc w:val="both"/>
        <w:rPr>
          <w:i/>
          <w:lang w:val="en-US"/>
        </w:rPr>
      </w:pPr>
      <w:r w:rsidRPr="00E86226">
        <w:rPr>
          <w:i/>
          <w:lang w:val="en-US"/>
        </w:rPr>
        <w:t xml:space="preserve">Update Subclause </w:t>
      </w:r>
      <w:r w:rsidR="00E37381">
        <w:rPr>
          <w:i/>
          <w:lang w:val="en-US"/>
        </w:rPr>
        <w:t>9.4.5.29 Service Information Response</w:t>
      </w:r>
      <w:r w:rsidRPr="00E86226">
        <w:rPr>
          <w:i/>
          <w:lang w:val="en-US"/>
        </w:rPr>
        <w:t xml:space="preserve"> ANQP-element as follows:</w:t>
      </w:r>
    </w:p>
    <w:p w14:paraId="50BDD50B" w14:textId="77777777" w:rsidR="00E86226" w:rsidRPr="00E86226" w:rsidRDefault="00E86226" w:rsidP="00AB429D">
      <w:pPr>
        <w:ind w:hanging="720"/>
        <w:jc w:val="both"/>
        <w:rPr>
          <w:lang w:val="en-US"/>
        </w:rPr>
      </w:pPr>
    </w:p>
    <w:p w14:paraId="1DA2E87B" w14:textId="77777777" w:rsidR="003418FD" w:rsidRPr="00971E1D" w:rsidRDefault="00E37381" w:rsidP="00971E1D">
      <w:pPr>
        <w:ind w:left="-630"/>
        <w:jc w:val="both"/>
        <w:rPr>
          <w:b/>
          <w:bCs/>
        </w:rPr>
      </w:pPr>
      <w:r>
        <w:rPr>
          <w:b/>
          <w:bCs/>
        </w:rPr>
        <w:lastRenderedPageBreak/>
        <w:t>9.4.5.29</w:t>
      </w:r>
      <w:r w:rsidR="00AB429D" w:rsidRPr="00971E1D">
        <w:rPr>
          <w:b/>
          <w:bCs/>
        </w:rPr>
        <w:t xml:space="preserve"> </w:t>
      </w:r>
      <w:r w:rsidR="003418FD" w:rsidRPr="00971E1D">
        <w:rPr>
          <w:b/>
          <w:bCs/>
        </w:rPr>
        <w:t xml:space="preserve">Service Information </w:t>
      </w:r>
      <w:r w:rsidR="002F3B2A">
        <w:rPr>
          <w:b/>
          <w:bCs/>
        </w:rPr>
        <w:t>Response</w:t>
      </w:r>
      <w:r w:rsidR="003418FD" w:rsidRPr="00971E1D">
        <w:rPr>
          <w:b/>
          <w:bCs/>
        </w:rPr>
        <w:t xml:space="preserve"> ANQP-element</w:t>
      </w:r>
    </w:p>
    <w:p w14:paraId="0DBD763A" w14:textId="77777777" w:rsidR="00AB429D" w:rsidRPr="003418FD" w:rsidRDefault="00AB429D" w:rsidP="00AB429D">
      <w:pPr>
        <w:ind w:hanging="720"/>
        <w:jc w:val="both"/>
      </w:pPr>
    </w:p>
    <w:p w14:paraId="386D43BF" w14:textId="77777777" w:rsidR="004B1DB4" w:rsidRDefault="00AB429D" w:rsidP="004B1DB4">
      <w:pPr>
        <w:pStyle w:val="BodyText"/>
        <w:kinsoku w:val="0"/>
        <w:overflowPunct w:val="0"/>
        <w:spacing w:line="250" w:lineRule="auto"/>
        <w:ind w:left="-630" w:right="118"/>
        <w:jc w:val="both"/>
      </w:pPr>
      <w:r>
        <w:t>The</w:t>
      </w:r>
      <w:r>
        <w:rPr>
          <w:spacing w:val="-10"/>
        </w:rPr>
        <w:t xml:space="preserve"> </w:t>
      </w:r>
      <w:r>
        <w:t>Service</w:t>
      </w:r>
      <w:r>
        <w:rPr>
          <w:spacing w:val="-9"/>
        </w:rPr>
        <w:t xml:space="preserve"> </w:t>
      </w:r>
      <w:r>
        <w:t>Information</w:t>
      </w:r>
      <w:r>
        <w:rPr>
          <w:spacing w:val="-8"/>
        </w:rPr>
        <w:t xml:space="preserve"> </w:t>
      </w:r>
      <w:r>
        <w:t>Response</w:t>
      </w:r>
      <w:r>
        <w:rPr>
          <w:spacing w:val="-9"/>
        </w:rPr>
        <w:t xml:space="preserve"> </w:t>
      </w:r>
      <w:r>
        <w:t>ANQP-element</w:t>
      </w:r>
      <w:r>
        <w:rPr>
          <w:spacing w:val="-8"/>
        </w:rPr>
        <w:t xml:space="preserve"> </w:t>
      </w:r>
      <w:r>
        <w:t>contains</w:t>
      </w:r>
      <w:r>
        <w:rPr>
          <w:spacing w:val="-9"/>
        </w:rPr>
        <w:t xml:space="preserve"> </w:t>
      </w:r>
      <w:r>
        <w:rPr>
          <w:spacing w:val="-1"/>
        </w:rPr>
        <w:t>the</w:t>
      </w:r>
      <w:r>
        <w:rPr>
          <w:spacing w:val="-7"/>
        </w:rPr>
        <w:t xml:space="preserve"> </w:t>
      </w:r>
      <w:r>
        <w:t>detailed</w:t>
      </w:r>
      <w:r>
        <w:rPr>
          <w:spacing w:val="-9"/>
        </w:rPr>
        <w:t xml:space="preserve"> </w:t>
      </w:r>
      <w:r>
        <w:t>service</w:t>
      </w:r>
      <w:r>
        <w:rPr>
          <w:spacing w:val="-8"/>
        </w:rPr>
        <w:t xml:space="preserve"> </w:t>
      </w:r>
      <w:r>
        <w:t>information</w:t>
      </w:r>
      <w:r>
        <w:rPr>
          <w:spacing w:val="-8"/>
        </w:rPr>
        <w:t xml:space="preserve"> </w:t>
      </w:r>
      <w:r>
        <w:t>in</w:t>
      </w:r>
      <w:r>
        <w:rPr>
          <w:spacing w:val="-9"/>
        </w:rPr>
        <w:t xml:space="preserve"> </w:t>
      </w:r>
      <w:r>
        <w:rPr>
          <w:spacing w:val="-1"/>
        </w:rPr>
        <w:t>response</w:t>
      </w:r>
      <w:r>
        <w:rPr>
          <w:spacing w:val="-8"/>
        </w:rPr>
        <w:t xml:space="preserve"> </w:t>
      </w:r>
      <w:r>
        <w:t>to</w:t>
      </w:r>
      <w:r>
        <w:rPr>
          <w:spacing w:val="-9"/>
        </w:rPr>
        <w:t xml:space="preserve"> </w:t>
      </w:r>
      <w:r>
        <w:t>a</w:t>
      </w:r>
      <w:r>
        <w:rPr>
          <w:spacing w:val="26"/>
          <w:w w:val="99"/>
        </w:rPr>
        <w:t xml:space="preserve"> </w:t>
      </w:r>
      <w:r>
        <w:rPr>
          <w:spacing w:val="-1"/>
        </w:rPr>
        <w:t>Service</w:t>
      </w:r>
      <w:r>
        <w:rPr>
          <w:spacing w:val="-12"/>
        </w:rPr>
        <w:t xml:space="preserve"> </w:t>
      </w:r>
      <w:r>
        <w:t>Information</w:t>
      </w:r>
      <w:r>
        <w:rPr>
          <w:spacing w:val="-13"/>
        </w:rPr>
        <w:t xml:space="preserve"> </w:t>
      </w:r>
      <w:r>
        <w:rPr>
          <w:spacing w:val="-1"/>
        </w:rPr>
        <w:t>Request</w:t>
      </w:r>
      <w:r>
        <w:rPr>
          <w:spacing w:val="-11"/>
        </w:rPr>
        <w:t xml:space="preserve"> </w:t>
      </w:r>
      <w:r>
        <w:t>ANQP-element.</w:t>
      </w:r>
    </w:p>
    <w:p w14:paraId="52CCC476" w14:textId="77777777" w:rsidR="004B1DB4" w:rsidRDefault="004B1DB4" w:rsidP="00705498">
      <w:pPr>
        <w:pStyle w:val="BodyText"/>
        <w:kinsoku w:val="0"/>
        <w:overflowPunct w:val="0"/>
        <w:spacing w:line="250" w:lineRule="auto"/>
        <w:ind w:left="-630" w:right="118" w:firstLine="630"/>
        <w:jc w:val="both"/>
      </w:pPr>
      <w:r>
        <w:t>The</w:t>
      </w:r>
      <w:r>
        <w:rPr>
          <w:spacing w:val="-6"/>
        </w:rPr>
        <w:t xml:space="preserve"> </w:t>
      </w:r>
      <w:r>
        <w:t>format</w:t>
      </w:r>
      <w:r>
        <w:rPr>
          <w:spacing w:val="-6"/>
        </w:rPr>
        <w:t xml:space="preserve"> </w:t>
      </w:r>
      <w:r>
        <w:t>of</w:t>
      </w:r>
      <w:r>
        <w:rPr>
          <w:spacing w:val="-5"/>
        </w:rPr>
        <w:t xml:space="preserve"> </w:t>
      </w:r>
      <w:r>
        <w:t>the</w:t>
      </w:r>
      <w:r>
        <w:rPr>
          <w:spacing w:val="-6"/>
        </w:rPr>
        <w:t xml:space="preserve"> </w:t>
      </w:r>
      <w:r>
        <w:t>Service</w:t>
      </w:r>
      <w:r>
        <w:rPr>
          <w:spacing w:val="-6"/>
        </w:rPr>
        <w:t xml:space="preserve"> </w:t>
      </w:r>
      <w:r>
        <w:t>Information</w:t>
      </w:r>
      <w:r>
        <w:rPr>
          <w:spacing w:val="-5"/>
        </w:rPr>
        <w:t xml:space="preserve"> </w:t>
      </w:r>
      <w:r>
        <w:t>Response</w:t>
      </w:r>
      <w:r>
        <w:rPr>
          <w:spacing w:val="-6"/>
        </w:rPr>
        <w:t xml:space="preserve"> </w:t>
      </w:r>
      <w:r>
        <w:t>ANQP-element</w:t>
      </w:r>
      <w:r>
        <w:rPr>
          <w:spacing w:val="-6"/>
        </w:rPr>
        <w:t xml:space="preserve"> </w:t>
      </w:r>
      <w:r>
        <w:t>is</w:t>
      </w:r>
      <w:r>
        <w:rPr>
          <w:spacing w:val="-6"/>
        </w:rPr>
        <w:t xml:space="preserve"> </w:t>
      </w:r>
      <w:r>
        <w:t>shown</w:t>
      </w:r>
      <w:r>
        <w:rPr>
          <w:spacing w:val="-5"/>
        </w:rPr>
        <w:t xml:space="preserve"> </w:t>
      </w:r>
      <w:r>
        <w:t>in</w:t>
      </w:r>
      <w:r>
        <w:rPr>
          <w:spacing w:val="-5"/>
        </w:rPr>
        <w:t xml:space="preserve"> </w:t>
      </w:r>
      <w:hyperlink w:anchor="bookmark26" w:history="1">
        <w:r>
          <w:t>Figure</w:t>
        </w:r>
        <w:r>
          <w:rPr>
            <w:spacing w:val="-6"/>
          </w:rPr>
          <w:t xml:space="preserve"> </w:t>
        </w:r>
        <w:r>
          <w:t>9-625j</w:t>
        </w:r>
      </w:hyperlink>
      <w:r>
        <w:t>.</w:t>
      </w:r>
    </w:p>
    <w:p w14:paraId="1499C70D" w14:textId="77777777" w:rsidR="004B1DB4" w:rsidRDefault="004B1DB4" w:rsidP="004B1DB4">
      <w:pPr>
        <w:pStyle w:val="BodyText"/>
        <w:kinsoku w:val="0"/>
        <w:overflowPunct w:val="0"/>
      </w:pPr>
    </w:p>
    <w:p w14:paraId="6A75EB94" w14:textId="77777777" w:rsidR="004B1DB4" w:rsidRDefault="004B1DB4" w:rsidP="004B1DB4">
      <w:pPr>
        <w:pStyle w:val="BodyText"/>
        <w:kinsoku w:val="0"/>
        <w:overflowPunct w:val="0"/>
        <w:spacing w:before="7"/>
        <w:rPr>
          <w:szCs w:val="22"/>
        </w:rPr>
      </w:pPr>
    </w:p>
    <w:tbl>
      <w:tblPr>
        <w:tblW w:w="0" w:type="auto"/>
        <w:tblInd w:w="2587" w:type="dxa"/>
        <w:tblLayout w:type="fixed"/>
        <w:tblCellMar>
          <w:left w:w="0" w:type="dxa"/>
          <w:right w:w="0" w:type="dxa"/>
        </w:tblCellMar>
        <w:tblLook w:val="0000" w:firstRow="0" w:lastRow="0" w:firstColumn="0" w:lastColumn="0" w:noHBand="0" w:noVBand="0"/>
      </w:tblPr>
      <w:tblGrid>
        <w:gridCol w:w="884"/>
        <w:gridCol w:w="879"/>
        <w:gridCol w:w="3679"/>
      </w:tblGrid>
      <w:tr w:rsidR="004B1DB4" w:rsidRPr="00B7497F" w14:paraId="156AA5AA" w14:textId="77777777" w:rsidTr="00CE0BEE">
        <w:trPr>
          <w:trHeight w:val="1"/>
        </w:trPr>
        <w:tc>
          <w:tcPr>
            <w:tcW w:w="884" w:type="dxa"/>
            <w:tcBorders>
              <w:top w:val="single" w:sz="10" w:space="0" w:color="000000"/>
              <w:left w:val="single" w:sz="10" w:space="0" w:color="000000"/>
              <w:bottom w:val="single" w:sz="10" w:space="0" w:color="000000"/>
              <w:right w:val="single" w:sz="10" w:space="0" w:color="000000"/>
            </w:tcBorders>
          </w:tcPr>
          <w:p w14:paraId="48DB6CE6" w14:textId="77777777" w:rsidR="004B1DB4" w:rsidRPr="00B7497F" w:rsidRDefault="004B1DB4" w:rsidP="00342C96">
            <w:pPr>
              <w:pStyle w:val="TableParagraph"/>
              <w:kinsoku w:val="0"/>
              <w:overflowPunct w:val="0"/>
              <w:spacing w:before="57"/>
              <w:ind w:left="131"/>
            </w:pPr>
            <w:r w:rsidRPr="00B7497F">
              <w:rPr>
                <w:rFonts w:ascii="Arial" w:hAnsi="Arial" w:cs="Arial"/>
                <w:spacing w:val="-1"/>
                <w:sz w:val="18"/>
                <w:szCs w:val="18"/>
              </w:rPr>
              <w:t>Info ID</w:t>
            </w:r>
          </w:p>
        </w:tc>
        <w:tc>
          <w:tcPr>
            <w:tcW w:w="879" w:type="dxa"/>
            <w:tcBorders>
              <w:top w:val="single" w:sz="10" w:space="0" w:color="000000"/>
              <w:left w:val="single" w:sz="10" w:space="0" w:color="000000"/>
              <w:bottom w:val="single" w:sz="10" w:space="0" w:color="000000"/>
              <w:right w:val="single" w:sz="10" w:space="0" w:color="000000"/>
            </w:tcBorders>
          </w:tcPr>
          <w:p w14:paraId="24ED8F1E" w14:textId="77777777" w:rsidR="004B1DB4" w:rsidRPr="00B7497F" w:rsidRDefault="004B1DB4" w:rsidP="00342C96">
            <w:pPr>
              <w:pStyle w:val="TableParagraph"/>
              <w:kinsoku w:val="0"/>
              <w:overflowPunct w:val="0"/>
              <w:spacing w:before="57"/>
              <w:ind w:left="117"/>
            </w:pPr>
            <w:r w:rsidRPr="00B7497F">
              <w:rPr>
                <w:rFonts w:ascii="Arial" w:hAnsi="Arial" w:cs="Arial"/>
                <w:spacing w:val="-1"/>
                <w:sz w:val="18"/>
                <w:szCs w:val="18"/>
              </w:rPr>
              <w:t>Length</w:t>
            </w:r>
          </w:p>
        </w:tc>
        <w:tc>
          <w:tcPr>
            <w:tcW w:w="3679" w:type="dxa"/>
            <w:tcBorders>
              <w:top w:val="single" w:sz="10" w:space="0" w:color="000000"/>
              <w:left w:val="single" w:sz="10" w:space="0" w:color="000000"/>
              <w:bottom w:val="single" w:sz="10" w:space="0" w:color="000000"/>
              <w:right w:val="single" w:sz="10" w:space="0" w:color="000000"/>
            </w:tcBorders>
          </w:tcPr>
          <w:p w14:paraId="48984A63" w14:textId="77777777" w:rsidR="004B1DB4" w:rsidRPr="00B7497F" w:rsidRDefault="004B1DB4" w:rsidP="00342C96">
            <w:pPr>
              <w:pStyle w:val="TableParagraph"/>
              <w:kinsoku w:val="0"/>
              <w:overflowPunct w:val="0"/>
              <w:spacing w:before="57"/>
              <w:ind w:left="217"/>
            </w:pPr>
            <w:r w:rsidRPr="00B7497F">
              <w:rPr>
                <w:rFonts w:ascii="Arial" w:hAnsi="Arial" w:cs="Arial"/>
                <w:spacing w:val="-1"/>
                <w:sz w:val="18"/>
                <w:szCs w:val="18"/>
              </w:rPr>
              <w:t xml:space="preserve">Service Information Response </w:t>
            </w:r>
            <w:r w:rsidRPr="002341A3">
              <w:rPr>
                <w:rFonts w:ascii="Arial" w:hAnsi="Arial" w:cs="Arial"/>
                <w:spacing w:val="-1"/>
                <w:sz w:val="18"/>
                <w:szCs w:val="18"/>
              </w:rPr>
              <w:t>Tuple</w:t>
            </w:r>
            <w:r w:rsidRPr="00B7497F">
              <w:rPr>
                <w:rFonts w:ascii="Arial" w:hAnsi="Arial" w:cs="Arial"/>
                <w:spacing w:val="-1"/>
                <w:sz w:val="18"/>
                <w:szCs w:val="18"/>
              </w:rPr>
              <w:t>s</w:t>
            </w:r>
          </w:p>
        </w:tc>
      </w:tr>
    </w:tbl>
    <w:p w14:paraId="37621B3D" w14:textId="77777777" w:rsidR="004B1DB4" w:rsidRDefault="004B1DB4" w:rsidP="004B1DB4">
      <w:pPr>
        <w:pStyle w:val="BodyText"/>
        <w:tabs>
          <w:tab w:val="left" w:pos="2946"/>
          <w:tab w:val="left" w:pos="3764"/>
          <w:tab w:val="left" w:pos="5614"/>
        </w:tabs>
        <w:kinsoku w:val="0"/>
        <w:overflowPunct w:val="0"/>
        <w:spacing w:before="57"/>
        <w:ind w:left="1896"/>
        <w:rPr>
          <w:rFonts w:ascii="Arial" w:hAnsi="Arial" w:cs="Arial"/>
          <w:sz w:val="18"/>
          <w:szCs w:val="18"/>
        </w:rPr>
      </w:pPr>
      <w:r>
        <w:rPr>
          <w:rFonts w:ascii="Arial" w:hAnsi="Arial" w:cs="Arial"/>
          <w:spacing w:val="-1"/>
          <w:w w:val="95"/>
          <w:sz w:val="18"/>
          <w:szCs w:val="18"/>
        </w:rPr>
        <w:t>Octets:</w:t>
      </w:r>
      <w:r>
        <w:rPr>
          <w:rFonts w:ascii="Arial" w:hAnsi="Arial" w:cs="Arial"/>
          <w:spacing w:val="-1"/>
          <w:w w:val="95"/>
          <w:sz w:val="18"/>
          <w:szCs w:val="18"/>
        </w:rPr>
        <w:tab/>
      </w:r>
      <w:r>
        <w:rPr>
          <w:rFonts w:ascii="Arial" w:hAnsi="Arial" w:cs="Arial"/>
          <w:w w:val="95"/>
          <w:sz w:val="18"/>
          <w:szCs w:val="18"/>
        </w:rPr>
        <w:t>2</w:t>
      </w:r>
      <w:r>
        <w:rPr>
          <w:rFonts w:ascii="Arial" w:hAnsi="Arial" w:cs="Arial"/>
          <w:w w:val="95"/>
          <w:sz w:val="18"/>
          <w:szCs w:val="18"/>
        </w:rPr>
        <w:tab/>
      </w:r>
      <w:r>
        <w:rPr>
          <w:rFonts w:ascii="Arial" w:hAnsi="Arial" w:cs="Arial"/>
          <w:sz w:val="18"/>
          <w:szCs w:val="18"/>
        </w:rPr>
        <w:t>2</w:t>
      </w:r>
      <w:r>
        <w:rPr>
          <w:rFonts w:ascii="Arial" w:hAnsi="Arial" w:cs="Arial"/>
          <w:sz w:val="18"/>
          <w:szCs w:val="18"/>
        </w:rPr>
        <w:tab/>
      </w:r>
      <w:r>
        <w:rPr>
          <w:rFonts w:ascii="Arial" w:hAnsi="Arial" w:cs="Arial"/>
          <w:spacing w:val="-1"/>
          <w:sz w:val="18"/>
          <w:szCs w:val="18"/>
        </w:rPr>
        <w:t>variable</w:t>
      </w:r>
    </w:p>
    <w:p w14:paraId="49BBBAA4" w14:textId="77777777" w:rsidR="004B1DB4" w:rsidRDefault="004B1DB4" w:rsidP="004B1DB4">
      <w:pPr>
        <w:pStyle w:val="BodyText"/>
        <w:kinsoku w:val="0"/>
        <w:overflowPunct w:val="0"/>
        <w:spacing w:before="4"/>
        <w:rPr>
          <w:rFonts w:ascii="Arial" w:hAnsi="Arial" w:cs="Arial"/>
          <w:sz w:val="23"/>
          <w:szCs w:val="23"/>
        </w:rPr>
      </w:pPr>
    </w:p>
    <w:p w14:paraId="41F40A5B" w14:textId="77777777" w:rsidR="004B1DB4" w:rsidRDefault="004B1DB4" w:rsidP="004B1DB4">
      <w:pPr>
        <w:pStyle w:val="Heading4"/>
        <w:numPr>
          <w:ilvl w:val="0"/>
          <w:numId w:val="0"/>
        </w:numPr>
        <w:kinsoku w:val="0"/>
        <w:overflowPunct w:val="0"/>
        <w:ind w:left="180"/>
        <w:rPr>
          <w:b w:val="0"/>
          <w:bCs/>
        </w:rPr>
      </w:pPr>
      <w:bookmarkStart w:id="37" w:name="bookmark26"/>
      <w:bookmarkEnd w:id="37"/>
      <w:r>
        <w:rPr>
          <w:spacing w:val="-1"/>
        </w:rPr>
        <w:tab/>
      </w:r>
      <w:r>
        <w:rPr>
          <w:spacing w:val="-1"/>
        </w:rPr>
        <w:tab/>
        <w:t>Figure</w:t>
      </w:r>
      <w:r>
        <w:rPr>
          <w:spacing w:val="-13"/>
        </w:rPr>
        <w:t xml:space="preserve"> </w:t>
      </w:r>
      <w:r>
        <w:rPr>
          <w:spacing w:val="-1"/>
        </w:rPr>
        <w:t>9-625j—Service</w:t>
      </w:r>
      <w:r>
        <w:rPr>
          <w:spacing w:val="-12"/>
        </w:rPr>
        <w:t xml:space="preserve"> </w:t>
      </w:r>
      <w:r>
        <w:rPr>
          <w:spacing w:val="-1"/>
        </w:rPr>
        <w:t>Information</w:t>
      </w:r>
      <w:r>
        <w:rPr>
          <w:spacing w:val="-13"/>
        </w:rPr>
        <w:t xml:space="preserve"> </w:t>
      </w:r>
      <w:r>
        <w:rPr>
          <w:spacing w:val="-1"/>
        </w:rPr>
        <w:t>Response</w:t>
      </w:r>
      <w:r>
        <w:rPr>
          <w:spacing w:val="-13"/>
        </w:rPr>
        <w:t xml:space="preserve"> </w:t>
      </w:r>
      <w:r>
        <w:rPr>
          <w:spacing w:val="-1"/>
        </w:rPr>
        <w:t>ANQP-element</w:t>
      </w:r>
      <w:r>
        <w:rPr>
          <w:spacing w:val="-12"/>
        </w:rPr>
        <w:t xml:space="preserve"> </w:t>
      </w:r>
      <w:r>
        <w:rPr>
          <w:spacing w:val="-1"/>
        </w:rPr>
        <w:t>format</w:t>
      </w:r>
    </w:p>
    <w:p w14:paraId="4A3E2AA9" w14:textId="77777777" w:rsidR="004B1DB4" w:rsidRDefault="004B1DB4" w:rsidP="00B9496B">
      <w:pPr>
        <w:pStyle w:val="BodyText"/>
        <w:kinsoku w:val="0"/>
        <w:overflowPunct w:val="0"/>
        <w:spacing w:before="73"/>
      </w:pPr>
      <w:r>
        <w:t>The</w:t>
      </w:r>
      <w:r>
        <w:rPr>
          <w:spacing w:val="-5"/>
        </w:rPr>
        <w:t xml:space="preserve"> </w:t>
      </w:r>
      <w:r>
        <w:t>Info</w:t>
      </w:r>
      <w:r>
        <w:rPr>
          <w:spacing w:val="-4"/>
        </w:rPr>
        <w:t xml:space="preserve"> </w:t>
      </w:r>
      <w:r>
        <w:rPr>
          <w:spacing w:val="-1"/>
        </w:rPr>
        <w:t>ID</w:t>
      </w:r>
      <w:r>
        <w:rPr>
          <w:spacing w:val="-4"/>
        </w:rPr>
        <w:t xml:space="preserve"> </w:t>
      </w:r>
      <w:r>
        <w:t>and</w:t>
      </w:r>
      <w:r>
        <w:rPr>
          <w:spacing w:val="-4"/>
        </w:rPr>
        <w:t xml:space="preserve"> </w:t>
      </w:r>
      <w:r>
        <w:t>Length</w:t>
      </w:r>
      <w:r>
        <w:rPr>
          <w:spacing w:val="-4"/>
        </w:rPr>
        <w:t xml:space="preserve"> </w:t>
      </w:r>
      <w:r>
        <w:rPr>
          <w:spacing w:val="-1"/>
        </w:rPr>
        <w:t>fields</w:t>
      </w:r>
      <w:r>
        <w:rPr>
          <w:spacing w:val="-4"/>
        </w:rPr>
        <w:t xml:space="preserve"> </w:t>
      </w:r>
      <w:r>
        <w:t>are</w:t>
      </w:r>
      <w:r>
        <w:rPr>
          <w:spacing w:val="-4"/>
        </w:rPr>
        <w:t xml:space="preserve"> </w:t>
      </w:r>
      <w:r>
        <w:t>defined</w:t>
      </w:r>
      <w:r>
        <w:rPr>
          <w:spacing w:val="-3"/>
        </w:rPr>
        <w:t xml:space="preserve"> </w:t>
      </w:r>
      <w:r>
        <w:t>in</w:t>
      </w:r>
      <w:r>
        <w:rPr>
          <w:spacing w:val="43"/>
        </w:rPr>
        <w:t xml:space="preserve"> </w:t>
      </w:r>
      <w:hyperlink w:anchor="bookmark15" w:history="1">
        <w:r>
          <w:t>9.4.5.1.</w:t>
        </w:r>
      </w:hyperlink>
    </w:p>
    <w:p w14:paraId="4DF77AEC" w14:textId="77777777" w:rsidR="00B9496B" w:rsidRPr="00B9496B" w:rsidRDefault="00B9496B" w:rsidP="00B9496B">
      <w:pPr>
        <w:pStyle w:val="BodyText"/>
        <w:kinsoku w:val="0"/>
        <w:overflowPunct w:val="0"/>
        <w:spacing w:before="73"/>
      </w:pPr>
    </w:p>
    <w:p w14:paraId="2A338E4C" w14:textId="77777777" w:rsidR="004B1DB4" w:rsidRDefault="004B1DB4" w:rsidP="00B9496B">
      <w:pPr>
        <w:pStyle w:val="BodyText"/>
        <w:kinsoku w:val="0"/>
        <w:overflowPunct w:val="0"/>
        <w:spacing w:line="250" w:lineRule="auto"/>
        <w:ind w:right="117"/>
      </w:pPr>
      <w:r>
        <w:t>The</w:t>
      </w:r>
      <w:r>
        <w:rPr>
          <w:spacing w:val="-2"/>
        </w:rPr>
        <w:t xml:space="preserve"> </w:t>
      </w:r>
      <w:r>
        <w:t>Service</w:t>
      </w:r>
      <w:r>
        <w:rPr>
          <w:spacing w:val="-1"/>
        </w:rPr>
        <w:t xml:space="preserve"> </w:t>
      </w:r>
      <w:r>
        <w:t>Information</w:t>
      </w:r>
      <w:r>
        <w:rPr>
          <w:spacing w:val="-1"/>
        </w:rPr>
        <w:t xml:space="preserve"> </w:t>
      </w:r>
      <w:r>
        <w:t>Response</w:t>
      </w:r>
      <w:r>
        <w:rPr>
          <w:spacing w:val="-1"/>
        </w:rPr>
        <w:t xml:space="preserve"> </w:t>
      </w:r>
      <w:r w:rsidRPr="002341A3">
        <w:t>Tuples</w:t>
      </w:r>
      <w:r>
        <w:rPr>
          <w:spacing w:val="-1"/>
        </w:rPr>
        <w:t xml:space="preserve"> </w:t>
      </w:r>
      <w:r>
        <w:t>field contains zero</w:t>
      </w:r>
      <w:r>
        <w:rPr>
          <w:spacing w:val="-1"/>
        </w:rPr>
        <w:t xml:space="preserve"> </w:t>
      </w:r>
      <w:r>
        <w:t>or more</w:t>
      </w:r>
      <w:r>
        <w:rPr>
          <w:spacing w:val="-1"/>
        </w:rPr>
        <w:t xml:space="preserve"> </w:t>
      </w:r>
      <w:r>
        <w:t>Service</w:t>
      </w:r>
      <w:r>
        <w:rPr>
          <w:spacing w:val="-1"/>
        </w:rPr>
        <w:t xml:space="preserve"> </w:t>
      </w:r>
      <w:r>
        <w:t>Information</w:t>
      </w:r>
      <w:r>
        <w:rPr>
          <w:spacing w:val="-1"/>
        </w:rPr>
        <w:t xml:space="preserve"> </w:t>
      </w:r>
      <w:r>
        <w:t>Response</w:t>
      </w:r>
      <w:r>
        <w:rPr>
          <w:spacing w:val="-1"/>
        </w:rPr>
        <w:t xml:space="preserve"> </w:t>
      </w:r>
      <w:r w:rsidRPr="002341A3">
        <w:t>Tuple</w:t>
      </w:r>
      <w:ins w:id="38" w:author="SK Yong" w:date="2017-05-07T20:40:00Z">
        <w:r w:rsidR="002341A3">
          <w:t xml:space="preserve"> </w:t>
        </w:r>
      </w:ins>
      <w:r>
        <w:t>subfields.</w:t>
      </w:r>
    </w:p>
    <w:p w14:paraId="16E6B5EE" w14:textId="77777777" w:rsidR="00B9496B" w:rsidRDefault="00B9496B" w:rsidP="004B1DB4">
      <w:pPr>
        <w:pStyle w:val="BodyText"/>
        <w:kinsoku w:val="0"/>
        <w:overflowPunct w:val="0"/>
      </w:pPr>
    </w:p>
    <w:p w14:paraId="2BDE2768" w14:textId="77777777" w:rsidR="004B1DB4" w:rsidRDefault="004B1DB4" w:rsidP="004B1DB4">
      <w:pPr>
        <w:pStyle w:val="BodyText"/>
        <w:kinsoku w:val="0"/>
        <w:overflowPunct w:val="0"/>
      </w:pPr>
      <w:r>
        <w:t>The</w:t>
      </w:r>
      <w:r>
        <w:rPr>
          <w:spacing w:val="-6"/>
        </w:rPr>
        <w:t xml:space="preserve"> </w:t>
      </w:r>
      <w:r>
        <w:t>format</w:t>
      </w:r>
      <w:r>
        <w:rPr>
          <w:spacing w:val="-5"/>
        </w:rPr>
        <w:t xml:space="preserve"> </w:t>
      </w:r>
      <w:r>
        <w:t>of</w:t>
      </w:r>
      <w:r>
        <w:rPr>
          <w:spacing w:val="-5"/>
        </w:rPr>
        <w:t xml:space="preserve"> </w:t>
      </w:r>
      <w:r>
        <w:t>the</w:t>
      </w:r>
      <w:r>
        <w:rPr>
          <w:spacing w:val="-5"/>
        </w:rPr>
        <w:t xml:space="preserve"> </w:t>
      </w:r>
      <w:r>
        <w:rPr>
          <w:spacing w:val="-1"/>
        </w:rPr>
        <w:t>Service</w:t>
      </w:r>
      <w:r>
        <w:rPr>
          <w:spacing w:val="-5"/>
        </w:rPr>
        <w:t xml:space="preserve"> </w:t>
      </w:r>
      <w:r>
        <w:t>Information</w:t>
      </w:r>
      <w:r>
        <w:rPr>
          <w:spacing w:val="-6"/>
        </w:rPr>
        <w:t xml:space="preserve"> </w:t>
      </w:r>
      <w:r>
        <w:t>Response</w:t>
      </w:r>
      <w:r>
        <w:rPr>
          <w:spacing w:val="-6"/>
        </w:rPr>
        <w:t xml:space="preserve"> </w:t>
      </w:r>
      <w:r w:rsidRPr="002341A3">
        <w:t>Tuple</w:t>
      </w:r>
      <w:r>
        <w:rPr>
          <w:spacing w:val="-6"/>
        </w:rPr>
        <w:t xml:space="preserve"> </w:t>
      </w:r>
      <w:r>
        <w:t>subfield</w:t>
      </w:r>
      <w:r>
        <w:rPr>
          <w:spacing w:val="-5"/>
        </w:rPr>
        <w:t xml:space="preserve"> </w:t>
      </w:r>
      <w:r>
        <w:rPr>
          <w:spacing w:val="1"/>
        </w:rPr>
        <w:t>is</w:t>
      </w:r>
      <w:r>
        <w:rPr>
          <w:spacing w:val="-5"/>
        </w:rPr>
        <w:t xml:space="preserve"> </w:t>
      </w:r>
      <w:r>
        <w:t>shown</w:t>
      </w:r>
      <w:r>
        <w:rPr>
          <w:spacing w:val="-6"/>
        </w:rPr>
        <w:t xml:space="preserve"> </w:t>
      </w:r>
      <w:r>
        <w:t>in</w:t>
      </w:r>
      <w:r>
        <w:rPr>
          <w:spacing w:val="-5"/>
        </w:rPr>
        <w:t xml:space="preserve"> </w:t>
      </w:r>
      <w:hyperlink w:anchor="bookmark27" w:history="1">
        <w:r>
          <w:t>Figure</w:t>
        </w:r>
        <w:r>
          <w:rPr>
            <w:spacing w:val="-5"/>
          </w:rPr>
          <w:t xml:space="preserve"> </w:t>
        </w:r>
        <w:r>
          <w:t>9-625k.</w:t>
        </w:r>
      </w:hyperlink>
    </w:p>
    <w:p w14:paraId="049A8040" w14:textId="77777777" w:rsidR="004B1DB4" w:rsidRDefault="004B1DB4" w:rsidP="004B1DB4">
      <w:pPr>
        <w:pStyle w:val="BodyText"/>
        <w:kinsoku w:val="0"/>
        <w:overflowPunct w:val="0"/>
        <w:spacing w:before="7"/>
        <w:rPr>
          <w:szCs w:val="22"/>
        </w:rPr>
      </w:pPr>
    </w:p>
    <w:tbl>
      <w:tblPr>
        <w:tblW w:w="0" w:type="auto"/>
        <w:tblInd w:w="1130" w:type="dxa"/>
        <w:tblLayout w:type="fixed"/>
        <w:tblCellMar>
          <w:left w:w="0" w:type="dxa"/>
          <w:right w:w="0" w:type="dxa"/>
        </w:tblCellMar>
        <w:tblLook w:val="0000" w:firstRow="0" w:lastRow="0" w:firstColumn="0" w:lastColumn="0" w:noHBand="0" w:noVBand="0"/>
      </w:tblPr>
      <w:tblGrid>
        <w:gridCol w:w="1367"/>
        <w:gridCol w:w="1076"/>
        <w:gridCol w:w="925"/>
        <w:gridCol w:w="1134"/>
        <w:gridCol w:w="1508"/>
        <w:gridCol w:w="1560"/>
      </w:tblGrid>
      <w:tr w:rsidR="004B1DB4" w:rsidRPr="00705498" w14:paraId="01482885" w14:textId="77777777" w:rsidTr="00342C96">
        <w:trPr>
          <w:trHeight w:hRule="exact" w:val="900"/>
        </w:trPr>
        <w:tc>
          <w:tcPr>
            <w:tcW w:w="1367" w:type="dxa"/>
            <w:tcBorders>
              <w:top w:val="single" w:sz="10" w:space="0" w:color="000000"/>
              <w:left w:val="single" w:sz="10" w:space="0" w:color="000000"/>
              <w:bottom w:val="single" w:sz="10" w:space="0" w:color="000000"/>
              <w:right w:val="single" w:sz="10" w:space="0" w:color="000000"/>
            </w:tcBorders>
          </w:tcPr>
          <w:p w14:paraId="3636C4F5" w14:textId="77777777" w:rsidR="004B1DB4" w:rsidRPr="00705498" w:rsidRDefault="004B1DB4" w:rsidP="00342C96">
            <w:pPr>
              <w:pStyle w:val="TableParagraph"/>
              <w:kinsoku w:val="0"/>
              <w:overflowPunct w:val="0"/>
              <w:spacing w:before="82" w:line="180" w:lineRule="exact"/>
              <w:ind w:left="393" w:right="131" w:hanging="288"/>
              <w:rPr>
                <w:strike/>
              </w:rPr>
            </w:pPr>
            <w:r w:rsidRPr="00705498">
              <w:rPr>
                <w:rFonts w:ascii="Arial" w:hAnsi="Arial" w:cs="Arial"/>
                <w:strike/>
                <w:spacing w:val="-1"/>
                <w:sz w:val="18"/>
                <w:szCs w:val="18"/>
              </w:rPr>
              <w:t>Service</w:t>
            </w:r>
            <w:r w:rsidRPr="00705498">
              <w:rPr>
                <w:rFonts w:ascii="Arial" w:hAnsi="Arial" w:cs="Arial"/>
                <w:strike/>
                <w:spacing w:val="-29"/>
                <w:sz w:val="18"/>
                <w:szCs w:val="18"/>
              </w:rPr>
              <w:t xml:space="preserve"> </w:t>
            </w:r>
            <w:r w:rsidRPr="00705498">
              <w:rPr>
                <w:rFonts w:ascii="Arial" w:hAnsi="Arial" w:cs="Arial"/>
                <w:strike/>
                <w:spacing w:val="-1"/>
                <w:sz w:val="18"/>
                <w:szCs w:val="18"/>
              </w:rPr>
              <w:t>Name</w:t>
            </w:r>
            <w:r w:rsidRPr="00705498">
              <w:rPr>
                <w:rFonts w:ascii="Arial" w:hAnsi="Arial" w:cs="Arial"/>
                <w:strike/>
                <w:spacing w:val="28"/>
                <w:sz w:val="18"/>
                <w:szCs w:val="18"/>
              </w:rPr>
              <w:t xml:space="preserve"> </w:t>
            </w:r>
            <w:r w:rsidRPr="00705498">
              <w:rPr>
                <w:rFonts w:ascii="Arial" w:hAnsi="Arial" w:cs="Arial"/>
                <w:strike/>
                <w:spacing w:val="-1"/>
                <w:sz w:val="18"/>
                <w:szCs w:val="18"/>
              </w:rPr>
              <w:t>Length</w:t>
            </w:r>
          </w:p>
        </w:tc>
        <w:tc>
          <w:tcPr>
            <w:tcW w:w="1076" w:type="dxa"/>
            <w:tcBorders>
              <w:top w:val="single" w:sz="10" w:space="0" w:color="000000"/>
              <w:left w:val="single" w:sz="10" w:space="0" w:color="000000"/>
              <w:bottom w:val="single" w:sz="10" w:space="0" w:color="000000"/>
              <w:right w:val="single" w:sz="10" w:space="0" w:color="000000"/>
            </w:tcBorders>
          </w:tcPr>
          <w:p w14:paraId="6E2EBD33" w14:textId="77777777" w:rsidR="004B1DB4" w:rsidRPr="00705498" w:rsidRDefault="004B1DB4" w:rsidP="00342C96">
            <w:pPr>
              <w:pStyle w:val="TableParagraph"/>
              <w:kinsoku w:val="0"/>
              <w:overflowPunct w:val="0"/>
              <w:spacing w:before="82" w:line="180" w:lineRule="exact"/>
              <w:ind w:left="283" w:right="223" w:hanging="60"/>
              <w:rPr>
                <w:strike/>
              </w:rPr>
            </w:pPr>
            <w:r w:rsidRPr="00705498">
              <w:rPr>
                <w:rFonts w:ascii="Arial" w:hAnsi="Arial" w:cs="Arial"/>
                <w:strike/>
                <w:spacing w:val="-1"/>
                <w:sz w:val="18"/>
                <w:szCs w:val="18"/>
              </w:rPr>
              <w:t>Service</w:t>
            </w:r>
            <w:r w:rsidRPr="00705498">
              <w:rPr>
                <w:rFonts w:ascii="Arial" w:hAnsi="Arial" w:cs="Arial"/>
                <w:strike/>
                <w:spacing w:val="25"/>
                <w:sz w:val="18"/>
                <w:szCs w:val="18"/>
              </w:rPr>
              <w:t xml:space="preserve"> </w:t>
            </w:r>
            <w:r w:rsidRPr="00705498">
              <w:rPr>
                <w:rFonts w:ascii="Arial" w:hAnsi="Arial" w:cs="Arial"/>
                <w:strike/>
                <w:spacing w:val="-1"/>
                <w:sz w:val="18"/>
                <w:szCs w:val="18"/>
              </w:rPr>
              <w:t>Name</w:t>
            </w:r>
          </w:p>
        </w:tc>
        <w:tc>
          <w:tcPr>
            <w:tcW w:w="925" w:type="dxa"/>
            <w:tcBorders>
              <w:top w:val="single" w:sz="10" w:space="0" w:color="000000"/>
              <w:left w:val="single" w:sz="10" w:space="0" w:color="000000"/>
              <w:bottom w:val="single" w:sz="10" w:space="0" w:color="000000"/>
              <w:right w:val="single" w:sz="10" w:space="0" w:color="000000"/>
            </w:tcBorders>
          </w:tcPr>
          <w:p w14:paraId="121D3156" w14:textId="77777777" w:rsidR="004B1DB4" w:rsidRPr="00705498" w:rsidRDefault="004B1DB4" w:rsidP="00342C96">
            <w:pPr>
              <w:pStyle w:val="TableParagraph"/>
              <w:kinsoku w:val="0"/>
              <w:overflowPunct w:val="0"/>
              <w:spacing w:before="82" w:line="180" w:lineRule="exact"/>
              <w:ind w:left="108" w:right="110"/>
              <w:jc w:val="center"/>
              <w:rPr>
                <w:strike/>
              </w:rPr>
            </w:pPr>
            <w:r w:rsidRPr="00705498">
              <w:rPr>
                <w:rFonts w:ascii="Arial" w:hAnsi="Arial" w:cs="Arial"/>
                <w:strike/>
                <w:spacing w:val="-1"/>
                <w:sz w:val="18"/>
                <w:szCs w:val="18"/>
              </w:rPr>
              <w:t>Instance</w:t>
            </w:r>
            <w:r w:rsidRPr="00705498">
              <w:rPr>
                <w:rFonts w:ascii="Arial" w:hAnsi="Arial" w:cs="Arial"/>
                <w:strike/>
                <w:spacing w:val="20"/>
                <w:sz w:val="18"/>
                <w:szCs w:val="18"/>
              </w:rPr>
              <w:t xml:space="preserve"> </w:t>
            </w:r>
            <w:r w:rsidRPr="00705498">
              <w:rPr>
                <w:rFonts w:ascii="Arial" w:hAnsi="Arial" w:cs="Arial"/>
                <w:strike/>
                <w:spacing w:val="-1"/>
                <w:sz w:val="18"/>
                <w:szCs w:val="18"/>
              </w:rPr>
              <w:t>Name</w:t>
            </w:r>
            <w:r w:rsidRPr="00705498">
              <w:rPr>
                <w:rFonts w:ascii="Arial" w:hAnsi="Arial" w:cs="Arial"/>
                <w:strike/>
                <w:spacing w:val="19"/>
                <w:sz w:val="18"/>
                <w:szCs w:val="18"/>
              </w:rPr>
              <w:t xml:space="preserve"> </w:t>
            </w:r>
            <w:r w:rsidRPr="00705498">
              <w:rPr>
                <w:rFonts w:ascii="Arial" w:hAnsi="Arial" w:cs="Arial"/>
                <w:strike/>
                <w:spacing w:val="-1"/>
                <w:sz w:val="18"/>
                <w:szCs w:val="18"/>
              </w:rPr>
              <w:t>Length</w:t>
            </w:r>
          </w:p>
        </w:tc>
        <w:tc>
          <w:tcPr>
            <w:tcW w:w="1134" w:type="dxa"/>
            <w:tcBorders>
              <w:top w:val="single" w:sz="10" w:space="0" w:color="000000"/>
              <w:left w:val="single" w:sz="10" w:space="0" w:color="000000"/>
              <w:bottom w:val="single" w:sz="10" w:space="0" w:color="000000"/>
              <w:right w:val="single" w:sz="10" w:space="0" w:color="000000"/>
            </w:tcBorders>
          </w:tcPr>
          <w:p w14:paraId="04FA61A0" w14:textId="77777777" w:rsidR="004B1DB4" w:rsidRPr="00705498" w:rsidRDefault="004B1DB4" w:rsidP="00342C96">
            <w:pPr>
              <w:pStyle w:val="TableParagraph"/>
              <w:kinsoku w:val="0"/>
              <w:overflowPunct w:val="0"/>
              <w:spacing w:before="82" w:line="180" w:lineRule="exact"/>
              <w:ind w:left="313" w:right="212" w:hanging="100"/>
              <w:rPr>
                <w:strike/>
              </w:rPr>
            </w:pPr>
            <w:r w:rsidRPr="00705498">
              <w:rPr>
                <w:rFonts w:ascii="Arial" w:hAnsi="Arial" w:cs="Arial"/>
                <w:strike/>
                <w:spacing w:val="-1"/>
                <w:sz w:val="18"/>
                <w:szCs w:val="18"/>
              </w:rPr>
              <w:t>Instance</w:t>
            </w:r>
            <w:r w:rsidRPr="00705498">
              <w:rPr>
                <w:rFonts w:ascii="Arial" w:hAnsi="Arial" w:cs="Arial"/>
                <w:strike/>
                <w:spacing w:val="21"/>
                <w:sz w:val="18"/>
                <w:szCs w:val="18"/>
              </w:rPr>
              <w:t xml:space="preserve"> </w:t>
            </w:r>
            <w:r w:rsidRPr="00705498">
              <w:rPr>
                <w:rFonts w:ascii="Arial" w:hAnsi="Arial" w:cs="Arial"/>
                <w:strike/>
                <w:spacing w:val="-1"/>
                <w:sz w:val="18"/>
                <w:szCs w:val="18"/>
              </w:rPr>
              <w:t>Name</w:t>
            </w:r>
          </w:p>
        </w:tc>
        <w:tc>
          <w:tcPr>
            <w:tcW w:w="1508" w:type="dxa"/>
            <w:tcBorders>
              <w:top w:val="single" w:sz="10" w:space="0" w:color="000000"/>
              <w:left w:val="single" w:sz="10" w:space="0" w:color="000000"/>
              <w:bottom w:val="single" w:sz="10" w:space="0" w:color="000000"/>
              <w:right w:val="single" w:sz="10" w:space="0" w:color="000000"/>
            </w:tcBorders>
          </w:tcPr>
          <w:p w14:paraId="147FDF24" w14:textId="77777777" w:rsidR="004B1DB4" w:rsidRPr="00705498" w:rsidRDefault="004B1DB4" w:rsidP="00342C96">
            <w:pPr>
              <w:pStyle w:val="TableParagraph"/>
              <w:kinsoku w:val="0"/>
              <w:overflowPunct w:val="0"/>
              <w:spacing w:before="82" w:line="180" w:lineRule="exact"/>
              <w:ind w:left="200" w:right="199" w:hanging="1"/>
              <w:jc w:val="center"/>
              <w:rPr>
                <w:strike/>
              </w:rPr>
            </w:pPr>
            <w:r w:rsidRPr="00705498">
              <w:rPr>
                <w:rFonts w:ascii="Arial" w:hAnsi="Arial" w:cs="Arial"/>
                <w:strike/>
                <w:spacing w:val="-1"/>
                <w:sz w:val="18"/>
                <w:szCs w:val="18"/>
              </w:rPr>
              <w:t>Service</w:t>
            </w:r>
            <w:r w:rsidRPr="00705498">
              <w:rPr>
                <w:rFonts w:ascii="Arial" w:hAnsi="Arial" w:cs="Arial"/>
                <w:strike/>
                <w:sz w:val="18"/>
                <w:szCs w:val="18"/>
              </w:rPr>
              <w:t xml:space="preserve"> </w:t>
            </w:r>
            <w:r w:rsidRPr="00705498">
              <w:rPr>
                <w:rFonts w:ascii="Arial" w:hAnsi="Arial" w:cs="Arial"/>
                <w:strike/>
                <w:spacing w:val="-1"/>
                <w:sz w:val="18"/>
                <w:szCs w:val="18"/>
              </w:rPr>
              <w:t>Infor-</w:t>
            </w:r>
            <w:r w:rsidRPr="00705498">
              <w:rPr>
                <w:rFonts w:ascii="Arial" w:hAnsi="Arial" w:cs="Arial"/>
                <w:strike/>
                <w:spacing w:val="23"/>
                <w:sz w:val="18"/>
                <w:szCs w:val="18"/>
              </w:rPr>
              <w:t xml:space="preserve"> </w:t>
            </w:r>
            <w:r w:rsidRPr="00705498">
              <w:rPr>
                <w:rFonts w:ascii="Arial" w:hAnsi="Arial" w:cs="Arial"/>
                <w:strike/>
                <w:spacing w:val="-1"/>
                <w:sz w:val="18"/>
                <w:szCs w:val="18"/>
              </w:rPr>
              <w:t>mation Query</w:t>
            </w:r>
            <w:r w:rsidRPr="00705498">
              <w:rPr>
                <w:rFonts w:ascii="Arial" w:hAnsi="Arial" w:cs="Arial"/>
                <w:strike/>
                <w:spacing w:val="24"/>
                <w:sz w:val="18"/>
                <w:szCs w:val="18"/>
              </w:rPr>
              <w:t xml:space="preserve"> </w:t>
            </w:r>
            <w:r w:rsidRPr="00705498">
              <w:rPr>
                <w:rFonts w:ascii="Arial" w:hAnsi="Arial" w:cs="Arial"/>
                <w:strike/>
                <w:spacing w:val="-1"/>
                <w:sz w:val="18"/>
                <w:szCs w:val="18"/>
              </w:rPr>
              <w:t>Response</w:t>
            </w:r>
            <w:r w:rsidRPr="00705498">
              <w:rPr>
                <w:rFonts w:ascii="Arial" w:hAnsi="Arial" w:cs="Arial"/>
                <w:strike/>
                <w:spacing w:val="21"/>
                <w:sz w:val="18"/>
                <w:szCs w:val="18"/>
              </w:rPr>
              <w:t xml:space="preserve"> </w:t>
            </w:r>
            <w:r w:rsidRPr="00705498">
              <w:rPr>
                <w:rFonts w:ascii="Arial" w:hAnsi="Arial" w:cs="Arial"/>
                <w:strike/>
                <w:spacing w:val="-1"/>
                <w:sz w:val="18"/>
                <w:szCs w:val="18"/>
              </w:rPr>
              <w:t>Length</w:t>
            </w:r>
          </w:p>
        </w:tc>
        <w:tc>
          <w:tcPr>
            <w:tcW w:w="1560" w:type="dxa"/>
            <w:tcBorders>
              <w:top w:val="single" w:sz="10" w:space="0" w:color="000000"/>
              <w:left w:val="single" w:sz="10" w:space="0" w:color="000000"/>
              <w:bottom w:val="single" w:sz="10" w:space="0" w:color="000000"/>
              <w:right w:val="single" w:sz="10" w:space="0" w:color="000000"/>
            </w:tcBorders>
          </w:tcPr>
          <w:p w14:paraId="08A01B68" w14:textId="77777777" w:rsidR="004B1DB4" w:rsidRPr="00705498" w:rsidRDefault="004B1DB4" w:rsidP="00342C96">
            <w:pPr>
              <w:pStyle w:val="TableParagraph"/>
              <w:kinsoku w:val="0"/>
              <w:overflowPunct w:val="0"/>
              <w:spacing w:before="82" w:line="180" w:lineRule="exact"/>
              <w:ind w:left="351" w:right="105" w:hanging="245"/>
              <w:rPr>
                <w:strike/>
              </w:rPr>
            </w:pPr>
            <w:r w:rsidRPr="00705498">
              <w:rPr>
                <w:rFonts w:ascii="Arial" w:hAnsi="Arial" w:cs="Arial"/>
                <w:strike/>
                <w:spacing w:val="-1"/>
                <w:sz w:val="18"/>
                <w:szCs w:val="18"/>
              </w:rPr>
              <w:t>Service Informa-</w:t>
            </w:r>
            <w:r w:rsidRPr="00705498">
              <w:rPr>
                <w:rFonts w:ascii="Arial" w:hAnsi="Arial" w:cs="Arial"/>
                <w:strike/>
                <w:spacing w:val="26"/>
                <w:sz w:val="18"/>
                <w:szCs w:val="18"/>
              </w:rPr>
              <w:t xml:space="preserve"> </w:t>
            </w:r>
            <w:r w:rsidRPr="00705498">
              <w:rPr>
                <w:rFonts w:ascii="Arial" w:hAnsi="Arial" w:cs="Arial"/>
                <w:strike/>
                <w:spacing w:val="-1"/>
                <w:sz w:val="18"/>
                <w:szCs w:val="18"/>
              </w:rPr>
              <w:t>tion Query</w:t>
            </w:r>
            <w:r w:rsidRPr="00705498">
              <w:rPr>
                <w:rFonts w:ascii="Arial" w:hAnsi="Arial" w:cs="Arial"/>
                <w:strike/>
                <w:spacing w:val="25"/>
                <w:sz w:val="18"/>
                <w:szCs w:val="18"/>
              </w:rPr>
              <w:t xml:space="preserve"> </w:t>
            </w:r>
            <w:r w:rsidRPr="00705498">
              <w:rPr>
                <w:rFonts w:ascii="Arial" w:hAnsi="Arial" w:cs="Arial"/>
                <w:strike/>
                <w:spacing w:val="-1"/>
                <w:sz w:val="18"/>
                <w:szCs w:val="18"/>
              </w:rPr>
              <w:t>Response</w:t>
            </w:r>
          </w:p>
        </w:tc>
      </w:tr>
    </w:tbl>
    <w:p w14:paraId="48473196" w14:textId="77777777" w:rsidR="004B1DB4" w:rsidRPr="00705498" w:rsidRDefault="004B1DB4" w:rsidP="004B1DB4">
      <w:pPr>
        <w:pStyle w:val="BodyText"/>
        <w:tabs>
          <w:tab w:val="left" w:pos="1762"/>
          <w:tab w:val="left" w:pos="2718"/>
          <w:tab w:val="left" w:pos="3984"/>
          <w:tab w:val="left" w:pos="4748"/>
          <w:tab w:val="left" w:pos="6335"/>
          <w:tab w:val="left" w:pos="7604"/>
        </w:tabs>
        <w:kinsoku w:val="0"/>
        <w:overflowPunct w:val="0"/>
        <w:spacing w:before="57"/>
        <w:ind w:left="441"/>
        <w:rPr>
          <w:rFonts w:ascii="Arial" w:hAnsi="Arial" w:cs="Arial"/>
          <w:strike/>
          <w:sz w:val="18"/>
          <w:szCs w:val="18"/>
        </w:rPr>
      </w:pPr>
      <w:r w:rsidRPr="00705498">
        <w:rPr>
          <w:rFonts w:ascii="Arial" w:hAnsi="Arial" w:cs="Arial"/>
          <w:strike/>
          <w:spacing w:val="-1"/>
          <w:w w:val="95"/>
          <w:sz w:val="18"/>
          <w:szCs w:val="18"/>
        </w:rPr>
        <w:t>Octets:</w:t>
      </w:r>
      <w:r w:rsidRPr="00705498">
        <w:rPr>
          <w:rFonts w:ascii="Arial" w:hAnsi="Arial" w:cs="Arial"/>
          <w:strike/>
          <w:spacing w:val="-1"/>
          <w:w w:val="95"/>
          <w:sz w:val="18"/>
          <w:szCs w:val="18"/>
        </w:rPr>
        <w:tab/>
      </w:r>
      <w:r w:rsidRPr="00705498">
        <w:rPr>
          <w:rFonts w:ascii="Arial" w:hAnsi="Arial" w:cs="Arial"/>
          <w:strike/>
          <w:sz w:val="18"/>
          <w:szCs w:val="18"/>
        </w:rPr>
        <w:t>1</w:t>
      </w:r>
      <w:r w:rsidRPr="00705498">
        <w:rPr>
          <w:rFonts w:ascii="Arial" w:hAnsi="Arial" w:cs="Arial"/>
          <w:strike/>
          <w:sz w:val="18"/>
          <w:szCs w:val="18"/>
        </w:rPr>
        <w:tab/>
      </w:r>
      <w:r w:rsidRPr="00705498">
        <w:rPr>
          <w:rFonts w:ascii="Arial" w:hAnsi="Arial" w:cs="Arial"/>
          <w:strike/>
          <w:spacing w:val="-1"/>
          <w:w w:val="95"/>
          <w:sz w:val="18"/>
          <w:szCs w:val="18"/>
        </w:rPr>
        <w:t>variable</w:t>
      </w:r>
      <w:r w:rsidRPr="00705498">
        <w:rPr>
          <w:rFonts w:ascii="Arial" w:hAnsi="Arial" w:cs="Arial"/>
          <w:strike/>
          <w:spacing w:val="-1"/>
          <w:w w:val="95"/>
          <w:sz w:val="18"/>
          <w:szCs w:val="18"/>
        </w:rPr>
        <w:tab/>
      </w:r>
      <w:r w:rsidRPr="00705498">
        <w:rPr>
          <w:rFonts w:ascii="Arial" w:hAnsi="Arial" w:cs="Arial"/>
          <w:strike/>
          <w:w w:val="95"/>
          <w:sz w:val="18"/>
          <w:szCs w:val="18"/>
        </w:rPr>
        <w:t>1</w:t>
      </w:r>
      <w:r w:rsidRPr="00705498">
        <w:rPr>
          <w:rFonts w:ascii="Arial" w:hAnsi="Arial" w:cs="Arial"/>
          <w:strike/>
          <w:w w:val="95"/>
          <w:sz w:val="18"/>
          <w:szCs w:val="18"/>
        </w:rPr>
        <w:tab/>
      </w:r>
      <w:r w:rsidRPr="00705498">
        <w:rPr>
          <w:rFonts w:ascii="Arial" w:hAnsi="Arial" w:cs="Arial"/>
          <w:strike/>
          <w:spacing w:val="-1"/>
          <w:sz w:val="18"/>
          <w:szCs w:val="18"/>
        </w:rPr>
        <w:t>variable</w:t>
      </w:r>
      <w:r w:rsidRPr="00705498">
        <w:rPr>
          <w:rFonts w:ascii="Arial" w:hAnsi="Arial" w:cs="Arial"/>
          <w:strike/>
          <w:spacing w:val="-1"/>
          <w:sz w:val="18"/>
          <w:szCs w:val="18"/>
        </w:rPr>
        <w:tab/>
      </w:r>
      <w:r w:rsidRPr="00705498">
        <w:rPr>
          <w:rFonts w:ascii="Arial" w:hAnsi="Arial" w:cs="Arial"/>
          <w:strike/>
          <w:sz w:val="18"/>
          <w:szCs w:val="18"/>
        </w:rPr>
        <w:t>2</w:t>
      </w:r>
      <w:r w:rsidRPr="00705498">
        <w:rPr>
          <w:rFonts w:ascii="Arial" w:hAnsi="Arial" w:cs="Arial"/>
          <w:strike/>
          <w:sz w:val="18"/>
          <w:szCs w:val="18"/>
        </w:rPr>
        <w:tab/>
      </w:r>
      <w:r w:rsidRPr="00705498">
        <w:rPr>
          <w:rFonts w:ascii="Arial" w:hAnsi="Arial" w:cs="Arial"/>
          <w:strike/>
          <w:spacing w:val="-1"/>
          <w:sz w:val="18"/>
          <w:szCs w:val="18"/>
        </w:rPr>
        <w:t>variable</w:t>
      </w:r>
    </w:p>
    <w:p w14:paraId="6E4614F7" w14:textId="77777777" w:rsidR="00B9496B" w:rsidRDefault="00B9496B" w:rsidP="00B9496B">
      <w:pPr>
        <w:pStyle w:val="BodyText"/>
        <w:kinsoku w:val="0"/>
        <w:overflowPunct w:val="0"/>
        <w:rPr>
          <w:rFonts w:ascii="Arial" w:hAnsi="Arial" w:cs="Arial"/>
          <w:strike/>
          <w:sz w:val="18"/>
          <w:szCs w:val="18"/>
        </w:rPr>
      </w:pPr>
    </w:p>
    <w:tbl>
      <w:tblPr>
        <w:tblW w:w="7852" w:type="dxa"/>
        <w:tblInd w:w="1060" w:type="dxa"/>
        <w:tblLayout w:type="fixed"/>
        <w:tblCellMar>
          <w:left w:w="0" w:type="dxa"/>
          <w:right w:w="0" w:type="dxa"/>
        </w:tblCellMar>
        <w:tblLook w:val="0000" w:firstRow="0" w:lastRow="0" w:firstColumn="0" w:lastColumn="0" w:noHBand="0" w:noVBand="0"/>
      </w:tblPr>
      <w:tblGrid>
        <w:gridCol w:w="2258"/>
        <w:gridCol w:w="2797"/>
        <w:gridCol w:w="2797"/>
      </w:tblGrid>
      <w:tr w:rsidR="0018050F" w:rsidRPr="00BA4701" w14:paraId="3B9CAB03" w14:textId="77777777" w:rsidTr="003B3B25">
        <w:trPr>
          <w:trHeight w:val="1"/>
          <w:ins w:id="39" w:author="SK Yong" w:date="2017-05-09T07:52:00Z"/>
        </w:trPr>
        <w:tc>
          <w:tcPr>
            <w:tcW w:w="2258" w:type="dxa"/>
            <w:tcBorders>
              <w:top w:val="single" w:sz="10" w:space="0" w:color="000000"/>
              <w:left w:val="single" w:sz="10" w:space="0" w:color="000000"/>
              <w:bottom w:val="single" w:sz="10" w:space="0" w:color="000000"/>
              <w:right w:val="single" w:sz="10" w:space="0" w:color="000000"/>
            </w:tcBorders>
          </w:tcPr>
          <w:p w14:paraId="119F4C5B" w14:textId="77777777" w:rsidR="0018050F" w:rsidRPr="00BA4701" w:rsidRDefault="0018050F" w:rsidP="003B3B25">
            <w:pPr>
              <w:pStyle w:val="TableParagraph"/>
              <w:kinsoku w:val="0"/>
              <w:overflowPunct w:val="0"/>
              <w:spacing w:before="82" w:line="180" w:lineRule="exact"/>
              <w:ind w:left="235" w:right="235"/>
              <w:jc w:val="center"/>
              <w:rPr>
                <w:ins w:id="40" w:author="SK Yong" w:date="2017-05-09T07:52:00Z"/>
                <w:rFonts w:ascii="Arial" w:hAnsi="Arial" w:cs="Arial"/>
                <w:sz w:val="18"/>
                <w:szCs w:val="18"/>
              </w:rPr>
            </w:pPr>
            <w:ins w:id="41" w:author="SK Yong" w:date="2017-05-09T07:52:00Z">
              <w:r w:rsidRPr="00BA4701">
                <w:rPr>
                  <w:rFonts w:ascii="Arial" w:hAnsi="Arial" w:cs="Arial"/>
                  <w:spacing w:val="-1"/>
                  <w:sz w:val="18"/>
                  <w:szCs w:val="18"/>
                </w:rPr>
                <w:t>Service</w:t>
              </w:r>
              <w:r w:rsidRPr="00BA4701">
                <w:rPr>
                  <w:rFonts w:ascii="Arial" w:hAnsi="Arial" w:cs="Arial"/>
                  <w:spacing w:val="25"/>
                  <w:sz w:val="18"/>
                  <w:szCs w:val="18"/>
                </w:rPr>
                <w:t xml:space="preserve"> </w:t>
              </w:r>
              <w:r w:rsidRPr="00BA4701">
                <w:rPr>
                  <w:rFonts w:ascii="Arial" w:hAnsi="Arial" w:cs="Arial"/>
                  <w:spacing w:val="-1"/>
                  <w:sz w:val="18"/>
                  <w:szCs w:val="18"/>
                </w:rPr>
                <w:t>Hash</w:t>
              </w:r>
            </w:ins>
          </w:p>
        </w:tc>
        <w:tc>
          <w:tcPr>
            <w:tcW w:w="2797" w:type="dxa"/>
            <w:tcBorders>
              <w:top w:val="single" w:sz="10" w:space="0" w:color="000000"/>
              <w:left w:val="single" w:sz="10" w:space="0" w:color="000000"/>
              <w:bottom w:val="single" w:sz="10" w:space="0" w:color="000000"/>
              <w:right w:val="single" w:sz="10" w:space="0" w:color="000000"/>
            </w:tcBorders>
          </w:tcPr>
          <w:p w14:paraId="27410604" w14:textId="77777777" w:rsidR="0018050F" w:rsidRPr="00BA4701" w:rsidRDefault="00202DB3" w:rsidP="003B3B25">
            <w:pPr>
              <w:pStyle w:val="TableParagraph"/>
              <w:kinsoku w:val="0"/>
              <w:overflowPunct w:val="0"/>
              <w:spacing w:before="82" w:line="180" w:lineRule="exact"/>
              <w:ind w:left="210" w:right="209"/>
              <w:jc w:val="both"/>
              <w:rPr>
                <w:ins w:id="42" w:author="SK Yong" w:date="2017-05-09T07:52:00Z"/>
                <w:rFonts w:ascii="Arial" w:hAnsi="Arial" w:cs="Arial"/>
                <w:spacing w:val="-1"/>
                <w:sz w:val="18"/>
                <w:szCs w:val="18"/>
              </w:rPr>
            </w:pPr>
            <w:ins w:id="43" w:author="Yang Yunsong 73640" w:date="2017-05-10T09:04:00Z">
              <w:r w:rsidRPr="00202DB3">
                <w:rPr>
                  <w:rFonts w:ascii="Arial" w:hAnsi="Arial" w:cs="Arial"/>
                  <w:spacing w:val="-1"/>
                  <w:sz w:val="18"/>
                  <w:szCs w:val="18"/>
                  <w:highlight w:val="yellow"/>
                  <w:rPrChange w:id="44" w:author="Yang Yunsong 73640" w:date="2017-05-10T09:06:00Z">
                    <w:rPr>
                      <w:rFonts w:ascii="Arial" w:hAnsi="Arial" w:cs="Arial"/>
                      <w:spacing w:val="-1"/>
                      <w:sz w:val="18"/>
                      <w:szCs w:val="18"/>
                    </w:rPr>
                  </w:rPrChange>
                </w:rPr>
                <w:t>Service</w:t>
              </w:r>
              <w:r w:rsidRPr="00202DB3">
                <w:rPr>
                  <w:rFonts w:ascii="Arial" w:hAnsi="Arial" w:cs="Arial"/>
                  <w:spacing w:val="22"/>
                  <w:sz w:val="18"/>
                  <w:szCs w:val="18"/>
                  <w:highlight w:val="yellow"/>
                  <w:rPrChange w:id="45" w:author="Yang Yunsong 73640" w:date="2017-05-10T09:06:00Z">
                    <w:rPr>
                      <w:rFonts w:ascii="Arial" w:hAnsi="Arial" w:cs="Arial"/>
                      <w:spacing w:val="22"/>
                      <w:sz w:val="18"/>
                      <w:szCs w:val="18"/>
                    </w:rPr>
                  </w:rPrChange>
                </w:rPr>
                <w:t xml:space="preserve"> Information Response Attribute</w:t>
              </w:r>
              <w:r w:rsidRPr="00BA4701">
                <w:rPr>
                  <w:rFonts w:ascii="Arial" w:hAnsi="Arial" w:cs="Arial"/>
                  <w:spacing w:val="22"/>
                  <w:sz w:val="18"/>
                  <w:szCs w:val="18"/>
                </w:rPr>
                <w:t xml:space="preserve"> </w:t>
              </w:r>
            </w:ins>
            <w:ins w:id="46" w:author="SK Yong" w:date="2017-05-09T07:52:00Z">
              <w:r w:rsidR="0018050F">
                <w:rPr>
                  <w:rFonts w:ascii="Arial" w:hAnsi="Arial" w:cs="Arial"/>
                  <w:spacing w:val="-1"/>
                  <w:sz w:val="18"/>
                  <w:szCs w:val="18"/>
                </w:rPr>
                <w:t xml:space="preserve">Length </w:t>
              </w:r>
            </w:ins>
          </w:p>
        </w:tc>
        <w:tc>
          <w:tcPr>
            <w:tcW w:w="2797" w:type="dxa"/>
            <w:tcBorders>
              <w:top w:val="single" w:sz="10" w:space="0" w:color="000000"/>
              <w:left w:val="single" w:sz="10" w:space="0" w:color="000000"/>
              <w:bottom w:val="single" w:sz="10" w:space="0" w:color="000000"/>
              <w:right w:val="single" w:sz="10" w:space="0" w:color="000000"/>
            </w:tcBorders>
          </w:tcPr>
          <w:p w14:paraId="0490A1D2" w14:textId="77777777" w:rsidR="0018050F" w:rsidRPr="00BA4701" w:rsidRDefault="0018050F" w:rsidP="003B3B25">
            <w:pPr>
              <w:pStyle w:val="TableParagraph"/>
              <w:kinsoku w:val="0"/>
              <w:overflowPunct w:val="0"/>
              <w:spacing w:before="82" w:line="180" w:lineRule="exact"/>
              <w:ind w:left="210" w:right="209"/>
              <w:jc w:val="both"/>
              <w:rPr>
                <w:ins w:id="47" w:author="SK Yong" w:date="2017-05-09T07:52:00Z"/>
                <w:rFonts w:ascii="Arial" w:hAnsi="Arial" w:cs="Arial"/>
                <w:sz w:val="18"/>
                <w:szCs w:val="18"/>
              </w:rPr>
            </w:pPr>
            <w:ins w:id="48" w:author="SK Yong" w:date="2017-05-09T07:52:00Z">
              <w:r w:rsidRPr="00BA4701">
                <w:rPr>
                  <w:rFonts w:ascii="Arial" w:hAnsi="Arial" w:cs="Arial"/>
                  <w:spacing w:val="-1"/>
                  <w:sz w:val="18"/>
                  <w:szCs w:val="18"/>
                </w:rPr>
                <w:t>Service</w:t>
              </w:r>
              <w:r w:rsidRPr="00BA4701">
                <w:rPr>
                  <w:rFonts w:ascii="Arial" w:hAnsi="Arial" w:cs="Arial"/>
                  <w:spacing w:val="22"/>
                  <w:sz w:val="18"/>
                  <w:szCs w:val="18"/>
                </w:rPr>
                <w:t xml:space="preserve"> Information </w:t>
              </w:r>
              <w:r>
                <w:rPr>
                  <w:rFonts w:ascii="Arial" w:hAnsi="Arial" w:cs="Arial"/>
                  <w:spacing w:val="22"/>
                  <w:sz w:val="18"/>
                  <w:szCs w:val="18"/>
                </w:rPr>
                <w:t>Response Attribute</w:t>
              </w:r>
              <w:r w:rsidRPr="00BA4701">
                <w:rPr>
                  <w:rFonts w:ascii="Arial" w:hAnsi="Arial" w:cs="Arial"/>
                  <w:spacing w:val="22"/>
                  <w:sz w:val="18"/>
                  <w:szCs w:val="18"/>
                </w:rPr>
                <w:t xml:space="preserve"> </w:t>
              </w:r>
            </w:ins>
          </w:p>
        </w:tc>
      </w:tr>
    </w:tbl>
    <w:p w14:paraId="04597500" w14:textId="77777777" w:rsidR="00F30058" w:rsidRDefault="0018050F" w:rsidP="00F30058">
      <w:pPr>
        <w:pStyle w:val="BodyText"/>
        <w:tabs>
          <w:tab w:val="left" w:pos="1559"/>
          <w:tab w:val="left" w:pos="2306"/>
          <w:tab w:val="left" w:pos="3595"/>
          <w:tab w:val="left" w:pos="4461"/>
          <w:tab w:val="left" w:pos="6168"/>
          <w:tab w:val="left" w:pos="7567"/>
        </w:tabs>
        <w:kinsoku w:val="0"/>
        <w:overflowPunct w:val="0"/>
        <w:spacing w:before="57"/>
        <w:ind w:left="1323" w:hanging="953"/>
        <w:rPr>
          <w:rFonts w:ascii="Arial" w:hAnsi="Arial" w:cs="Arial"/>
          <w:spacing w:val="-1"/>
          <w:sz w:val="18"/>
          <w:szCs w:val="18"/>
        </w:rPr>
      </w:pPr>
      <w:ins w:id="49" w:author="SK Yong" w:date="2017-05-09T07:52:00Z">
        <w:r>
          <w:rPr>
            <w:rFonts w:ascii="Arial" w:hAnsi="Arial" w:cs="Arial"/>
            <w:spacing w:val="-1"/>
            <w:w w:val="95"/>
            <w:sz w:val="18"/>
            <w:szCs w:val="18"/>
          </w:rPr>
          <w:t>Octets:</w:t>
        </w:r>
        <w:r>
          <w:rPr>
            <w:rFonts w:ascii="Arial" w:hAnsi="Arial" w:cs="Arial"/>
            <w:spacing w:val="-1"/>
            <w:w w:val="95"/>
            <w:sz w:val="18"/>
            <w:szCs w:val="18"/>
          </w:rPr>
          <w:tab/>
        </w:r>
        <w:r>
          <w:rPr>
            <w:rFonts w:ascii="Arial" w:hAnsi="Arial" w:cs="Arial"/>
            <w:spacing w:val="-1"/>
            <w:w w:val="95"/>
            <w:sz w:val="18"/>
            <w:szCs w:val="18"/>
          </w:rPr>
          <w:tab/>
        </w:r>
        <w:r>
          <w:rPr>
            <w:rFonts w:ascii="Arial" w:hAnsi="Arial" w:cs="Arial"/>
            <w:spacing w:val="-1"/>
            <w:w w:val="95"/>
            <w:sz w:val="18"/>
            <w:szCs w:val="18"/>
          </w:rPr>
          <w:tab/>
        </w:r>
        <w:r>
          <w:rPr>
            <w:rFonts w:ascii="Arial" w:hAnsi="Arial" w:cs="Arial"/>
            <w:w w:val="95"/>
            <w:sz w:val="18"/>
            <w:szCs w:val="18"/>
          </w:rPr>
          <w:t xml:space="preserve">6    </w:t>
        </w:r>
        <w:r>
          <w:rPr>
            <w:rFonts w:ascii="Arial" w:hAnsi="Arial" w:cs="Arial"/>
            <w:w w:val="95"/>
            <w:sz w:val="18"/>
            <w:szCs w:val="18"/>
          </w:rPr>
          <w:tab/>
          <w:t xml:space="preserve">            2                                                 </w:t>
        </w:r>
        <w:r>
          <w:rPr>
            <w:rFonts w:ascii="Arial" w:hAnsi="Arial" w:cs="Arial"/>
            <w:spacing w:val="-1"/>
            <w:sz w:val="18"/>
            <w:szCs w:val="18"/>
          </w:rPr>
          <w:t>variable</w:t>
        </w:r>
      </w:ins>
      <w:r w:rsidR="00F30058">
        <w:rPr>
          <w:rFonts w:ascii="Arial" w:hAnsi="Arial" w:cs="Arial"/>
          <w:spacing w:val="-1"/>
          <w:sz w:val="18"/>
          <w:szCs w:val="18"/>
        </w:rPr>
        <w:tab/>
      </w:r>
    </w:p>
    <w:p w14:paraId="76EA2B7B" w14:textId="77777777" w:rsidR="004B1DB4" w:rsidRDefault="00B9496B" w:rsidP="00176196">
      <w:pPr>
        <w:pStyle w:val="Heading4"/>
        <w:numPr>
          <w:ilvl w:val="0"/>
          <w:numId w:val="0"/>
        </w:numPr>
        <w:kinsoku w:val="0"/>
        <w:overflowPunct w:val="0"/>
        <w:rPr>
          <w:b w:val="0"/>
          <w:bCs/>
        </w:rPr>
      </w:pPr>
      <w:bookmarkStart w:id="50" w:name="bookmark27"/>
      <w:bookmarkEnd w:id="50"/>
      <w:r>
        <w:rPr>
          <w:spacing w:val="-1"/>
        </w:rPr>
        <w:tab/>
      </w:r>
      <w:r>
        <w:rPr>
          <w:spacing w:val="-1"/>
        </w:rPr>
        <w:tab/>
      </w:r>
      <w:r w:rsidR="004B1DB4">
        <w:rPr>
          <w:spacing w:val="-1"/>
        </w:rPr>
        <w:t>Figure</w:t>
      </w:r>
      <w:r w:rsidR="004B1DB4">
        <w:rPr>
          <w:spacing w:val="-9"/>
        </w:rPr>
        <w:t xml:space="preserve"> </w:t>
      </w:r>
      <w:r w:rsidR="004B1DB4">
        <w:rPr>
          <w:spacing w:val="-1"/>
        </w:rPr>
        <w:t>9-625k—</w:t>
      </w:r>
      <w:r w:rsidR="004B1DB4">
        <w:rPr>
          <w:spacing w:val="-9"/>
        </w:rPr>
        <w:t xml:space="preserve"> </w:t>
      </w:r>
      <w:r w:rsidR="004B1DB4">
        <w:rPr>
          <w:spacing w:val="-1"/>
        </w:rPr>
        <w:t>Service</w:t>
      </w:r>
      <w:r w:rsidR="004B1DB4">
        <w:rPr>
          <w:spacing w:val="-10"/>
        </w:rPr>
        <w:t xml:space="preserve"> </w:t>
      </w:r>
      <w:r w:rsidR="004B1DB4">
        <w:rPr>
          <w:spacing w:val="-1"/>
        </w:rPr>
        <w:t>Information</w:t>
      </w:r>
      <w:r w:rsidR="004B1DB4">
        <w:rPr>
          <w:spacing w:val="-8"/>
        </w:rPr>
        <w:t xml:space="preserve"> </w:t>
      </w:r>
      <w:r w:rsidR="004B1DB4">
        <w:rPr>
          <w:spacing w:val="-1"/>
        </w:rPr>
        <w:t>Response</w:t>
      </w:r>
      <w:r w:rsidR="004B1DB4">
        <w:rPr>
          <w:spacing w:val="-10"/>
        </w:rPr>
        <w:t xml:space="preserve"> </w:t>
      </w:r>
      <w:r w:rsidR="004B1DB4" w:rsidRPr="00176196">
        <w:t>Tuple</w:t>
      </w:r>
      <w:r w:rsidR="00176196">
        <w:t xml:space="preserve"> </w:t>
      </w:r>
      <w:r w:rsidR="004B1DB4">
        <w:rPr>
          <w:spacing w:val="-1"/>
        </w:rPr>
        <w:t>subfield</w:t>
      </w:r>
      <w:r w:rsidR="004B1DB4">
        <w:rPr>
          <w:spacing w:val="-9"/>
        </w:rPr>
        <w:t xml:space="preserve"> </w:t>
      </w:r>
      <w:r w:rsidR="004B1DB4">
        <w:rPr>
          <w:spacing w:val="-1"/>
        </w:rPr>
        <w:t>format</w:t>
      </w:r>
    </w:p>
    <w:p w14:paraId="10930D84" w14:textId="77777777" w:rsidR="004B1DB4" w:rsidRDefault="004B1DB4" w:rsidP="004B1DB4">
      <w:pPr>
        <w:pStyle w:val="BodyText"/>
        <w:kinsoku w:val="0"/>
        <w:overflowPunct w:val="0"/>
        <w:rPr>
          <w:rFonts w:ascii="Arial" w:hAnsi="Arial" w:cs="Arial"/>
          <w:b/>
          <w:bCs/>
        </w:rPr>
      </w:pPr>
    </w:p>
    <w:p w14:paraId="747A2FEE" w14:textId="77777777" w:rsidR="004B1DB4" w:rsidRPr="00705498" w:rsidRDefault="004B1DB4" w:rsidP="004B1DB4">
      <w:pPr>
        <w:pStyle w:val="BodyText"/>
        <w:kinsoku w:val="0"/>
        <w:overflowPunct w:val="0"/>
        <w:spacing w:before="73"/>
        <w:jc w:val="both"/>
        <w:rPr>
          <w:strike/>
        </w:rPr>
      </w:pPr>
      <w:r w:rsidRPr="00705498">
        <w:rPr>
          <w:strike/>
        </w:rPr>
        <w:t>The</w:t>
      </w:r>
      <w:r w:rsidRPr="00705498">
        <w:rPr>
          <w:strike/>
          <w:spacing w:val="-5"/>
        </w:rPr>
        <w:t xml:space="preserve"> </w:t>
      </w:r>
      <w:r w:rsidRPr="00705498">
        <w:rPr>
          <w:strike/>
        </w:rPr>
        <w:t>Service</w:t>
      </w:r>
      <w:r w:rsidRPr="00705498">
        <w:rPr>
          <w:strike/>
          <w:spacing w:val="-5"/>
        </w:rPr>
        <w:t xml:space="preserve"> </w:t>
      </w:r>
      <w:r w:rsidRPr="00705498">
        <w:rPr>
          <w:strike/>
        </w:rPr>
        <w:t>Name</w:t>
      </w:r>
      <w:r w:rsidRPr="00705498">
        <w:rPr>
          <w:strike/>
          <w:spacing w:val="-4"/>
        </w:rPr>
        <w:t xml:space="preserve"> </w:t>
      </w:r>
      <w:r w:rsidRPr="00705498">
        <w:rPr>
          <w:strike/>
        </w:rPr>
        <w:t>Length</w:t>
      </w:r>
      <w:r w:rsidRPr="00705498">
        <w:rPr>
          <w:strike/>
          <w:spacing w:val="-5"/>
        </w:rPr>
        <w:t xml:space="preserve"> </w:t>
      </w:r>
      <w:r w:rsidRPr="00705498">
        <w:rPr>
          <w:strike/>
        </w:rPr>
        <w:t>subfield</w:t>
      </w:r>
      <w:r w:rsidRPr="00705498">
        <w:rPr>
          <w:strike/>
          <w:spacing w:val="-5"/>
        </w:rPr>
        <w:t xml:space="preserve"> </w:t>
      </w:r>
      <w:r w:rsidRPr="00705498">
        <w:rPr>
          <w:strike/>
        </w:rPr>
        <w:t>and</w:t>
      </w:r>
      <w:r w:rsidRPr="00705498">
        <w:rPr>
          <w:strike/>
          <w:spacing w:val="-4"/>
        </w:rPr>
        <w:t xml:space="preserve"> </w:t>
      </w:r>
      <w:r w:rsidRPr="00705498">
        <w:rPr>
          <w:strike/>
        </w:rPr>
        <w:t>the</w:t>
      </w:r>
      <w:r w:rsidRPr="00705498">
        <w:rPr>
          <w:strike/>
          <w:spacing w:val="-4"/>
        </w:rPr>
        <w:t xml:space="preserve"> </w:t>
      </w:r>
      <w:r w:rsidRPr="00705498">
        <w:rPr>
          <w:strike/>
        </w:rPr>
        <w:t>Service</w:t>
      </w:r>
      <w:r w:rsidRPr="00705498">
        <w:rPr>
          <w:strike/>
          <w:spacing w:val="-5"/>
        </w:rPr>
        <w:t xml:space="preserve"> </w:t>
      </w:r>
      <w:r w:rsidRPr="00705498">
        <w:rPr>
          <w:strike/>
        </w:rPr>
        <w:t>Name</w:t>
      </w:r>
      <w:r w:rsidRPr="00705498">
        <w:rPr>
          <w:strike/>
          <w:spacing w:val="-5"/>
        </w:rPr>
        <w:t xml:space="preserve"> </w:t>
      </w:r>
      <w:r w:rsidRPr="00705498">
        <w:rPr>
          <w:strike/>
        </w:rPr>
        <w:t>subfield</w:t>
      </w:r>
      <w:r w:rsidRPr="00705498">
        <w:rPr>
          <w:strike/>
          <w:spacing w:val="-3"/>
        </w:rPr>
        <w:t xml:space="preserve"> </w:t>
      </w:r>
      <w:r w:rsidRPr="00705498">
        <w:rPr>
          <w:strike/>
        </w:rPr>
        <w:t>are</w:t>
      </w:r>
      <w:r w:rsidRPr="00705498">
        <w:rPr>
          <w:strike/>
          <w:spacing w:val="-5"/>
        </w:rPr>
        <w:t xml:space="preserve"> </w:t>
      </w:r>
      <w:r w:rsidRPr="00705498">
        <w:rPr>
          <w:strike/>
        </w:rPr>
        <w:t>defined</w:t>
      </w:r>
      <w:r w:rsidRPr="00705498">
        <w:rPr>
          <w:strike/>
          <w:spacing w:val="-5"/>
        </w:rPr>
        <w:t xml:space="preserve"> </w:t>
      </w:r>
      <w:r w:rsidRPr="00705498">
        <w:rPr>
          <w:strike/>
        </w:rPr>
        <w:t>in</w:t>
      </w:r>
      <w:r w:rsidRPr="00705498">
        <w:rPr>
          <w:strike/>
          <w:spacing w:val="41"/>
        </w:rPr>
        <w:t xml:space="preserve"> </w:t>
      </w:r>
      <w:hyperlink w:anchor="bookmark20" w:history="1">
        <w:r w:rsidRPr="00705498">
          <w:rPr>
            <w:strike/>
          </w:rPr>
          <w:t>9.4.5.28.</w:t>
        </w:r>
      </w:hyperlink>
    </w:p>
    <w:p w14:paraId="0E8DB965" w14:textId="77777777" w:rsidR="004B1DB4" w:rsidRPr="00705498" w:rsidRDefault="004B1DB4" w:rsidP="004B1DB4">
      <w:pPr>
        <w:pStyle w:val="BodyText"/>
        <w:kinsoku w:val="0"/>
        <w:overflowPunct w:val="0"/>
        <w:spacing w:before="9"/>
        <w:rPr>
          <w:strike/>
          <w:sz w:val="21"/>
          <w:szCs w:val="21"/>
        </w:rPr>
      </w:pPr>
    </w:p>
    <w:p w14:paraId="6E0E1BF3" w14:textId="77777777" w:rsidR="004B1DB4" w:rsidRPr="00705498" w:rsidRDefault="004B1DB4" w:rsidP="004B1DB4">
      <w:pPr>
        <w:pStyle w:val="BodyText"/>
        <w:kinsoku w:val="0"/>
        <w:overflowPunct w:val="0"/>
        <w:spacing w:line="250" w:lineRule="auto"/>
        <w:ind w:right="120"/>
        <w:jc w:val="both"/>
        <w:rPr>
          <w:strike/>
        </w:rPr>
      </w:pPr>
      <w:r w:rsidRPr="00705498">
        <w:rPr>
          <w:strike/>
        </w:rPr>
        <w:t>The</w:t>
      </w:r>
      <w:r w:rsidRPr="00705498">
        <w:rPr>
          <w:strike/>
          <w:spacing w:val="6"/>
        </w:rPr>
        <w:t xml:space="preserve"> </w:t>
      </w:r>
      <w:r w:rsidRPr="00705498">
        <w:rPr>
          <w:strike/>
        </w:rPr>
        <w:t>Instance</w:t>
      </w:r>
      <w:r w:rsidRPr="00705498">
        <w:rPr>
          <w:strike/>
          <w:spacing w:val="7"/>
        </w:rPr>
        <w:t xml:space="preserve"> </w:t>
      </w:r>
      <w:r w:rsidRPr="00705498">
        <w:rPr>
          <w:strike/>
        </w:rPr>
        <w:t>Name</w:t>
      </w:r>
      <w:r w:rsidRPr="00705498">
        <w:rPr>
          <w:strike/>
          <w:spacing w:val="7"/>
        </w:rPr>
        <w:t xml:space="preserve"> </w:t>
      </w:r>
      <w:r w:rsidRPr="00705498">
        <w:rPr>
          <w:strike/>
          <w:spacing w:val="-1"/>
        </w:rPr>
        <w:t>Length</w:t>
      </w:r>
      <w:r w:rsidRPr="00705498">
        <w:rPr>
          <w:strike/>
          <w:spacing w:val="7"/>
        </w:rPr>
        <w:t xml:space="preserve"> </w:t>
      </w:r>
      <w:r w:rsidRPr="00705498">
        <w:rPr>
          <w:strike/>
        </w:rPr>
        <w:t>subfield</w:t>
      </w:r>
      <w:r w:rsidRPr="00705498">
        <w:rPr>
          <w:strike/>
          <w:spacing w:val="7"/>
        </w:rPr>
        <w:t xml:space="preserve"> </w:t>
      </w:r>
      <w:r w:rsidRPr="00705498">
        <w:rPr>
          <w:strike/>
        </w:rPr>
        <w:t>and</w:t>
      </w:r>
      <w:r w:rsidRPr="00705498">
        <w:rPr>
          <w:strike/>
          <w:spacing w:val="8"/>
        </w:rPr>
        <w:t xml:space="preserve"> </w:t>
      </w:r>
      <w:r w:rsidRPr="00705498">
        <w:rPr>
          <w:strike/>
        </w:rPr>
        <w:t>the</w:t>
      </w:r>
      <w:r w:rsidRPr="00705498">
        <w:rPr>
          <w:strike/>
          <w:spacing w:val="7"/>
        </w:rPr>
        <w:t xml:space="preserve"> </w:t>
      </w:r>
      <w:r w:rsidRPr="00705498">
        <w:rPr>
          <w:strike/>
        </w:rPr>
        <w:t>Instance</w:t>
      </w:r>
      <w:r w:rsidRPr="00705498">
        <w:rPr>
          <w:strike/>
          <w:spacing w:val="8"/>
        </w:rPr>
        <w:t xml:space="preserve"> </w:t>
      </w:r>
      <w:r w:rsidRPr="00705498">
        <w:rPr>
          <w:strike/>
        </w:rPr>
        <w:t>Name</w:t>
      </w:r>
      <w:r w:rsidRPr="00705498">
        <w:rPr>
          <w:strike/>
          <w:spacing w:val="6"/>
        </w:rPr>
        <w:t xml:space="preserve"> </w:t>
      </w:r>
      <w:r w:rsidRPr="00705498">
        <w:rPr>
          <w:strike/>
        </w:rPr>
        <w:t>subfield</w:t>
      </w:r>
      <w:r w:rsidRPr="00705498">
        <w:rPr>
          <w:strike/>
          <w:spacing w:val="8"/>
        </w:rPr>
        <w:t xml:space="preserve"> </w:t>
      </w:r>
      <w:r w:rsidRPr="00705498">
        <w:rPr>
          <w:strike/>
        </w:rPr>
        <w:t>are</w:t>
      </w:r>
      <w:r w:rsidRPr="00705498">
        <w:rPr>
          <w:strike/>
          <w:spacing w:val="7"/>
        </w:rPr>
        <w:t xml:space="preserve"> </w:t>
      </w:r>
      <w:r w:rsidRPr="00705498">
        <w:rPr>
          <w:strike/>
        </w:rPr>
        <w:t>defined</w:t>
      </w:r>
      <w:r w:rsidRPr="00705498">
        <w:rPr>
          <w:strike/>
          <w:spacing w:val="8"/>
        </w:rPr>
        <w:t xml:space="preserve"> </w:t>
      </w:r>
      <w:r w:rsidRPr="00705498">
        <w:rPr>
          <w:strike/>
        </w:rPr>
        <w:t>in</w:t>
      </w:r>
      <w:r w:rsidRPr="00705498">
        <w:rPr>
          <w:strike/>
          <w:spacing w:val="4"/>
        </w:rPr>
        <w:t xml:space="preserve"> </w:t>
      </w:r>
      <w:hyperlink w:anchor="bookmark20" w:history="1">
        <w:r w:rsidRPr="00705498">
          <w:rPr>
            <w:strike/>
          </w:rPr>
          <w:t>9.4.5.2</w:t>
        </w:r>
      </w:hyperlink>
      <w:r w:rsidRPr="00705498">
        <w:rPr>
          <w:strike/>
        </w:rPr>
        <w:t>8.</w:t>
      </w:r>
      <w:r w:rsidRPr="00705498">
        <w:rPr>
          <w:strike/>
          <w:spacing w:val="6"/>
        </w:rPr>
        <w:t xml:space="preserve"> </w:t>
      </w:r>
      <w:r w:rsidRPr="00705498">
        <w:rPr>
          <w:strike/>
        </w:rPr>
        <w:t>The</w:t>
      </w:r>
      <w:r w:rsidRPr="00705498">
        <w:rPr>
          <w:strike/>
          <w:spacing w:val="8"/>
        </w:rPr>
        <w:t xml:space="preserve"> </w:t>
      </w:r>
      <w:r w:rsidRPr="00705498">
        <w:rPr>
          <w:strike/>
        </w:rPr>
        <w:t>Instance</w:t>
      </w:r>
      <w:r w:rsidRPr="00705498">
        <w:rPr>
          <w:strike/>
          <w:spacing w:val="27"/>
          <w:w w:val="99"/>
        </w:rPr>
        <w:t xml:space="preserve"> </w:t>
      </w:r>
      <w:r w:rsidRPr="00705498">
        <w:rPr>
          <w:strike/>
        </w:rPr>
        <w:t>Name</w:t>
      </w:r>
      <w:r w:rsidRPr="00705498">
        <w:rPr>
          <w:strike/>
          <w:spacing w:val="-6"/>
        </w:rPr>
        <w:t xml:space="preserve"> </w:t>
      </w:r>
      <w:r w:rsidRPr="00705498">
        <w:rPr>
          <w:strike/>
        </w:rPr>
        <w:t>Length</w:t>
      </w:r>
      <w:r w:rsidRPr="00705498">
        <w:rPr>
          <w:strike/>
          <w:spacing w:val="-6"/>
        </w:rPr>
        <w:t xml:space="preserve"> </w:t>
      </w:r>
      <w:r w:rsidRPr="00705498">
        <w:rPr>
          <w:strike/>
        </w:rPr>
        <w:t>subfield</w:t>
      </w:r>
      <w:r w:rsidRPr="00705498">
        <w:rPr>
          <w:strike/>
          <w:spacing w:val="-5"/>
        </w:rPr>
        <w:t xml:space="preserve"> </w:t>
      </w:r>
      <w:r w:rsidRPr="00705498">
        <w:rPr>
          <w:strike/>
        </w:rPr>
        <w:t>contains</w:t>
      </w:r>
      <w:r w:rsidRPr="00705498">
        <w:rPr>
          <w:strike/>
          <w:spacing w:val="-7"/>
        </w:rPr>
        <w:t xml:space="preserve"> </w:t>
      </w:r>
      <w:r w:rsidRPr="00705498">
        <w:rPr>
          <w:strike/>
        </w:rPr>
        <w:t>a</w:t>
      </w:r>
      <w:r w:rsidRPr="00705498">
        <w:rPr>
          <w:strike/>
          <w:spacing w:val="-6"/>
        </w:rPr>
        <w:t xml:space="preserve"> </w:t>
      </w:r>
      <w:r w:rsidRPr="00705498">
        <w:rPr>
          <w:strike/>
          <w:spacing w:val="-1"/>
        </w:rPr>
        <w:t>nonzero</w:t>
      </w:r>
      <w:r w:rsidRPr="00705498">
        <w:rPr>
          <w:strike/>
          <w:spacing w:val="-6"/>
        </w:rPr>
        <w:t xml:space="preserve"> </w:t>
      </w:r>
      <w:r w:rsidRPr="00705498">
        <w:rPr>
          <w:strike/>
        </w:rPr>
        <w:t>value.</w:t>
      </w:r>
    </w:p>
    <w:p w14:paraId="2E532553" w14:textId="77777777" w:rsidR="004B1DB4" w:rsidRPr="00705498" w:rsidRDefault="004B1DB4" w:rsidP="004B1DB4">
      <w:pPr>
        <w:pStyle w:val="BodyText"/>
        <w:kinsoku w:val="0"/>
        <w:overflowPunct w:val="0"/>
        <w:spacing w:before="10"/>
        <w:rPr>
          <w:strike/>
        </w:rPr>
      </w:pPr>
    </w:p>
    <w:p w14:paraId="46CBB84B" w14:textId="77777777" w:rsidR="004B1DB4" w:rsidRPr="00705498" w:rsidRDefault="004B1DB4" w:rsidP="004B1DB4">
      <w:pPr>
        <w:pStyle w:val="BodyText"/>
        <w:kinsoku w:val="0"/>
        <w:overflowPunct w:val="0"/>
        <w:spacing w:line="251" w:lineRule="auto"/>
        <w:ind w:right="117"/>
        <w:jc w:val="both"/>
        <w:rPr>
          <w:strike/>
        </w:rPr>
      </w:pPr>
      <w:r w:rsidRPr="00705498">
        <w:rPr>
          <w:strike/>
        </w:rPr>
        <w:t>The</w:t>
      </w:r>
      <w:r w:rsidRPr="00705498">
        <w:rPr>
          <w:strike/>
          <w:spacing w:val="13"/>
        </w:rPr>
        <w:t xml:space="preserve"> </w:t>
      </w:r>
      <w:r w:rsidRPr="00705498">
        <w:rPr>
          <w:strike/>
        </w:rPr>
        <w:t>Service</w:t>
      </w:r>
      <w:r w:rsidRPr="00705498">
        <w:rPr>
          <w:strike/>
          <w:spacing w:val="13"/>
        </w:rPr>
        <w:t xml:space="preserve"> </w:t>
      </w:r>
      <w:r w:rsidRPr="00705498">
        <w:rPr>
          <w:strike/>
        </w:rPr>
        <w:t>Information</w:t>
      </w:r>
      <w:r w:rsidRPr="00705498">
        <w:rPr>
          <w:strike/>
          <w:spacing w:val="13"/>
        </w:rPr>
        <w:t xml:space="preserve"> </w:t>
      </w:r>
      <w:r w:rsidRPr="00705498">
        <w:rPr>
          <w:strike/>
        </w:rPr>
        <w:t>Query</w:t>
      </w:r>
      <w:r w:rsidRPr="00705498">
        <w:rPr>
          <w:strike/>
          <w:spacing w:val="13"/>
        </w:rPr>
        <w:t xml:space="preserve"> </w:t>
      </w:r>
      <w:r w:rsidRPr="00705498">
        <w:rPr>
          <w:strike/>
          <w:spacing w:val="-1"/>
        </w:rPr>
        <w:t>Response</w:t>
      </w:r>
      <w:r w:rsidRPr="00705498">
        <w:rPr>
          <w:strike/>
          <w:spacing w:val="13"/>
        </w:rPr>
        <w:t xml:space="preserve"> </w:t>
      </w:r>
      <w:r w:rsidRPr="00705498">
        <w:rPr>
          <w:strike/>
          <w:spacing w:val="-1"/>
        </w:rPr>
        <w:t>Length</w:t>
      </w:r>
      <w:r w:rsidRPr="00705498">
        <w:rPr>
          <w:strike/>
          <w:spacing w:val="14"/>
        </w:rPr>
        <w:t xml:space="preserve"> </w:t>
      </w:r>
      <w:r w:rsidRPr="00705498">
        <w:rPr>
          <w:strike/>
          <w:spacing w:val="-1"/>
        </w:rPr>
        <w:t>subfield</w:t>
      </w:r>
      <w:r w:rsidRPr="00705498">
        <w:rPr>
          <w:strike/>
          <w:spacing w:val="13"/>
        </w:rPr>
        <w:t xml:space="preserve"> </w:t>
      </w:r>
      <w:r w:rsidRPr="00705498">
        <w:rPr>
          <w:strike/>
        </w:rPr>
        <w:t>is</w:t>
      </w:r>
      <w:r w:rsidRPr="00705498">
        <w:rPr>
          <w:strike/>
          <w:spacing w:val="13"/>
        </w:rPr>
        <w:t xml:space="preserve"> </w:t>
      </w:r>
      <w:r w:rsidRPr="00705498">
        <w:rPr>
          <w:strike/>
        </w:rPr>
        <w:t>the</w:t>
      </w:r>
      <w:r w:rsidRPr="00705498">
        <w:rPr>
          <w:strike/>
          <w:spacing w:val="13"/>
        </w:rPr>
        <w:t xml:space="preserve"> </w:t>
      </w:r>
      <w:r w:rsidRPr="00705498">
        <w:rPr>
          <w:strike/>
        </w:rPr>
        <w:t>length</w:t>
      </w:r>
      <w:r w:rsidRPr="00705498">
        <w:rPr>
          <w:strike/>
          <w:spacing w:val="13"/>
        </w:rPr>
        <w:t xml:space="preserve"> </w:t>
      </w:r>
      <w:r w:rsidRPr="00705498">
        <w:rPr>
          <w:strike/>
        </w:rPr>
        <w:t>of</w:t>
      </w:r>
      <w:r w:rsidRPr="00705498">
        <w:rPr>
          <w:strike/>
          <w:spacing w:val="13"/>
        </w:rPr>
        <w:t xml:space="preserve"> </w:t>
      </w:r>
      <w:r w:rsidRPr="00705498">
        <w:rPr>
          <w:strike/>
          <w:spacing w:val="-1"/>
        </w:rPr>
        <w:t>the</w:t>
      </w:r>
      <w:r w:rsidRPr="00705498">
        <w:rPr>
          <w:strike/>
          <w:spacing w:val="13"/>
        </w:rPr>
        <w:t xml:space="preserve"> </w:t>
      </w:r>
      <w:r w:rsidRPr="00705498">
        <w:rPr>
          <w:strike/>
          <w:spacing w:val="-1"/>
        </w:rPr>
        <w:t>Service</w:t>
      </w:r>
      <w:r w:rsidRPr="00705498">
        <w:rPr>
          <w:strike/>
          <w:spacing w:val="13"/>
        </w:rPr>
        <w:t xml:space="preserve"> </w:t>
      </w:r>
      <w:r w:rsidRPr="00705498">
        <w:rPr>
          <w:strike/>
        </w:rPr>
        <w:t>Information</w:t>
      </w:r>
      <w:r w:rsidRPr="00705498">
        <w:rPr>
          <w:strike/>
          <w:spacing w:val="14"/>
        </w:rPr>
        <w:t xml:space="preserve"> </w:t>
      </w:r>
      <w:r w:rsidRPr="00705498">
        <w:rPr>
          <w:strike/>
        </w:rPr>
        <w:t>Query</w:t>
      </w:r>
      <w:r w:rsidRPr="00705498">
        <w:rPr>
          <w:strike/>
          <w:spacing w:val="45"/>
          <w:w w:val="99"/>
        </w:rPr>
        <w:t xml:space="preserve"> </w:t>
      </w:r>
      <w:r w:rsidRPr="00705498">
        <w:rPr>
          <w:strike/>
        </w:rPr>
        <w:t>Response</w:t>
      </w:r>
      <w:r w:rsidRPr="00705498">
        <w:rPr>
          <w:strike/>
          <w:spacing w:val="15"/>
        </w:rPr>
        <w:t xml:space="preserve"> </w:t>
      </w:r>
      <w:r w:rsidRPr="00705498">
        <w:rPr>
          <w:strike/>
        </w:rPr>
        <w:t>subfield.</w:t>
      </w:r>
      <w:r w:rsidRPr="00705498">
        <w:rPr>
          <w:strike/>
          <w:spacing w:val="15"/>
        </w:rPr>
        <w:t xml:space="preserve"> </w:t>
      </w:r>
      <w:r w:rsidRPr="00705498">
        <w:rPr>
          <w:strike/>
        </w:rPr>
        <w:t>If</w:t>
      </w:r>
      <w:r w:rsidRPr="00705498">
        <w:rPr>
          <w:strike/>
          <w:spacing w:val="15"/>
        </w:rPr>
        <w:t xml:space="preserve"> </w:t>
      </w:r>
      <w:r w:rsidRPr="00705498">
        <w:rPr>
          <w:strike/>
          <w:spacing w:val="-1"/>
        </w:rPr>
        <w:t>the</w:t>
      </w:r>
      <w:r w:rsidRPr="00705498">
        <w:rPr>
          <w:strike/>
          <w:spacing w:val="16"/>
        </w:rPr>
        <w:t xml:space="preserve"> </w:t>
      </w:r>
      <w:r w:rsidRPr="00705498">
        <w:rPr>
          <w:strike/>
        </w:rPr>
        <w:t>Service</w:t>
      </w:r>
      <w:r w:rsidRPr="00705498">
        <w:rPr>
          <w:strike/>
          <w:spacing w:val="14"/>
        </w:rPr>
        <w:t xml:space="preserve"> </w:t>
      </w:r>
      <w:r w:rsidRPr="00705498">
        <w:rPr>
          <w:strike/>
        </w:rPr>
        <w:t>Information</w:t>
      </w:r>
      <w:r w:rsidRPr="00705498">
        <w:rPr>
          <w:strike/>
          <w:spacing w:val="15"/>
        </w:rPr>
        <w:t xml:space="preserve"> </w:t>
      </w:r>
      <w:r w:rsidRPr="00705498">
        <w:rPr>
          <w:strike/>
        </w:rPr>
        <w:t>Query</w:t>
      </w:r>
      <w:r w:rsidRPr="00705498">
        <w:rPr>
          <w:strike/>
          <w:spacing w:val="16"/>
        </w:rPr>
        <w:t xml:space="preserve"> </w:t>
      </w:r>
      <w:r w:rsidRPr="00705498">
        <w:rPr>
          <w:strike/>
        </w:rPr>
        <w:t>Response</w:t>
      </w:r>
      <w:r w:rsidRPr="00705498">
        <w:rPr>
          <w:strike/>
          <w:spacing w:val="15"/>
        </w:rPr>
        <w:t xml:space="preserve"> </w:t>
      </w:r>
      <w:r w:rsidRPr="00705498">
        <w:rPr>
          <w:strike/>
        </w:rPr>
        <w:t>Length</w:t>
      </w:r>
      <w:r w:rsidRPr="00705498">
        <w:rPr>
          <w:strike/>
          <w:spacing w:val="15"/>
        </w:rPr>
        <w:t xml:space="preserve"> </w:t>
      </w:r>
      <w:r w:rsidRPr="00705498">
        <w:rPr>
          <w:strike/>
        </w:rPr>
        <w:t>subfield</w:t>
      </w:r>
      <w:r w:rsidRPr="00705498">
        <w:rPr>
          <w:strike/>
          <w:spacing w:val="16"/>
        </w:rPr>
        <w:t xml:space="preserve"> </w:t>
      </w:r>
      <w:r w:rsidRPr="00705498">
        <w:rPr>
          <w:strike/>
          <w:spacing w:val="-1"/>
        </w:rPr>
        <w:t>is</w:t>
      </w:r>
      <w:r w:rsidRPr="00705498">
        <w:rPr>
          <w:strike/>
          <w:spacing w:val="15"/>
        </w:rPr>
        <w:t xml:space="preserve"> </w:t>
      </w:r>
      <w:r w:rsidRPr="00705498">
        <w:rPr>
          <w:strike/>
        </w:rPr>
        <w:t>equal</w:t>
      </w:r>
      <w:r w:rsidRPr="00705498">
        <w:rPr>
          <w:strike/>
          <w:spacing w:val="15"/>
        </w:rPr>
        <w:t xml:space="preserve"> </w:t>
      </w:r>
      <w:r w:rsidRPr="00705498">
        <w:rPr>
          <w:strike/>
        </w:rPr>
        <w:t>to</w:t>
      </w:r>
      <w:r w:rsidRPr="00705498">
        <w:rPr>
          <w:strike/>
          <w:spacing w:val="16"/>
        </w:rPr>
        <w:t xml:space="preserve"> </w:t>
      </w:r>
      <w:r w:rsidRPr="00705498">
        <w:rPr>
          <w:strike/>
        </w:rPr>
        <w:t>0,</w:t>
      </w:r>
      <w:r w:rsidRPr="00705498">
        <w:rPr>
          <w:strike/>
          <w:spacing w:val="14"/>
        </w:rPr>
        <w:t xml:space="preserve"> </w:t>
      </w:r>
      <w:r w:rsidRPr="00705498">
        <w:rPr>
          <w:strike/>
        </w:rPr>
        <w:t>the</w:t>
      </w:r>
      <w:r w:rsidRPr="00705498">
        <w:rPr>
          <w:strike/>
          <w:spacing w:val="15"/>
        </w:rPr>
        <w:t xml:space="preserve"> </w:t>
      </w:r>
      <w:r w:rsidRPr="00705498">
        <w:rPr>
          <w:strike/>
        </w:rPr>
        <w:t>Service</w:t>
      </w:r>
      <w:r w:rsidRPr="00705498">
        <w:rPr>
          <w:strike/>
          <w:spacing w:val="28"/>
          <w:w w:val="99"/>
        </w:rPr>
        <w:t xml:space="preserve"> </w:t>
      </w:r>
      <w:r w:rsidRPr="00705498">
        <w:rPr>
          <w:strike/>
          <w:spacing w:val="-1"/>
        </w:rPr>
        <w:t>Information</w:t>
      </w:r>
      <w:r w:rsidRPr="00705498">
        <w:rPr>
          <w:strike/>
          <w:spacing w:val="-8"/>
        </w:rPr>
        <w:t xml:space="preserve"> </w:t>
      </w:r>
      <w:r w:rsidRPr="00705498">
        <w:rPr>
          <w:strike/>
        </w:rPr>
        <w:t>Query</w:t>
      </w:r>
      <w:r w:rsidRPr="00705498">
        <w:rPr>
          <w:strike/>
          <w:spacing w:val="-8"/>
        </w:rPr>
        <w:t xml:space="preserve"> </w:t>
      </w:r>
      <w:r w:rsidRPr="00705498">
        <w:rPr>
          <w:strike/>
        </w:rPr>
        <w:t>Response</w:t>
      </w:r>
      <w:r w:rsidRPr="00705498">
        <w:rPr>
          <w:strike/>
          <w:spacing w:val="-7"/>
        </w:rPr>
        <w:t xml:space="preserve"> </w:t>
      </w:r>
      <w:r w:rsidRPr="00705498">
        <w:rPr>
          <w:strike/>
          <w:spacing w:val="-1"/>
        </w:rPr>
        <w:t>subfield</w:t>
      </w:r>
      <w:r w:rsidRPr="00705498">
        <w:rPr>
          <w:strike/>
          <w:spacing w:val="-7"/>
        </w:rPr>
        <w:t xml:space="preserve"> </w:t>
      </w:r>
      <w:r w:rsidRPr="00705498">
        <w:rPr>
          <w:strike/>
          <w:spacing w:val="-1"/>
        </w:rPr>
        <w:t>is</w:t>
      </w:r>
      <w:r w:rsidRPr="00705498">
        <w:rPr>
          <w:strike/>
          <w:spacing w:val="-8"/>
        </w:rPr>
        <w:t xml:space="preserve"> </w:t>
      </w:r>
      <w:r w:rsidRPr="00705498">
        <w:rPr>
          <w:strike/>
        </w:rPr>
        <w:t>not</w:t>
      </w:r>
      <w:r w:rsidRPr="00705498">
        <w:rPr>
          <w:strike/>
          <w:spacing w:val="-6"/>
        </w:rPr>
        <w:t xml:space="preserve"> </w:t>
      </w:r>
      <w:r w:rsidRPr="00705498">
        <w:rPr>
          <w:strike/>
          <w:spacing w:val="-1"/>
        </w:rPr>
        <w:t>included.</w:t>
      </w:r>
    </w:p>
    <w:p w14:paraId="1069F89B" w14:textId="77777777" w:rsidR="004B1DB4" w:rsidRDefault="004B1DB4" w:rsidP="004B1DB4">
      <w:pPr>
        <w:pStyle w:val="BodyText"/>
        <w:kinsoku w:val="0"/>
        <w:overflowPunct w:val="0"/>
        <w:spacing w:before="10"/>
      </w:pPr>
    </w:p>
    <w:p w14:paraId="4C73003D" w14:textId="77777777" w:rsidR="004B1DB4" w:rsidRDefault="000109BC" w:rsidP="004B1DB4">
      <w:pPr>
        <w:pStyle w:val="BodyText"/>
        <w:kinsoku w:val="0"/>
        <w:overflowPunct w:val="0"/>
        <w:spacing w:line="250" w:lineRule="auto"/>
        <w:ind w:right="117"/>
        <w:jc w:val="both"/>
        <w:rPr>
          <w:color w:val="000000"/>
        </w:rPr>
      </w:pPr>
      <w:ins w:id="51" w:author="SK Yong" w:date="2017-05-09T07:50:00Z">
        <w:r>
          <w:t xml:space="preserve">The </w:t>
        </w:r>
      </w:ins>
      <w:ins w:id="52" w:author="Yang Yunsong 73640" w:date="2017-05-10T09:04:00Z">
        <w:r w:rsidR="00202DB3" w:rsidRPr="00202DB3">
          <w:rPr>
            <w:rFonts w:ascii="Arial" w:hAnsi="Arial" w:cs="Arial"/>
            <w:spacing w:val="-1"/>
            <w:sz w:val="18"/>
            <w:szCs w:val="18"/>
            <w:highlight w:val="yellow"/>
            <w:rPrChange w:id="53" w:author="Yang Yunsong 73640" w:date="2017-05-10T09:06:00Z">
              <w:rPr>
                <w:rFonts w:ascii="Arial" w:hAnsi="Arial" w:cs="Arial"/>
                <w:spacing w:val="-1"/>
                <w:sz w:val="18"/>
                <w:szCs w:val="18"/>
              </w:rPr>
            </w:rPrChange>
          </w:rPr>
          <w:t>Service</w:t>
        </w:r>
        <w:r w:rsidR="00202DB3" w:rsidRPr="00202DB3">
          <w:rPr>
            <w:rFonts w:ascii="Arial" w:hAnsi="Arial" w:cs="Arial"/>
            <w:spacing w:val="22"/>
            <w:sz w:val="18"/>
            <w:szCs w:val="18"/>
            <w:highlight w:val="yellow"/>
            <w:rPrChange w:id="54" w:author="Yang Yunsong 73640" w:date="2017-05-10T09:06:00Z">
              <w:rPr>
                <w:rFonts w:ascii="Arial" w:hAnsi="Arial" w:cs="Arial"/>
                <w:spacing w:val="22"/>
                <w:sz w:val="18"/>
                <w:szCs w:val="18"/>
              </w:rPr>
            </w:rPrChange>
          </w:rPr>
          <w:t xml:space="preserve"> Information Response Attribute L</w:t>
        </w:r>
      </w:ins>
      <w:ins w:id="55" w:author="SK Yong" w:date="2017-05-09T07:50:00Z">
        <w:del w:id="56" w:author="Yang Yunsong 73640" w:date="2017-05-10T09:04:00Z">
          <w:r w:rsidRPr="00202DB3" w:rsidDel="00202DB3">
            <w:rPr>
              <w:highlight w:val="yellow"/>
              <w:rPrChange w:id="57" w:author="Yang Yunsong 73640" w:date="2017-05-10T09:06:00Z">
                <w:rPr/>
              </w:rPrChange>
            </w:rPr>
            <w:delText>l</w:delText>
          </w:r>
        </w:del>
        <w:r w:rsidRPr="00202DB3">
          <w:rPr>
            <w:highlight w:val="yellow"/>
            <w:rPrChange w:id="58" w:author="Yang Yunsong 73640" w:date="2017-05-10T09:06:00Z">
              <w:rPr/>
            </w:rPrChange>
          </w:rPr>
          <w:t xml:space="preserve">ength </w:t>
        </w:r>
      </w:ins>
      <w:ins w:id="59" w:author="Yang Yunsong 73640" w:date="2017-05-10T09:05:00Z">
        <w:r w:rsidR="00202DB3" w:rsidRPr="00202DB3">
          <w:rPr>
            <w:highlight w:val="yellow"/>
            <w:rPrChange w:id="60" w:author="Yang Yunsong 73640" w:date="2017-05-10T09:06:00Z">
              <w:rPr/>
            </w:rPrChange>
          </w:rPr>
          <w:t>sub</w:t>
        </w:r>
      </w:ins>
      <w:ins w:id="61" w:author="SK Yong" w:date="2017-05-09T07:50:00Z">
        <w:r w:rsidRPr="00202DB3">
          <w:rPr>
            <w:highlight w:val="yellow"/>
            <w:rPrChange w:id="62" w:author="Yang Yunsong 73640" w:date="2017-05-10T09:06:00Z">
              <w:rPr/>
            </w:rPrChange>
          </w:rPr>
          <w:t>field</w:t>
        </w:r>
        <w:r>
          <w:t xml:space="preserve"> indicates the length of the Service Information Response Attribute</w:t>
        </w:r>
        <w:r w:rsidR="007B3FFA">
          <w:t xml:space="preserve"> subfield</w:t>
        </w:r>
        <w:r>
          <w:t xml:space="preserve">. </w:t>
        </w:r>
      </w:ins>
      <w:r w:rsidR="004B1DB4">
        <w:t>The</w:t>
      </w:r>
      <w:r w:rsidR="004B1DB4">
        <w:rPr>
          <w:spacing w:val="1"/>
        </w:rPr>
        <w:t xml:space="preserve"> </w:t>
      </w:r>
      <w:r w:rsidR="004B1DB4">
        <w:t>content</w:t>
      </w:r>
      <w:r w:rsidR="004B1DB4">
        <w:rPr>
          <w:spacing w:val="3"/>
        </w:rPr>
        <w:t xml:space="preserve"> </w:t>
      </w:r>
      <w:r w:rsidR="004B1DB4">
        <w:t>of</w:t>
      </w:r>
      <w:r w:rsidR="004B1DB4">
        <w:rPr>
          <w:spacing w:val="2"/>
        </w:rPr>
        <w:t xml:space="preserve"> </w:t>
      </w:r>
      <w:r w:rsidR="004B1DB4">
        <w:t>the</w:t>
      </w:r>
      <w:r w:rsidR="004B1DB4">
        <w:rPr>
          <w:spacing w:val="2"/>
        </w:rPr>
        <w:t xml:space="preserve"> </w:t>
      </w:r>
      <w:r w:rsidR="004B1DB4">
        <w:t>Service</w:t>
      </w:r>
      <w:r w:rsidR="004B1DB4">
        <w:rPr>
          <w:spacing w:val="2"/>
        </w:rPr>
        <w:t xml:space="preserve"> </w:t>
      </w:r>
      <w:r w:rsidR="004B1DB4">
        <w:t>Information</w:t>
      </w:r>
      <w:r w:rsidR="004B1DB4">
        <w:rPr>
          <w:spacing w:val="2"/>
        </w:rPr>
        <w:t xml:space="preserve"> </w:t>
      </w:r>
      <w:ins w:id="63" w:author="SK Yong" w:date="2017-05-04T16:38:00Z">
        <w:r w:rsidR="0013757D">
          <w:rPr>
            <w:spacing w:val="2"/>
          </w:rPr>
          <w:t xml:space="preserve">Response </w:t>
        </w:r>
      </w:ins>
      <w:ins w:id="64" w:author="SK Yong" w:date="2017-05-09T07:44:00Z">
        <w:r w:rsidR="00176196">
          <w:rPr>
            <w:spacing w:val="2"/>
          </w:rPr>
          <w:t>Attribute</w:t>
        </w:r>
      </w:ins>
      <w:ins w:id="65" w:author="SK Yong" w:date="2017-05-04T16:38:00Z">
        <w:r w:rsidR="0013757D">
          <w:rPr>
            <w:spacing w:val="2"/>
          </w:rPr>
          <w:t xml:space="preserve"> </w:t>
        </w:r>
      </w:ins>
      <w:r w:rsidR="004B1DB4" w:rsidRPr="00705498">
        <w:rPr>
          <w:strike/>
        </w:rPr>
        <w:lastRenderedPageBreak/>
        <w:t>Query</w:t>
      </w:r>
      <w:r w:rsidR="004B1DB4" w:rsidRPr="00705498">
        <w:rPr>
          <w:strike/>
          <w:spacing w:val="3"/>
        </w:rPr>
        <w:t xml:space="preserve"> </w:t>
      </w:r>
      <w:r w:rsidR="004B1DB4" w:rsidRPr="00705498">
        <w:rPr>
          <w:strike/>
        </w:rPr>
        <w:t>Response</w:t>
      </w:r>
      <w:r w:rsidR="004B1DB4">
        <w:rPr>
          <w:spacing w:val="3"/>
        </w:rPr>
        <w:t xml:space="preserve"> </w:t>
      </w:r>
      <w:r w:rsidR="004B1DB4">
        <w:t>subfield</w:t>
      </w:r>
      <w:r w:rsidR="004B1DB4">
        <w:rPr>
          <w:spacing w:val="4"/>
        </w:rPr>
        <w:t xml:space="preserve"> </w:t>
      </w:r>
      <w:r w:rsidR="004B1DB4">
        <w:t>is</w:t>
      </w:r>
      <w:r w:rsidR="004B1DB4">
        <w:rPr>
          <w:spacing w:val="2"/>
        </w:rPr>
        <w:t xml:space="preserve"> </w:t>
      </w:r>
      <w:r w:rsidR="004B1DB4">
        <w:t>service-specific</w:t>
      </w:r>
      <w:r w:rsidR="004B1DB4">
        <w:rPr>
          <w:spacing w:val="2"/>
        </w:rPr>
        <w:t xml:space="preserve"> </w:t>
      </w:r>
      <w:r w:rsidR="004B1DB4">
        <w:t>based</w:t>
      </w:r>
      <w:r w:rsidR="004B1DB4">
        <w:rPr>
          <w:spacing w:val="4"/>
        </w:rPr>
        <w:t xml:space="preserve"> </w:t>
      </w:r>
      <w:r w:rsidR="004B1DB4">
        <w:t>on</w:t>
      </w:r>
      <w:r w:rsidR="004B1DB4">
        <w:rPr>
          <w:spacing w:val="3"/>
        </w:rPr>
        <w:t xml:space="preserve"> </w:t>
      </w:r>
      <w:r w:rsidR="004B1DB4">
        <w:t>the</w:t>
      </w:r>
      <w:ins w:id="66" w:author="SK Yong" w:date="2017-05-04T16:43:00Z">
        <w:r w:rsidR="00872740">
          <w:t xml:space="preserve"> corresponding</w:t>
        </w:r>
      </w:ins>
      <w:r w:rsidR="004B1DB4">
        <w:rPr>
          <w:spacing w:val="4"/>
        </w:rPr>
        <w:t xml:space="preserve"> </w:t>
      </w:r>
      <w:r w:rsidR="004B1DB4" w:rsidRPr="00705498">
        <w:rPr>
          <w:strike/>
        </w:rPr>
        <w:t>requested</w:t>
      </w:r>
      <w:ins w:id="67" w:author="SK Yong" w:date="2017-05-04T16:41:00Z">
        <w:r w:rsidR="0013757D">
          <w:t xml:space="preserve"> Service Information Request </w:t>
        </w:r>
      </w:ins>
      <w:ins w:id="68" w:author="SK Yong" w:date="2017-05-09T07:45:00Z">
        <w:r w:rsidR="00B56B22">
          <w:t>Attribute</w:t>
        </w:r>
      </w:ins>
      <w:ins w:id="69" w:author="SK Yong" w:date="2017-05-04T16:44:00Z">
        <w:r w:rsidR="0038632B">
          <w:t xml:space="preserve"> subfield</w:t>
        </w:r>
        <w:r w:rsidR="00872740">
          <w:t xml:space="preserve"> in the</w:t>
        </w:r>
      </w:ins>
      <w:ins w:id="70" w:author="SK Yong" w:date="2017-05-04T16:46:00Z">
        <w:r w:rsidR="0038632B">
          <w:t xml:space="preserve"> Service Information Request </w:t>
        </w:r>
      </w:ins>
      <w:ins w:id="71" w:author="SK Yong" w:date="2017-05-07T20:40:00Z">
        <w:r w:rsidR="00B56B22">
          <w:t>T</w:t>
        </w:r>
        <w:r w:rsidR="00E305DE">
          <w:t>uple</w:t>
        </w:r>
      </w:ins>
      <w:ins w:id="72" w:author="SK Yong" w:date="2017-05-04T16:46:00Z">
        <w:r w:rsidR="0038632B">
          <w:t>s of the</w:t>
        </w:r>
      </w:ins>
      <w:ins w:id="73" w:author="SK Yong" w:date="2017-05-04T16:47:00Z">
        <w:r w:rsidR="0038632B">
          <w:t xml:space="preserve"> </w:t>
        </w:r>
        <w:r w:rsidR="0038632B" w:rsidRPr="0038632B">
          <w:rPr>
            <w:bCs/>
          </w:rPr>
          <w:t>Service Information Response ANQP-element</w:t>
        </w:r>
      </w:ins>
      <w:ins w:id="74" w:author="SK Yong" w:date="2017-05-04T16:48:00Z">
        <w:r w:rsidR="0038632B">
          <w:rPr>
            <w:bCs/>
          </w:rPr>
          <w:t xml:space="preserve"> as described in 9.4.5.27. </w:t>
        </w:r>
      </w:ins>
      <w:ins w:id="75" w:author="SK Yong" w:date="2017-05-04T16:46:00Z">
        <w:r w:rsidR="0038632B">
          <w:t xml:space="preserve"> </w:t>
        </w:r>
      </w:ins>
      <w:ins w:id="76" w:author="SK Yong" w:date="2017-05-04T16:45:00Z">
        <w:r w:rsidR="00872740">
          <w:t xml:space="preserve"> </w:t>
        </w:r>
      </w:ins>
      <w:ins w:id="77" w:author="SK Yong" w:date="2017-05-04T16:44:00Z">
        <w:r w:rsidR="00872740">
          <w:t xml:space="preserve"> </w:t>
        </w:r>
      </w:ins>
      <w:r w:rsidR="004B1DB4">
        <w:rPr>
          <w:spacing w:val="27"/>
          <w:w w:val="99"/>
        </w:rPr>
        <w:t xml:space="preserve"> </w:t>
      </w:r>
      <w:r w:rsidR="004B1DB4" w:rsidRPr="00705498">
        <w:rPr>
          <w:strike/>
        </w:rPr>
        <w:t>service</w:t>
      </w:r>
      <w:r w:rsidR="004B1DB4" w:rsidRPr="00705498">
        <w:rPr>
          <w:strike/>
          <w:spacing w:val="23"/>
        </w:rPr>
        <w:t xml:space="preserve"> </w:t>
      </w:r>
      <w:r w:rsidR="004B1DB4" w:rsidRPr="00705498">
        <w:rPr>
          <w:strike/>
        </w:rPr>
        <w:t>information</w:t>
      </w:r>
      <w:r w:rsidR="004B1DB4" w:rsidRPr="00705498">
        <w:rPr>
          <w:strike/>
          <w:spacing w:val="25"/>
        </w:rPr>
        <w:t xml:space="preserve"> </w:t>
      </w:r>
      <w:r w:rsidR="004B1DB4" w:rsidRPr="00705498">
        <w:rPr>
          <w:strike/>
        </w:rPr>
        <w:t>as</w:t>
      </w:r>
      <w:r w:rsidR="004B1DB4" w:rsidRPr="00705498">
        <w:rPr>
          <w:strike/>
          <w:spacing w:val="24"/>
        </w:rPr>
        <w:t xml:space="preserve"> </w:t>
      </w:r>
      <w:r w:rsidR="004B1DB4" w:rsidRPr="00705498">
        <w:rPr>
          <w:strike/>
        </w:rPr>
        <w:t>specified</w:t>
      </w:r>
      <w:r w:rsidR="004B1DB4" w:rsidRPr="00705498">
        <w:rPr>
          <w:strike/>
          <w:spacing w:val="24"/>
        </w:rPr>
        <w:t xml:space="preserve"> </w:t>
      </w:r>
      <w:r w:rsidR="004B1DB4" w:rsidRPr="00705498">
        <w:rPr>
          <w:strike/>
          <w:spacing w:val="-1"/>
        </w:rPr>
        <w:t>in</w:t>
      </w:r>
      <w:r w:rsidR="004B1DB4" w:rsidRPr="00705498">
        <w:rPr>
          <w:strike/>
          <w:spacing w:val="-3"/>
        </w:rPr>
        <w:t xml:space="preserve"> </w:t>
      </w:r>
      <w:hyperlink w:anchor="bookmark43" w:history="1">
        <w:r w:rsidR="004B1DB4" w:rsidRPr="00705498">
          <w:rPr>
            <w:strike/>
          </w:rPr>
          <w:t>11.25a.3.</w:t>
        </w:r>
      </w:hyperlink>
      <w:r w:rsidR="004B1DB4" w:rsidRPr="00705498">
        <w:rPr>
          <w:strike/>
          <w:spacing w:val="25"/>
        </w:rPr>
        <w:t xml:space="preserve"> </w:t>
      </w:r>
      <w:r w:rsidR="004B1DB4" w:rsidRPr="00705498">
        <w:rPr>
          <w:strike/>
        </w:rPr>
        <w:t>The</w:t>
      </w:r>
      <w:r w:rsidR="004B1DB4" w:rsidRPr="00705498">
        <w:rPr>
          <w:strike/>
          <w:spacing w:val="24"/>
        </w:rPr>
        <w:t xml:space="preserve"> </w:t>
      </w:r>
      <w:r w:rsidR="004B1DB4" w:rsidRPr="00705498">
        <w:rPr>
          <w:strike/>
        </w:rPr>
        <w:t>value</w:t>
      </w:r>
      <w:r w:rsidR="004B1DB4" w:rsidRPr="00705498">
        <w:rPr>
          <w:strike/>
          <w:spacing w:val="25"/>
        </w:rPr>
        <w:t xml:space="preserve"> </w:t>
      </w:r>
      <w:r w:rsidR="004B1DB4" w:rsidRPr="00705498">
        <w:rPr>
          <w:strike/>
        </w:rPr>
        <w:t>of</w:t>
      </w:r>
      <w:r w:rsidR="004B1DB4" w:rsidRPr="00705498">
        <w:rPr>
          <w:strike/>
          <w:spacing w:val="24"/>
        </w:rPr>
        <w:t xml:space="preserve"> </w:t>
      </w:r>
      <w:r w:rsidR="004B1DB4" w:rsidRPr="00705498">
        <w:rPr>
          <w:strike/>
        </w:rPr>
        <w:t>this</w:t>
      </w:r>
      <w:r w:rsidR="004B1DB4" w:rsidRPr="00705498">
        <w:rPr>
          <w:strike/>
          <w:spacing w:val="24"/>
        </w:rPr>
        <w:t xml:space="preserve"> </w:t>
      </w:r>
      <w:r w:rsidR="004B1DB4" w:rsidRPr="00705498">
        <w:rPr>
          <w:strike/>
        </w:rPr>
        <w:t>subfield</w:t>
      </w:r>
      <w:r w:rsidR="004B1DB4" w:rsidRPr="00705498">
        <w:rPr>
          <w:strike/>
          <w:spacing w:val="24"/>
        </w:rPr>
        <w:t xml:space="preserve"> </w:t>
      </w:r>
      <w:r w:rsidR="004B1DB4" w:rsidRPr="00705498">
        <w:rPr>
          <w:strike/>
          <w:spacing w:val="-1"/>
        </w:rPr>
        <w:t>is</w:t>
      </w:r>
      <w:r w:rsidR="004B1DB4" w:rsidRPr="00705498">
        <w:rPr>
          <w:strike/>
          <w:spacing w:val="25"/>
        </w:rPr>
        <w:t xml:space="preserve"> </w:t>
      </w:r>
      <w:r w:rsidR="004B1DB4" w:rsidRPr="00705498">
        <w:rPr>
          <w:strike/>
        </w:rPr>
        <w:t>out</w:t>
      </w:r>
      <w:r w:rsidR="004B1DB4" w:rsidRPr="00705498">
        <w:rPr>
          <w:strike/>
          <w:spacing w:val="25"/>
        </w:rPr>
        <w:t xml:space="preserve"> </w:t>
      </w:r>
      <w:r w:rsidR="004B1DB4" w:rsidRPr="00705498">
        <w:rPr>
          <w:strike/>
        </w:rPr>
        <w:t>of</w:t>
      </w:r>
      <w:r w:rsidR="004B1DB4" w:rsidRPr="00705498">
        <w:rPr>
          <w:strike/>
          <w:spacing w:val="25"/>
        </w:rPr>
        <w:t xml:space="preserve"> </w:t>
      </w:r>
      <w:r w:rsidR="004B1DB4" w:rsidRPr="00705498">
        <w:rPr>
          <w:strike/>
        </w:rPr>
        <w:t>scope</w:t>
      </w:r>
      <w:r w:rsidR="004B1DB4" w:rsidRPr="00705498">
        <w:rPr>
          <w:strike/>
          <w:spacing w:val="25"/>
        </w:rPr>
        <w:t xml:space="preserve"> </w:t>
      </w:r>
      <w:r w:rsidR="004B1DB4" w:rsidRPr="00705498">
        <w:rPr>
          <w:strike/>
        </w:rPr>
        <w:t>of</w:t>
      </w:r>
      <w:r w:rsidR="004B1DB4" w:rsidRPr="00705498">
        <w:rPr>
          <w:strike/>
          <w:spacing w:val="25"/>
        </w:rPr>
        <w:t xml:space="preserve"> </w:t>
      </w:r>
      <w:r w:rsidR="004B1DB4" w:rsidRPr="00705498">
        <w:rPr>
          <w:strike/>
        </w:rPr>
        <w:t>this</w:t>
      </w:r>
      <w:r w:rsidR="004B1DB4" w:rsidRPr="00705498">
        <w:rPr>
          <w:strike/>
          <w:spacing w:val="23"/>
        </w:rPr>
        <w:t xml:space="preserve"> </w:t>
      </w:r>
      <w:r w:rsidR="004B1DB4" w:rsidRPr="00705498">
        <w:rPr>
          <w:strike/>
        </w:rPr>
        <w:t>standard.</w:t>
      </w:r>
      <w:r w:rsidR="004B1DB4">
        <w:rPr>
          <w:spacing w:val="29"/>
          <w:w w:val="99"/>
        </w:rPr>
        <w:t xml:space="preserve"> </w:t>
      </w:r>
    </w:p>
    <w:p w14:paraId="72DD0B42" w14:textId="77777777" w:rsidR="002F3B2A" w:rsidRDefault="002F3B2A" w:rsidP="002F3B2A">
      <w:pPr>
        <w:pStyle w:val="BodyText"/>
        <w:kinsoku w:val="0"/>
        <w:overflowPunct w:val="0"/>
        <w:ind w:left="-630"/>
      </w:pPr>
    </w:p>
    <w:p w14:paraId="2505E0C8" w14:textId="77777777" w:rsidR="00E37381" w:rsidRPr="00E86226" w:rsidRDefault="00E37381" w:rsidP="00E37381">
      <w:pPr>
        <w:ind w:hanging="720"/>
        <w:jc w:val="both"/>
        <w:rPr>
          <w:i/>
          <w:lang w:val="en-US"/>
        </w:rPr>
      </w:pPr>
      <w:r w:rsidRPr="00E86226">
        <w:rPr>
          <w:i/>
          <w:lang w:val="en-US"/>
        </w:rPr>
        <w:t xml:space="preserve">Instruction to Editor: </w:t>
      </w:r>
    </w:p>
    <w:p w14:paraId="6D8D3198" w14:textId="77777777" w:rsidR="00E37381" w:rsidRPr="00E86226" w:rsidRDefault="00E37381" w:rsidP="00E37381">
      <w:pPr>
        <w:ind w:hanging="720"/>
        <w:jc w:val="both"/>
        <w:rPr>
          <w:i/>
          <w:lang w:val="en-US"/>
        </w:rPr>
      </w:pPr>
      <w:r w:rsidRPr="00E86226">
        <w:rPr>
          <w:i/>
          <w:lang w:val="en-US"/>
        </w:rPr>
        <w:t xml:space="preserve">Update Subclause </w:t>
      </w:r>
      <w:r w:rsidR="00C918F4">
        <w:rPr>
          <w:i/>
          <w:lang w:val="en-US"/>
        </w:rPr>
        <w:t>11.25.3.2.1</w:t>
      </w:r>
      <w:r>
        <w:rPr>
          <w:i/>
          <w:lang w:val="en-US"/>
        </w:rPr>
        <w:t xml:space="preserve"> </w:t>
      </w:r>
      <w:r w:rsidR="00C918F4">
        <w:rPr>
          <w:i/>
          <w:lang w:val="en-US"/>
        </w:rPr>
        <w:t>General</w:t>
      </w:r>
    </w:p>
    <w:p w14:paraId="5CB4855C" w14:textId="77777777" w:rsidR="003418FD" w:rsidRDefault="003418FD" w:rsidP="00FC7E8C">
      <w:pPr>
        <w:jc w:val="both"/>
        <w:rPr>
          <w:lang w:val="en-US"/>
        </w:rPr>
      </w:pPr>
    </w:p>
    <w:p w14:paraId="146CFF0E" w14:textId="77777777" w:rsidR="00E37381" w:rsidRPr="00E37381" w:rsidRDefault="00E37381" w:rsidP="00E37381">
      <w:pPr>
        <w:ind w:left="-720"/>
        <w:jc w:val="both"/>
        <w:rPr>
          <w:b/>
          <w:lang w:val="en-US"/>
        </w:rPr>
      </w:pPr>
      <w:r w:rsidRPr="00E37381">
        <w:rPr>
          <w:b/>
          <w:lang w:val="en-US"/>
        </w:rPr>
        <w:t>11.25.3.2 ANQP procedures</w:t>
      </w:r>
    </w:p>
    <w:p w14:paraId="34816D64" w14:textId="77777777" w:rsidR="00E37381" w:rsidRPr="00E37381" w:rsidRDefault="00E37381" w:rsidP="00E37381">
      <w:pPr>
        <w:ind w:left="-720"/>
        <w:jc w:val="both"/>
        <w:rPr>
          <w:b/>
          <w:lang w:val="en-US"/>
        </w:rPr>
      </w:pPr>
      <w:r w:rsidRPr="00E37381">
        <w:rPr>
          <w:b/>
          <w:lang w:val="en-US"/>
        </w:rPr>
        <w:t>11.25.3.2.1 General</w:t>
      </w:r>
    </w:p>
    <w:p w14:paraId="644E5CBC" w14:textId="77777777" w:rsidR="003418FD" w:rsidRDefault="003418FD" w:rsidP="00E37381">
      <w:pPr>
        <w:ind w:left="-720"/>
        <w:jc w:val="both"/>
        <w:rPr>
          <w:lang w:val="en-US"/>
        </w:rPr>
      </w:pPr>
    </w:p>
    <w:p w14:paraId="2D48761C" w14:textId="77777777" w:rsidR="00C918F4" w:rsidRDefault="00C918F4" w:rsidP="00C918F4">
      <w:pPr>
        <w:pStyle w:val="BodyText"/>
        <w:kinsoku w:val="0"/>
        <w:overflowPunct w:val="0"/>
        <w:ind w:right="13"/>
        <w:jc w:val="center"/>
        <w:rPr>
          <w:rFonts w:ascii="Arial" w:hAnsi="Arial" w:cs="Arial"/>
          <w:b/>
          <w:bCs/>
          <w:spacing w:val="-1"/>
        </w:rPr>
      </w:pPr>
    </w:p>
    <w:p w14:paraId="4FE7D388" w14:textId="77777777" w:rsidR="00C918F4" w:rsidRDefault="00C918F4" w:rsidP="00C918F4">
      <w:pPr>
        <w:pStyle w:val="BodyText"/>
        <w:kinsoku w:val="0"/>
        <w:overflowPunct w:val="0"/>
        <w:ind w:right="13"/>
        <w:jc w:val="center"/>
        <w:rPr>
          <w:rFonts w:ascii="Arial" w:hAnsi="Arial" w:cs="Arial"/>
        </w:rPr>
      </w:pPr>
      <w:r>
        <w:rPr>
          <w:rFonts w:ascii="Arial" w:hAnsi="Arial" w:cs="Arial"/>
          <w:b/>
          <w:bCs/>
          <w:spacing w:val="-1"/>
        </w:rPr>
        <w:t>Table</w:t>
      </w:r>
      <w:r>
        <w:rPr>
          <w:rFonts w:ascii="Arial" w:hAnsi="Arial" w:cs="Arial"/>
          <w:b/>
          <w:bCs/>
          <w:spacing w:val="-12"/>
        </w:rPr>
        <w:t xml:space="preserve"> </w:t>
      </w:r>
      <w:r>
        <w:rPr>
          <w:rFonts w:ascii="Arial" w:hAnsi="Arial" w:cs="Arial"/>
          <w:b/>
          <w:bCs/>
          <w:spacing w:val="-1"/>
        </w:rPr>
        <w:t>11-15—ANQP</w:t>
      </w:r>
      <w:r>
        <w:rPr>
          <w:rFonts w:ascii="Arial" w:hAnsi="Arial" w:cs="Arial"/>
          <w:b/>
          <w:bCs/>
          <w:spacing w:val="-11"/>
        </w:rPr>
        <w:t xml:space="preserve"> </w:t>
      </w:r>
      <w:r>
        <w:rPr>
          <w:rFonts w:ascii="Arial" w:hAnsi="Arial" w:cs="Arial"/>
          <w:b/>
          <w:bCs/>
          <w:spacing w:val="-1"/>
        </w:rPr>
        <w:t>usage</w:t>
      </w:r>
    </w:p>
    <w:p w14:paraId="0BAAED90" w14:textId="77777777" w:rsidR="00C918F4" w:rsidRDefault="00C918F4" w:rsidP="00C918F4">
      <w:pPr>
        <w:pStyle w:val="BodyText"/>
        <w:kinsoku w:val="0"/>
        <w:overflowPunct w:val="0"/>
        <w:spacing w:before="10"/>
        <w:rPr>
          <w:rFonts w:ascii="Arial" w:hAnsi="Arial" w:cs="Arial"/>
          <w:b/>
          <w:bCs/>
          <w:sz w:val="21"/>
          <w:szCs w:val="21"/>
        </w:rPr>
      </w:pPr>
    </w:p>
    <w:tbl>
      <w:tblPr>
        <w:tblW w:w="0" w:type="auto"/>
        <w:tblInd w:w="621" w:type="dxa"/>
        <w:tblLayout w:type="fixed"/>
        <w:tblCellMar>
          <w:left w:w="0" w:type="dxa"/>
          <w:right w:w="0" w:type="dxa"/>
        </w:tblCellMar>
        <w:tblLook w:val="0000" w:firstRow="0" w:lastRow="0" w:firstColumn="0" w:lastColumn="0" w:noHBand="0" w:noVBand="0"/>
      </w:tblPr>
      <w:tblGrid>
        <w:gridCol w:w="2064"/>
        <w:gridCol w:w="1464"/>
        <w:gridCol w:w="1343"/>
        <w:gridCol w:w="927"/>
        <w:gridCol w:w="957"/>
        <w:gridCol w:w="897"/>
      </w:tblGrid>
      <w:tr w:rsidR="00C918F4" w:rsidRPr="00B7497F" w14:paraId="201D65DA" w14:textId="77777777" w:rsidTr="00342C96">
        <w:trPr>
          <w:trHeight w:hRule="exact" w:val="439"/>
        </w:trPr>
        <w:tc>
          <w:tcPr>
            <w:tcW w:w="4871" w:type="dxa"/>
            <w:gridSpan w:val="3"/>
            <w:tcBorders>
              <w:top w:val="nil"/>
              <w:left w:val="nil"/>
              <w:bottom w:val="single" w:sz="10" w:space="0" w:color="000000"/>
              <w:right w:val="single" w:sz="10" w:space="0" w:color="000000"/>
            </w:tcBorders>
          </w:tcPr>
          <w:p w14:paraId="37686908" w14:textId="77777777" w:rsidR="00C918F4" w:rsidRPr="00B7497F" w:rsidRDefault="00C918F4" w:rsidP="00342C96"/>
        </w:tc>
        <w:tc>
          <w:tcPr>
            <w:tcW w:w="1884" w:type="dxa"/>
            <w:gridSpan w:val="2"/>
            <w:tcBorders>
              <w:top w:val="single" w:sz="10" w:space="0" w:color="000000"/>
              <w:left w:val="single" w:sz="10" w:space="0" w:color="000000"/>
              <w:bottom w:val="single" w:sz="2" w:space="0" w:color="000000"/>
              <w:right w:val="single" w:sz="2" w:space="0" w:color="000000"/>
            </w:tcBorders>
          </w:tcPr>
          <w:p w14:paraId="3B9228D4" w14:textId="77777777" w:rsidR="00C918F4" w:rsidRPr="00B7497F" w:rsidRDefault="00C918F4" w:rsidP="00342C96">
            <w:pPr>
              <w:pStyle w:val="TableParagraph"/>
              <w:kinsoku w:val="0"/>
              <w:overflowPunct w:val="0"/>
              <w:spacing w:before="97"/>
              <w:ind w:right="8"/>
              <w:jc w:val="center"/>
            </w:pPr>
            <w:r w:rsidRPr="00B7497F">
              <w:rPr>
                <w:b/>
                <w:bCs/>
                <w:spacing w:val="-1"/>
                <w:sz w:val="18"/>
                <w:szCs w:val="18"/>
              </w:rPr>
              <w:t>BSS</w:t>
            </w:r>
          </w:p>
        </w:tc>
        <w:tc>
          <w:tcPr>
            <w:tcW w:w="897" w:type="dxa"/>
            <w:tcBorders>
              <w:top w:val="single" w:sz="10" w:space="0" w:color="000000"/>
              <w:left w:val="single" w:sz="2" w:space="0" w:color="000000"/>
              <w:bottom w:val="single" w:sz="2" w:space="0" w:color="000000"/>
              <w:right w:val="single" w:sz="10" w:space="0" w:color="000000"/>
            </w:tcBorders>
          </w:tcPr>
          <w:p w14:paraId="71352D72" w14:textId="77777777" w:rsidR="00C918F4" w:rsidRPr="00B7497F" w:rsidRDefault="00C918F4" w:rsidP="00342C96">
            <w:pPr>
              <w:pStyle w:val="TableParagraph"/>
              <w:kinsoku w:val="0"/>
              <w:overflowPunct w:val="0"/>
              <w:spacing w:before="97"/>
              <w:ind w:left="249"/>
            </w:pPr>
            <w:r w:rsidRPr="00B7497F">
              <w:rPr>
                <w:b/>
                <w:bCs/>
                <w:spacing w:val="-1"/>
                <w:sz w:val="18"/>
                <w:szCs w:val="18"/>
              </w:rPr>
              <w:t>IBSS</w:t>
            </w:r>
          </w:p>
        </w:tc>
      </w:tr>
      <w:tr w:rsidR="00C918F4" w:rsidRPr="00B7497F" w14:paraId="3CEA608A" w14:textId="77777777" w:rsidTr="00342C96">
        <w:trPr>
          <w:trHeight w:hRule="exact" w:val="1040"/>
        </w:trPr>
        <w:tc>
          <w:tcPr>
            <w:tcW w:w="2064" w:type="dxa"/>
            <w:tcBorders>
              <w:top w:val="single" w:sz="10" w:space="0" w:color="000000"/>
              <w:left w:val="single" w:sz="10" w:space="0" w:color="000000"/>
              <w:bottom w:val="single" w:sz="10" w:space="0" w:color="000000"/>
              <w:right w:val="single" w:sz="10" w:space="0" w:color="000000"/>
            </w:tcBorders>
          </w:tcPr>
          <w:p w14:paraId="22D9245A" w14:textId="77777777" w:rsidR="00C918F4" w:rsidRPr="00B7497F" w:rsidRDefault="00C918F4" w:rsidP="00342C96">
            <w:pPr>
              <w:pStyle w:val="TableParagraph"/>
              <w:kinsoku w:val="0"/>
              <w:overflowPunct w:val="0"/>
              <w:rPr>
                <w:rFonts w:ascii="Arial" w:hAnsi="Arial" w:cs="Arial"/>
                <w:b/>
                <w:bCs/>
                <w:sz w:val="18"/>
                <w:szCs w:val="18"/>
              </w:rPr>
            </w:pPr>
          </w:p>
          <w:p w14:paraId="7F546775" w14:textId="77777777" w:rsidR="00C918F4" w:rsidRPr="00B7497F" w:rsidRDefault="00C918F4" w:rsidP="00342C96">
            <w:pPr>
              <w:pStyle w:val="TableParagraph"/>
              <w:kinsoku w:val="0"/>
              <w:overflowPunct w:val="0"/>
              <w:spacing w:before="8"/>
              <w:rPr>
                <w:rFonts w:ascii="Arial" w:hAnsi="Arial" w:cs="Arial"/>
                <w:b/>
                <w:bCs/>
                <w:sz w:val="16"/>
                <w:szCs w:val="16"/>
              </w:rPr>
            </w:pPr>
          </w:p>
          <w:p w14:paraId="641200BE" w14:textId="77777777" w:rsidR="00C918F4" w:rsidRPr="00B7497F" w:rsidRDefault="00C918F4" w:rsidP="00342C96">
            <w:pPr>
              <w:pStyle w:val="TableParagraph"/>
              <w:kinsoku w:val="0"/>
              <w:overflowPunct w:val="0"/>
              <w:ind w:left="201"/>
            </w:pPr>
            <w:r w:rsidRPr="00B7497F">
              <w:rPr>
                <w:b/>
                <w:bCs/>
                <w:spacing w:val="-1"/>
                <w:sz w:val="18"/>
                <w:szCs w:val="18"/>
              </w:rPr>
              <w:t>ANQP-element</w:t>
            </w:r>
            <w:r w:rsidRPr="00B7497F">
              <w:rPr>
                <w:b/>
                <w:bCs/>
                <w:sz w:val="18"/>
                <w:szCs w:val="18"/>
              </w:rPr>
              <w:t xml:space="preserve"> </w:t>
            </w:r>
            <w:r w:rsidRPr="00B7497F">
              <w:rPr>
                <w:b/>
                <w:bCs/>
                <w:spacing w:val="-1"/>
                <w:sz w:val="18"/>
                <w:szCs w:val="18"/>
              </w:rPr>
              <w:t>name</w:t>
            </w:r>
          </w:p>
        </w:tc>
        <w:tc>
          <w:tcPr>
            <w:tcW w:w="1464" w:type="dxa"/>
            <w:tcBorders>
              <w:top w:val="single" w:sz="10" w:space="0" w:color="000000"/>
              <w:left w:val="single" w:sz="10" w:space="0" w:color="000000"/>
              <w:bottom w:val="single" w:sz="10" w:space="0" w:color="000000"/>
              <w:right w:val="single" w:sz="10" w:space="0" w:color="000000"/>
            </w:tcBorders>
          </w:tcPr>
          <w:p w14:paraId="21B36200" w14:textId="77777777" w:rsidR="00C918F4" w:rsidRPr="00B7497F" w:rsidRDefault="00C918F4" w:rsidP="00342C96">
            <w:pPr>
              <w:pStyle w:val="TableParagraph"/>
              <w:kinsoku w:val="0"/>
              <w:overflowPunct w:val="0"/>
              <w:spacing w:before="7"/>
              <w:rPr>
                <w:rFonts w:ascii="Arial" w:hAnsi="Arial" w:cs="Arial"/>
                <w:b/>
                <w:bCs/>
                <w:sz w:val="26"/>
                <w:szCs w:val="26"/>
              </w:rPr>
            </w:pPr>
          </w:p>
          <w:p w14:paraId="79C35FD4" w14:textId="77777777" w:rsidR="00C918F4" w:rsidRPr="00B7497F" w:rsidRDefault="00C918F4" w:rsidP="00342C96">
            <w:pPr>
              <w:pStyle w:val="TableParagraph"/>
              <w:kinsoku w:val="0"/>
              <w:overflowPunct w:val="0"/>
              <w:spacing w:line="200" w:lineRule="exact"/>
              <w:ind w:left="288" w:right="131" w:hanging="155"/>
            </w:pPr>
            <w:r w:rsidRPr="00B7497F">
              <w:rPr>
                <w:b/>
                <w:bCs/>
                <w:spacing w:val="-1"/>
                <w:sz w:val="18"/>
                <w:szCs w:val="18"/>
              </w:rPr>
              <w:t>ANQP-element</w:t>
            </w:r>
            <w:r w:rsidRPr="00B7497F">
              <w:rPr>
                <w:b/>
                <w:bCs/>
                <w:spacing w:val="26"/>
                <w:sz w:val="18"/>
                <w:szCs w:val="18"/>
              </w:rPr>
              <w:t xml:space="preserve"> </w:t>
            </w:r>
            <w:r w:rsidRPr="00B7497F">
              <w:rPr>
                <w:b/>
                <w:bCs/>
                <w:spacing w:val="-1"/>
                <w:sz w:val="18"/>
                <w:szCs w:val="18"/>
              </w:rPr>
              <w:t>(subclause)</w:t>
            </w:r>
          </w:p>
        </w:tc>
        <w:tc>
          <w:tcPr>
            <w:tcW w:w="1343" w:type="dxa"/>
            <w:tcBorders>
              <w:top w:val="single" w:sz="10" w:space="0" w:color="000000"/>
              <w:left w:val="single" w:sz="10" w:space="0" w:color="000000"/>
              <w:bottom w:val="single" w:sz="10" w:space="0" w:color="000000"/>
              <w:right w:val="single" w:sz="10" w:space="0" w:color="000000"/>
            </w:tcBorders>
          </w:tcPr>
          <w:p w14:paraId="5740534E" w14:textId="77777777" w:rsidR="00C918F4" w:rsidRPr="00B7497F" w:rsidRDefault="00C918F4" w:rsidP="00342C96">
            <w:pPr>
              <w:pStyle w:val="TableParagraph"/>
              <w:kinsoku w:val="0"/>
              <w:overflowPunct w:val="0"/>
              <w:spacing w:before="10"/>
              <w:rPr>
                <w:rFonts w:ascii="Arial" w:hAnsi="Arial" w:cs="Arial"/>
                <w:b/>
                <w:bCs/>
                <w:sz w:val="25"/>
                <w:szCs w:val="25"/>
              </w:rPr>
            </w:pPr>
          </w:p>
          <w:p w14:paraId="59C8CAF3" w14:textId="77777777" w:rsidR="00C918F4" w:rsidRPr="00B7497F" w:rsidRDefault="00C918F4" w:rsidP="00342C96">
            <w:pPr>
              <w:pStyle w:val="TableParagraph"/>
              <w:kinsoku w:val="0"/>
              <w:overflowPunct w:val="0"/>
              <w:spacing w:line="204" w:lineRule="exact"/>
              <w:jc w:val="center"/>
              <w:rPr>
                <w:sz w:val="18"/>
                <w:szCs w:val="18"/>
              </w:rPr>
            </w:pPr>
            <w:r w:rsidRPr="00B7497F">
              <w:rPr>
                <w:b/>
                <w:bCs/>
                <w:spacing w:val="-1"/>
                <w:sz w:val="18"/>
                <w:szCs w:val="18"/>
              </w:rPr>
              <w:t>ANQP-</w:t>
            </w:r>
          </w:p>
          <w:p w14:paraId="071EB089" w14:textId="77777777" w:rsidR="00C918F4" w:rsidRPr="00B7497F" w:rsidRDefault="00C918F4" w:rsidP="00342C96">
            <w:pPr>
              <w:pStyle w:val="TableParagraph"/>
              <w:kinsoku w:val="0"/>
              <w:overflowPunct w:val="0"/>
              <w:spacing w:line="204" w:lineRule="exact"/>
              <w:ind w:right="1"/>
              <w:jc w:val="center"/>
            </w:pPr>
            <w:r w:rsidRPr="00B7497F">
              <w:rPr>
                <w:b/>
                <w:bCs/>
                <w:spacing w:val="-1"/>
                <w:sz w:val="18"/>
                <w:szCs w:val="18"/>
              </w:rPr>
              <w:t>element type</w:t>
            </w:r>
          </w:p>
        </w:tc>
        <w:tc>
          <w:tcPr>
            <w:tcW w:w="927" w:type="dxa"/>
            <w:tcBorders>
              <w:top w:val="single" w:sz="2" w:space="0" w:color="000000"/>
              <w:left w:val="single" w:sz="10" w:space="0" w:color="000000"/>
              <w:bottom w:val="single" w:sz="10" w:space="0" w:color="000000"/>
              <w:right w:val="single" w:sz="10" w:space="0" w:color="000000"/>
            </w:tcBorders>
          </w:tcPr>
          <w:p w14:paraId="3F672C98" w14:textId="77777777" w:rsidR="00C918F4" w:rsidRPr="00B7497F" w:rsidRDefault="00C918F4" w:rsidP="00342C96">
            <w:pPr>
              <w:pStyle w:val="TableParagraph"/>
              <w:kinsoku w:val="0"/>
              <w:overflowPunct w:val="0"/>
              <w:spacing w:before="9"/>
              <w:rPr>
                <w:rFonts w:ascii="Arial" w:hAnsi="Arial" w:cs="Arial"/>
                <w:b/>
                <w:bCs/>
                <w:sz w:val="26"/>
                <w:szCs w:val="26"/>
              </w:rPr>
            </w:pPr>
          </w:p>
          <w:p w14:paraId="74269F3A" w14:textId="77777777" w:rsidR="00C918F4" w:rsidRPr="00B7497F" w:rsidRDefault="00C918F4" w:rsidP="00342C96">
            <w:pPr>
              <w:pStyle w:val="TableParagraph"/>
              <w:kinsoku w:val="0"/>
              <w:overflowPunct w:val="0"/>
              <w:jc w:val="center"/>
            </w:pPr>
            <w:r w:rsidRPr="00B7497F">
              <w:rPr>
                <w:b/>
                <w:bCs/>
                <w:spacing w:val="-1"/>
                <w:sz w:val="18"/>
                <w:szCs w:val="18"/>
              </w:rPr>
              <w:t>AP</w:t>
            </w:r>
          </w:p>
        </w:tc>
        <w:tc>
          <w:tcPr>
            <w:tcW w:w="957" w:type="dxa"/>
            <w:tcBorders>
              <w:top w:val="single" w:sz="2" w:space="0" w:color="000000"/>
              <w:left w:val="single" w:sz="10" w:space="0" w:color="000000"/>
              <w:bottom w:val="single" w:sz="10" w:space="0" w:color="000000"/>
              <w:right w:val="single" w:sz="10" w:space="0" w:color="000000"/>
            </w:tcBorders>
          </w:tcPr>
          <w:p w14:paraId="08B77660" w14:textId="77777777" w:rsidR="00C918F4" w:rsidRPr="00B7497F" w:rsidRDefault="00C918F4" w:rsidP="00342C96">
            <w:pPr>
              <w:pStyle w:val="TableParagraph"/>
              <w:kinsoku w:val="0"/>
              <w:overflowPunct w:val="0"/>
              <w:spacing w:before="114" w:line="231" w:lineRule="auto"/>
              <w:ind w:left="122" w:right="120" w:firstLine="1"/>
              <w:jc w:val="center"/>
            </w:pPr>
            <w:r w:rsidRPr="00B7497F">
              <w:rPr>
                <w:b/>
                <w:bCs/>
                <w:spacing w:val="-1"/>
                <w:sz w:val="18"/>
                <w:szCs w:val="18"/>
              </w:rPr>
              <w:t>Non-AP</w:t>
            </w:r>
            <w:r w:rsidRPr="00B7497F">
              <w:rPr>
                <w:b/>
                <w:bCs/>
                <w:spacing w:val="24"/>
                <w:sz w:val="18"/>
                <w:szCs w:val="18"/>
              </w:rPr>
              <w:t xml:space="preserve"> </w:t>
            </w:r>
            <w:r w:rsidRPr="00B7497F">
              <w:rPr>
                <w:b/>
                <w:bCs/>
                <w:spacing w:val="-1"/>
                <w:sz w:val="18"/>
                <w:szCs w:val="18"/>
              </w:rPr>
              <w:t>and non-</w:t>
            </w:r>
            <w:r w:rsidRPr="00B7497F">
              <w:rPr>
                <w:b/>
                <w:bCs/>
                <w:spacing w:val="24"/>
                <w:sz w:val="18"/>
                <w:szCs w:val="18"/>
              </w:rPr>
              <w:t xml:space="preserve"> </w:t>
            </w:r>
            <w:r w:rsidRPr="00B7497F">
              <w:rPr>
                <w:b/>
                <w:bCs/>
                <w:spacing w:val="-1"/>
                <w:sz w:val="18"/>
                <w:szCs w:val="18"/>
              </w:rPr>
              <w:t>PCP</w:t>
            </w:r>
            <w:r w:rsidRPr="00B7497F">
              <w:rPr>
                <w:b/>
                <w:bCs/>
                <w:spacing w:val="22"/>
                <w:sz w:val="18"/>
                <w:szCs w:val="18"/>
              </w:rPr>
              <w:t xml:space="preserve"> </w:t>
            </w:r>
            <w:r w:rsidRPr="00B7497F">
              <w:rPr>
                <w:b/>
                <w:bCs/>
                <w:spacing w:val="-1"/>
                <w:sz w:val="18"/>
                <w:szCs w:val="18"/>
              </w:rPr>
              <w:t>STA</w:t>
            </w:r>
          </w:p>
        </w:tc>
        <w:tc>
          <w:tcPr>
            <w:tcW w:w="897" w:type="dxa"/>
            <w:tcBorders>
              <w:top w:val="single" w:sz="2" w:space="0" w:color="000000"/>
              <w:left w:val="single" w:sz="10" w:space="0" w:color="000000"/>
              <w:bottom w:val="single" w:sz="10" w:space="0" w:color="000000"/>
              <w:right w:val="single" w:sz="10" w:space="0" w:color="000000"/>
            </w:tcBorders>
          </w:tcPr>
          <w:p w14:paraId="0144EF8F" w14:textId="77777777" w:rsidR="00C918F4" w:rsidRPr="00B7497F" w:rsidRDefault="00C918F4" w:rsidP="00342C96">
            <w:pPr>
              <w:pStyle w:val="TableParagraph"/>
              <w:kinsoku w:val="0"/>
              <w:overflowPunct w:val="0"/>
              <w:spacing w:before="9"/>
              <w:rPr>
                <w:rFonts w:ascii="Arial" w:hAnsi="Arial" w:cs="Arial"/>
                <w:b/>
                <w:bCs/>
                <w:sz w:val="26"/>
                <w:szCs w:val="26"/>
              </w:rPr>
            </w:pPr>
          </w:p>
          <w:p w14:paraId="4CA6FAA5" w14:textId="77777777" w:rsidR="00C918F4" w:rsidRPr="00B7497F" w:rsidRDefault="00C918F4" w:rsidP="00342C96">
            <w:pPr>
              <w:pStyle w:val="TableParagraph"/>
              <w:kinsoku w:val="0"/>
              <w:overflowPunct w:val="0"/>
              <w:ind w:left="259"/>
            </w:pPr>
            <w:r w:rsidRPr="00B7497F">
              <w:rPr>
                <w:b/>
                <w:bCs/>
                <w:sz w:val="18"/>
                <w:szCs w:val="18"/>
              </w:rPr>
              <w:t>STA</w:t>
            </w:r>
          </w:p>
        </w:tc>
      </w:tr>
      <w:tr w:rsidR="00C918F4" w:rsidRPr="00B7497F" w14:paraId="003DA19D" w14:textId="77777777" w:rsidTr="00342C96">
        <w:trPr>
          <w:trHeight w:hRule="exact" w:val="560"/>
        </w:trPr>
        <w:tc>
          <w:tcPr>
            <w:tcW w:w="2064" w:type="dxa"/>
            <w:tcBorders>
              <w:top w:val="single" w:sz="10" w:space="0" w:color="000000"/>
              <w:left w:val="single" w:sz="10" w:space="0" w:color="000000"/>
              <w:bottom w:val="single" w:sz="2" w:space="0" w:color="000000"/>
              <w:right w:val="single" w:sz="2" w:space="0" w:color="000000"/>
            </w:tcBorders>
          </w:tcPr>
          <w:p w14:paraId="06864FD9" w14:textId="77777777" w:rsidR="00C918F4" w:rsidRPr="00705498" w:rsidRDefault="00C918F4" w:rsidP="00342C96">
            <w:pPr>
              <w:pStyle w:val="TableParagraph"/>
              <w:kinsoku w:val="0"/>
              <w:overflowPunct w:val="0"/>
              <w:spacing w:before="57"/>
              <w:ind w:left="105"/>
              <w:rPr>
                <w:strike/>
              </w:rPr>
            </w:pPr>
            <w:r w:rsidRPr="00705498">
              <w:rPr>
                <w:strike/>
                <w:spacing w:val="-1"/>
                <w:sz w:val="18"/>
                <w:szCs w:val="18"/>
              </w:rPr>
              <w:t>Service Hash Request</w:t>
            </w:r>
          </w:p>
        </w:tc>
        <w:tc>
          <w:tcPr>
            <w:tcW w:w="1464" w:type="dxa"/>
            <w:tcBorders>
              <w:top w:val="single" w:sz="10" w:space="0" w:color="000000"/>
              <w:left w:val="single" w:sz="2" w:space="0" w:color="000000"/>
              <w:bottom w:val="single" w:sz="2" w:space="0" w:color="000000"/>
              <w:right w:val="single" w:sz="2" w:space="0" w:color="000000"/>
            </w:tcBorders>
          </w:tcPr>
          <w:p w14:paraId="69B1F6C5" w14:textId="77777777" w:rsidR="00C918F4" w:rsidRPr="00705498" w:rsidRDefault="00CB24A9" w:rsidP="00342C96">
            <w:pPr>
              <w:pStyle w:val="TableParagraph"/>
              <w:kinsoku w:val="0"/>
              <w:overflowPunct w:val="0"/>
              <w:spacing w:before="57"/>
              <w:ind w:left="435"/>
              <w:rPr>
                <w:strike/>
              </w:rPr>
            </w:pPr>
            <w:hyperlink w:anchor="bookmark17" w:history="1">
              <w:r w:rsidR="00C918F4" w:rsidRPr="00705498">
                <w:rPr>
                  <w:strike/>
                  <w:spacing w:val="-1"/>
                  <w:sz w:val="18"/>
                  <w:szCs w:val="18"/>
                </w:rPr>
                <w:t>9.4.5.27</w:t>
              </w:r>
            </w:hyperlink>
          </w:p>
        </w:tc>
        <w:tc>
          <w:tcPr>
            <w:tcW w:w="1343" w:type="dxa"/>
            <w:tcBorders>
              <w:top w:val="single" w:sz="10" w:space="0" w:color="000000"/>
              <w:left w:val="single" w:sz="2" w:space="0" w:color="000000"/>
              <w:bottom w:val="single" w:sz="2" w:space="0" w:color="000000"/>
              <w:right w:val="single" w:sz="2" w:space="0" w:color="000000"/>
            </w:tcBorders>
          </w:tcPr>
          <w:p w14:paraId="6B54D395" w14:textId="77777777" w:rsidR="00C918F4" w:rsidRPr="00705498" w:rsidRDefault="00C918F4" w:rsidP="00342C96">
            <w:pPr>
              <w:pStyle w:val="TableParagraph"/>
              <w:kinsoku w:val="0"/>
              <w:overflowPunct w:val="0"/>
              <w:spacing w:before="57"/>
              <w:ind w:right="1"/>
              <w:jc w:val="center"/>
              <w:rPr>
                <w:strike/>
              </w:rPr>
            </w:pPr>
            <w:r w:rsidRPr="00705498">
              <w:rPr>
                <w:strike/>
                <w:sz w:val="18"/>
                <w:szCs w:val="18"/>
              </w:rPr>
              <w:t>Q</w:t>
            </w:r>
          </w:p>
        </w:tc>
        <w:tc>
          <w:tcPr>
            <w:tcW w:w="927" w:type="dxa"/>
            <w:tcBorders>
              <w:top w:val="single" w:sz="10" w:space="0" w:color="000000"/>
              <w:left w:val="single" w:sz="2" w:space="0" w:color="000000"/>
              <w:bottom w:val="single" w:sz="2" w:space="0" w:color="000000"/>
              <w:right w:val="single" w:sz="2" w:space="0" w:color="000000"/>
            </w:tcBorders>
          </w:tcPr>
          <w:p w14:paraId="3045EA2D" w14:textId="77777777" w:rsidR="00C918F4" w:rsidRPr="00705498" w:rsidRDefault="00C918F4" w:rsidP="00342C96">
            <w:pPr>
              <w:pStyle w:val="TableParagraph"/>
              <w:kinsoku w:val="0"/>
              <w:overflowPunct w:val="0"/>
              <w:spacing w:before="57"/>
              <w:ind w:left="289"/>
              <w:rPr>
                <w:strike/>
              </w:rPr>
            </w:pPr>
            <w:r w:rsidRPr="00705498">
              <w:rPr>
                <w:strike/>
                <w:spacing w:val="-1"/>
                <w:sz w:val="18"/>
                <w:szCs w:val="18"/>
              </w:rPr>
              <w:t xml:space="preserve">R, </w:t>
            </w:r>
            <w:r w:rsidRPr="00705498">
              <w:rPr>
                <w:strike/>
                <w:sz w:val="18"/>
                <w:szCs w:val="18"/>
              </w:rPr>
              <w:t>G</w:t>
            </w:r>
          </w:p>
        </w:tc>
        <w:tc>
          <w:tcPr>
            <w:tcW w:w="957" w:type="dxa"/>
            <w:tcBorders>
              <w:top w:val="single" w:sz="10" w:space="0" w:color="000000"/>
              <w:left w:val="single" w:sz="2" w:space="0" w:color="000000"/>
              <w:bottom w:val="single" w:sz="2" w:space="0" w:color="000000"/>
              <w:right w:val="single" w:sz="2" w:space="0" w:color="000000"/>
            </w:tcBorders>
          </w:tcPr>
          <w:p w14:paraId="05357B52" w14:textId="77777777" w:rsidR="00C918F4" w:rsidRPr="00705498" w:rsidRDefault="00C918F4" w:rsidP="00342C96">
            <w:pPr>
              <w:pStyle w:val="TableParagraph"/>
              <w:kinsoku w:val="0"/>
              <w:overflowPunct w:val="0"/>
              <w:spacing w:before="57"/>
              <w:jc w:val="center"/>
              <w:rPr>
                <w:strike/>
              </w:rPr>
            </w:pPr>
            <w:r w:rsidRPr="00705498">
              <w:rPr>
                <w:strike/>
                <w:spacing w:val="-7"/>
                <w:sz w:val="18"/>
                <w:szCs w:val="18"/>
              </w:rPr>
              <w:t>T,</w:t>
            </w:r>
            <w:r w:rsidRPr="00705498">
              <w:rPr>
                <w:strike/>
                <w:spacing w:val="-1"/>
                <w:sz w:val="18"/>
                <w:szCs w:val="18"/>
              </w:rPr>
              <w:t xml:space="preserve"> </w:t>
            </w:r>
            <w:r w:rsidRPr="00705498">
              <w:rPr>
                <w:strike/>
                <w:sz w:val="18"/>
                <w:szCs w:val="18"/>
              </w:rPr>
              <w:t>G</w:t>
            </w:r>
          </w:p>
        </w:tc>
        <w:tc>
          <w:tcPr>
            <w:tcW w:w="897" w:type="dxa"/>
            <w:tcBorders>
              <w:top w:val="single" w:sz="10" w:space="0" w:color="000000"/>
              <w:left w:val="single" w:sz="2" w:space="0" w:color="000000"/>
              <w:bottom w:val="single" w:sz="2" w:space="0" w:color="000000"/>
              <w:right w:val="single" w:sz="10" w:space="0" w:color="000000"/>
            </w:tcBorders>
          </w:tcPr>
          <w:p w14:paraId="6FC8AA64" w14:textId="77777777" w:rsidR="00C918F4" w:rsidRPr="00705498" w:rsidRDefault="00C918F4" w:rsidP="00342C96">
            <w:pPr>
              <w:pStyle w:val="TableParagraph"/>
              <w:kinsoku w:val="0"/>
              <w:overflowPunct w:val="0"/>
              <w:spacing w:before="57"/>
              <w:ind w:left="7"/>
              <w:jc w:val="center"/>
              <w:rPr>
                <w:strike/>
              </w:rPr>
            </w:pPr>
            <w:r w:rsidRPr="00705498">
              <w:rPr>
                <w:strike/>
                <w:sz w:val="18"/>
                <w:szCs w:val="18"/>
              </w:rPr>
              <w:t>—</w:t>
            </w:r>
          </w:p>
        </w:tc>
      </w:tr>
      <w:tr w:rsidR="00C918F4" w:rsidRPr="00B7497F" w14:paraId="1B6D2508" w14:textId="77777777" w:rsidTr="00342C96">
        <w:trPr>
          <w:trHeight w:hRule="exact" w:val="559"/>
        </w:trPr>
        <w:tc>
          <w:tcPr>
            <w:tcW w:w="2064" w:type="dxa"/>
            <w:tcBorders>
              <w:top w:val="single" w:sz="2" w:space="0" w:color="000000"/>
              <w:left w:val="single" w:sz="10" w:space="0" w:color="000000"/>
              <w:bottom w:val="single" w:sz="2" w:space="0" w:color="000000"/>
              <w:right w:val="single" w:sz="2" w:space="0" w:color="000000"/>
            </w:tcBorders>
          </w:tcPr>
          <w:p w14:paraId="576DAB12" w14:textId="77777777" w:rsidR="00C918F4" w:rsidRPr="00B7497F" w:rsidRDefault="00C918F4" w:rsidP="00342C96">
            <w:pPr>
              <w:pStyle w:val="TableParagraph"/>
              <w:kinsoku w:val="0"/>
              <w:overflowPunct w:val="0"/>
              <w:spacing w:before="76" w:line="200" w:lineRule="exact"/>
              <w:ind w:left="105" w:right="494"/>
            </w:pPr>
            <w:r w:rsidRPr="00B7497F">
              <w:rPr>
                <w:spacing w:val="-1"/>
                <w:sz w:val="18"/>
                <w:szCs w:val="18"/>
              </w:rPr>
              <w:t>Service Information</w:t>
            </w:r>
            <w:r w:rsidRPr="00B7497F">
              <w:rPr>
                <w:spacing w:val="21"/>
                <w:sz w:val="18"/>
                <w:szCs w:val="18"/>
              </w:rPr>
              <w:t xml:space="preserve"> </w:t>
            </w:r>
            <w:r w:rsidRPr="00B7497F">
              <w:rPr>
                <w:spacing w:val="-1"/>
                <w:sz w:val="18"/>
                <w:szCs w:val="18"/>
              </w:rPr>
              <w:t>Request</w:t>
            </w:r>
          </w:p>
        </w:tc>
        <w:tc>
          <w:tcPr>
            <w:tcW w:w="1464" w:type="dxa"/>
            <w:tcBorders>
              <w:top w:val="single" w:sz="2" w:space="0" w:color="000000"/>
              <w:left w:val="single" w:sz="2" w:space="0" w:color="000000"/>
              <w:bottom w:val="single" w:sz="2" w:space="0" w:color="000000"/>
              <w:right w:val="single" w:sz="2" w:space="0" w:color="000000"/>
            </w:tcBorders>
          </w:tcPr>
          <w:p w14:paraId="2548C3BC" w14:textId="77777777" w:rsidR="00C918F4" w:rsidRPr="00B7497F" w:rsidRDefault="00CB24A9" w:rsidP="00342C96">
            <w:pPr>
              <w:pStyle w:val="TableParagraph"/>
              <w:kinsoku w:val="0"/>
              <w:overflowPunct w:val="0"/>
              <w:spacing w:before="68"/>
              <w:ind w:left="435"/>
            </w:pPr>
            <w:hyperlink w:anchor="bookmark21" w:history="1">
              <w:r w:rsidR="00C918F4" w:rsidRPr="00B7497F">
                <w:rPr>
                  <w:spacing w:val="-1"/>
                  <w:sz w:val="18"/>
                  <w:szCs w:val="18"/>
                </w:rPr>
                <w:t>9.4.5.28</w:t>
              </w:r>
            </w:hyperlink>
          </w:p>
        </w:tc>
        <w:tc>
          <w:tcPr>
            <w:tcW w:w="1343" w:type="dxa"/>
            <w:tcBorders>
              <w:top w:val="single" w:sz="2" w:space="0" w:color="000000"/>
              <w:left w:val="single" w:sz="2" w:space="0" w:color="000000"/>
              <w:bottom w:val="single" w:sz="2" w:space="0" w:color="000000"/>
              <w:right w:val="single" w:sz="2" w:space="0" w:color="000000"/>
            </w:tcBorders>
          </w:tcPr>
          <w:p w14:paraId="7389BE43" w14:textId="77777777" w:rsidR="00C918F4" w:rsidRPr="00B7497F" w:rsidRDefault="00C918F4" w:rsidP="00342C96">
            <w:pPr>
              <w:pStyle w:val="TableParagraph"/>
              <w:kinsoku w:val="0"/>
              <w:overflowPunct w:val="0"/>
              <w:spacing w:before="68"/>
              <w:ind w:right="1"/>
              <w:jc w:val="center"/>
            </w:pPr>
            <w:r w:rsidRPr="00B7497F">
              <w:rPr>
                <w:sz w:val="18"/>
                <w:szCs w:val="18"/>
              </w:rPr>
              <w:t>Q</w:t>
            </w:r>
          </w:p>
        </w:tc>
        <w:tc>
          <w:tcPr>
            <w:tcW w:w="927" w:type="dxa"/>
            <w:tcBorders>
              <w:top w:val="single" w:sz="2" w:space="0" w:color="000000"/>
              <w:left w:val="single" w:sz="2" w:space="0" w:color="000000"/>
              <w:bottom w:val="single" w:sz="2" w:space="0" w:color="000000"/>
              <w:right w:val="single" w:sz="2" w:space="0" w:color="000000"/>
            </w:tcBorders>
          </w:tcPr>
          <w:p w14:paraId="06550EAC" w14:textId="77777777" w:rsidR="00C918F4" w:rsidRPr="00B7497F" w:rsidRDefault="00C918F4" w:rsidP="00342C96">
            <w:pPr>
              <w:pStyle w:val="TableParagraph"/>
              <w:kinsoku w:val="0"/>
              <w:overflowPunct w:val="0"/>
              <w:spacing w:before="68"/>
              <w:ind w:left="289"/>
            </w:pPr>
            <w:r w:rsidRPr="00B7497F">
              <w:rPr>
                <w:spacing w:val="-1"/>
                <w:sz w:val="18"/>
                <w:szCs w:val="18"/>
              </w:rPr>
              <w:t xml:space="preserve">R, </w:t>
            </w:r>
            <w:r w:rsidRPr="00B7497F">
              <w:rPr>
                <w:sz w:val="18"/>
                <w:szCs w:val="18"/>
              </w:rPr>
              <w:t>G</w:t>
            </w:r>
          </w:p>
        </w:tc>
        <w:tc>
          <w:tcPr>
            <w:tcW w:w="957" w:type="dxa"/>
            <w:tcBorders>
              <w:top w:val="single" w:sz="2" w:space="0" w:color="000000"/>
              <w:left w:val="single" w:sz="2" w:space="0" w:color="000000"/>
              <w:bottom w:val="single" w:sz="2" w:space="0" w:color="000000"/>
              <w:right w:val="single" w:sz="2" w:space="0" w:color="000000"/>
            </w:tcBorders>
          </w:tcPr>
          <w:p w14:paraId="0820998E" w14:textId="77777777" w:rsidR="00C918F4" w:rsidRPr="00B7497F" w:rsidRDefault="00C918F4" w:rsidP="00342C96">
            <w:pPr>
              <w:pStyle w:val="TableParagraph"/>
              <w:kinsoku w:val="0"/>
              <w:overflowPunct w:val="0"/>
              <w:spacing w:before="68"/>
              <w:ind w:left="316"/>
            </w:pPr>
            <w:r w:rsidRPr="00B7497F">
              <w:rPr>
                <w:spacing w:val="-7"/>
                <w:sz w:val="18"/>
                <w:szCs w:val="18"/>
              </w:rPr>
              <w:t>T,</w:t>
            </w:r>
            <w:r w:rsidRPr="00B7497F">
              <w:rPr>
                <w:spacing w:val="-1"/>
                <w:sz w:val="18"/>
                <w:szCs w:val="18"/>
              </w:rPr>
              <w:t xml:space="preserve"> </w:t>
            </w:r>
            <w:r w:rsidRPr="00B7497F">
              <w:rPr>
                <w:sz w:val="18"/>
                <w:szCs w:val="18"/>
              </w:rPr>
              <w:t>G</w:t>
            </w:r>
          </w:p>
        </w:tc>
        <w:tc>
          <w:tcPr>
            <w:tcW w:w="897" w:type="dxa"/>
            <w:tcBorders>
              <w:top w:val="single" w:sz="2" w:space="0" w:color="000000"/>
              <w:left w:val="single" w:sz="2" w:space="0" w:color="000000"/>
              <w:bottom w:val="single" w:sz="2" w:space="0" w:color="000000"/>
              <w:right w:val="single" w:sz="10" w:space="0" w:color="000000"/>
            </w:tcBorders>
          </w:tcPr>
          <w:p w14:paraId="65AF917C" w14:textId="77777777" w:rsidR="00C918F4" w:rsidRPr="00B7497F" w:rsidRDefault="00C918F4" w:rsidP="00342C96">
            <w:pPr>
              <w:pStyle w:val="TableParagraph"/>
              <w:kinsoku w:val="0"/>
              <w:overflowPunct w:val="0"/>
              <w:spacing w:before="68"/>
              <w:ind w:left="6"/>
              <w:jc w:val="center"/>
            </w:pPr>
            <w:r w:rsidRPr="00B7497F">
              <w:rPr>
                <w:sz w:val="18"/>
                <w:szCs w:val="18"/>
              </w:rPr>
              <w:t>—</w:t>
            </w:r>
          </w:p>
        </w:tc>
      </w:tr>
      <w:tr w:rsidR="00C918F4" w:rsidRPr="00B7497F" w14:paraId="5776ECB8" w14:textId="77777777" w:rsidTr="00342C96">
        <w:trPr>
          <w:trHeight w:hRule="exact" w:val="761"/>
        </w:trPr>
        <w:tc>
          <w:tcPr>
            <w:tcW w:w="2064" w:type="dxa"/>
            <w:tcBorders>
              <w:top w:val="single" w:sz="2" w:space="0" w:color="000000"/>
              <w:left w:val="single" w:sz="10" w:space="0" w:color="000000"/>
              <w:bottom w:val="single" w:sz="2" w:space="0" w:color="000000"/>
              <w:right w:val="single" w:sz="2" w:space="0" w:color="000000"/>
            </w:tcBorders>
          </w:tcPr>
          <w:p w14:paraId="4532555C" w14:textId="77777777" w:rsidR="00C918F4" w:rsidRPr="00B7497F" w:rsidRDefault="00C918F4" w:rsidP="00342C96">
            <w:pPr>
              <w:pStyle w:val="TableParagraph"/>
              <w:kinsoku w:val="0"/>
              <w:overflowPunct w:val="0"/>
              <w:spacing w:before="76" w:line="200" w:lineRule="exact"/>
              <w:ind w:left="105" w:right="495"/>
            </w:pPr>
            <w:r w:rsidRPr="00B7497F">
              <w:rPr>
                <w:spacing w:val="-1"/>
                <w:sz w:val="18"/>
                <w:szCs w:val="18"/>
              </w:rPr>
              <w:t>Service Information</w:t>
            </w:r>
            <w:r w:rsidRPr="00B7497F">
              <w:rPr>
                <w:spacing w:val="21"/>
                <w:sz w:val="18"/>
                <w:szCs w:val="18"/>
              </w:rPr>
              <w:t xml:space="preserve"> </w:t>
            </w:r>
            <w:r w:rsidRPr="00B7497F">
              <w:rPr>
                <w:spacing w:val="-1"/>
                <w:sz w:val="18"/>
                <w:szCs w:val="18"/>
              </w:rPr>
              <w:t>Response</w:t>
            </w:r>
          </w:p>
        </w:tc>
        <w:tc>
          <w:tcPr>
            <w:tcW w:w="1464" w:type="dxa"/>
            <w:tcBorders>
              <w:top w:val="single" w:sz="2" w:space="0" w:color="000000"/>
              <w:left w:val="single" w:sz="2" w:space="0" w:color="000000"/>
              <w:bottom w:val="single" w:sz="2" w:space="0" w:color="000000"/>
              <w:right w:val="single" w:sz="2" w:space="0" w:color="000000"/>
            </w:tcBorders>
          </w:tcPr>
          <w:p w14:paraId="37017FC4" w14:textId="77777777" w:rsidR="00C918F4" w:rsidRPr="00B7497F" w:rsidRDefault="00CB24A9" w:rsidP="00342C96">
            <w:pPr>
              <w:pStyle w:val="TableParagraph"/>
              <w:kinsoku w:val="0"/>
              <w:overflowPunct w:val="0"/>
              <w:spacing w:before="68"/>
              <w:ind w:left="435"/>
            </w:pPr>
            <w:hyperlink w:anchor="bookmark25" w:history="1">
              <w:r w:rsidR="00C918F4" w:rsidRPr="00B7497F">
                <w:rPr>
                  <w:spacing w:val="-1"/>
                  <w:sz w:val="18"/>
                  <w:szCs w:val="18"/>
                </w:rPr>
                <w:t>9.4.5.29</w:t>
              </w:r>
            </w:hyperlink>
          </w:p>
        </w:tc>
        <w:tc>
          <w:tcPr>
            <w:tcW w:w="1343" w:type="dxa"/>
            <w:tcBorders>
              <w:top w:val="single" w:sz="2" w:space="0" w:color="000000"/>
              <w:left w:val="single" w:sz="2" w:space="0" w:color="000000"/>
              <w:bottom w:val="single" w:sz="2" w:space="0" w:color="000000"/>
              <w:right w:val="single" w:sz="2" w:space="0" w:color="000000"/>
            </w:tcBorders>
          </w:tcPr>
          <w:p w14:paraId="4F8F57C5" w14:textId="77777777" w:rsidR="00C918F4" w:rsidRPr="00B7497F" w:rsidRDefault="00C918F4" w:rsidP="00342C96">
            <w:pPr>
              <w:pStyle w:val="TableParagraph"/>
              <w:kinsoku w:val="0"/>
              <w:overflowPunct w:val="0"/>
              <w:spacing w:before="68"/>
              <w:jc w:val="center"/>
            </w:pPr>
            <w:r w:rsidRPr="00B7497F">
              <w:rPr>
                <w:sz w:val="18"/>
                <w:szCs w:val="18"/>
              </w:rPr>
              <w:t>S</w:t>
            </w:r>
          </w:p>
        </w:tc>
        <w:tc>
          <w:tcPr>
            <w:tcW w:w="927" w:type="dxa"/>
            <w:tcBorders>
              <w:top w:val="single" w:sz="2" w:space="0" w:color="000000"/>
              <w:left w:val="single" w:sz="2" w:space="0" w:color="000000"/>
              <w:bottom w:val="single" w:sz="2" w:space="0" w:color="000000"/>
              <w:right w:val="single" w:sz="2" w:space="0" w:color="000000"/>
            </w:tcBorders>
          </w:tcPr>
          <w:p w14:paraId="49270B0A" w14:textId="77777777" w:rsidR="00C918F4" w:rsidRPr="00B7497F" w:rsidRDefault="00C918F4" w:rsidP="00342C96">
            <w:pPr>
              <w:pStyle w:val="TableParagraph"/>
              <w:kinsoku w:val="0"/>
              <w:overflowPunct w:val="0"/>
              <w:spacing w:before="68"/>
              <w:ind w:left="301"/>
            </w:pPr>
            <w:r w:rsidRPr="00B7497F">
              <w:rPr>
                <w:spacing w:val="-7"/>
                <w:sz w:val="18"/>
                <w:szCs w:val="18"/>
              </w:rPr>
              <w:t>T,</w:t>
            </w:r>
            <w:r w:rsidRPr="00B7497F">
              <w:rPr>
                <w:spacing w:val="-1"/>
                <w:sz w:val="18"/>
                <w:szCs w:val="18"/>
              </w:rPr>
              <w:t xml:space="preserve"> </w:t>
            </w:r>
            <w:r w:rsidRPr="00B7497F">
              <w:rPr>
                <w:sz w:val="18"/>
                <w:szCs w:val="18"/>
              </w:rPr>
              <w:t>G</w:t>
            </w:r>
          </w:p>
        </w:tc>
        <w:tc>
          <w:tcPr>
            <w:tcW w:w="957" w:type="dxa"/>
            <w:tcBorders>
              <w:top w:val="single" w:sz="2" w:space="0" w:color="000000"/>
              <w:left w:val="single" w:sz="2" w:space="0" w:color="000000"/>
              <w:bottom w:val="single" w:sz="2" w:space="0" w:color="000000"/>
              <w:right w:val="single" w:sz="2" w:space="0" w:color="000000"/>
            </w:tcBorders>
          </w:tcPr>
          <w:p w14:paraId="79DF5CBD" w14:textId="77777777" w:rsidR="00C918F4" w:rsidRPr="00B7497F" w:rsidRDefault="00C918F4" w:rsidP="00342C96">
            <w:pPr>
              <w:pStyle w:val="TableParagraph"/>
              <w:kinsoku w:val="0"/>
              <w:overflowPunct w:val="0"/>
              <w:spacing w:before="68"/>
              <w:ind w:left="304"/>
            </w:pPr>
            <w:r w:rsidRPr="00B7497F">
              <w:rPr>
                <w:spacing w:val="-1"/>
                <w:sz w:val="18"/>
                <w:szCs w:val="18"/>
              </w:rPr>
              <w:t xml:space="preserve">R, </w:t>
            </w:r>
            <w:r w:rsidRPr="00B7497F">
              <w:rPr>
                <w:sz w:val="18"/>
                <w:szCs w:val="18"/>
              </w:rPr>
              <w:t>G</w:t>
            </w:r>
          </w:p>
        </w:tc>
        <w:tc>
          <w:tcPr>
            <w:tcW w:w="897" w:type="dxa"/>
            <w:tcBorders>
              <w:top w:val="single" w:sz="2" w:space="0" w:color="000000"/>
              <w:left w:val="single" w:sz="2" w:space="0" w:color="000000"/>
              <w:bottom w:val="single" w:sz="2" w:space="0" w:color="000000"/>
              <w:right w:val="single" w:sz="10" w:space="0" w:color="000000"/>
            </w:tcBorders>
          </w:tcPr>
          <w:p w14:paraId="08F5C443" w14:textId="77777777" w:rsidR="00C918F4" w:rsidRPr="00B7497F" w:rsidRDefault="00C918F4" w:rsidP="00342C96">
            <w:pPr>
              <w:pStyle w:val="TableParagraph"/>
              <w:kinsoku w:val="0"/>
              <w:overflowPunct w:val="0"/>
              <w:spacing w:before="68"/>
              <w:ind w:left="6"/>
              <w:jc w:val="center"/>
            </w:pPr>
            <w:r w:rsidRPr="00B7497F">
              <w:rPr>
                <w:sz w:val="18"/>
                <w:szCs w:val="18"/>
              </w:rPr>
              <w:t>—</w:t>
            </w:r>
          </w:p>
        </w:tc>
      </w:tr>
      <w:tr w:rsidR="00C918F4" w:rsidRPr="00B7497F" w14:paraId="2CA793C8" w14:textId="77777777" w:rsidTr="00342C96">
        <w:trPr>
          <w:trHeight w:hRule="exact" w:val="560"/>
        </w:trPr>
        <w:tc>
          <w:tcPr>
            <w:tcW w:w="2064" w:type="dxa"/>
            <w:tcBorders>
              <w:top w:val="single" w:sz="2" w:space="0" w:color="000000"/>
              <w:left w:val="single" w:sz="10" w:space="0" w:color="000000"/>
              <w:bottom w:val="single" w:sz="10" w:space="0" w:color="000000"/>
              <w:right w:val="single" w:sz="2" w:space="0" w:color="000000"/>
            </w:tcBorders>
          </w:tcPr>
          <w:p w14:paraId="08643965" w14:textId="77777777" w:rsidR="00C918F4" w:rsidRPr="00705498" w:rsidRDefault="00C918F4" w:rsidP="00342C96">
            <w:pPr>
              <w:pStyle w:val="TableParagraph"/>
              <w:kinsoku w:val="0"/>
              <w:overflowPunct w:val="0"/>
              <w:spacing w:before="68"/>
              <w:ind w:left="105"/>
              <w:rPr>
                <w:strike/>
              </w:rPr>
            </w:pPr>
            <w:r w:rsidRPr="00705498">
              <w:rPr>
                <w:strike/>
                <w:spacing w:val="-1"/>
                <w:sz w:val="18"/>
                <w:szCs w:val="18"/>
              </w:rPr>
              <w:t>Service Hash Response</w:t>
            </w:r>
          </w:p>
        </w:tc>
        <w:tc>
          <w:tcPr>
            <w:tcW w:w="1464" w:type="dxa"/>
            <w:tcBorders>
              <w:top w:val="single" w:sz="2" w:space="0" w:color="000000"/>
              <w:left w:val="single" w:sz="2" w:space="0" w:color="000000"/>
              <w:bottom w:val="single" w:sz="10" w:space="0" w:color="000000"/>
              <w:right w:val="single" w:sz="2" w:space="0" w:color="000000"/>
            </w:tcBorders>
          </w:tcPr>
          <w:p w14:paraId="07FA9669" w14:textId="77777777" w:rsidR="00C918F4" w:rsidRPr="00705498" w:rsidRDefault="00CB24A9" w:rsidP="00342C96">
            <w:pPr>
              <w:pStyle w:val="TableParagraph"/>
              <w:kinsoku w:val="0"/>
              <w:overflowPunct w:val="0"/>
              <w:spacing w:before="68"/>
              <w:ind w:left="435"/>
              <w:rPr>
                <w:strike/>
              </w:rPr>
            </w:pPr>
            <w:hyperlink w:anchor="bookmark28" w:history="1">
              <w:r w:rsidR="00C918F4" w:rsidRPr="00705498">
                <w:rPr>
                  <w:strike/>
                  <w:spacing w:val="-1"/>
                  <w:sz w:val="18"/>
                  <w:szCs w:val="18"/>
                </w:rPr>
                <w:t>9.4.5.30</w:t>
              </w:r>
            </w:hyperlink>
          </w:p>
        </w:tc>
        <w:tc>
          <w:tcPr>
            <w:tcW w:w="1343" w:type="dxa"/>
            <w:tcBorders>
              <w:top w:val="single" w:sz="2" w:space="0" w:color="000000"/>
              <w:left w:val="single" w:sz="2" w:space="0" w:color="000000"/>
              <w:bottom w:val="single" w:sz="10" w:space="0" w:color="000000"/>
              <w:right w:val="single" w:sz="2" w:space="0" w:color="000000"/>
            </w:tcBorders>
          </w:tcPr>
          <w:p w14:paraId="3368EEE5" w14:textId="77777777" w:rsidR="00C918F4" w:rsidRPr="00705498" w:rsidRDefault="00C918F4" w:rsidP="00342C96">
            <w:pPr>
              <w:pStyle w:val="TableParagraph"/>
              <w:kinsoku w:val="0"/>
              <w:overflowPunct w:val="0"/>
              <w:spacing w:before="68"/>
              <w:jc w:val="center"/>
              <w:rPr>
                <w:strike/>
              </w:rPr>
            </w:pPr>
            <w:r w:rsidRPr="00705498">
              <w:rPr>
                <w:strike/>
                <w:sz w:val="18"/>
                <w:szCs w:val="18"/>
              </w:rPr>
              <w:t>S</w:t>
            </w:r>
          </w:p>
        </w:tc>
        <w:tc>
          <w:tcPr>
            <w:tcW w:w="927" w:type="dxa"/>
            <w:tcBorders>
              <w:top w:val="single" w:sz="2" w:space="0" w:color="000000"/>
              <w:left w:val="single" w:sz="2" w:space="0" w:color="000000"/>
              <w:bottom w:val="single" w:sz="10" w:space="0" w:color="000000"/>
              <w:right w:val="single" w:sz="2" w:space="0" w:color="000000"/>
            </w:tcBorders>
          </w:tcPr>
          <w:p w14:paraId="5BA19C3C" w14:textId="77777777" w:rsidR="00C918F4" w:rsidRPr="00705498" w:rsidRDefault="00C918F4" w:rsidP="00342C96">
            <w:pPr>
              <w:pStyle w:val="TableParagraph"/>
              <w:kinsoku w:val="0"/>
              <w:overflowPunct w:val="0"/>
              <w:spacing w:before="68"/>
              <w:ind w:left="301"/>
              <w:rPr>
                <w:strike/>
              </w:rPr>
            </w:pPr>
            <w:r w:rsidRPr="00705498">
              <w:rPr>
                <w:strike/>
                <w:spacing w:val="-7"/>
                <w:sz w:val="18"/>
                <w:szCs w:val="18"/>
              </w:rPr>
              <w:t>T,</w:t>
            </w:r>
            <w:r w:rsidRPr="00705498">
              <w:rPr>
                <w:strike/>
                <w:spacing w:val="-1"/>
                <w:sz w:val="18"/>
                <w:szCs w:val="18"/>
              </w:rPr>
              <w:t xml:space="preserve"> </w:t>
            </w:r>
            <w:r w:rsidRPr="00705498">
              <w:rPr>
                <w:strike/>
                <w:sz w:val="18"/>
                <w:szCs w:val="18"/>
              </w:rPr>
              <w:t>G</w:t>
            </w:r>
          </w:p>
        </w:tc>
        <w:tc>
          <w:tcPr>
            <w:tcW w:w="957" w:type="dxa"/>
            <w:tcBorders>
              <w:top w:val="single" w:sz="2" w:space="0" w:color="000000"/>
              <w:left w:val="single" w:sz="2" w:space="0" w:color="000000"/>
              <w:bottom w:val="single" w:sz="10" w:space="0" w:color="000000"/>
              <w:right w:val="single" w:sz="2" w:space="0" w:color="000000"/>
            </w:tcBorders>
          </w:tcPr>
          <w:p w14:paraId="61F389DA" w14:textId="77777777" w:rsidR="00C918F4" w:rsidRPr="00705498" w:rsidRDefault="00C918F4" w:rsidP="00342C96">
            <w:pPr>
              <w:pStyle w:val="TableParagraph"/>
              <w:kinsoku w:val="0"/>
              <w:overflowPunct w:val="0"/>
              <w:spacing w:before="68"/>
              <w:ind w:left="304"/>
              <w:rPr>
                <w:strike/>
              </w:rPr>
            </w:pPr>
            <w:r w:rsidRPr="00705498">
              <w:rPr>
                <w:strike/>
                <w:spacing w:val="-1"/>
                <w:sz w:val="18"/>
                <w:szCs w:val="18"/>
              </w:rPr>
              <w:t xml:space="preserve">R, </w:t>
            </w:r>
            <w:r w:rsidRPr="00705498">
              <w:rPr>
                <w:strike/>
                <w:sz w:val="18"/>
                <w:szCs w:val="18"/>
              </w:rPr>
              <w:t>G</w:t>
            </w:r>
          </w:p>
        </w:tc>
        <w:tc>
          <w:tcPr>
            <w:tcW w:w="897" w:type="dxa"/>
            <w:tcBorders>
              <w:top w:val="single" w:sz="2" w:space="0" w:color="000000"/>
              <w:left w:val="single" w:sz="2" w:space="0" w:color="000000"/>
              <w:bottom w:val="single" w:sz="10" w:space="0" w:color="000000"/>
              <w:right w:val="single" w:sz="10" w:space="0" w:color="000000"/>
            </w:tcBorders>
          </w:tcPr>
          <w:p w14:paraId="56FC6B27" w14:textId="77777777" w:rsidR="00C918F4" w:rsidRPr="00705498" w:rsidRDefault="00C918F4" w:rsidP="00342C96">
            <w:pPr>
              <w:pStyle w:val="TableParagraph"/>
              <w:kinsoku w:val="0"/>
              <w:overflowPunct w:val="0"/>
              <w:spacing w:before="68"/>
              <w:ind w:left="6"/>
              <w:jc w:val="center"/>
              <w:rPr>
                <w:strike/>
              </w:rPr>
            </w:pPr>
            <w:r w:rsidRPr="00705498">
              <w:rPr>
                <w:strike/>
                <w:sz w:val="18"/>
                <w:szCs w:val="18"/>
              </w:rPr>
              <w:t>—</w:t>
            </w:r>
          </w:p>
        </w:tc>
      </w:tr>
      <w:tr w:rsidR="00C918F4" w:rsidRPr="00B7497F" w14:paraId="65B2AEB9" w14:textId="77777777" w:rsidTr="00342C96">
        <w:trPr>
          <w:trHeight w:hRule="exact" w:val="1560"/>
        </w:trPr>
        <w:tc>
          <w:tcPr>
            <w:tcW w:w="7652" w:type="dxa"/>
            <w:gridSpan w:val="6"/>
            <w:tcBorders>
              <w:top w:val="single" w:sz="10" w:space="0" w:color="000000"/>
              <w:left w:val="single" w:sz="10" w:space="0" w:color="000000"/>
              <w:bottom w:val="single" w:sz="10" w:space="0" w:color="000000"/>
              <w:right w:val="single" w:sz="10" w:space="0" w:color="000000"/>
            </w:tcBorders>
          </w:tcPr>
          <w:p w14:paraId="33DD269D" w14:textId="77777777" w:rsidR="00C918F4" w:rsidRPr="00B7497F" w:rsidRDefault="00C918F4" w:rsidP="00342C96">
            <w:pPr>
              <w:pStyle w:val="TableParagraph"/>
              <w:kinsoku w:val="0"/>
              <w:overflowPunct w:val="0"/>
              <w:spacing w:before="58" w:line="204" w:lineRule="exact"/>
              <w:ind w:left="105"/>
              <w:rPr>
                <w:sz w:val="18"/>
                <w:szCs w:val="18"/>
              </w:rPr>
            </w:pPr>
            <w:r w:rsidRPr="00B7497F">
              <w:rPr>
                <w:b/>
                <w:bCs/>
                <w:spacing w:val="-1"/>
                <w:sz w:val="18"/>
                <w:szCs w:val="18"/>
              </w:rPr>
              <w:t>Symbols</w:t>
            </w:r>
          </w:p>
          <w:p w14:paraId="461F2F66" w14:textId="77777777" w:rsidR="00C918F4" w:rsidRPr="00B7497F" w:rsidRDefault="00C918F4" w:rsidP="00342C96">
            <w:pPr>
              <w:pStyle w:val="TableParagraph"/>
              <w:tabs>
                <w:tab w:val="left" w:pos="705"/>
              </w:tabs>
              <w:kinsoku w:val="0"/>
              <w:overflowPunct w:val="0"/>
              <w:spacing w:line="200" w:lineRule="exact"/>
              <w:ind w:left="105"/>
              <w:rPr>
                <w:spacing w:val="-1"/>
                <w:sz w:val="18"/>
                <w:szCs w:val="18"/>
              </w:rPr>
            </w:pPr>
            <w:r w:rsidRPr="00B7497F">
              <w:rPr>
                <w:sz w:val="18"/>
                <w:szCs w:val="18"/>
              </w:rPr>
              <w:t>Q</w:t>
            </w:r>
            <w:r w:rsidRPr="00B7497F">
              <w:rPr>
                <w:sz w:val="18"/>
                <w:szCs w:val="18"/>
              </w:rPr>
              <w:tab/>
              <w:t xml:space="preserve">element is an ANQP </w:t>
            </w:r>
            <w:r w:rsidRPr="00B7497F">
              <w:rPr>
                <w:spacing w:val="-1"/>
                <w:sz w:val="18"/>
                <w:szCs w:val="18"/>
              </w:rPr>
              <w:t>request</w:t>
            </w:r>
          </w:p>
          <w:p w14:paraId="356A3824" w14:textId="77777777" w:rsidR="00C918F4" w:rsidRPr="00B7497F" w:rsidRDefault="00C918F4" w:rsidP="00C918F4">
            <w:pPr>
              <w:pStyle w:val="ListParagraph"/>
              <w:widowControl w:val="0"/>
              <w:numPr>
                <w:ilvl w:val="0"/>
                <w:numId w:val="17"/>
              </w:numPr>
              <w:tabs>
                <w:tab w:val="left" w:pos="706"/>
              </w:tabs>
              <w:kinsoku w:val="0"/>
              <w:overflowPunct w:val="0"/>
              <w:autoSpaceDE w:val="0"/>
              <w:autoSpaceDN w:val="0"/>
              <w:adjustRightInd w:val="0"/>
              <w:spacing w:line="200" w:lineRule="exact"/>
              <w:ind w:firstLine="0"/>
              <w:contextualSpacing w:val="0"/>
              <w:rPr>
                <w:sz w:val="18"/>
                <w:szCs w:val="18"/>
              </w:rPr>
            </w:pPr>
            <w:r w:rsidRPr="00B7497F">
              <w:rPr>
                <w:spacing w:val="-1"/>
                <w:sz w:val="18"/>
                <w:szCs w:val="18"/>
              </w:rPr>
              <w:t xml:space="preserve">element is an ANQP </w:t>
            </w:r>
            <w:r w:rsidRPr="00B7497F">
              <w:rPr>
                <w:spacing w:val="-2"/>
                <w:sz w:val="18"/>
                <w:szCs w:val="18"/>
              </w:rPr>
              <w:t>response</w:t>
            </w:r>
          </w:p>
          <w:p w14:paraId="46F89FFC" w14:textId="77777777" w:rsidR="00C918F4" w:rsidRPr="00B7497F" w:rsidRDefault="00C918F4" w:rsidP="00C918F4">
            <w:pPr>
              <w:pStyle w:val="ListParagraph"/>
              <w:widowControl w:val="0"/>
              <w:numPr>
                <w:ilvl w:val="0"/>
                <w:numId w:val="17"/>
              </w:numPr>
              <w:tabs>
                <w:tab w:val="left" w:pos="706"/>
              </w:tabs>
              <w:kinsoku w:val="0"/>
              <w:overflowPunct w:val="0"/>
              <w:autoSpaceDE w:val="0"/>
              <w:autoSpaceDN w:val="0"/>
              <w:adjustRightInd w:val="0"/>
              <w:spacing w:before="4" w:line="200" w:lineRule="exact"/>
              <w:ind w:right="3240" w:firstLine="0"/>
              <w:contextualSpacing w:val="0"/>
              <w:rPr>
                <w:spacing w:val="-1"/>
                <w:sz w:val="18"/>
                <w:szCs w:val="18"/>
              </w:rPr>
            </w:pPr>
            <w:r w:rsidRPr="00B7497F">
              <w:rPr>
                <w:spacing w:val="-1"/>
                <w:sz w:val="18"/>
                <w:szCs w:val="18"/>
              </w:rPr>
              <w:t>ANQP-element</w:t>
            </w:r>
            <w:r w:rsidRPr="00B7497F">
              <w:rPr>
                <w:sz w:val="18"/>
                <w:szCs w:val="18"/>
              </w:rPr>
              <w:t xml:space="preserve"> </w:t>
            </w:r>
            <w:r w:rsidRPr="00B7497F">
              <w:rPr>
                <w:spacing w:val="-1"/>
                <w:sz w:val="18"/>
                <w:szCs w:val="18"/>
              </w:rPr>
              <w:t>may be transmitted</w:t>
            </w:r>
            <w:r w:rsidRPr="00B7497F">
              <w:rPr>
                <w:sz w:val="18"/>
                <w:szCs w:val="18"/>
              </w:rPr>
              <w:t xml:space="preserve"> </w:t>
            </w:r>
            <w:r w:rsidRPr="00B7497F">
              <w:rPr>
                <w:spacing w:val="-1"/>
                <w:sz w:val="18"/>
                <w:szCs w:val="18"/>
              </w:rPr>
              <w:t>by</w:t>
            </w:r>
            <w:r w:rsidRPr="00B7497F">
              <w:rPr>
                <w:sz w:val="18"/>
                <w:szCs w:val="18"/>
              </w:rPr>
              <w:t xml:space="preserve"> </w:t>
            </w:r>
            <w:r w:rsidRPr="00B7497F">
              <w:rPr>
                <w:spacing w:val="-1"/>
                <w:sz w:val="18"/>
                <w:szCs w:val="18"/>
              </w:rPr>
              <w:t>MAC</w:t>
            </w:r>
            <w:r w:rsidRPr="00B7497F">
              <w:rPr>
                <w:sz w:val="18"/>
                <w:szCs w:val="18"/>
              </w:rPr>
              <w:t xml:space="preserve"> </w:t>
            </w:r>
            <w:r w:rsidRPr="00B7497F">
              <w:rPr>
                <w:spacing w:val="-1"/>
                <w:sz w:val="18"/>
                <w:szCs w:val="18"/>
              </w:rPr>
              <w:t>entity</w:t>
            </w:r>
            <w:r w:rsidRPr="00B7497F">
              <w:rPr>
                <w:spacing w:val="39"/>
                <w:sz w:val="18"/>
                <w:szCs w:val="18"/>
              </w:rPr>
              <w:t xml:space="preserve"> </w:t>
            </w:r>
            <w:r w:rsidRPr="00B7497F">
              <w:rPr>
                <w:w w:val="95"/>
                <w:sz w:val="18"/>
                <w:szCs w:val="18"/>
              </w:rPr>
              <w:t>R</w:t>
            </w:r>
            <w:r w:rsidRPr="00B7497F">
              <w:rPr>
                <w:w w:val="95"/>
                <w:sz w:val="18"/>
                <w:szCs w:val="18"/>
              </w:rPr>
              <w:tab/>
            </w:r>
            <w:r w:rsidRPr="00B7497F">
              <w:rPr>
                <w:spacing w:val="-1"/>
                <w:sz w:val="18"/>
                <w:szCs w:val="18"/>
              </w:rPr>
              <w:t xml:space="preserve">ANQP-element may </w:t>
            </w:r>
            <w:r w:rsidRPr="00B7497F">
              <w:rPr>
                <w:sz w:val="18"/>
                <w:szCs w:val="18"/>
              </w:rPr>
              <w:t>be</w:t>
            </w:r>
            <w:r w:rsidRPr="00B7497F">
              <w:rPr>
                <w:spacing w:val="-1"/>
                <w:sz w:val="18"/>
                <w:szCs w:val="18"/>
              </w:rPr>
              <w:t xml:space="preserve"> received </w:t>
            </w:r>
            <w:r w:rsidRPr="00B7497F">
              <w:rPr>
                <w:sz w:val="18"/>
                <w:szCs w:val="18"/>
              </w:rPr>
              <w:t>by</w:t>
            </w:r>
            <w:r w:rsidRPr="00B7497F">
              <w:rPr>
                <w:spacing w:val="-1"/>
                <w:sz w:val="18"/>
                <w:szCs w:val="18"/>
              </w:rPr>
              <w:t xml:space="preserve"> MAC</w:t>
            </w:r>
            <w:r w:rsidRPr="00B7497F">
              <w:rPr>
                <w:sz w:val="18"/>
                <w:szCs w:val="18"/>
              </w:rPr>
              <w:t xml:space="preserve"> </w:t>
            </w:r>
            <w:r w:rsidRPr="00B7497F">
              <w:rPr>
                <w:spacing w:val="-1"/>
                <w:sz w:val="18"/>
                <w:szCs w:val="18"/>
              </w:rPr>
              <w:t>entity</w:t>
            </w:r>
          </w:p>
          <w:p w14:paraId="4B1E5765" w14:textId="77777777" w:rsidR="00C918F4" w:rsidRPr="00B7497F" w:rsidRDefault="00C918F4" w:rsidP="00342C96">
            <w:pPr>
              <w:pStyle w:val="TableParagraph"/>
              <w:tabs>
                <w:tab w:val="left" w:pos="705"/>
              </w:tabs>
              <w:kinsoku w:val="0"/>
              <w:overflowPunct w:val="0"/>
              <w:spacing w:line="195" w:lineRule="exact"/>
              <w:ind w:left="105"/>
              <w:rPr>
                <w:sz w:val="18"/>
                <w:szCs w:val="18"/>
              </w:rPr>
            </w:pPr>
            <w:r w:rsidRPr="00B7497F">
              <w:rPr>
                <w:sz w:val="18"/>
                <w:szCs w:val="18"/>
                <w:u w:val="single"/>
              </w:rPr>
              <w:t>G</w:t>
            </w:r>
            <w:r w:rsidRPr="00B7497F">
              <w:rPr>
                <w:sz w:val="18"/>
                <w:szCs w:val="18"/>
              </w:rPr>
              <w:tab/>
            </w:r>
            <w:r w:rsidRPr="00B7497F">
              <w:rPr>
                <w:spacing w:val="-1"/>
                <w:sz w:val="18"/>
                <w:szCs w:val="18"/>
                <w:u w:val="single"/>
              </w:rPr>
              <w:t>Group</w:t>
            </w:r>
            <w:r w:rsidRPr="00B7497F">
              <w:rPr>
                <w:spacing w:val="-2"/>
                <w:sz w:val="18"/>
                <w:szCs w:val="18"/>
                <w:u w:val="single"/>
              </w:rPr>
              <w:t xml:space="preserve"> </w:t>
            </w:r>
            <w:r w:rsidRPr="00B7497F">
              <w:rPr>
                <w:spacing w:val="-1"/>
                <w:sz w:val="18"/>
                <w:szCs w:val="18"/>
                <w:u w:val="single"/>
              </w:rPr>
              <w:t>addressed</w:t>
            </w:r>
            <w:r w:rsidRPr="00B7497F">
              <w:rPr>
                <w:spacing w:val="-2"/>
                <w:sz w:val="18"/>
                <w:szCs w:val="18"/>
                <w:u w:val="single"/>
              </w:rPr>
              <w:t xml:space="preserve"> </w:t>
            </w:r>
            <w:r w:rsidRPr="00B7497F">
              <w:rPr>
                <w:spacing w:val="-1"/>
                <w:sz w:val="18"/>
                <w:szCs w:val="18"/>
                <w:u w:val="single"/>
              </w:rPr>
              <w:t>ANQP</w:t>
            </w:r>
            <w:r w:rsidRPr="00B7497F">
              <w:rPr>
                <w:spacing w:val="-2"/>
                <w:sz w:val="18"/>
                <w:szCs w:val="18"/>
                <w:u w:val="single"/>
              </w:rPr>
              <w:t xml:space="preserve"> </w:t>
            </w:r>
            <w:r w:rsidRPr="00B7497F">
              <w:rPr>
                <w:spacing w:val="-1"/>
                <w:sz w:val="18"/>
                <w:szCs w:val="18"/>
                <w:u w:val="single"/>
              </w:rPr>
              <w:t>request/response</w:t>
            </w:r>
            <w:r w:rsidRPr="00B7497F">
              <w:rPr>
                <w:spacing w:val="-3"/>
                <w:sz w:val="18"/>
                <w:szCs w:val="18"/>
                <w:u w:val="single"/>
              </w:rPr>
              <w:t xml:space="preserve"> </w:t>
            </w:r>
            <w:r w:rsidRPr="00B7497F">
              <w:rPr>
                <w:spacing w:val="-1"/>
                <w:sz w:val="18"/>
                <w:szCs w:val="18"/>
                <w:u w:val="single"/>
              </w:rPr>
              <w:t>may</w:t>
            </w:r>
            <w:r w:rsidRPr="00B7497F">
              <w:rPr>
                <w:spacing w:val="-2"/>
                <w:sz w:val="18"/>
                <w:szCs w:val="18"/>
                <w:u w:val="single"/>
              </w:rPr>
              <w:t xml:space="preserve"> </w:t>
            </w:r>
            <w:r w:rsidRPr="00B7497F">
              <w:rPr>
                <w:spacing w:val="-1"/>
                <w:sz w:val="18"/>
                <w:szCs w:val="18"/>
                <w:u w:val="single"/>
              </w:rPr>
              <w:t>be</w:t>
            </w:r>
            <w:r w:rsidRPr="00B7497F">
              <w:rPr>
                <w:spacing w:val="-2"/>
                <w:sz w:val="18"/>
                <w:szCs w:val="18"/>
                <w:u w:val="single"/>
              </w:rPr>
              <w:t xml:space="preserve"> </w:t>
            </w:r>
            <w:r w:rsidRPr="00B7497F">
              <w:rPr>
                <w:spacing w:val="-1"/>
                <w:sz w:val="18"/>
                <w:szCs w:val="18"/>
                <w:u w:val="single"/>
              </w:rPr>
              <w:t>transmitted</w:t>
            </w:r>
            <w:r w:rsidRPr="00B7497F">
              <w:rPr>
                <w:spacing w:val="-2"/>
                <w:sz w:val="18"/>
                <w:szCs w:val="18"/>
                <w:u w:val="single"/>
              </w:rPr>
              <w:t xml:space="preserve"> </w:t>
            </w:r>
            <w:r w:rsidRPr="00B7497F">
              <w:rPr>
                <w:spacing w:val="-1"/>
                <w:sz w:val="18"/>
                <w:szCs w:val="18"/>
                <w:u w:val="single"/>
              </w:rPr>
              <w:t>and</w:t>
            </w:r>
            <w:r w:rsidRPr="00B7497F">
              <w:rPr>
                <w:spacing w:val="-2"/>
                <w:sz w:val="18"/>
                <w:szCs w:val="18"/>
                <w:u w:val="single"/>
              </w:rPr>
              <w:t xml:space="preserve"> </w:t>
            </w:r>
            <w:r w:rsidRPr="00B7497F">
              <w:rPr>
                <w:spacing w:val="-1"/>
                <w:sz w:val="18"/>
                <w:szCs w:val="18"/>
                <w:u w:val="single"/>
              </w:rPr>
              <w:t>received</w:t>
            </w:r>
            <w:r w:rsidRPr="00B7497F">
              <w:rPr>
                <w:spacing w:val="-2"/>
                <w:sz w:val="18"/>
                <w:szCs w:val="18"/>
                <w:u w:val="single"/>
              </w:rPr>
              <w:t xml:space="preserve"> </w:t>
            </w:r>
            <w:r w:rsidRPr="00B7497F">
              <w:rPr>
                <w:spacing w:val="-1"/>
                <w:sz w:val="18"/>
                <w:szCs w:val="18"/>
                <w:u w:val="single"/>
              </w:rPr>
              <w:t>by</w:t>
            </w:r>
            <w:r w:rsidRPr="00B7497F">
              <w:rPr>
                <w:spacing w:val="-2"/>
                <w:sz w:val="18"/>
                <w:szCs w:val="18"/>
                <w:u w:val="single"/>
              </w:rPr>
              <w:t xml:space="preserve"> </w:t>
            </w:r>
            <w:r w:rsidRPr="00B7497F">
              <w:rPr>
                <w:sz w:val="18"/>
                <w:szCs w:val="18"/>
                <w:u w:val="single"/>
              </w:rPr>
              <w:t>a</w:t>
            </w:r>
            <w:r w:rsidRPr="00B7497F">
              <w:rPr>
                <w:spacing w:val="-3"/>
                <w:sz w:val="18"/>
                <w:szCs w:val="18"/>
                <w:u w:val="single"/>
              </w:rPr>
              <w:t xml:space="preserve"> </w:t>
            </w:r>
            <w:r w:rsidRPr="00B7497F">
              <w:rPr>
                <w:spacing w:val="-1"/>
                <w:sz w:val="18"/>
                <w:szCs w:val="18"/>
                <w:u w:val="single"/>
              </w:rPr>
              <w:t>MAC entity</w:t>
            </w:r>
          </w:p>
          <w:p w14:paraId="660B9727" w14:textId="77777777" w:rsidR="00C918F4" w:rsidRPr="00B7497F" w:rsidRDefault="00C918F4" w:rsidP="00342C96">
            <w:pPr>
              <w:pStyle w:val="TableParagraph"/>
              <w:tabs>
                <w:tab w:val="left" w:pos="705"/>
              </w:tabs>
              <w:kinsoku w:val="0"/>
              <w:overflowPunct w:val="0"/>
              <w:spacing w:line="203" w:lineRule="exact"/>
              <w:ind w:left="105"/>
            </w:pPr>
            <w:r w:rsidRPr="00B7497F">
              <w:rPr>
                <w:sz w:val="18"/>
                <w:szCs w:val="18"/>
              </w:rPr>
              <w:t>—</w:t>
            </w:r>
            <w:r w:rsidRPr="00B7497F">
              <w:rPr>
                <w:sz w:val="18"/>
                <w:szCs w:val="18"/>
              </w:rPr>
              <w:tab/>
            </w:r>
            <w:r w:rsidRPr="00B7497F">
              <w:rPr>
                <w:spacing w:val="-1"/>
                <w:sz w:val="18"/>
                <w:szCs w:val="18"/>
              </w:rPr>
              <w:t>ANQP-element</w:t>
            </w:r>
            <w:r w:rsidRPr="00B7497F">
              <w:rPr>
                <w:sz w:val="18"/>
                <w:szCs w:val="18"/>
              </w:rPr>
              <w:t xml:space="preserve"> </w:t>
            </w:r>
            <w:r w:rsidRPr="00B7497F">
              <w:rPr>
                <w:spacing w:val="-1"/>
                <w:sz w:val="18"/>
                <w:szCs w:val="18"/>
              </w:rPr>
              <w:t>is</w:t>
            </w:r>
            <w:r w:rsidRPr="00B7497F">
              <w:rPr>
                <w:sz w:val="18"/>
                <w:szCs w:val="18"/>
              </w:rPr>
              <w:t xml:space="preserve"> </w:t>
            </w:r>
            <w:r w:rsidRPr="00B7497F">
              <w:rPr>
                <w:spacing w:val="-1"/>
                <w:sz w:val="18"/>
                <w:szCs w:val="18"/>
              </w:rPr>
              <w:t>neither</w:t>
            </w:r>
            <w:r w:rsidRPr="00B7497F">
              <w:rPr>
                <w:sz w:val="18"/>
                <w:szCs w:val="18"/>
              </w:rPr>
              <w:t xml:space="preserve"> </w:t>
            </w:r>
            <w:r w:rsidRPr="00B7497F">
              <w:rPr>
                <w:spacing w:val="-1"/>
                <w:sz w:val="18"/>
                <w:szCs w:val="18"/>
              </w:rPr>
              <w:t xml:space="preserve">transmitted </w:t>
            </w:r>
            <w:r w:rsidRPr="00B7497F">
              <w:rPr>
                <w:sz w:val="18"/>
                <w:szCs w:val="18"/>
              </w:rPr>
              <w:t>nor</w:t>
            </w:r>
            <w:r w:rsidRPr="00B7497F">
              <w:rPr>
                <w:spacing w:val="-1"/>
                <w:sz w:val="18"/>
                <w:szCs w:val="18"/>
              </w:rPr>
              <w:t xml:space="preserve"> received by MAC entity</w:t>
            </w:r>
          </w:p>
        </w:tc>
      </w:tr>
    </w:tbl>
    <w:p w14:paraId="12E5DD34" w14:textId="77777777" w:rsidR="00C918F4" w:rsidRDefault="00C918F4" w:rsidP="00C918F4">
      <w:pPr>
        <w:pStyle w:val="BodyText"/>
        <w:kinsoku w:val="0"/>
        <w:overflowPunct w:val="0"/>
        <w:rPr>
          <w:rFonts w:ascii="Arial" w:hAnsi="Arial" w:cs="Arial"/>
          <w:b/>
          <w:bCs/>
        </w:rPr>
      </w:pPr>
    </w:p>
    <w:p w14:paraId="1763E03F" w14:textId="77777777" w:rsidR="003418FD" w:rsidRDefault="003418FD" w:rsidP="00E37381">
      <w:pPr>
        <w:ind w:left="-720"/>
        <w:jc w:val="both"/>
        <w:rPr>
          <w:lang w:val="en-US"/>
        </w:rPr>
      </w:pPr>
    </w:p>
    <w:p w14:paraId="6D9E87E2" w14:textId="77777777" w:rsidR="003418FD" w:rsidRDefault="003418FD" w:rsidP="00E37381">
      <w:pPr>
        <w:ind w:left="-720"/>
        <w:jc w:val="both"/>
        <w:rPr>
          <w:lang w:val="en-US"/>
        </w:rPr>
      </w:pPr>
    </w:p>
    <w:p w14:paraId="75CFCF60" w14:textId="77777777" w:rsidR="003418FD" w:rsidRDefault="003418FD" w:rsidP="00E37381">
      <w:pPr>
        <w:ind w:left="-720"/>
        <w:jc w:val="both"/>
        <w:rPr>
          <w:lang w:val="en-US"/>
        </w:rPr>
      </w:pPr>
    </w:p>
    <w:p w14:paraId="405393D4" w14:textId="77777777" w:rsidR="00FC7E8C" w:rsidRPr="00E86226" w:rsidRDefault="00FC7E8C" w:rsidP="00FC7E8C">
      <w:pPr>
        <w:ind w:hanging="720"/>
        <w:jc w:val="both"/>
        <w:rPr>
          <w:i/>
          <w:lang w:val="en-US"/>
        </w:rPr>
      </w:pPr>
      <w:r w:rsidRPr="00E86226">
        <w:rPr>
          <w:i/>
          <w:lang w:val="en-US"/>
        </w:rPr>
        <w:t xml:space="preserve">Instruction to Editor: </w:t>
      </w:r>
    </w:p>
    <w:p w14:paraId="615B12E4" w14:textId="77777777" w:rsidR="00FC7E8C" w:rsidRPr="00E86226" w:rsidRDefault="00FC7E8C" w:rsidP="00FC7E8C">
      <w:pPr>
        <w:ind w:hanging="720"/>
        <w:jc w:val="both"/>
        <w:rPr>
          <w:i/>
          <w:lang w:val="en-US"/>
        </w:rPr>
      </w:pPr>
      <w:r w:rsidRPr="00E86226">
        <w:rPr>
          <w:i/>
          <w:lang w:val="en-US"/>
        </w:rPr>
        <w:t xml:space="preserve">Update Subclause </w:t>
      </w:r>
      <w:r>
        <w:rPr>
          <w:i/>
          <w:lang w:val="en-US"/>
        </w:rPr>
        <w:t>11.25</w:t>
      </w:r>
      <w:r w:rsidR="00AE044F">
        <w:rPr>
          <w:i/>
          <w:lang w:val="en-US"/>
        </w:rPr>
        <w:t>a</w:t>
      </w:r>
      <w:r>
        <w:rPr>
          <w:i/>
          <w:lang w:val="en-US"/>
        </w:rPr>
        <w:t>.3</w:t>
      </w:r>
      <w:r w:rsidR="00AE044F">
        <w:rPr>
          <w:i/>
          <w:lang w:val="en-US"/>
        </w:rPr>
        <w:t xml:space="preserve"> as follows:</w:t>
      </w:r>
    </w:p>
    <w:p w14:paraId="7DF09DB9" w14:textId="77777777" w:rsidR="00FC7E8C" w:rsidRPr="00E37381" w:rsidRDefault="00FC7E8C" w:rsidP="00FC7E8C">
      <w:pPr>
        <w:ind w:left="-720"/>
        <w:jc w:val="both"/>
        <w:rPr>
          <w:lang w:val="en-US"/>
        </w:rPr>
      </w:pPr>
    </w:p>
    <w:p w14:paraId="12DFCDCD" w14:textId="77777777" w:rsidR="00AE044F" w:rsidRPr="00AE044F" w:rsidRDefault="00AE044F" w:rsidP="00AE044F">
      <w:pPr>
        <w:ind w:left="-720"/>
        <w:jc w:val="both"/>
        <w:rPr>
          <w:b/>
          <w:lang w:val="en-US"/>
        </w:rPr>
      </w:pPr>
      <w:r w:rsidRPr="00AE044F">
        <w:rPr>
          <w:b/>
          <w:lang w:val="en-US"/>
        </w:rPr>
        <w:t>11.25a.3 Solicited PAD procedure</w:t>
      </w:r>
    </w:p>
    <w:p w14:paraId="2EE6F43C" w14:textId="77777777" w:rsidR="00FC7E8C" w:rsidRPr="00AE044F" w:rsidRDefault="00FC7E8C" w:rsidP="00FC7E8C">
      <w:pPr>
        <w:ind w:left="-720"/>
        <w:jc w:val="both"/>
        <w:rPr>
          <w:lang w:val="en-US"/>
        </w:rPr>
      </w:pPr>
    </w:p>
    <w:p w14:paraId="6D347590" w14:textId="77777777" w:rsidR="00AE044F" w:rsidRPr="00AE044F" w:rsidRDefault="00AE044F" w:rsidP="00AE044F">
      <w:pPr>
        <w:ind w:left="-720"/>
        <w:jc w:val="both"/>
        <w:rPr>
          <w:lang w:val="en-US"/>
        </w:rPr>
      </w:pPr>
      <w:r w:rsidRPr="00AE044F">
        <w:rPr>
          <w:lang w:val="en-US"/>
        </w:rPr>
        <w:t>When dot11SolicitedPADActivated is true, a non-AP and non-PCP STA may transmit to an AP or PCP</w:t>
      </w:r>
    </w:p>
    <w:p w14:paraId="108F185E" w14:textId="77777777" w:rsidR="00AE044F" w:rsidRPr="00AE044F" w:rsidRDefault="00AE044F" w:rsidP="00AE044F">
      <w:pPr>
        <w:ind w:left="-720"/>
        <w:jc w:val="both"/>
        <w:rPr>
          <w:lang w:val="en-US"/>
        </w:rPr>
      </w:pPr>
      <w:r w:rsidRPr="00705498">
        <w:rPr>
          <w:strike/>
          <w:lang w:val="en-US"/>
        </w:rPr>
        <w:t>either a Service Hash Request ANQP-element or</w:t>
      </w:r>
      <w:r w:rsidRPr="00AE044F">
        <w:rPr>
          <w:lang w:val="en-US"/>
        </w:rPr>
        <w:t xml:space="preserve"> a Service Information Request ANQP-element, to request</w:t>
      </w:r>
    </w:p>
    <w:p w14:paraId="5CA675C9" w14:textId="77777777" w:rsidR="00AE044F" w:rsidRPr="00AE044F" w:rsidRDefault="00AE044F" w:rsidP="00AE044F">
      <w:pPr>
        <w:ind w:left="-720"/>
        <w:jc w:val="both"/>
        <w:rPr>
          <w:lang w:val="en-US"/>
        </w:rPr>
      </w:pPr>
      <w:r w:rsidRPr="00AE044F">
        <w:rPr>
          <w:lang w:val="en-US"/>
        </w:rPr>
        <w:t>information from the SIR about services reachable via the BSS. A</w:t>
      </w:r>
      <w:ins w:id="78" w:author="SK Yong" w:date="2017-05-04T18:36:00Z">
        <w:r>
          <w:rPr>
            <w:lang w:val="en-US"/>
          </w:rPr>
          <w:t xml:space="preserve"> </w:t>
        </w:r>
      </w:ins>
      <w:r w:rsidRPr="00AE044F">
        <w:rPr>
          <w:lang w:val="en-US"/>
        </w:rPr>
        <w:t>non-</w:t>
      </w:r>
      <w:r w:rsidRPr="00705498">
        <w:rPr>
          <w:strike/>
          <w:lang w:val="en-US"/>
        </w:rPr>
        <w:t>P</w:t>
      </w:r>
      <w:r w:rsidRPr="00AE044F">
        <w:rPr>
          <w:lang w:val="en-US"/>
        </w:rPr>
        <w:t>A</w:t>
      </w:r>
      <w:ins w:id="79" w:author="SK Yong" w:date="2017-05-04T19:00:00Z">
        <w:r w:rsidR="009F5DBC">
          <w:rPr>
            <w:lang w:val="en-US"/>
          </w:rPr>
          <w:t>P</w:t>
        </w:r>
      </w:ins>
      <w:r w:rsidRPr="00AE044F">
        <w:rPr>
          <w:lang w:val="en-US"/>
        </w:rPr>
        <w:t xml:space="preserve"> and non-PCP STA may use the</w:t>
      </w:r>
    </w:p>
    <w:p w14:paraId="79017D3A" w14:textId="77777777" w:rsidR="00AE044F" w:rsidRPr="00AE044F" w:rsidRDefault="00AE044F" w:rsidP="00AE044F">
      <w:pPr>
        <w:ind w:left="-720"/>
        <w:jc w:val="both"/>
        <w:rPr>
          <w:lang w:val="en-US"/>
        </w:rPr>
      </w:pPr>
      <w:r w:rsidRPr="00AE044F">
        <w:rPr>
          <w:lang w:val="en-US"/>
        </w:rPr>
        <w:t xml:space="preserve">Interworking and PAD fields of the </w:t>
      </w:r>
      <w:r w:rsidRPr="00705498">
        <w:rPr>
          <w:strike/>
          <w:lang w:val="en-US"/>
        </w:rPr>
        <w:t>e</w:t>
      </w:r>
      <w:ins w:id="80" w:author="SK Yong" w:date="2017-05-04T19:00:00Z">
        <w:r w:rsidR="009F5DBC">
          <w:rPr>
            <w:lang w:val="en-US"/>
          </w:rPr>
          <w:t>E</w:t>
        </w:r>
      </w:ins>
      <w:r w:rsidRPr="00AE044F">
        <w:rPr>
          <w:lang w:val="en-US"/>
        </w:rPr>
        <w:t>xtended Capabilities element received from the AP or PCP to determine</w:t>
      </w:r>
    </w:p>
    <w:p w14:paraId="492E18C6" w14:textId="77777777" w:rsidR="00AE044F" w:rsidRPr="00AE044F" w:rsidRDefault="00AE044F" w:rsidP="00AE044F">
      <w:pPr>
        <w:ind w:left="-720"/>
        <w:jc w:val="both"/>
        <w:rPr>
          <w:lang w:val="en-US"/>
        </w:rPr>
      </w:pPr>
      <w:r w:rsidRPr="00AE044F">
        <w:rPr>
          <w:lang w:val="en-US"/>
        </w:rPr>
        <w:t>whether that AP or PCP supports Solicited PAD.</w:t>
      </w:r>
    </w:p>
    <w:p w14:paraId="087943C4" w14:textId="77777777" w:rsidR="00AE044F" w:rsidRPr="00AE044F" w:rsidRDefault="00AE044F" w:rsidP="00AE044F">
      <w:pPr>
        <w:ind w:left="-720"/>
        <w:jc w:val="both"/>
        <w:rPr>
          <w:lang w:val="en-US"/>
        </w:rPr>
      </w:pPr>
      <w:r w:rsidRPr="00AE044F">
        <w:rPr>
          <w:lang w:val="en-US"/>
        </w:rPr>
        <w:t>NOTE—The Interworking field value of 1 implies support for ANQP.</w:t>
      </w:r>
    </w:p>
    <w:p w14:paraId="2F2975E5" w14:textId="77777777" w:rsidR="00FC7E8C" w:rsidRDefault="00FC7E8C" w:rsidP="00FC7E8C">
      <w:pPr>
        <w:ind w:left="-720"/>
        <w:jc w:val="both"/>
        <w:rPr>
          <w:lang w:val="en-US"/>
        </w:rPr>
      </w:pPr>
    </w:p>
    <w:p w14:paraId="649C94CD" w14:textId="77777777" w:rsidR="004F1001" w:rsidRDefault="004F1001" w:rsidP="00FC7E8C">
      <w:pPr>
        <w:ind w:left="-720"/>
        <w:jc w:val="both"/>
        <w:rPr>
          <w:lang w:val="en-US"/>
        </w:rPr>
      </w:pPr>
    </w:p>
    <w:p w14:paraId="660568AB" w14:textId="77777777" w:rsidR="004F1001" w:rsidRDefault="004F1001" w:rsidP="00FC7E8C">
      <w:pPr>
        <w:ind w:left="-720"/>
        <w:jc w:val="both"/>
        <w:rPr>
          <w:lang w:val="en-US"/>
        </w:rPr>
      </w:pPr>
    </w:p>
    <w:p w14:paraId="788D4D0C" w14:textId="77777777" w:rsidR="004F1001" w:rsidRDefault="004F1001" w:rsidP="00FC7E8C">
      <w:pPr>
        <w:ind w:left="-720"/>
        <w:jc w:val="both"/>
        <w:rPr>
          <w:lang w:val="en-US"/>
        </w:rPr>
      </w:pPr>
    </w:p>
    <w:p w14:paraId="5FD1B8E6" w14:textId="77777777" w:rsidR="004F1001" w:rsidRDefault="004F1001" w:rsidP="00FC7E8C">
      <w:pPr>
        <w:ind w:left="-720"/>
        <w:jc w:val="both"/>
        <w:rPr>
          <w:lang w:val="en-US"/>
        </w:rPr>
      </w:pPr>
    </w:p>
    <w:p w14:paraId="0BAF2CFE" w14:textId="77777777" w:rsidR="004F1001" w:rsidRPr="00AE044F" w:rsidRDefault="004F1001" w:rsidP="00FC7E8C">
      <w:pPr>
        <w:ind w:left="-720"/>
        <w:jc w:val="both"/>
        <w:rPr>
          <w:lang w:val="en-US"/>
        </w:rPr>
      </w:pPr>
    </w:p>
    <w:p w14:paraId="5A5DD328" w14:textId="77777777" w:rsidR="00785603" w:rsidRPr="00E86226" w:rsidRDefault="00785603" w:rsidP="004F1001">
      <w:pPr>
        <w:jc w:val="both"/>
        <w:rPr>
          <w:i/>
          <w:lang w:val="en-US"/>
        </w:rPr>
      </w:pPr>
      <w:r w:rsidRPr="00E86226">
        <w:rPr>
          <w:i/>
          <w:lang w:val="en-US"/>
        </w:rPr>
        <w:t xml:space="preserve">Instruction to Editor: </w:t>
      </w:r>
    </w:p>
    <w:p w14:paraId="5C7A78ED" w14:textId="77777777" w:rsidR="00785603" w:rsidRPr="00E86226" w:rsidRDefault="00785603" w:rsidP="004F1001">
      <w:pPr>
        <w:jc w:val="both"/>
        <w:rPr>
          <w:i/>
          <w:lang w:val="en-US"/>
        </w:rPr>
      </w:pPr>
      <w:r>
        <w:rPr>
          <w:i/>
          <w:lang w:val="en-US"/>
        </w:rPr>
        <w:t>Remove</w:t>
      </w:r>
      <w:r w:rsidRPr="00E86226">
        <w:rPr>
          <w:i/>
          <w:lang w:val="en-US"/>
        </w:rPr>
        <w:t xml:space="preserve"> Subclause </w:t>
      </w:r>
      <w:r>
        <w:rPr>
          <w:i/>
          <w:lang w:val="en-US"/>
        </w:rPr>
        <w:t>11.25a.3.</w:t>
      </w:r>
      <w:r w:rsidR="00447F34">
        <w:rPr>
          <w:i/>
          <w:lang w:val="en-US"/>
        </w:rPr>
        <w:t>2</w:t>
      </w:r>
      <w:r>
        <w:rPr>
          <w:i/>
          <w:lang w:val="en-US"/>
        </w:rPr>
        <w:t xml:space="preserve"> Service Hash Request and Response </w:t>
      </w:r>
    </w:p>
    <w:p w14:paraId="617DFC4E" w14:textId="77777777" w:rsidR="006B5AD0" w:rsidRDefault="006B5AD0" w:rsidP="004F1001">
      <w:pPr>
        <w:jc w:val="both"/>
        <w:rPr>
          <w:lang w:val="en-US"/>
        </w:rPr>
      </w:pPr>
    </w:p>
    <w:p w14:paraId="39451EDE" w14:textId="77777777" w:rsidR="006B5AD0" w:rsidRPr="00E86226" w:rsidRDefault="006B5AD0" w:rsidP="004F1001">
      <w:pPr>
        <w:jc w:val="both"/>
        <w:rPr>
          <w:i/>
          <w:lang w:val="en-US"/>
        </w:rPr>
      </w:pPr>
      <w:r w:rsidRPr="00E86226">
        <w:rPr>
          <w:i/>
          <w:lang w:val="en-US"/>
        </w:rPr>
        <w:t xml:space="preserve">Instruction to Editor: </w:t>
      </w:r>
    </w:p>
    <w:p w14:paraId="2BBDFF05" w14:textId="77777777" w:rsidR="006B5AD0" w:rsidRDefault="006B5AD0" w:rsidP="004F1001">
      <w:pPr>
        <w:jc w:val="both"/>
        <w:rPr>
          <w:i/>
          <w:lang w:val="en-US"/>
        </w:rPr>
      </w:pPr>
      <w:r w:rsidRPr="00E86226">
        <w:rPr>
          <w:i/>
          <w:lang w:val="en-US"/>
        </w:rPr>
        <w:t xml:space="preserve">Update Subclause </w:t>
      </w:r>
      <w:r>
        <w:rPr>
          <w:i/>
          <w:lang w:val="en-US"/>
        </w:rPr>
        <w:t>11.25a.3</w:t>
      </w:r>
      <w:r w:rsidR="008D241D">
        <w:rPr>
          <w:i/>
          <w:lang w:val="en-US"/>
        </w:rPr>
        <w:t>.3</w:t>
      </w:r>
      <w:r>
        <w:rPr>
          <w:i/>
          <w:lang w:val="en-US"/>
        </w:rPr>
        <w:t xml:space="preserve"> </w:t>
      </w:r>
      <w:r w:rsidR="004F1001">
        <w:rPr>
          <w:i/>
          <w:lang w:val="en-US"/>
        </w:rPr>
        <w:t>Service</w:t>
      </w:r>
      <w:r w:rsidR="004F1001" w:rsidRPr="004F1001">
        <w:rPr>
          <w:i/>
        </w:rPr>
        <w:t> Information Request and Response</w:t>
      </w:r>
      <w:r w:rsidR="004F1001">
        <w:rPr>
          <w:i/>
        </w:rPr>
        <w:t xml:space="preserve"> </w:t>
      </w:r>
      <w:r>
        <w:rPr>
          <w:i/>
          <w:lang w:val="en-US"/>
        </w:rPr>
        <w:t>as follows:</w:t>
      </w:r>
    </w:p>
    <w:p w14:paraId="32ED2A86" w14:textId="77777777" w:rsidR="004F1001" w:rsidRDefault="004F1001" w:rsidP="004F1001">
      <w:pPr>
        <w:jc w:val="both"/>
        <w:rPr>
          <w:i/>
          <w:lang w:val="en-US"/>
        </w:rPr>
      </w:pPr>
    </w:p>
    <w:p w14:paraId="4F852A00" w14:textId="77777777" w:rsidR="004F1001" w:rsidRPr="004F1001" w:rsidRDefault="00447F34" w:rsidP="004F1001">
      <w:pPr>
        <w:jc w:val="both"/>
        <w:rPr>
          <w:b/>
          <w:lang w:val="en-US"/>
        </w:rPr>
      </w:pPr>
      <w:r>
        <w:rPr>
          <w:b/>
          <w:lang w:val="en-US"/>
        </w:rPr>
        <w:t>11.25a.3.3</w:t>
      </w:r>
      <w:r w:rsidR="004F1001">
        <w:rPr>
          <w:b/>
          <w:lang w:val="en-US"/>
        </w:rPr>
        <w:t xml:space="preserve"> </w:t>
      </w:r>
      <w:r w:rsidR="004F1001" w:rsidRPr="004F1001">
        <w:rPr>
          <w:b/>
          <w:lang w:val="en-US"/>
        </w:rPr>
        <w:t>Service Information Request and Response</w:t>
      </w:r>
    </w:p>
    <w:p w14:paraId="42A91B3D" w14:textId="77777777" w:rsidR="004F1001" w:rsidRDefault="004F1001" w:rsidP="004F1001">
      <w:pPr>
        <w:jc w:val="both"/>
        <w:rPr>
          <w:lang w:val="en-US"/>
        </w:rPr>
      </w:pPr>
    </w:p>
    <w:p w14:paraId="6C86D9CF" w14:textId="77777777" w:rsidR="004F1001" w:rsidRPr="004F1001" w:rsidRDefault="004F1001" w:rsidP="004F1001">
      <w:pPr>
        <w:jc w:val="both"/>
        <w:rPr>
          <w:lang w:val="en-US"/>
        </w:rPr>
      </w:pPr>
      <w:r w:rsidRPr="004F1001">
        <w:rPr>
          <w:lang w:val="en-US"/>
        </w:rPr>
        <w:t xml:space="preserve">The Service Information Request ANQP-element is used by a non-AP and non-PCP STA to request </w:t>
      </w:r>
      <w:r w:rsidRPr="00705498">
        <w:rPr>
          <w:strike/>
          <w:lang w:val="en-US"/>
        </w:rPr>
        <w:t>more</w:t>
      </w:r>
    </w:p>
    <w:p w14:paraId="0C5ED490" w14:textId="77777777" w:rsidR="004F1001" w:rsidRPr="004F1001" w:rsidRDefault="004F1001" w:rsidP="004F1001">
      <w:pPr>
        <w:jc w:val="both"/>
        <w:rPr>
          <w:lang w:val="en-US"/>
        </w:rPr>
      </w:pPr>
      <w:r w:rsidRPr="004F1001">
        <w:rPr>
          <w:lang w:val="en-US"/>
        </w:rPr>
        <w:t xml:space="preserve">detailed information about services reachable via the BSS. </w:t>
      </w:r>
      <w:r w:rsidRPr="00705498">
        <w:rPr>
          <w:strike/>
          <w:lang w:val="en-US"/>
        </w:rPr>
        <w:t>A service name or a service hash generated from the service name identifying a service, is placed within the Service Information Request ANQP-element,</w:t>
      </w:r>
      <w:r w:rsidRPr="004F1001">
        <w:rPr>
          <w:lang w:val="en-US"/>
        </w:rPr>
        <w:t xml:space="preserve"> see</w:t>
      </w:r>
      <w:r>
        <w:rPr>
          <w:lang w:val="en-US"/>
        </w:rPr>
        <w:t xml:space="preserve"> </w:t>
      </w:r>
      <w:r w:rsidRPr="004F1001">
        <w:rPr>
          <w:lang w:val="en-US"/>
        </w:rPr>
        <w:t>examples illustrated in W.1.</w:t>
      </w:r>
    </w:p>
    <w:p w14:paraId="2D0D3D41" w14:textId="77777777" w:rsidR="004F1001" w:rsidRDefault="004F1001" w:rsidP="004F1001">
      <w:pPr>
        <w:jc w:val="both"/>
        <w:rPr>
          <w:lang w:val="en-US"/>
        </w:rPr>
      </w:pPr>
    </w:p>
    <w:p w14:paraId="6FF3AF24" w14:textId="77777777" w:rsidR="004F1001" w:rsidRPr="004F1001" w:rsidRDefault="004F1001" w:rsidP="004F1001">
      <w:pPr>
        <w:jc w:val="both"/>
        <w:rPr>
          <w:lang w:val="en-US"/>
        </w:rPr>
      </w:pPr>
      <w:r w:rsidRPr="004F1001">
        <w:rPr>
          <w:lang w:val="en-US"/>
        </w:rPr>
        <w:t>When dot11SolicitedPADActivated is true, a non-AP and non-PCP STA may send a Service Information</w:t>
      </w:r>
    </w:p>
    <w:p w14:paraId="7292F1AF" w14:textId="77777777" w:rsidR="004F1001" w:rsidRDefault="004F1001" w:rsidP="004F1001">
      <w:pPr>
        <w:jc w:val="both"/>
        <w:rPr>
          <w:ins w:id="81" w:author="SK Yong" w:date="2017-05-04T19:12:00Z"/>
          <w:lang w:val="en-US"/>
        </w:rPr>
      </w:pPr>
      <w:r w:rsidRPr="004F1001">
        <w:rPr>
          <w:lang w:val="en-US"/>
        </w:rPr>
        <w:t>Request ANQP-element (see 9.4.5.28) to obtain information about a matching service. The Service Information</w:t>
      </w:r>
      <w:r>
        <w:rPr>
          <w:lang w:val="en-US"/>
        </w:rPr>
        <w:t xml:space="preserve"> </w:t>
      </w:r>
      <w:r w:rsidRPr="004F1001">
        <w:rPr>
          <w:lang w:val="en-US"/>
        </w:rPr>
        <w:t xml:space="preserve">Request ANQP-element shall include one or more Service Information Request </w:t>
      </w:r>
      <w:r w:rsidRPr="003F650E">
        <w:rPr>
          <w:lang w:val="en-US"/>
        </w:rPr>
        <w:t>Tuple</w:t>
      </w:r>
      <w:r w:rsidR="003F650E" w:rsidRPr="003F650E">
        <w:rPr>
          <w:lang w:val="en-US"/>
        </w:rPr>
        <w:t xml:space="preserve"> </w:t>
      </w:r>
      <w:r w:rsidRPr="004F1001">
        <w:rPr>
          <w:lang w:val="en-US"/>
        </w:rPr>
        <w:t>subfields. Each</w:t>
      </w:r>
      <w:r>
        <w:rPr>
          <w:lang w:val="en-US"/>
        </w:rPr>
        <w:t xml:space="preserve"> </w:t>
      </w:r>
      <w:r w:rsidRPr="004F1001">
        <w:rPr>
          <w:lang w:val="en-US"/>
        </w:rPr>
        <w:t xml:space="preserve">Service Information Request </w:t>
      </w:r>
      <w:r w:rsidRPr="003F650E">
        <w:rPr>
          <w:lang w:val="en-US"/>
        </w:rPr>
        <w:t>Tuple</w:t>
      </w:r>
      <w:r w:rsidRPr="004F1001">
        <w:rPr>
          <w:lang w:val="en-US"/>
        </w:rPr>
        <w:t xml:space="preserve"> subfield shall include </w:t>
      </w:r>
      <w:r w:rsidRPr="00705498">
        <w:rPr>
          <w:strike/>
          <w:lang w:val="en-US"/>
        </w:rPr>
        <w:t>either a service name or</w:t>
      </w:r>
      <w:r w:rsidRPr="004F1001">
        <w:rPr>
          <w:lang w:val="en-US"/>
        </w:rPr>
        <w:t xml:space="preserve"> a service hash within the</w:t>
      </w:r>
      <w:r>
        <w:rPr>
          <w:lang w:val="en-US"/>
        </w:rPr>
        <w:t xml:space="preserve"> </w:t>
      </w:r>
      <w:r w:rsidRPr="004F1001">
        <w:rPr>
          <w:lang w:val="en-US"/>
        </w:rPr>
        <w:t xml:space="preserve">Service </w:t>
      </w:r>
      <w:ins w:id="82" w:author="SK Yong" w:date="2017-05-04T19:06:00Z">
        <w:r w:rsidR="00B45145">
          <w:rPr>
            <w:lang w:val="en-US"/>
          </w:rPr>
          <w:t xml:space="preserve">Hash </w:t>
        </w:r>
      </w:ins>
      <w:r w:rsidRPr="00705498">
        <w:rPr>
          <w:strike/>
          <w:lang w:val="en-US"/>
        </w:rPr>
        <w:t xml:space="preserve">Name </w:t>
      </w:r>
      <w:r w:rsidRPr="004F1001">
        <w:rPr>
          <w:lang w:val="en-US"/>
        </w:rPr>
        <w:t xml:space="preserve">subfield, </w:t>
      </w:r>
      <w:r w:rsidRPr="00705498">
        <w:rPr>
          <w:strike/>
          <w:lang w:val="en-US"/>
        </w:rPr>
        <w:t xml:space="preserve">may include an Instance Name subfield, </w:t>
      </w:r>
      <w:r w:rsidRPr="004F1001">
        <w:rPr>
          <w:lang w:val="en-US"/>
        </w:rPr>
        <w:t xml:space="preserve">and </w:t>
      </w:r>
      <w:r w:rsidRPr="00705498">
        <w:rPr>
          <w:strike/>
          <w:lang w:val="en-US"/>
        </w:rPr>
        <w:t>may include</w:t>
      </w:r>
      <w:r w:rsidRPr="004F1001">
        <w:rPr>
          <w:lang w:val="en-US"/>
        </w:rPr>
        <w:t xml:space="preserve"> a Service Information</w:t>
      </w:r>
      <w:r>
        <w:rPr>
          <w:lang w:val="en-US"/>
        </w:rPr>
        <w:t xml:space="preserve"> </w:t>
      </w:r>
      <w:ins w:id="83" w:author="SK Yong" w:date="2017-05-04T19:08:00Z">
        <w:r w:rsidR="00A419F5">
          <w:rPr>
            <w:lang w:val="en-US"/>
          </w:rPr>
          <w:t xml:space="preserve">Request </w:t>
        </w:r>
        <w:del w:id="84" w:author="Yang Yunsong 73640" w:date="2017-05-10T09:07:00Z">
          <w:r w:rsidR="00A419F5" w:rsidRPr="00ED119D" w:rsidDel="00202DB3">
            <w:rPr>
              <w:highlight w:val="yellow"/>
              <w:lang w:val="en-US"/>
              <w:rPrChange w:id="85" w:author="Yang Yunsong 73640" w:date="2017-05-10T09:09:00Z">
                <w:rPr>
                  <w:lang w:val="en-US"/>
                </w:rPr>
              </w:rPrChange>
            </w:rPr>
            <w:delText xml:space="preserve">Key </w:delText>
          </w:r>
        </w:del>
      </w:ins>
      <w:ins w:id="86" w:author="Yang Yunsong 73640" w:date="2017-05-10T09:07:00Z">
        <w:r w:rsidR="00202DB3" w:rsidRPr="00ED119D">
          <w:rPr>
            <w:highlight w:val="yellow"/>
            <w:lang w:val="en-US"/>
            <w:rPrChange w:id="87" w:author="Yang Yunsong 73640" w:date="2017-05-10T09:09:00Z">
              <w:rPr>
                <w:lang w:val="en-US"/>
              </w:rPr>
            </w:rPrChange>
          </w:rPr>
          <w:t>Attribute</w:t>
        </w:r>
      </w:ins>
      <w:r w:rsidRPr="00ED119D">
        <w:rPr>
          <w:strike/>
          <w:highlight w:val="yellow"/>
          <w:lang w:val="en-US"/>
          <w:rPrChange w:id="88" w:author="Yang Yunsong 73640" w:date="2017-05-10T09:09:00Z">
            <w:rPr>
              <w:strike/>
              <w:lang w:val="en-US"/>
            </w:rPr>
          </w:rPrChange>
        </w:rPr>
        <w:t>Query</w:t>
      </w:r>
      <w:r w:rsidRPr="00705498">
        <w:rPr>
          <w:strike/>
          <w:lang w:val="en-US"/>
        </w:rPr>
        <w:t xml:space="preserve"> Request</w:t>
      </w:r>
      <w:r w:rsidRPr="004F1001">
        <w:rPr>
          <w:lang w:val="en-US"/>
        </w:rPr>
        <w:t xml:space="preserve"> subfield that is service specific</w:t>
      </w:r>
      <w:ins w:id="89" w:author="SK Yong" w:date="2017-05-04T19:09:00Z">
        <w:r w:rsidR="00A419F5">
          <w:rPr>
            <w:lang w:val="en-US"/>
          </w:rPr>
          <w:t xml:space="preserve"> request</w:t>
        </w:r>
      </w:ins>
      <w:r w:rsidRPr="004F1001">
        <w:rPr>
          <w:lang w:val="en-US"/>
        </w:rPr>
        <w:t>.</w:t>
      </w:r>
    </w:p>
    <w:p w14:paraId="0A4EBF4A" w14:textId="77777777" w:rsidR="00826AEE" w:rsidRPr="004F1001" w:rsidRDefault="00826AEE" w:rsidP="004F1001">
      <w:pPr>
        <w:ind w:left="-720"/>
        <w:jc w:val="both"/>
        <w:rPr>
          <w:lang w:val="en-US"/>
        </w:rPr>
      </w:pPr>
    </w:p>
    <w:p w14:paraId="0A0D1EFA" w14:textId="77777777" w:rsidR="004F1001" w:rsidRDefault="004F1001" w:rsidP="004F1001">
      <w:pPr>
        <w:ind w:left="-720"/>
        <w:jc w:val="both"/>
      </w:pPr>
      <w:r>
        <w:tab/>
      </w:r>
    </w:p>
    <w:p w14:paraId="346A0CED" w14:textId="77777777" w:rsidR="008D241D" w:rsidRPr="008D241D" w:rsidRDefault="008D241D" w:rsidP="008D241D">
      <w:r w:rsidRPr="008D241D">
        <w:t xml:space="preserve">When dot11SolicitedPADActivated is true, an SIR shall use the information from the Service Information Request ANQP-element to determine if the requested service(s) </w:t>
      </w:r>
      <w:r w:rsidRPr="00705498">
        <w:rPr>
          <w:strike/>
        </w:rPr>
        <w:t>or combination of services</w:t>
      </w:r>
      <w:r w:rsidRPr="008D241D">
        <w:t xml:space="preserve"> are reachable via the BSS. If matching services are found, </w:t>
      </w:r>
      <w:ins w:id="90" w:author="SK Yong" w:date="2017-05-07T21:04:00Z">
        <w:r w:rsidR="00CC70A4">
          <w:t>corresponding to the Service Hash subfield,</w:t>
        </w:r>
        <w:r w:rsidR="00CC70A4" w:rsidRPr="008D241D">
          <w:t xml:space="preserve"> </w:t>
        </w:r>
      </w:ins>
      <w:r w:rsidRPr="008D241D">
        <w:t xml:space="preserve">the SIR shall respond by requesting the AP or PCP to transmit a Service Information Response ANQP-element that contains a Service Information Response </w:t>
      </w:r>
      <w:r w:rsidRPr="003F650E">
        <w:t>Tuple</w:t>
      </w:r>
      <w:r w:rsidRPr="008D241D">
        <w:t xml:space="preserve"> subfield for each service that satisfies the request. The Service Information Response ANQP-element contains detailed information about the services. When there is no matching service, </w:t>
      </w:r>
      <w:ins w:id="91" w:author="SK Yong" w:date="2017-05-07T21:05:00Z">
        <w:r w:rsidR="00CC70A4">
          <w:t>corresponding to the Service Hash subfield,</w:t>
        </w:r>
        <w:r w:rsidR="00CC70A4" w:rsidRPr="008D241D">
          <w:t xml:space="preserve"> </w:t>
        </w:r>
      </w:ins>
      <w:r w:rsidRPr="008D241D">
        <w:t xml:space="preserve">the SIR </w:t>
      </w:r>
      <w:r w:rsidRPr="00705498">
        <w:rPr>
          <w:strike/>
        </w:rPr>
        <w:t>shall</w:t>
      </w:r>
      <w:r w:rsidRPr="008D241D">
        <w:t xml:space="preserve"> </w:t>
      </w:r>
      <w:ins w:id="92" w:author="SK Yong" w:date="2017-05-09T00:31:00Z">
        <w:r w:rsidR="006148E5">
          <w:t>can</w:t>
        </w:r>
      </w:ins>
      <w:ins w:id="93" w:author="SK Yong" w:date="2017-05-04T19:23:00Z">
        <w:r w:rsidR="007E306E">
          <w:t xml:space="preserve"> </w:t>
        </w:r>
      </w:ins>
      <w:r w:rsidRPr="008D241D">
        <w:t xml:space="preserve">respond by requesting the AP or PCP to transmit a Service Information Response ANQP-element containing zero Service Information Response </w:t>
      </w:r>
      <w:r w:rsidRPr="003F650E">
        <w:t xml:space="preserve">Tuple </w:t>
      </w:r>
      <w:r w:rsidRPr="008D241D">
        <w:t>subfields.</w:t>
      </w:r>
    </w:p>
    <w:p w14:paraId="637EAB19" w14:textId="77777777" w:rsidR="008D241D" w:rsidRPr="008D241D" w:rsidRDefault="008D241D" w:rsidP="008D241D">
      <w:pPr>
        <w:jc w:val="both"/>
      </w:pPr>
    </w:p>
    <w:p w14:paraId="0D76D778" w14:textId="77777777" w:rsidR="008D241D" w:rsidRPr="008D241D" w:rsidRDefault="008D241D" w:rsidP="008D241D">
      <w:pPr>
        <w:jc w:val="both"/>
      </w:pPr>
      <w:r w:rsidRPr="008D241D">
        <w:t xml:space="preserve">The SIC receives service information from the contents of the Service Information Response ANQP-ele- ment. The non-AP and non-PCP STA might proceed with the authentication and association procedure (see 11.3) (see examples illustrated in </w:t>
      </w:r>
      <w:r w:rsidR="007603FA">
        <w:t>W.</w:t>
      </w:r>
      <w:r w:rsidRPr="008D241D">
        <w:t>1).</w:t>
      </w:r>
    </w:p>
    <w:p w14:paraId="2334D3F6" w14:textId="77777777" w:rsidR="004F1001" w:rsidRDefault="004F1001" w:rsidP="004F1001">
      <w:pPr>
        <w:ind w:left="-720"/>
        <w:jc w:val="both"/>
      </w:pPr>
    </w:p>
    <w:p w14:paraId="3CB45524" w14:textId="77777777" w:rsidR="004F1001" w:rsidRPr="004F1001" w:rsidRDefault="004F1001" w:rsidP="004F1001">
      <w:pPr>
        <w:ind w:left="-720"/>
        <w:jc w:val="both"/>
      </w:pPr>
      <w:r>
        <w:tab/>
      </w:r>
    </w:p>
    <w:p w14:paraId="6D331892" w14:textId="77777777" w:rsidR="00B6474F" w:rsidRPr="00E86226" w:rsidRDefault="00B6474F" w:rsidP="00B6474F">
      <w:pPr>
        <w:jc w:val="both"/>
        <w:rPr>
          <w:i/>
          <w:lang w:val="en-US"/>
        </w:rPr>
      </w:pPr>
      <w:r w:rsidRPr="00E86226">
        <w:rPr>
          <w:i/>
          <w:lang w:val="en-US"/>
        </w:rPr>
        <w:t xml:space="preserve">Instruction to Editor: </w:t>
      </w:r>
    </w:p>
    <w:p w14:paraId="5C4298B7" w14:textId="77777777" w:rsidR="00B6474F" w:rsidRDefault="00B6474F" w:rsidP="00B6474F">
      <w:pPr>
        <w:jc w:val="both"/>
        <w:rPr>
          <w:i/>
          <w:lang w:val="en-US"/>
        </w:rPr>
      </w:pPr>
      <w:r w:rsidRPr="00E86226">
        <w:rPr>
          <w:i/>
          <w:lang w:val="en-US"/>
        </w:rPr>
        <w:t xml:space="preserve">Update Subclause </w:t>
      </w:r>
      <w:r>
        <w:rPr>
          <w:i/>
          <w:lang w:val="en-US"/>
        </w:rPr>
        <w:t>11.25a.4 Service Hash Procedures as follows:</w:t>
      </w:r>
    </w:p>
    <w:p w14:paraId="01E9921B" w14:textId="77777777" w:rsidR="00FC7E8C" w:rsidRDefault="00FC7E8C" w:rsidP="004F1001">
      <w:pPr>
        <w:ind w:left="-720"/>
        <w:jc w:val="both"/>
        <w:rPr>
          <w:b/>
          <w:lang w:val="en-US"/>
        </w:rPr>
      </w:pPr>
    </w:p>
    <w:p w14:paraId="7896BF51" w14:textId="77777777" w:rsidR="00826AEE" w:rsidRPr="00826AEE" w:rsidRDefault="00826AEE" w:rsidP="004F1001">
      <w:pPr>
        <w:jc w:val="both"/>
        <w:rPr>
          <w:b/>
          <w:lang w:val="en-US"/>
        </w:rPr>
      </w:pPr>
      <w:r w:rsidRPr="00826AEE">
        <w:rPr>
          <w:b/>
          <w:lang w:val="en-US"/>
        </w:rPr>
        <w:t>11.25a.4 Service hash procedures</w:t>
      </w:r>
    </w:p>
    <w:p w14:paraId="4A367865" w14:textId="77777777" w:rsidR="008E3C68" w:rsidRPr="008E3C68" w:rsidRDefault="00826AEE" w:rsidP="008E3C68">
      <w:pPr>
        <w:jc w:val="both"/>
        <w:rPr>
          <w:ins w:id="94" w:author="SK Yong" w:date="2017-05-07T21:17:00Z"/>
          <w:lang w:val="en-US"/>
        </w:rPr>
      </w:pPr>
      <w:r w:rsidRPr="00826AEE">
        <w:rPr>
          <w:lang w:val="en-US"/>
        </w:rPr>
        <w:t>A service hash is generated from a service name after all single octet uppercase alphabetic characters in the</w:t>
      </w:r>
      <w:r>
        <w:rPr>
          <w:lang w:val="en-US"/>
        </w:rPr>
        <w:t xml:space="preserve"> </w:t>
      </w:r>
      <w:r w:rsidRPr="00826AEE">
        <w:rPr>
          <w:lang w:val="en-US"/>
        </w:rPr>
        <w:t xml:space="preserve">service name are converted into corresponding lowercase characters; </w:t>
      </w:r>
      <w:ins w:id="95" w:author="SK Yong" w:date="2017-05-07T21:17:00Z">
        <w:r w:rsidR="008E3C68" w:rsidRPr="008E3C68">
          <w:rPr>
            <w:lang w:val="en-US"/>
          </w:rPr>
          <w:t> </w:t>
        </w:r>
      </w:ins>
      <w:ins w:id="96" w:author="SK Yong" w:date="2017-05-07T21:21:00Z">
        <w:r w:rsidR="00DD7FD8">
          <w:rPr>
            <w:lang w:val="en-US"/>
          </w:rPr>
          <w:t>A</w:t>
        </w:r>
      </w:ins>
      <w:ins w:id="97" w:author="SK Yong" w:date="2017-05-07T21:17:00Z">
        <w:r w:rsidR="00DD7FD8">
          <w:rPr>
            <w:lang w:val="en-US"/>
          </w:rPr>
          <w:t xml:space="preserve"> service name </w:t>
        </w:r>
      </w:ins>
      <w:ins w:id="98" w:author="SK Yong" w:date="2017-05-07T21:21:00Z">
        <w:r w:rsidR="00DD7FD8">
          <w:rPr>
            <w:lang w:val="en-US"/>
          </w:rPr>
          <w:t>is defined</w:t>
        </w:r>
      </w:ins>
      <w:ins w:id="99" w:author="SK Yong" w:date="2017-05-07T21:17:00Z">
        <w:r w:rsidR="008E3C68" w:rsidRPr="008E3C68">
          <w:rPr>
            <w:lang w:val="en-US"/>
          </w:rPr>
          <w:t xml:space="preserve"> in IETF RFC 6335.</w:t>
        </w:r>
      </w:ins>
    </w:p>
    <w:p w14:paraId="26B58FBD" w14:textId="77777777" w:rsidR="00671CA9" w:rsidRPr="00705498" w:rsidRDefault="00826AEE" w:rsidP="004F1001">
      <w:pPr>
        <w:jc w:val="both"/>
        <w:rPr>
          <w:strike/>
          <w:lang w:val="en-US"/>
        </w:rPr>
      </w:pPr>
      <w:r w:rsidRPr="00705498">
        <w:rPr>
          <w:strike/>
          <w:lang w:val="en-US"/>
        </w:rPr>
        <w:t>service name is defined as the UTF-8 encoded lower case version of the service name.</w:t>
      </w:r>
    </w:p>
    <w:p w14:paraId="1E57FF5B" w14:textId="77777777" w:rsidR="00671CA9" w:rsidRPr="00826AEE" w:rsidRDefault="00671CA9" w:rsidP="004F1001">
      <w:pPr>
        <w:jc w:val="both"/>
        <w:rPr>
          <w:lang w:val="en-US"/>
        </w:rPr>
      </w:pPr>
    </w:p>
    <w:p w14:paraId="30EC1AA7" w14:textId="77777777" w:rsidR="00826AEE" w:rsidRPr="00705498" w:rsidRDefault="00826AEE" w:rsidP="004F1001">
      <w:pPr>
        <w:jc w:val="both"/>
        <w:rPr>
          <w:strike/>
          <w:lang w:val="en-US"/>
        </w:rPr>
      </w:pPr>
      <w:r w:rsidRPr="00826AEE">
        <w:rPr>
          <w:lang w:val="en-US"/>
        </w:rPr>
        <w:t xml:space="preserve">A service hash contained in the Service Hash subfield of the Service Hash element, or </w:t>
      </w:r>
      <w:r w:rsidRPr="00705498">
        <w:rPr>
          <w:strike/>
          <w:lang w:val="en-US"/>
        </w:rPr>
        <w:t>in the Service Hash</w:t>
      </w:r>
    </w:p>
    <w:p w14:paraId="6CC75547" w14:textId="77777777" w:rsidR="00826AEE" w:rsidRPr="00826AEE" w:rsidRDefault="00826AEE" w:rsidP="004F1001">
      <w:pPr>
        <w:jc w:val="both"/>
        <w:rPr>
          <w:lang w:val="en-US"/>
        </w:rPr>
      </w:pPr>
      <w:r w:rsidRPr="00705498">
        <w:rPr>
          <w:strike/>
          <w:lang w:val="en-US"/>
        </w:rPr>
        <w:lastRenderedPageBreak/>
        <w:t>Request ANQP-element,</w:t>
      </w:r>
      <w:r w:rsidRPr="00826AEE">
        <w:rPr>
          <w:lang w:val="en-US"/>
        </w:rPr>
        <w:t xml:space="preserve"> </w:t>
      </w:r>
      <w:ins w:id="100" w:author="SK Yong" w:date="2017-05-04T19:35:00Z">
        <w:r w:rsidR="00CC6DD4">
          <w:rPr>
            <w:lang w:val="en-US"/>
          </w:rPr>
          <w:t xml:space="preserve">in </w:t>
        </w:r>
      </w:ins>
      <w:r w:rsidRPr="00826AEE">
        <w:rPr>
          <w:lang w:val="en-US"/>
        </w:rPr>
        <w:t>the Service Information Request ANQP-elemen</w:t>
      </w:r>
      <w:r w:rsidR="00E30E0E">
        <w:rPr>
          <w:lang w:val="en-US"/>
        </w:rPr>
        <w:t>t</w:t>
      </w:r>
      <w:ins w:id="101" w:author="SK Yong" w:date="2017-05-04T19:35:00Z">
        <w:r w:rsidR="00CC6DD4">
          <w:rPr>
            <w:lang w:val="en-US"/>
          </w:rPr>
          <w:t xml:space="preserve">, or in the </w:t>
        </w:r>
        <w:r w:rsidR="00CC6DD4" w:rsidRPr="00826AEE">
          <w:rPr>
            <w:lang w:val="en-US"/>
          </w:rPr>
          <w:t>Service</w:t>
        </w:r>
        <w:r w:rsidR="00CC6DD4">
          <w:rPr>
            <w:lang w:val="en-US"/>
          </w:rPr>
          <w:t xml:space="preserve"> </w:t>
        </w:r>
        <w:r w:rsidR="00CC6DD4" w:rsidRPr="00826AEE">
          <w:rPr>
            <w:lang w:val="en-US"/>
          </w:rPr>
          <w:t>Information Response ANQP-element</w:t>
        </w:r>
        <w:r w:rsidR="00CC6DD4">
          <w:rPr>
            <w:lang w:val="en-US"/>
          </w:rPr>
          <w:t>, or</w:t>
        </w:r>
        <w:r w:rsidR="00CC6DD4" w:rsidRPr="00826AEE">
          <w:rPr>
            <w:lang w:val="en-US"/>
          </w:rPr>
          <w:t xml:space="preserve"> </w:t>
        </w:r>
      </w:ins>
      <w:r w:rsidRPr="00826AEE">
        <w:rPr>
          <w:lang w:val="en-US"/>
        </w:rPr>
        <w:t>when the service hash is used</w:t>
      </w:r>
      <w:r>
        <w:rPr>
          <w:lang w:val="en-US"/>
        </w:rPr>
        <w:t xml:space="preserve"> </w:t>
      </w:r>
      <w:r w:rsidRPr="00826AEE">
        <w:rPr>
          <w:lang w:val="en-US"/>
        </w:rPr>
        <w:t>to map into the Bloom Filter Bit Array is generated as follows:</w:t>
      </w:r>
    </w:p>
    <w:p w14:paraId="361F721D" w14:textId="77777777" w:rsidR="00826AEE" w:rsidRDefault="00826AEE" w:rsidP="004F1001">
      <w:pPr>
        <w:jc w:val="both"/>
        <w:rPr>
          <w:lang w:val="en-US"/>
        </w:rPr>
      </w:pPr>
    </w:p>
    <w:p w14:paraId="6F699CF9" w14:textId="77777777" w:rsidR="00826AEE" w:rsidRPr="00826AEE" w:rsidRDefault="00826AEE" w:rsidP="004F1001">
      <w:pPr>
        <w:jc w:val="both"/>
        <w:rPr>
          <w:lang w:val="en-US"/>
        </w:rPr>
      </w:pPr>
      <w:r w:rsidRPr="00826AEE">
        <w:rPr>
          <w:lang w:val="en-US"/>
        </w:rPr>
        <w:t>service hash = L(SHA-256(service name), 0, 48).</w:t>
      </w:r>
    </w:p>
    <w:p w14:paraId="41B7DF83" w14:textId="77777777" w:rsidR="00826AEE" w:rsidRDefault="00826AEE" w:rsidP="004F1001">
      <w:pPr>
        <w:jc w:val="both"/>
        <w:rPr>
          <w:lang w:val="en-US"/>
        </w:rPr>
      </w:pPr>
    </w:p>
    <w:p w14:paraId="46068386" w14:textId="77777777" w:rsidR="00826AEE" w:rsidRPr="00705498" w:rsidRDefault="00826AEE" w:rsidP="004F1001">
      <w:pPr>
        <w:jc w:val="both"/>
        <w:rPr>
          <w:strike/>
          <w:lang w:val="en-US"/>
        </w:rPr>
      </w:pPr>
      <w:r w:rsidRPr="00705498">
        <w:rPr>
          <w:strike/>
          <w:lang w:val="en-US"/>
        </w:rPr>
        <w:t>A service hash contained in a Service Name subfield of the Service Hash Response ANQP-element or Service Information Response ANQP-element is generated as follows:</w:t>
      </w:r>
    </w:p>
    <w:p w14:paraId="02F08AD8" w14:textId="77777777" w:rsidR="00826AEE" w:rsidRPr="00705498" w:rsidRDefault="00826AEE" w:rsidP="004F1001">
      <w:pPr>
        <w:jc w:val="both"/>
        <w:rPr>
          <w:strike/>
          <w:lang w:val="en-US"/>
        </w:rPr>
      </w:pPr>
    </w:p>
    <w:p w14:paraId="610B27CE" w14:textId="77777777" w:rsidR="00826AEE" w:rsidRPr="00705498" w:rsidRDefault="00826AEE" w:rsidP="004F1001">
      <w:pPr>
        <w:jc w:val="both"/>
        <w:rPr>
          <w:strike/>
          <w:lang w:val="en-US"/>
        </w:rPr>
      </w:pPr>
      <w:r w:rsidRPr="00705498">
        <w:rPr>
          <w:strike/>
          <w:lang w:val="en-US"/>
        </w:rPr>
        <w:t>service hash = L(SHA-256(service name), 48, 48).</w:t>
      </w:r>
    </w:p>
    <w:p w14:paraId="0402F18B" w14:textId="77777777" w:rsidR="00826AEE" w:rsidRDefault="00826AEE" w:rsidP="004F1001">
      <w:pPr>
        <w:jc w:val="both"/>
        <w:rPr>
          <w:lang w:val="en-US"/>
        </w:rPr>
      </w:pPr>
    </w:p>
    <w:p w14:paraId="7FF91498" w14:textId="77777777" w:rsidR="00826AEE" w:rsidRPr="00826AEE" w:rsidRDefault="00826AEE" w:rsidP="004F1001">
      <w:pPr>
        <w:jc w:val="both"/>
        <w:rPr>
          <w:lang w:val="en-US"/>
        </w:rPr>
      </w:pPr>
      <w:r w:rsidRPr="00826AEE">
        <w:rPr>
          <w:lang w:val="en-US"/>
        </w:rPr>
        <w:t xml:space="preserve">For example, </w:t>
      </w:r>
      <w:ins w:id="102" w:author="SK Yong" w:date="2017-05-07T21:22:00Z">
        <w:r w:rsidR="002A0D26">
          <w:rPr>
            <w:lang w:val="en-US"/>
          </w:rPr>
          <w:t xml:space="preserve">to create a service hash </w:t>
        </w:r>
      </w:ins>
      <w:r w:rsidRPr="00826AEE">
        <w:rPr>
          <w:lang w:val="en-US"/>
        </w:rPr>
        <w:t>for the service name of "_ipp._tcp":</w:t>
      </w:r>
    </w:p>
    <w:p w14:paraId="119806C7" w14:textId="77777777" w:rsidR="00826AEE" w:rsidRDefault="00826AEE" w:rsidP="004F1001">
      <w:pPr>
        <w:jc w:val="both"/>
        <w:rPr>
          <w:lang w:val="en-US"/>
        </w:rPr>
      </w:pPr>
    </w:p>
    <w:p w14:paraId="1048C801" w14:textId="77777777" w:rsidR="00826AEE" w:rsidRPr="00705498" w:rsidRDefault="00826AEE" w:rsidP="00866427">
      <w:pPr>
        <w:ind w:left="-720"/>
        <w:jc w:val="both"/>
        <w:rPr>
          <w:strike/>
          <w:lang w:val="en-US"/>
        </w:rPr>
      </w:pPr>
      <w:r w:rsidRPr="00826AEE">
        <w:rPr>
          <w:lang w:val="en-US"/>
        </w:rPr>
        <w:t xml:space="preserve">1) The service hash contained in the Service Hash subfield of the Service Hash element, </w:t>
      </w:r>
      <w:r w:rsidRPr="00705498">
        <w:rPr>
          <w:strike/>
          <w:lang w:val="en-US"/>
        </w:rPr>
        <w:t>the Service</w:t>
      </w:r>
    </w:p>
    <w:p w14:paraId="532D7B52" w14:textId="77777777" w:rsidR="00826AEE" w:rsidRPr="00826AEE" w:rsidRDefault="00826AEE" w:rsidP="00866427">
      <w:pPr>
        <w:ind w:left="-720"/>
        <w:jc w:val="both"/>
        <w:rPr>
          <w:lang w:val="en-US"/>
        </w:rPr>
      </w:pPr>
      <w:r w:rsidRPr="00705498">
        <w:rPr>
          <w:strike/>
          <w:lang w:val="en-US"/>
        </w:rPr>
        <w:t xml:space="preserve">Hash Request ANQP-element, and </w:t>
      </w:r>
      <w:r w:rsidRPr="00826AEE">
        <w:rPr>
          <w:lang w:val="en-US"/>
        </w:rPr>
        <w:t xml:space="preserve">the Service Information Request ANQP-element </w:t>
      </w:r>
      <w:ins w:id="103" w:author="SK Yong" w:date="2017-05-04T19:37:00Z">
        <w:r w:rsidR="0057757E">
          <w:rPr>
            <w:lang w:val="en-US"/>
          </w:rPr>
          <w:t xml:space="preserve">and the </w:t>
        </w:r>
        <w:r w:rsidR="0057757E" w:rsidRPr="00826AEE">
          <w:rPr>
            <w:lang w:val="en-US"/>
          </w:rPr>
          <w:t>Service</w:t>
        </w:r>
        <w:r w:rsidR="0057757E">
          <w:rPr>
            <w:lang w:val="en-US"/>
          </w:rPr>
          <w:t xml:space="preserve"> </w:t>
        </w:r>
        <w:r w:rsidR="0057757E" w:rsidRPr="00826AEE">
          <w:rPr>
            <w:lang w:val="en-US"/>
          </w:rPr>
          <w:t xml:space="preserve">Information Response ANQP-element </w:t>
        </w:r>
      </w:ins>
      <w:r w:rsidRPr="00826AEE">
        <w:rPr>
          <w:lang w:val="en-US"/>
        </w:rPr>
        <w:t>is</w:t>
      </w:r>
      <w:ins w:id="104" w:author="SK Yong" w:date="2017-05-04T19:37:00Z">
        <w:r w:rsidR="0057757E">
          <w:rPr>
            <w:lang w:val="en-US"/>
          </w:rPr>
          <w:t xml:space="preserve"> </w:t>
        </w:r>
      </w:ins>
      <w:r w:rsidRPr="00826AEE">
        <w:rPr>
          <w:lang w:val="en-US"/>
        </w:rPr>
        <w:t>"bfd39037d25c", and the service hash used to map into the Bloom Filter Bit Array field is</w:t>
      </w:r>
      <w:ins w:id="105" w:author="SK Yong" w:date="2017-05-04T19:38:00Z">
        <w:r w:rsidR="00866427">
          <w:rPr>
            <w:lang w:val="en-US"/>
          </w:rPr>
          <w:t xml:space="preserve"> </w:t>
        </w:r>
      </w:ins>
      <w:r w:rsidRPr="00826AEE">
        <w:rPr>
          <w:lang w:val="en-US"/>
        </w:rPr>
        <w:t>"0xbfd39037d25c"</w:t>
      </w:r>
      <w:r w:rsidRPr="00705498">
        <w:rPr>
          <w:strike/>
          <w:lang w:val="en-US"/>
        </w:rPr>
        <w:t>; and</w:t>
      </w:r>
    </w:p>
    <w:p w14:paraId="12E0D208" w14:textId="77777777" w:rsidR="00826AEE" w:rsidRDefault="00826AEE" w:rsidP="00866427">
      <w:pPr>
        <w:ind w:left="-720"/>
        <w:jc w:val="both"/>
        <w:rPr>
          <w:lang w:val="en-US"/>
        </w:rPr>
      </w:pPr>
    </w:p>
    <w:p w14:paraId="55E63D32" w14:textId="77777777" w:rsidR="00826AEE" w:rsidRPr="00705498" w:rsidRDefault="00826AEE" w:rsidP="00866427">
      <w:pPr>
        <w:ind w:left="-720"/>
        <w:jc w:val="both"/>
        <w:rPr>
          <w:strike/>
          <w:lang w:val="en-US"/>
        </w:rPr>
      </w:pPr>
      <w:r w:rsidRPr="00705498">
        <w:rPr>
          <w:strike/>
          <w:lang w:val="en-US"/>
        </w:rPr>
        <w:t>2) The service hash contained in a Service Name subfield of the Service Hash Response ANQP-element</w:t>
      </w:r>
    </w:p>
    <w:p w14:paraId="7CC67B28" w14:textId="77777777" w:rsidR="002A49D4" w:rsidRDefault="00826AEE" w:rsidP="002A49D4">
      <w:pPr>
        <w:ind w:left="-720"/>
        <w:jc w:val="both"/>
        <w:rPr>
          <w:strike/>
          <w:lang w:val="en-US"/>
        </w:rPr>
      </w:pPr>
      <w:r w:rsidRPr="00705498">
        <w:rPr>
          <w:strike/>
          <w:lang w:val="en-US"/>
        </w:rPr>
        <w:t>and the Service Information Response ANQP-element is "b99322def844".</w:t>
      </w:r>
    </w:p>
    <w:p w14:paraId="656F9F1F" w14:textId="77777777" w:rsidR="002A49D4" w:rsidRDefault="002A49D4" w:rsidP="002A49D4">
      <w:pPr>
        <w:ind w:left="-720"/>
        <w:jc w:val="both"/>
        <w:rPr>
          <w:strike/>
          <w:lang w:val="en-US"/>
        </w:rPr>
      </w:pPr>
    </w:p>
    <w:p w14:paraId="06385031" w14:textId="77777777" w:rsidR="002A49D4" w:rsidRDefault="002A49D4" w:rsidP="002A49D4">
      <w:pPr>
        <w:ind w:left="-720"/>
        <w:jc w:val="both"/>
        <w:rPr>
          <w:strike/>
          <w:lang w:val="en-US"/>
        </w:rPr>
      </w:pPr>
    </w:p>
    <w:p w14:paraId="396918CE" w14:textId="77777777" w:rsidR="002A49D4" w:rsidRDefault="002A49D4" w:rsidP="002A49D4">
      <w:pPr>
        <w:ind w:left="-720"/>
        <w:jc w:val="both"/>
        <w:rPr>
          <w:strike/>
          <w:lang w:val="en-US"/>
        </w:rPr>
      </w:pPr>
      <w:r w:rsidRPr="00E86226">
        <w:rPr>
          <w:i/>
          <w:lang w:val="en-US"/>
        </w:rPr>
        <w:t xml:space="preserve">Instruction to Editor: </w:t>
      </w:r>
    </w:p>
    <w:p w14:paraId="0FE968BC" w14:textId="77777777" w:rsidR="002A49D4" w:rsidRPr="002A49D4" w:rsidRDefault="002A49D4" w:rsidP="002A49D4">
      <w:pPr>
        <w:ind w:left="-720"/>
        <w:jc w:val="both"/>
        <w:rPr>
          <w:strike/>
          <w:lang w:val="en-US"/>
        </w:rPr>
      </w:pPr>
      <w:r w:rsidRPr="00E86226">
        <w:rPr>
          <w:i/>
          <w:lang w:val="en-US"/>
        </w:rPr>
        <w:t xml:space="preserve">Update Subclause </w:t>
      </w:r>
      <w:r>
        <w:rPr>
          <w:i/>
          <w:lang w:val="en-US"/>
        </w:rPr>
        <w:t>B.4.30 Pre-association discovery extensions as follows:</w:t>
      </w:r>
    </w:p>
    <w:p w14:paraId="0863BC3B" w14:textId="77777777" w:rsidR="00B6474F" w:rsidRPr="002A49D4" w:rsidRDefault="00B6474F" w:rsidP="002A49D4">
      <w:pPr>
        <w:pStyle w:val="BodyText"/>
        <w:kinsoku w:val="0"/>
        <w:overflowPunct w:val="0"/>
        <w:spacing w:before="124"/>
        <w:rPr>
          <w:rFonts w:ascii="Arial" w:hAnsi="Arial" w:cs="Arial"/>
          <w:b/>
          <w:bCs/>
          <w:spacing w:val="-1"/>
          <w:szCs w:val="22"/>
          <w:lang w:val="en-US"/>
        </w:rPr>
      </w:pPr>
    </w:p>
    <w:p w14:paraId="7538E54B" w14:textId="77777777" w:rsidR="00B6474F" w:rsidRPr="002A49D4" w:rsidRDefault="00B6474F" w:rsidP="002A49D4">
      <w:pPr>
        <w:pStyle w:val="BodyText"/>
        <w:kinsoku w:val="0"/>
        <w:overflowPunct w:val="0"/>
        <w:spacing w:before="124"/>
        <w:ind w:left="-720"/>
        <w:rPr>
          <w:rFonts w:ascii="Arial" w:hAnsi="Arial" w:cs="Arial"/>
          <w:szCs w:val="22"/>
        </w:rPr>
      </w:pPr>
      <w:r>
        <w:rPr>
          <w:rFonts w:ascii="Arial" w:hAnsi="Arial" w:cs="Arial"/>
          <w:b/>
          <w:bCs/>
          <w:spacing w:val="-1"/>
          <w:szCs w:val="22"/>
        </w:rPr>
        <w:t>B.4.30</w:t>
      </w:r>
      <w:r>
        <w:rPr>
          <w:rFonts w:ascii="Arial" w:hAnsi="Arial" w:cs="Arial"/>
          <w:b/>
          <w:bCs/>
          <w:spacing w:val="-15"/>
          <w:szCs w:val="22"/>
        </w:rPr>
        <w:t xml:space="preserve"> </w:t>
      </w:r>
      <w:r>
        <w:rPr>
          <w:rFonts w:ascii="Arial" w:hAnsi="Arial" w:cs="Arial"/>
          <w:b/>
          <w:bCs/>
          <w:spacing w:val="-1"/>
          <w:szCs w:val="22"/>
        </w:rPr>
        <w:t>Pre-association</w:t>
      </w:r>
      <w:r>
        <w:rPr>
          <w:rFonts w:ascii="Arial" w:hAnsi="Arial" w:cs="Arial"/>
          <w:b/>
          <w:bCs/>
          <w:spacing w:val="-15"/>
          <w:szCs w:val="22"/>
        </w:rPr>
        <w:t xml:space="preserve"> </w:t>
      </w:r>
      <w:r>
        <w:rPr>
          <w:rFonts w:ascii="Arial" w:hAnsi="Arial" w:cs="Arial"/>
          <w:b/>
          <w:bCs/>
          <w:spacing w:val="-1"/>
          <w:szCs w:val="22"/>
        </w:rPr>
        <w:t>discovery</w:t>
      </w:r>
      <w:r>
        <w:rPr>
          <w:rFonts w:ascii="Arial" w:hAnsi="Arial" w:cs="Arial"/>
          <w:b/>
          <w:bCs/>
          <w:spacing w:val="-15"/>
          <w:szCs w:val="22"/>
        </w:rPr>
        <w:t xml:space="preserve"> </w:t>
      </w:r>
      <w:r>
        <w:rPr>
          <w:rFonts w:ascii="Arial" w:hAnsi="Arial" w:cs="Arial"/>
          <w:b/>
          <w:bCs/>
          <w:spacing w:val="-1"/>
          <w:szCs w:val="22"/>
        </w:rPr>
        <w:t>extensions</w:t>
      </w:r>
    </w:p>
    <w:tbl>
      <w:tblPr>
        <w:tblW w:w="0" w:type="auto"/>
        <w:tblInd w:w="155" w:type="dxa"/>
        <w:tblLayout w:type="fixed"/>
        <w:tblCellMar>
          <w:left w:w="0" w:type="dxa"/>
          <w:right w:w="0" w:type="dxa"/>
        </w:tblCellMar>
        <w:tblLook w:val="0000" w:firstRow="0" w:lastRow="0" w:firstColumn="0" w:lastColumn="0" w:noHBand="0" w:noVBand="0"/>
      </w:tblPr>
      <w:tblGrid>
        <w:gridCol w:w="960"/>
        <w:gridCol w:w="2512"/>
        <w:gridCol w:w="2027"/>
        <w:gridCol w:w="1245"/>
        <w:gridCol w:w="1786"/>
      </w:tblGrid>
      <w:tr w:rsidR="00B6474F" w:rsidRPr="00B7497F" w14:paraId="5968F52C" w14:textId="77777777" w:rsidTr="00342C96">
        <w:trPr>
          <w:trHeight w:hRule="exact" w:val="380"/>
        </w:trPr>
        <w:tc>
          <w:tcPr>
            <w:tcW w:w="960" w:type="dxa"/>
            <w:tcBorders>
              <w:top w:val="single" w:sz="10" w:space="0" w:color="000000"/>
              <w:left w:val="single" w:sz="10" w:space="0" w:color="000000"/>
              <w:bottom w:val="single" w:sz="10" w:space="0" w:color="000000"/>
              <w:right w:val="single" w:sz="2" w:space="0" w:color="000000"/>
            </w:tcBorders>
          </w:tcPr>
          <w:p w14:paraId="22C1617D" w14:textId="77777777" w:rsidR="00B6474F" w:rsidRPr="00B7497F" w:rsidRDefault="00B6474F" w:rsidP="00342C96">
            <w:pPr>
              <w:pStyle w:val="TableParagraph"/>
              <w:kinsoku w:val="0"/>
              <w:overflowPunct w:val="0"/>
              <w:spacing w:before="57"/>
              <w:ind w:left="285"/>
            </w:pPr>
            <w:r w:rsidRPr="00B7497F">
              <w:rPr>
                <w:b/>
                <w:bCs/>
                <w:spacing w:val="-1"/>
                <w:sz w:val="18"/>
                <w:szCs w:val="18"/>
              </w:rPr>
              <w:t>Item</w:t>
            </w:r>
          </w:p>
        </w:tc>
        <w:tc>
          <w:tcPr>
            <w:tcW w:w="2512" w:type="dxa"/>
            <w:tcBorders>
              <w:top w:val="single" w:sz="10" w:space="0" w:color="000000"/>
              <w:left w:val="single" w:sz="2" w:space="0" w:color="000000"/>
              <w:bottom w:val="single" w:sz="10" w:space="0" w:color="000000"/>
              <w:right w:val="single" w:sz="2" w:space="0" w:color="000000"/>
            </w:tcBorders>
          </w:tcPr>
          <w:p w14:paraId="6FC5B9F8" w14:textId="77777777" w:rsidR="00B6474F" w:rsidRPr="00B7497F" w:rsidRDefault="00B6474F" w:rsidP="00342C96">
            <w:pPr>
              <w:pStyle w:val="TableParagraph"/>
              <w:kinsoku w:val="0"/>
              <w:overflowPunct w:val="0"/>
              <w:spacing w:before="57"/>
              <w:ind w:left="501"/>
            </w:pPr>
            <w:r w:rsidRPr="00B7497F">
              <w:rPr>
                <w:b/>
                <w:bCs/>
                <w:spacing w:val="-1"/>
                <w:sz w:val="18"/>
                <w:szCs w:val="18"/>
              </w:rPr>
              <w:t>Protocol Capability</w:t>
            </w:r>
          </w:p>
        </w:tc>
        <w:tc>
          <w:tcPr>
            <w:tcW w:w="2027" w:type="dxa"/>
            <w:tcBorders>
              <w:top w:val="single" w:sz="10" w:space="0" w:color="000000"/>
              <w:left w:val="single" w:sz="2" w:space="0" w:color="000000"/>
              <w:bottom w:val="single" w:sz="10" w:space="0" w:color="000000"/>
              <w:right w:val="single" w:sz="2" w:space="0" w:color="000000"/>
            </w:tcBorders>
          </w:tcPr>
          <w:p w14:paraId="0F7C5CD4" w14:textId="77777777" w:rsidR="00B6474F" w:rsidRPr="00B7497F" w:rsidRDefault="00B6474F" w:rsidP="00342C96">
            <w:pPr>
              <w:pStyle w:val="TableParagraph"/>
              <w:kinsoku w:val="0"/>
              <w:overflowPunct w:val="0"/>
              <w:spacing w:before="57"/>
              <w:ind w:left="587"/>
            </w:pPr>
            <w:r w:rsidRPr="00B7497F">
              <w:rPr>
                <w:b/>
                <w:bCs/>
                <w:spacing w:val="-1"/>
                <w:sz w:val="18"/>
                <w:szCs w:val="18"/>
              </w:rPr>
              <w:t>References</w:t>
            </w:r>
          </w:p>
        </w:tc>
        <w:tc>
          <w:tcPr>
            <w:tcW w:w="1245" w:type="dxa"/>
            <w:tcBorders>
              <w:top w:val="single" w:sz="10" w:space="0" w:color="000000"/>
              <w:left w:val="single" w:sz="2" w:space="0" w:color="000000"/>
              <w:bottom w:val="single" w:sz="10" w:space="0" w:color="000000"/>
              <w:right w:val="single" w:sz="2" w:space="0" w:color="000000"/>
            </w:tcBorders>
          </w:tcPr>
          <w:p w14:paraId="3101DCB3" w14:textId="77777777" w:rsidR="00B6474F" w:rsidRPr="00B7497F" w:rsidRDefault="00B6474F" w:rsidP="00342C96">
            <w:pPr>
              <w:pStyle w:val="TableParagraph"/>
              <w:kinsoku w:val="0"/>
              <w:overflowPunct w:val="0"/>
              <w:spacing w:before="57"/>
              <w:ind w:left="378"/>
            </w:pPr>
            <w:r w:rsidRPr="00B7497F">
              <w:rPr>
                <w:b/>
                <w:bCs/>
                <w:spacing w:val="-1"/>
                <w:sz w:val="18"/>
                <w:szCs w:val="18"/>
              </w:rPr>
              <w:t>Status</w:t>
            </w:r>
          </w:p>
        </w:tc>
        <w:tc>
          <w:tcPr>
            <w:tcW w:w="1786" w:type="dxa"/>
            <w:tcBorders>
              <w:top w:val="single" w:sz="10" w:space="0" w:color="000000"/>
              <w:left w:val="single" w:sz="2" w:space="0" w:color="000000"/>
              <w:bottom w:val="single" w:sz="10" w:space="0" w:color="000000"/>
              <w:right w:val="single" w:sz="10" w:space="0" w:color="000000"/>
            </w:tcBorders>
          </w:tcPr>
          <w:p w14:paraId="2F7C94E6" w14:textId="77777777" w:rsidR="00B6474F" w:rsidRPr="00B7497F" w:rsidRDefault="00B6474F" w:rsidP="00342C96">
            <w:pPr>
              <w:pStyle w:val="TableParagraph"/>
              <w:kinsoku w:val="0"/>
              <w:overflowPunct w:val="0"/>
              <w:spacing w:before="57"/>
              <w:ind w:left="572"/>
            </w:pPr>
            <w:r w:rsidRPr="00B7497F">
              <w:rPr>
                <w:b/>
                <w:bCs/>
                <w:spacing w:val="-1"/>
                <w:sz w:val="18"/>
                <w:szCs w:val="18"/>
              </w:rPr>
              <w:t>Support</w:t>
            </w:r>
          </w:p>
        </w:tc>
      </w:tr>
      <w:tr w:rsidR="00B6474F" w:rsidRPr="00B7497F" w14:paraId="49A6B5E7" w14:textId="77777777" w:rsidTr="00342C96">
        <w:trPr>
          <w:trHeight w:hRule="exact" w:val="479"/>
        </w:trPr>
        <w:tc>
          <w:tcPr>
            <w:tcW w:w="960" w:type="dxa"/>
            <w:tcBorders>
              <w:top w:val="single" w:sz="10" w:space="0" w:color="000000"/>
              <w:left w:val="single" w:sz="10" w:space="0" w:color="000000"/>
              <w:bottom w:val="single" w:sz="2" w:space="0" w:color="000000"/>
              <w:right w:val="single" w:sz="2" w:space="0" w:color="000000"/>
            </w:tcBorders>
          </w:tcPr>
          <w:p w14:paraId="2A928CFA" w14:textId="77777777" w:rsidR="00B6474F" w:rsidRPr="00B7497F" w:rsidRDefault="00B6474F" w:rsidP="00342C96">
            <w:pPr>
              <w:pStyle w:val="TableParagraph"/>
              <w:kinsoku w:val="0"/>
              <w:overflowPunct w:val="0"/>
              <w:spacing w:before="18"/>
              <w:ind w:left="105"/>
            </w:pPr>
            <w:r w:rsidRPr="00B7497F">
              <w:rPr>
                <w:spacing w:val="-5"/>
                <w:sz w:val="18"/>
                <w:szCs w:val="18"/>
              </w:rPr>
              <w:t>*PAD1</w:t>
            </w:r>
          </w:p>
        </w:tc>
        <w:tc>
          <w:tcPr>
            <w:tcW w:w="2512" w:type="dxa"/>
            <w:tcBorders>
              <w:top w:val="single" w:sz="10" w:space="0" w:color="000000"/>
              <w:left w:val="single" w:sz="2" w:space="0" w:color="000000"/>
              <w:bottom w:val="single" w:sz="2" w:space="0" w:color="000000"/>
              <w:right w:val="single" w:sz="2" w:space="0" w:color="000000"/>
            </w:tcBorders>
          </w:tcPr>
          <w:p w14:paraId="53370D30" w14:textId="77777777" w:rsidR="00B6474F" w:rsidRPr="00B7497F" w:rsidRDefault="00B6474F" w:rsidP="00342C96">
            <w:pPr>
              <w:pStyle w:val="TableParagraph"/>
              <w:kinsoku w:val="0"/>
              <w:overflowPunct w:val="0"/>
              <w:spacing w:before="18"/>
              <w:ind w:left="117"/>
            </w:pPr>
            <w:r w:rsidRPr="00B7497F">
              <w:rPr>
                <w:spacing w:val="-1"/>
                <w:sz w:val="18"/>
                <w:szCs w:val="18"/>
              </w:rPr>
              <w:t>Unsolicited PAD procedure</w:t>
            </w:r>
          </w:p>
        </w:tc>
        <w:tc>
          <w:tcPr>
            <w:tcW w:w="2027" w:type="dxa"/>
            <w:tcBorders>
              <w:top w:val="single" w:sz="10" w:space="0" w:color="000000"/>
              <w:left w:val="single" w:sz="2" w:space="0" w:color="000000"/>
              <w:bottom w:val="single" w:sz="2" w:space="0" w:color="000000"/>
              <w:right w:val="single" w:sz="2" w:space="0" w:color="000000"/>
            </w:tcBorders>
          </w:tcPr>
          <w:p w14:paraId="0201D763" w14:textId="77777777" w:rsidR="00B6474F" w:rsidRPr="00B7497F" w:rsidRDefault="00CB24A9" w:rsidP="00342C96">
            <w:pPr>
              <w:pStyle w:val="TableParagraph"/>
              <w:kinsoku w:val="0"/>
              <w:overflowPunct w:val="0"/>
              <w:spacing w:before="18"/>
              <w:ind w:left="118"/>
            </w:pPr>
            <w:hyperlink w:anchor="bookmark41" w:history="1">
              <w:r w:rsidR="00B6474F" w:rsidRPr="00B7497F">
                <w:rPr>
                  <w:spacing w:val="-2"/>
                  <w:sz w:val="18"/>
                  <w:szCs w:val="18"/>
                </w:rPr>
                <w:t>11.25a.2</w:t>
              </w:r>
            </w:hyperlink>
          </w:p>
        </w:tc>
        <w:tc>
          <w:tcPr>
            <w:tcW w:w="1245" w:type="dxa"/>
            <w:tcBorders>
              <w:top w:val="single" w:sz="10" w:space="0" w:color="000000"/>
              <w:left w:val="single" w:sz="2" w:space="0" w:color="000000"/>
              <w:bottom w:val="single" w:sz="2" w:space="0" w:color="000000"/>
              <w:right w:val="single" w:sz="2" w:space="0" w:color="000000"/>
            </w:tcBorders>
          </w:tcPr>
          <w:p w14:paraId="1BB0A87D" w14:textId="77777777" w:rsidR="00B6474F" w:rsidRPr="00B7497F" w:rsidRDefault="00B6474F" w:rsidP="00342C96">
            <w:pPr>
              <w:pStyle w:val="TableParagraph"/>
              <w:kinsoku w:val="0"/>
              <w:overflowPunct w:val="0"/>
              <w:spacing w:before="18"/>
              <w:ind w:left="232"/>
            </w:pPr>
            <w:r w:rsidRPr="00B7497F">
              <w:rPr>
                <w:spacing w:val="-4"/>
                <w:sz w:val="18"/>
                <w:szCs w:val="18"/>
              </w:rPr>
              <w:t>CFPAD:M</w:t>
            </w:r>
          </w:p>
        </w:tc>
        <w:tc>
          <w:tcPr>
            <w:tcW w:w="1786" w:type="dxa"/>
            <w:vMerge w:val="restart"/>
            <w:tcBorders>
              <w:top w:val="single" w:sz="10" w:space="0" w:color="000000"/>
              <w:left w:val="single" w:sz="2" w:space="0" w:color="000000"/>
              <w:bottom w:val="single" w:sz="10" w:space="0" w:color="000000"/>
              <w:right w:val="single" w:sz="10" w:space="0" w:color="000000"/>
            </w:tcBorders>
          </w:tcPr>
          <w:p w14:paraId="633C8DBD" w14:textId="77777777" w:rsidR="00B6474F" w:rsidRPr="00B7497F" w:rsidRDefault="00B6474F" w:rsidP="00342C96">
            <w:pPr>
              <w:pStyle w:val="TableParagraph"/>
              <w:kinsoku w:val="0"/>
              <w:overflowPunct w:val="0"/>
              <w:spacing w:before="18"/>
              <w:ind w:left="117"/>
              <w:rPr>
                <w:rFonts w:ascii="Wingdings" w:hAnsi="Wingdings" w:cs="Wingdings"/>
                <w:sz w:val="18"/>
                <w:szCs w:val="18"/>
              </w:rPr>
            </w:pPr>
            <w:r w:rsidRPr="00B7497F">
              <w:rPr>
                <w:spacing w:val="-7"/>
                <w:sz w:val="18"/>
                <w:szCs w:val="18"/>
              </w:rPr>
              <w:t>Yes</w:t>
            </w:r>
            <w:r w:rsidRPr="00B7497F">
              <w:rPr>
                <w:sz w:val="18"/>
                <w:szCs w:val="18"/>
              </w:rPr>
              <w:t xml:space="preserve"> </w:t>
            </w:r>
            <w:r w:rsidRPr="00B7497F">
              <w:rPr>
                <w:rFonts w:ascii="Wingdings" w:hAnsi="Wingdings" w:cs="Wingdings"/>
                <w:sz w:val="18"/>
                <w:szCs w:val="18"/>
              </w:rPr>
              <w:t></w:t>
            </w:r>
            <w:r w:rsidRPr="00B7497F">
              <w:rPr>
                <w:rFonts w:ascii="Wingdings" w:hAnsi="Wingdings" w:cs="Wingdings"/>
                <w:spacing w:val="-137"/>
                <w:sz w:val="18"/>
                <w:szCs w:val="18"/>
              </w:rPr>
              <w:t></w:t>
            </w:r>
            <w:r w:rsidRPr="00B7497F">
              <w:rPr>
                <w:sz w:val="18"/>
                <w:szCs w:val="18"/>
              </w:rPr>
              <w:t>No</w:t>
            </w:r>
            <w:r w:rsidRPr="00B7497F">
              <w:rPr>
                <w:spacing w:val="-1"/>
                <w:sz w:val="18"/>
                <w:szCs w:val="18"/>
              </w:rPr>
              <w:t xml:space="preserve"> </w:t>
            </w:r>
            <w:r w:rsidRPr="00B7497F">
              <w:rPr>
                <w:rFonts w:ascii="Wingdings" w:hAnsi="Wingdings" w:cs="Wingdings"/>
                <w:sz w:val="18"/>
                <w:szCs w:val="18"/>
              </w:rPr>
              <w:t></w:t>
            </w:r>
            <w:r w:rsidRPr="00B7497F">
              <w:rPr>
                <w:rFonts w:ascii="Wingdings" w:hAnsi="Wingdings" w:cs="Wingdings"/>
                <w:spacing w:val="-136"/>
                <w:sz w:val="18"/>
                <w:szCs w:val="18"/>
              </w:rPr>
              <w:t></w:t>
            </w:r>
            <w:r w:rsidRPr="00B7497F">
              <w:rPr>
                <w:spacing w:val="-1"/>
                <w:sz w:val="18"/>
                <w:szCs w:val="18"/>
              </w:rPr>
              <w:t xml:space="preserve">N/A </w:t>
            </w:r>
            <w:r w:rsidRPr="00B7497F">
              <w:rPr>
                <w:rFonts w:ascii="Wingdings" w:hAnsi="Wingdings" w:cs="Wingdings"/>
                <w:sz w:val="18"/>
                <w:szCs w:val="18"/>
              </w:rPr>
              <w:t></w:t>
            </w:r>
          </w:p>
          <w:p w14:paraId="251683B2" w14:textId="77777777" w:rsidR="00B6474F" w:rsidRPr="00B7497F" w:rsidRDefault="00B6474F" w:rsidP="00342C96">
            <w:pPr>
              <w:pStyle w:val="TableParagraph"/>
              <w:kinsoku w:val="0"/>
              <w:overflowPunct w:val="0"/>
              <w:spacing w:before="9"/>
              <w:rPr>
                <w:rFonts w:ascii="Arial" w:hAnsi="Arial" w:cs="Arial"/>
                <w:b/>
                <w:bCs/>
                <w:sz w:val="23"/>
                <w:szCs w:val="23"/>
              </w:rPr>
            </w:pPr>
          </w:p>
          <w:p w14:paraId="6BC71D0D" w14:textId="77777777" w:rsidR="00B6474F" w:rsidRPr="00B7497F" w:rsidRDefault="00B6474F" w:rsidP="00342C96">
            <w:pPr>
              <w:pStyle w:val="TableParagraph"/>
              <w:kinsoku w:val="0"/>
              <w:overflowPunct w:val="0"/>
              <w:ind w:left="117"/>
              <w:rPr>
                <w:rFonts w:ascii="Wingdings" w:hAnsi="Wingdings" w:cs="Wingdings"/>
                <w:sz w:val="18"/>
                <w:szCs w:val="18"/>
              </w:rPr>
            </w:pPr>
            <w:r w:rsidRPr="00B7497F">
              <w:rPr>
                <w:spacing w:val="-7"/>
                <w:sz w:val="18"/>
                <w:szCs w:val="18"/>
              </w:rPr>
              <w:t>Yes</w:t>
            </w:r>
            <w:r w:rsidRPr="00B7497F">
              <w:rPr>
                <w:spacing w:val="-1"/>
                <w:sz w:val="18"/>
                <w:szCs w:val="18"/>
              </w:rPr>
              <w:t xml:space="preserve"> </w:t>
            </w:r>
            <w:r w:rsidRPr="00B7497F">
              <w:rPr>
                <w:rFonts w:ascii="Wingdings" w:hAnsi="Wingdings" w:cs="Wingdings"/>
                <w:sz w:val="18"/>
                <w:szCs w:val="18"/>
              </w:rPr>
              <w:t></w:t>
            </w:r>
            <w:r w:rsidRPr="00B7497F">
              <w:rPr>
                <w:rFonts w:ascii="Wingdings" w:hAnsi="Wingdings" w:cs="Wingdings"/>
                <w:spacing w:val="-137"/>
                <w:sz w:val="18"/>
                <w:szCs w:val="18"/>
              </w:rPr>
              <w:t></w:t>
            </w:r>
            <w:r w:rsidRPr="00B7497F">
              <w:rPr>
                <w:sz w:val="18"/>
                <w:szCs w:val="18"/>
              </w:rPr>
              <w:t>No</w:t>
            </w:r>
            <w:r w:rsidRPr="00B7497F">
              <w:rPr>
                <w:spacing w:val="-1"/>
                <w:sz w:val="18"/>
                <w:szCs w:val="18"/>
              </w:rPr>
              <w:t xml:space="preserve"> </w:t>
            </w:r>
            <w:r w:rsidRPr="00B7497F">
              <w:rPr>
                <w:rFonts w:ascii="Wingdings" w:hAnsi="Wingdings" w:cs="Wingdings"/>
                <w:sz w:val="18"/>
                <w:szCs w:val="18"/>
              </w:rPr>
              <w:t></w:t>
            </w:r>
            <w:r w:rsidRPr="00B7497F">
              <w:rPr>
                <w:rFonts w:ascii="Wingdings" w:hAnsi="Wingdings" w:cs="Wingdings"/>
                <w:spacing w:val="-136"/>
                <w:sz w:val="18"/>
                <w:szCs w:val="18"/>
              </w:rPr>
              <w:t></w:t>
            </w:r>
            <w:r w:rsidRPr="00B7497F">
              <w:rPr>
                <w:spacing w:val="-1"/>
                <w:sz w:val="18"/>
                <w:szCs w:val="18"/>
              </w:rPr>
              <w:t xml:space="preserve">N/A </w:t>
            </w:r>
            <w:r w:rsidRPr="00B7497F">
              <w:rPr>
                <w:rFonts w:ascii="Wingdings" w:hAnsi="Wingdings" w:cs="Wingdings"/>
                <w:sz w:val="18"/>
                <w:szCs w:val="18"/>
              </w:rPr>
              <w:t></w:t>
            </w:r>
          </w:p>
          <w:p w14:paraId="50B2704F" w14:textId="77777777" w:rsidR="00B6474F" w:rsidRPr="00B7497F" w:rsidRDefault="00B6474F" w:rsidP="00342C96">
            <w:pPr>
              <w:pStyle w:val="TableParagraph"/>
              <w:kinsoku w:val="0"/>
              <w:overflowPunct w:val="0"/>
              <w:spacing w:before="5"/>
              <w:rPr>
                <w:rFonts w:ascii="Arial" w:hAnsi="Arial" w:cs="Arial"/>
                <w:b/>
                <w:bCs/>
                <w:sz w:val="25"/>
                <w:szCs w:val="25"/>
              </w:rPr>
            </w:pPr>
          </w:p>
          <w:p w14:paraId="688B78D0" w14:textId="77777777" w:rsidR="00B6474F" w:rsidRPr="00B7497F" w:rsidRDefault="00B6474F" w:rsidP="00342C96">
            <w:pPr>
              <w:pStyle w:val="TableParagraph"/>
              <w:kinsoku w:val="0"/>
              <w:overflowPunct w:val="0"/>
              <w:ind w:left="116"/>
            </w:pPr>
            <w:r w:rsidRPr="00B7497F">
              <w:rPr>
                <w:spacing w:val="-7"/>
                <w:sz w:val="18"/>
                <w:szCs w:val="18"/>
              </w:rPr>
              <w:t>Yes</w:t>
            </w:r>
            <w:r w:rsidRPr="00B7497F">
              <w:rPr>
                <w:sz w:val="18"/>
                <w:szCs w:val="18"/>
              </w:rPr>
              <w:t xml:space="preserve"> </w:t>
            </w:r>
            <w:r w:rsidRPr="00B7497F">
              <w:rPr>
                <w:rFonts w:ascii="Wingdings" w:hAnsi="Wingdings" w:cs="Wingdings"/>
                <w:sz w:val="18"/>
                <w:szCs w:val="18"/>
              </w:rPr>
              <w:t></w:t>
            </w:r>
            <w:r w:rsidRPr="00B7497F">
              <w:rPr>
                <w:rFonts w:ascii="Wingdings" w:hAnsi="Wingdings" w:cs="Wingdings"/>
                <w:spacing w:val="-137"/>
                <w:sz w:val="18"/>
                <w:szCs w:val="18"/>
              </w:rPr>
              <w:t></w:t>
            </w:r>
            <w:r w:rsidRPr="00B7497F">
              <w:rPr>
                <w:sz w:val="18"/>
                <w:szCs w:val="18"/>
              </w:rPr>
              <w:t>No</w:t>
            </w:r>
            <w:r w:rsidRPr="00B7497F">
              <w:rPr>
                <w:spacing w:val="-1"/>
                <w:sz w:val="18"/>
                <w:szCs w:val="18"/>
              </w:rPr>
              <w:t xml:space="preserve"> </w:t>
            </w:r>
            <w:r w:rsidRPr="00B7497F">
              <w:rPr>
                <w:rFonts w:ascii="Wingdings" w:hAnsi="Wingdings" w:cs="Wingdings"/>
                <w:sz w:val="18"/>
                <w:szCs w:val="18"/>
              </w:rPr>
              <w:t></w:t>
            </w:r>
            <w:r w:rsidRPr="00B7497F">
              <w:rPr>
                <w:rFonts w:ascii="Wingdings" w:hAnsi="Wingdings" w:cs="Wingdings"/>
                <w:spacing w:val="-136"/>
                <w:sz w:val="18"/>
                <w:szCs w:val="18"/>
              </w:rPr>
              <w:t></w:t>
            </w:r>
            <w:r w:rsidRPr="00B7497F">
              <w:rPr>
                <w:spacing w:val="-1"/>
                <w:sz w:val="18"/>
                <w:szCs w:val="18"/>
              </w:rPr>
              <w:t xml:space="preserve">N/A </w:t>
            </w:r>
            <w:r w:rsidRPr="00B7497F">
              <w:rPr>
                <w:rFonts w:ascii="Wingdings" w:hAnsi="Wingdings" w:cs="Wingdings"/>
                <w:sz w:val="18"/>
                <w:szCs w:val="18"/>
              </w:rPr>
              <w:t></w:t>
            </w:r>
          </w:p>
        </w:tc>
      </w:tr>
      <w:tr w:rsidR="00B6474F" w:rsidRPr="00B7497F" w14:paraId="3D46F3B4" w14:textId="77777777" w:rsidTr="00342C96">
        <w:trPr>
          <w:trHeight w:hRule="exact" w:val="500"/>
        </w:trPr>
        <w:tc>
          <w:tcPr>
            <w:tcW w:w="960" w:type="dxa"/>
            <w:tcBorders>
              <w:top w:val="single" w:sz="2" w:space="0" w:color="000000"/>
              <w:left w:val="single" w:sz="10" w:space="0" w:color="000000"/>
              <w:bottom w:val="single" w:sz="2" w:space="0" w:color="000000"/>
              <w:right w:val="single" w:sz="2" w:space="0" w:color="000000"/>
            </w:tcBorders>
          </w:tcPr>
          <w:p w14:paraId="1B9D3FCE" w14:textId="77777777" w:rsidR="00B6474F" w:rsidRPr="00B7497F" w:rsidRDefault="00B6474F" w:rsidP="00342C96">
            <w:pPr>
              <w:pStyle w:val="TableParagraph"/>
              <w:kinsoku w:val="0"/>
              <w:overflowPunct w:val="0"/>
              <w:spacing w:before="29"/>
              <w:ind w:left="105"/>
            </w:pPr>
            <w:r w:rsidRPr="00B7497F">
              <w:rPr>
                <w:spacing w:val="-4"/>
                <w:sz w:val="18"/>
                <w:szCs w:val="18"/>
              </w:rPr>
              <w:t>PAD1.1</w:t>
            </w:r>
          </w:p>
        </w:tc>
        <w:tc>
          <w:tcPr>
            <w:tcW w:w="2512" w:type="dxa"/>
            <w:tcBorders>
              <w:top w:val="single" w:sz="2" w:space="0" w:color="000000"/>
              <w:left w:val="single" w:sz="2" w:space="0" w:color="000000"/>
              <w:bottom w:val="single" w:sz="2" w:space="0" w:color="000000"/>
              <w:right w:val="single" w:sz="2" w:space="0" w:color="000000"/>
            </w:tcBorders>
          </w:tcPr>
          <w:p w14:paraId="7AA56FFD" w14:textId="77777777" w:rsidR="00B6474F" w:rsidRPr="00B7497F" w:rsidRDefault="00B6474F" w:rsidP="00342C96">
            <w:pPr>
              <w:pStyle w:val="TableParagraph"/>
              <w:kinsoku w:val="0"/>
              <w:overflowPunct w:val="0"/>
              <w:spacing w:before="29"/>
              <w:ind w:left="116"/>
            </w:pPr>
            <w:r w:rsidRPr="00B7497F">
              <w:rPr>
                <w:spacing w:val="-1"/>
                <w:sz w:val="18"/>
                <w:szCs w:val="18"/>
              </w:rPr>
              <w:t>Service Hint</w:t>
            </w:r>
            <w:r w:rsidRPr="00B7497F">
              <w:rPr>
                <w:sz w:val="18"/>
                <w:szCs w:val="18"/>
              </w:rPr>
              <w:t xml:space="preserve"> </w:t>
            </w:r>
            <w:r w:rsidRPr="00B7497F">
              <w:rPr>
                <w:spacing w:val="-1"/>
                <w:sz w:val="18"/>
                <w:szCs w:val="18"/>
              </w:rPr>
              <w:t>element</w:t>
            </w:r>
          </w:p>
        </w:tc>
        <w:tc>
          <w:tcPr>
            <w:tcW w:w="2027" w:type="dxa"/>
            <w:tcBorders>
              <w:top w:val="single" w:sz="2" w:space="0" w:color="000000"/>
              <w:left w:val="single" w:sz="2" w:space="0" w:color="000000"/>
              <w:bottom w:val="single" w:sz="2" w:space="0" w:color="000000"/>
              <w:right w:val="single" w:sz="2" w:space="0" w:color="000000"/>
            </w:tcBorders>
          </w:tcPr>
          <w:p w14:paraId="37C638EB" w14:textId="77777777" w:rsidR="00B6474F" w:rsidRPr="00B7497F" w:rsidRDefault="00CB24A9" w:rsidP="00342C96">
            <w:pPr>
              <w:pStyle w:val="TableParagraph"/>
              <w:kinsoku w:val="0"/>
              <w:overflowPunct w:val="0"/>
              <w:spacing w:before="29"/>
              <w:ind w:left="117"/>
            </w:pPr>
            <w:hyperlink w:anchor="bookmark4" w:history="1">
              <w:r w:rsidR="00B6474F" w:rsidRPr="00B7497F">
                <w:rPr>
                  <w:spacing w:val="-1"/>
                  <w:sz w:val="18"/>
                  <w:szCs w:val="18"/>
                </w:rPr>
                <w:t>9.4.2.217</w:t>
              </w:r>
            </w:hyperlink>
          </w:p>
        </w:tc>
        <w:tc>
          <w:tcPr>
            <w:tcW w:w="1245" w:type="dxa"/>
            <w:tcBorders>
              <w:top w:val="single" w:sz="2" w:space="0" w:color="000000"/>
              <w:left w:val="single" w:sz="2" w:space="0" w:color="000000"/>
              <w:bottom w:val="single" w:sz="2" w:space="0" w:color="000000"/>
              <w:right w:val="single" w:sz="2" w:space="0" w:color="000000"/>
            </w:tcBorders>
          </w:tcPr>
          <w:p w14:paraId="4A825A86" w14:textId="77777777" w:rsidR="00B6474F" w:rsidRPr="00B7497F" w:rsidRDefault="00B6474F" w:rsidP="00342C96">
            <w:pPr>
              <w:pStyle w:val="TableParagraph"/>
              <w:kinsoku w:val="0"/>
              <w:overflowPunct w:val="0"/>
              <w:spacing w:before="29"/>
              <w:ind w:left="298"/>
            </w:pPr>
            <w:r w:rsidRPr="00B7497F">
              <w:rPr>
                <w:spacing w:val="-4"/>
                <w:sz w:val="18"/>
                <w:szCs w:val="18"/>
              </w:rPr>
              <w:t>PAD1:M</w:t>
            </w:r>
          </w:p>
        </w:tc>
        <w:tc>
          <w:tcPr>
            <w:tcW w:w="1786" w:type="dxa"/>
            <w:vMerge/>
            <w:tcBorders>
              <w:top w:val="single" w:sz="10" w:space="0" w:color="000000"/>
              <w:left w:val="single" w:sz="2" w:space="0" w:color="000000"/>
              <w:bottom w:val="single" w:sz="10" w:space="0" w:color="000000"/>
              <w:right w:val="single" w:sz="10" w:space="0" w:color="000000"/>
            </w:tcBorders>
          </w:tcPr>
          <w:p w14:paraId="05D7A7A4" w14:textId="77777777" w:rsidR="00B6474F" w:rsidRPr="00B7497F" w:rsidRDefault="00B6474F" w:rsidP="00342C96">
            <w:pPr>
              <w:pStyle w:val="TableParagraph"/>
              <w:kinsoku w:val="0"/>
              <w:overflowPunct w:val="0"/>
              <w:spacing w:before="29"/>
              <w:ind w:left="298"/>
            </w:pPr>
          </w:p>
        </w:tc>
      </w:tr>
      <w:tr w:rsidR="00B6474F" w:rsidRPr="00B7497F" w14:paraId="497A8F03" w14:textId="77777777" w:rsidTr="00342C96">
        <w:trPr>
          <w:trHeight w:hRule="exact" w:val="500"/>
        </w:trPr>
        <w:tc>
          <w:tcPr>
            <w:tcW w:w="960" w:type="dxa"/>
            <w:tcBorders>
              <w:top w:val="single" w:sz="2" w:space="0" w:color="000000"/>
              <w:left w:val="single" w:sz="10" w:space="0" w:color="000000"/>
              <w:bottom w:val="single" w:sz="10" w:space="0" w:color="000000"/>
              <w:right w:val="single" w:sz="2" w:space="0" w:color="000000"/>
            </w:tcBorders>
          </w:tcPr>
          <w:p w14:paraId="660011E9" w14:textId="77777777" w:rsidR="00B6474F" w:rsidRPr="00B7497F" w:rsidRDefault="00B6474F" w:rsidP="00342C96">
            <w:pPr>
              <w:pStyle w:val="TableParagraph"/>
              <w:kinsoku w:val="0"/>
              <w:overflowPunct w:val="0"/>
              <w:spacing w:before="27"/>
              <w:ind w:left="105"/>
            </w:pPr>
            <w:r w:rsidRPr="00B7497F">
              <w:rPr>
                <w:spacing w:val="-4"/>
                <w:sz w:val="18"/>
                <w:szCs w:val="18"/>
              </w:rPr>
              <w:t>PAD1.2</w:t>
            </w:r>
          </w:p>
        </w:tc>
        <w:tc>
          <w:tcPr>
            <w:tcW w:w="2512" w:type="dxa"/>
            <w:tcBorders>
              <w:top w:val="single" w:sz="2" w:space="0" w:color="000000"/>
              <w:left w:val="single" w:sz="2" w:space="0" w:color="000000"/>
              <w:bottom w:val="single" w:sz="10" w:space="0" w:color="000000"/>
              <w:right w:val="single" w:sz="2" w:space="0" w:color="000000"/>
            </w:tcBorders>
          </w:tcPr>
          <w:p w14:paraId="2BBC0976" w14:textId="77777777" w:rsidR="00B6474F" w:rsidRPr="00B7497F" w:rsidRDefault="00B6474F" w:rsidP="00342C96">
            <w:pPr>
              <w:pStyle w:val="TableParagraph"/>
              <w:kinsoku w:val="0"/>
              <w:overflowPunct w:val="0"/>
              <w:spacing w:before="27"/>
              <w:ind w:left="116"/>
            </w:pPr>
            <w:r w:rsidRPr="00B7497F">
              <w:rPr>
                <w:spacing w:val="-1"/>
                <w:sz w:val="18"/>
                <w:szCs w:val="18"/>
              </w:rPr>
              <w:t>Service</w:t>
            </w:r>
            <w:r w:rsidRPr="00B7497F">
              <w:rPr>
                <w:sz w:val="18"/>
                <w:szCs w:val="18"/>
              </w:rPr>
              <w:t xml:space="preserve"> </w:t>
            </w:r>
            <w:r w:rsidRPr="00B7497F">
              <w:rPr>
                <w:spacing w:val="-1"/>
                <w:sz w:val="18"/>
                <w:szCs w:val="18"/>
              </w:rPr>
              <w:t>Hash element</w:t>
            </w:r>
          </w:p>
        </w:tc>
        <w:tc>
          <w:tcPr>
            <w:tcW w:w="2027" w:type="dxa"/>
            <w:tcBorders>
              <w:top w:val="single" w:sz="2" w:space="0" w:color="000000"/>
              <w:left w:val="single" w:sz="2" w:space="0" w:color="000000"/>
              <w:bottom w:val="single" w:sz="10" w:space="0" w:color="000000"/>
              <w:right w:val="single" w:sz="2" w:space="0" w:color="000000"/>
            </w:tcBorders>
          </w:tcPr>
          <w:p w14:paraId="67C3CA55" w14:textId="77777777" w:rsidR="00B6474F" w:rsidRPr="00B7497F" w:rsidRDefault="00CB24A9" w:rsidP="00342C96">
            <w:pPr>
              <w:pStyle w:val="TableParagraph"/>
              <w:kinsoku w:val="0"/>
              <w:overflowPunct w:val="0"/>
              <w:spacing w:before="27"/>
              <w:ind w:left="116"/>
            </w:pPr>
            <w:hyperlink w:anchor="bookmark12" w:history="1">
              <w:r w:rsidR="00B6474F" w:rsidRPr="00B7497F">
                <w:rPr>
                  <w:spacing w:val="-1"/>
                  <w:sz w:val="18"/>
                  <w:szCs w:val="18"/>
                </w:rPr>
                <w:t>9.4.2.219</w:t>
              </w:r>
            </w:hyperlink>
          </w:p>
        </w:tc>
        <w:tc>
          <w:tcPr>
            <w:tcW w:w="1245" w:type="dxa"/>
            <w:tcBorders>
              <w:top w:val="single" w:sz="2" w:space="0" w:color="000000"/>
              <w:left w:val="single" w:sz="2" w:space="0" w:color="000000"/>
              <w:bottom w:val="single" w:sz="10" w:space="0" w:color="000000"/>
              <w:right w:val="single" w:sz="2" w:space="0" w:color="000000"/>
            </w:tcBorders>
          </w:tcPr>
          <w:p w14:paraId="5D36103E" w14:textId="77777777" w:rsidR="00B6474F" w:rsidRPr="00B7497F" w:rsidRDefault="00B6474F" w:rsidP="00342C96">
            <w:pPr>
              <w:pStyle w:val="TableParagraph"/>
              <w:kinsoku w:val="0"/>
              <w:overflowPunct w:val="0"/>
              <w:spacing w:before="27"/>
              <w:ind w:left="297"/>
            </w:pPr>
            <w:r w:rsidRPr="00B7497F">
              <w:rPr>
                <w:spacing w:val="-4"/>
                <w:sz w:val="18"/>
                <w:szCs w:val="18"/>
              </w:rPr>
              <w:t>PAD1:M</w:t>
            </w:r>
          </w:p>
        </w:tc>
        <w:tc>
          <w:tcPr>
            <w:tcW w:w="1786" w:type="dxa"/>
            <w:vMerge/>
            <w:tcBorders>
              <w:top w:val="single" w:sz="10" w:space="0" w:color="000000"/>
              <w:left w:val="single" w:sz="2" w:space="0" w:color="000000"/>
              <w:bottom w:val="single" w:sz="10" w:space="0" w:color="000000"/>
              <w:right w:val="single" w:sz="10" w:space="0" w:color="000000"/>
            </w:tcBorders>
          </w:tcPr>
          <w:p w14:paraId="7E1A13E7" w14:textId="77777777" w:rsidR="00B6474F" w:rsidRPr="00B7497F" w:rsidRDefault="00B6474F" w:rsidP="00342C96">
            <w:pPr>
              <w:pStyle w:val="TableParagraph"/>
              <w:kinsoku w:val="0"/>
              <w:overflowPunct w:val="0"/>
              <w:spacing w:before="27"/>
              <w:ind w:left="297"/>
            </w:pPr>
          </w:p>
        </w:tc>
      </w:tr>
      <w:tr w:rsidR="00B6474F" w:rsidRPr="00B7497F" w14:paraId="07C0300D" w14:textId="77777777" w:rsidTr="00342C96">
        <w:trPr>
          <w:trHeight w:hRule="exact" w:val="700"/>
        </w:trPr>
        <w:tc>
          <w:tcPr>
            <w:tcW w:w="960" w:type="dxa"/>
            <w:tcBorders>
              <w:top w:val="single" w:sz="10" w:space="0" w:color="000000"/>
              <w:left w:val="single" w:sz="10" w:space="0" w:color="000000"/>
              <w:bottom w:val="single" w:sz="2" w:space="0" w:color="000000"/>
              <w:right w:val="single" w:sz="2" w:space="0" w:color="000000"/>
            </w:tcBorders>
          </w:tcPr>
          <w:p w14:paraId="7DCD36EF" w14:textId="77777777" w:rsidR="00B6474F" w:rsidRPr="00B7497F" w:rsidRDefault="00B6474F" w:rsidP="00342C96">
            <w:pPr>
              <w:pStyle w:val="TableParagraph"/>
              <w:kinsoku w:val="0"/>
              <w:overflowPunct w:val="0"/>
              <w:spacing w:before="18"/>
              <w:ind w:left="105"/>
            </w:pPr>
            <w:r w:rsidRPr="00B7497F">
              <w:rPr>
                <w:spacing w:val="-5"/>
                <w:sz w:val="18"/>
                <w:szCs w:val="18"/>
              </w:rPr>
              <w:t>*PAD2</w:t>
            </w:r>
          </w:p>
        </w:tc>
        <w:tc>
          <w:tcPr>
            <w:tcW w:w="2512" w:type="dxa"/>
            <w:tcBorders>
              <w:top w:val="single" w:sz="10" w:space="0" w:color="000000"/>
              <w:left w:val="single" w:sz="2" w:space="0" w:color="000000"/>
              <w:bottom w:val="single" w:sz="2" w:space="0" w:color="000000"/>
              <w:right w:val="single" w:sz="2" w:space="0" w:color="000000"/>
            </w:tcBorders>
          </w:tcPr>
          <w:p w14:paraId="44C16EA7" w14:textId="77777777" w:rsidR="00B6474F" w:rsidRPr="00B7497F" w:rsidRDefault="00B6474F" w:rsidP="00342C96">
            <w:pPr>
              <w:pStyle w:val="TableParagraph"/>
              <w:kinsoku w:val="0"/>
              <w:overflowPunct w:val="0"/>
              <w:spacing w:before="18"/>
              <w:ind w:left="117"/>
            </w:pPr>
            <w:r w:rsidRPr="00B7497F">
              <w:rPr>
                <w:spacing w:val="-1"/>
                <w:sz w:val="18"/>
                <w:szCs w:val="18"/>
              </w:rPr>
              <w:t>Solicited PAD procedure</w:t>
            </w:r>
          </w:p>
        </w:tc>
        <w:tc>
          <w:tcPr>
            <w:tcW w:w="2027" w:type="dxa"/>
            <w:tcBorders>
              <w:top w:val="single" w:sz="10" w:space="0" w:color="000000"/>
              <w:left w:val="single" w:sz="2" w:space="0" w:color="000000"/>
              <w:bottom w:val="single" w:sz="2" w:space="0" w:color="000000"/>
              <w:right w:val="single" w:sz="2" w:space="0" w:color="000000"/>
            </w:tcBorders>
          </w:tcPr>
          <w:p w14:paraId="4BBED203" w14:textId="77777777" w:rsidR="00B6474F" w:rsidRPr="00B7497F" w:rsidRDefault="00CB24A9" w:rsidP="00342C96">
            <w:pPr>
              <w:pStyle w:val="TableParagraph"/>
              <w:kinsoku w:val="0"/>
              <w:overflowPunct w:val="0"/>
              <w:spacing w:before="18"/>
              <w:ind w:left="116"/>
            </w:pPr>
            <w:hyperlink w:anchor="bookmark43" w:history="1">
              <w:r w:rsidR="00B6474F" w:rsidRPr="00B7497F">
                <w:rPr>
                  <w:spacing w:val="-2"/>
                  <w:sz w:val="18"/>
                  <w:szCs w:val="18"/>
                </w:rPr>
                <w:t>11.25a.3</w:t>
              </w:r>
            </w:hyperlink>
          </w:p>
        </w:tc>
        <w:tc>
          <w:tcPr>
            <w:tcW w:w="1245" w:type="dxa"/>
            <w:tcBorders>
              <w:top w:val="single" w:sz="10" w:space="0" w:color="000000"/>
              <w:left w:val="single" w:sz="2" w:space="0" w:color="000000"/>
              <w:bottom w:val="single" w:sz="2" w:space="0" w:color="000000"/>
              <w:right w:val="single" w:sz="2" w:space="0" w:color="000000"/>
            </w:tcBorders>
          </w:tcPr>
          <w:p w14:paraId="728B92A8" w14:textId="77777777" w:rsidR="00B6474F" w:rsidRPr="00B7497F" w:rsidRDefault="00B6474F" w:rsidP="00342C96">
            <w:pPr>
              <w:pStyle w:val="TableParagraph"/>
              <w:kinsoku w:val="0"/>
              <w:overflowPunct w:val="0"/>
              <w:spacing w:before="24" w:line="231" w:lineRule="auto"/>
              <w:ind w:left="189" w:right="186" w:hanging="3"/>
              <w:jc w:val="center"/>
            </w:pPr>
            <w:r w:rsidRPr="00B7497F">
              <w:rPr>
                <w:spacing w:val="-4"/>
                <w:sz w:val="18"/>
                <w:szCs w:val="18"/>
              </w:rPr>
              <w:t>(CFPAD</w:t>
            </w:r>
            <w:r w:rsidRPr="00B7497F">
              <w:rPr>
                <w:spacing w:val="24"/>
                <w:sz w:val="18"/>
                <w:szCs w:val="18"/>
              </w:rPr>
              <w:t xml:space="preserve"> </w:t>
            </w:r>
            <w:r w:rsidRPr="00B7497F">
              <w:rPr>
                <w:spacing w:val="-1"/>
                <w:sz w:val="18"/>
                <w:szCs w:val="18"/>
              </w:rPr>
              <w:t>AND</w:t>
            </w:r>
            <w:r w:rsidRPr="00B7497F">
              <w:rPr>
                <w:spacing w:val="19"/>
                <w:sz w:val="18"/>
                <w:szCs w:val="18"/>
              </w:rPr>
              <w:t xml:space="preserve"> </w:t>
            </w:r>
            <w:r w:rsidRPr="00B7497F">
              <w:rPr>
                <w:spacing w:val="-1"/>
                <w:sz w:val="18"/>
                <w:szCs w:val="18"/>
              </w:rPr>
              <w:t>IW2.2.2):M</w:t>
            </w:r>
          </w:p>
        </w:tc>
        <w:tc>
          <w:tcPr>
            <w:tcW w:w="1786" w:type="dxa"/>
            <w:tcBorders>
              <w:top w:val="single" w:sz="10" w:space="0" w:color="000000"/>
              <w:left w:val="single" w:sz="2" w:space="0" w:color="000000"/>
              <w:bottom w:val="single" w:sz="2" w:space="0" w:color="000000"/>
              <w:right w:val="single" w:sz="10" w:space="0" w:color="000000"/>
            </w:tcBorders>
          </w:tcPr>
          <w:p w14:paraId="6F862180" w14:textId="77777777" w:rsidR="00B6474F" w:rsidRPr="00B7497F" w:rsidRDefault="00B6474F" w:rsidP="00342C96">
            <w:pPr>
              <w:pStyle w:val="TableParagraph"/>
              <w:kinsoku w:val="0"/>
              <w:overflowPunct w:val="0"/>
              <w:spacing w:before="18"/>
              <w:ind w:left="116"/>
            </w:pPr>
            <w:r w:rsidRPr="00B7497F">
              <w:rPr>
                <w:spacing w:val="-7"/>
                <w:sz w:val="18"/>
                <w:szCs w:val="18"/>
              </w:rPr>
              <w:t>Yes</w:t>
            </w:r>
            <w:r w:rsidRPr="00B7497F">
              <w:rPr>
                <w:sz w:val="18"/>
                <w:szCs w:val="18"/>
              </w:rPr>
              <w:t xml:space="preserve"> </w:t>
            </w:r>
            <w:r w:rsidRPr="00B7497F">
              <w:rPr>
                <w:rFonts w:ascii="Wingdings" w:hAnsi="Wingdings" w:cs="Wingdings"/>
                <w:sz w:val="18"/>
                <w:szCs w:val="18"/>
              </w:rPr>
              <w:t></w:t>
            </w:r>
            <w:r w:rsidRPr="00B7497F">
              <w:rPr>
                <w:rFonts w:ascii="Wingdings" w:hAnsi="Wingdings" w:cs="Wingdings"/>
                <w:spacing w:val="-137"/>
                <w:sz w:val="18"/>
                <w:szCs w:val="18"/>
              </w:rPr>
              <w:t></w:t>
            </w:r>
            <w:r w:rsidRPr="00B7497F">
              <w:rPr>
                <w:sz w:val="18"/>
                <w:szCs w:val="18"/>
              </w:rPr>
              <w:t>No</w:t>
            </w:r>
            <w:r w:rsidRPr="00B7497F">
              <w:rPr>
                <w:spacing w:val="-1"/>
                <w:sz w:val="18"/>
                <w:szCs w:val="18"/>
              </w:rPr>
              <w:t xml:space="preserve"> </w:t>
            </w:r>
            <w:r w:rsidRPr="00B7497F">
              <w:rPr>
                <w:rFonts w:ascii="Wingdings" w:hAnsi="Wingdings" w:cs="Wingdings"/>
                <w:sz w:val="18"/>
                <w:szCs w:val="18"/>
              </w:rPr>
              <w:t></w:t>
            </w:r>
            <w:r w:rsidRPr="00B7497F">
              <w:rPr>
                <w:rFonts w:ascii="Wingdings" w:hAnsi="Wingdings" w:cs="Wingdings"/>
                <w:spacing w:val="-136"/>
                <w:sz w:val="18"/>
                <w:szCs w:val="18"/>
              </w:rPr>
              <w:t></w:t>
            </w:r>
            <w:r w:rsidRPr="00B7497F">
              <w:rPr>
                <w:spacing w:val="-1"/>
                <w:sz w:val="18"/>
                <w:szCs w:val="18"/>
              </w:rPr>
              <w:t xml:space="preserve">N/A </w:t>
            </w:r>
            <w:r w:rsidRPr="00B7497F">
              <w:rPr>
                <w:rFonts w:ascii="Wingdings" w:hAnsi="Wingdings" w:cs="Wingdings"/>
                <w:sz w:val="18"/>
                <w:szCs w:val="18"/>
              </w:rPr>
              <w:t></w:t>
            </w:r>
          </w:p>
        </w:tc>
      </w:tr>
      <w:tr w:rsidR="00B6474F" w:rsidRPr="00B7497F" w14:paraId="60B758C3" w14:textId="77777777" w:rsidTr="00342C96">
        <w:trPr>
          <w:trHeight w:hRule="exact" w:val="300"/>
        </w:trPr>
        <w:tc>
          <w:tcPr>
            <w:tcW w:w="960" w:type="dxa"/>
            <w:tcBorders>
              <w:top w:val="single" w:sz="2" w:space="0" w:color="000000"/>
              <w:left w:val="single" w:sz="10" w:space="0" w:color="000000"/>
              <w:bottom w:val="single" w:sz="2" w:space="0" w:color="000000"/>
              <w:right w:val="single" w:sz="2" w:space="0" w:color="000000"/>
            </w:tcBorders>
          </w:tcPr>
          <w:p w14:paraId="730022A2" w14:textId="77777777" w:rsidR="00B6474F" w:rsidRPr="00705498" w:rsidRDefault="00B6474F" w:rsidP="00342C96">
            <w:pPr>
              <w:pStyle w:val="TableParagraph"/>
              <w:kinsoku w:val="0"/>
              <w:overflowPunct w:val="0"/>
              <w:spacing w:before="27"/>
              <w:ind w:left="106"/>
              <w:rPr>
                <w:strike/>
              </w:rPr>
            </w:pPr>
            <w:r w:rsidRPr="00705498">
              <w:rPr>
                <w:strike/>
                <w:spacing w:val="-4"/>
                <w:sz w:val="18"/>
                <w:szCs w:val="18"/>
              </w:rPr>
              <w:t>PAD2.1</w:t>
            </w:r>
          </w:p>
        </w:tc>
        <w:tc>
          <w:tcPr>
            <w:tcW w:w="2512" w:type="dxa"/>
            <w:tcBorders>
              <w:top w:val="single" w:sz="2" w:space="0" w:color="000000"/>
              <w:left w:val="single" w:sz="2" w:space="0" w:color="000000"/>
              <w:bottom w:val="single" w:sz="2" w:space="0" w:color="000000"/>
              <w:right w:val="single" w:sz="2" w:space="0" w:color="000000"/>
            </w:tcBorders>
          </w:tcPr>
          <w:p w14:paraId="673D9EBB" w14:textId="77777777" w:rsidR="00B6474F" w:rsidRPr="00705498" w:rsidRDefault="00B6474F" w:rsidP="00342C96">
            <w:pPr>
              <w:pStyle w:val="TableParagraph"/>
              <w:kinsoku w:val="0"/>
              <w:overflowPunct w:val="0"/>
              <w:spacing w:before="27"/>
              <w:ind w:left="116"/>
              <w:rPr>
                <w:strike/>
              </w:rPr>
            </w:pPr>
            <w:r w:rsidRPr="00705498">
              <w:rPr>
                <w:strike/>
                <w:spacing w:val="-1"/>
                <w:sz w:val="18"/>
                <w:szCs w:val="18"/>
              </w:rPr>
              <w:t>Service Hash request</w:t>
            </w:r>
          </w:p>
        </w:tc>
        <w:tc>
          <w:tcPr>
            <w:tcW w:w="2027" w:type="dxa"/>
            <w:tcBorders>
              <w:top w:val="single" w:sz="2" w:space="0" w:color="000000"/>
              <w:left w:val="single" w:sz="2" w:space="0" w:color="000000"/>
              <w:bottom w:val="single" w:sz="2" w:space="0" w:color="000000"/>
              <w:right w:val="single" w:sz="2" w:space="0" w:color="000000"/>
            </w:tcBorders>
          </w:tcPr>
          <w:p w14:paraId="41FF4BC4" w14:textId="77777777" w:rsidR="00B6474F" w:rsidRPr="00705498" w:rsidRDefault="00CB24A9" w:rsidP="00342C96">
            <w:pPr>
              <w:pStyle w:val="TableParagraph"/>
              <w:kinsoku w:val="0"/>
              <w:overflowPunct w:val="0"/>
              <w:spacing w:before="27"/>
              <w:ind w:left="117"/>
              <w:rPr>
                <w:strike/>
              </w:rPr>
            </w:pPr>
            <w:hyperlink w:anchor="bookmark17" w:history="1">
              <w:r w:rsidR="00B6474F" w:rsidRPr="00705498">
                <w:rPr>
                  <w:strike/>
                  <w:spacing w:val="-1"/>
                  <w:sz w:val="18"/>
                  <w:szCs w:val="18"/>
                </w:rPr>
                <w:t>9.4.5.27</w:t>
              </w:r>
            </w:hyperlink>
          </w:p>
        </w:tc>
        <w:tc>
          <w:tcPr>
            <w:tcW w:w="1245" w:type="dxa"/>
            <w:tcBorders>
              <w:top w:val="single" w:sz="2" w:space="0" w:color="000000"/>
              <w:left w:val="single" w:sz="2" w:space="0" w:color="000000"/>
              <w:bottom w:val="single" w:sz="2" w:space="0" w:color="000000"/>
              <w:right w:val="single" w:sz="2" w:space="0" w:color="000000"/>
            </w:tcBorders>
          </w:tcPr>
          <w:p w14:paraId="7A0A8441" w14:textId="77777777" w:rsidR="00B6474F" w:rsidRPr="00705498" w:rsidRDefault="00B6474F" w:rsidP="00342C96">
            <w:pPr>
              <w:pStyle w:val="TableParagraph"/>
              <w:kinsoku w:val="0"/>
              <w:overflowPunct w:val="0"/>
              <w:spacing w:before="27"/>
              <w:ind w:left="298"/>
              <w:rPr>
                <w:strike/>
              </w:rPr>
            </w:pPr>
            <w:r w:rsidRPr="00705498">
              <w:rPr>
                <w:strike/>
                <w:spacing w:val="-4"/>
                <w:sz w:val="18"/>
                <w:szCs w:val="18"/>
              </w:rPr>
              <w:t>PAD2:M</w:t>
            </w:r>
          </w:p>
        </w:tc>
        <w:tc>
          <w:tcPr>
            <w:tcW w:w="1786" w:type="dxa"/>
            <w:tcBorders>
              <w:top w:val="single" w:sz="2" w:space="0" w:color="000000"/>
              <w:left w:val="single" w:sz="2" w:space="0" w:color="000000"/>
              <w:bottom w:val="single" w:sz="2" w:space="0" w:color="000000"/>
              <w:right w:val="single" w:sz="10" w:space="0" w:color="000000"/>
            </w:tcBorders>
          </w:tcPr>
          <w:p w14:paraId="00809A98" w14:textId="77777777" w:rsidR="00B6474F" w:rsidRPr="00705498" w:rsidRDefault="00B6474F" w:rsidP="00342C96">
            <w:pPr>
              <w:pStyle w:val="TableParagraph"/>
              <w:kinsoku w:val="0"/>
              <w:overflowPunct w:val="0"/>
              <w:spacing w:before="27"/>
              <w:ind w:left="116"/>
              <w:rPr>
                <w:strike/>
              </w:rPr>
            </w:pPr>
            <w:r w:rsidRPr="00705498">
              <w:rPr>
                <w:strike/>
                <w:spacing w:val="-7"/>
                <w:sz w:val="18"/>
                <w:szCs w:val="18"/>
              </w:rPr>
              <w:t>Yes</w:t>
            </w:r>
            <w:r w:rsidRPr="00705498">
              <w:rPr>
                <w:strike/>
                <w:sz w:val="18"/>
                <w:szCs w:val="18"/>
              </w:rPr>
              <w:t xml:space="preserve"> </w:t>
            </w:r>
            <w:r w:rsidRPr="00705498">
              <w:rPr>
                <w:rFonts w:ascii="Wingdings" w:hAnsi="Wingdings" w:cs="Wingdings"/>
                <w:strike/>
                <w:sz w:val="18"/>
                <w:szCs w:val="18"/>
              </w:rPr>
              <w:t></w:t>
            </w:r>
            <w:r w:rsidRPr="00705498">
              <w:rPr>
                <w:rFonts w:ascii="Wingdings" w:hAnsi="Wingdings" w:cs="Wingdings"/>
                <w:strike/>
                <w:spacing w:val="-137"/>
                <w:sz w:val="18"/>
                <w:szCs w:val="18"/>
              </w:rPr>
              <w:t></w:t>
            </w:r>
            <w:r w:rsidRPr="00705498">
              <w:rPr>
                <w:strike/>
                <w:sz w:val="18"/>
                <w:szCs w:val="18"/>
              </w:rPr>
              <w:t>No</w:t>
            </w:r>
            <w:r w:rsidRPr="00705498">
              <w:rPr>
                <w:strike/>
                <w:spacing w:val="-1"/>
                <w:sz w:val="18"/>
                <w:szCs w:val="18"/>
              </w:rPr>
              <w:t xml:space="preserve"> </w:t>
            </w:r>
            <w:r w:rsidRPr="00705498">
              <w:rPr>
                <w:rFonts w:ascii="Wingdings" w:hAnsi="Wingdings" w:cs="Wingdings"/>
                <w:strike/>
                <w:sz w:val="18"/>
                <w:szCs w:val="18"/>
              </w:rPr>
              <w:t></w:t>
            </w:r>
            <w:r w:rsidRPr="00705498">
              <w:rPr>
                <w:rFonts w:ascii="Wingdings" w:hAnsi="Wingdings" w:cs="Wingdings"/>
                <w:strike/>
                <w:spacing w:val="-136"/>
                <w:sz w:val="18"/>
                <w:szCs w:val="18"/>
              </w:rPr>
              <w:t></w:t>
            </w:r>
            <w:r w:rsidRPr="00705498">
              <w:rPr>
                <w:strike/>
                <w:spacing w:val="-1"/>
                <w:sz w:val="18"/>
                <w:szCs w:val="18"/>
              </w:rPr>
              <w:t xml:space="preserve">N/A </w:t>
            </w:r>
            <w:r w:rsidRPr="00705498">
              <w:rPr>
                <w:rFonts w:ascii="Wingdings" w:hAnsi="Wingdings" w:cs="Wingdings"/>
                <w:strike/>
                <w:sz w:val="18"/>
                <w:szCs w:val="18"/>
              </w:rPr>
              <w:t></w:t>
            </w:r>
          </w:p>
        </w:tc>
      </w:tr>
      <w:tr w:rsidR="00B6474F" w:rsidRPr="00B7497F" w14:paraId="09185401" w14:textId="77777777" w:rsidTr="00342C96">
        <w:trPr>
          <w:trHeight w:hRule="exact" w:val="300"/>
        </w:trPr>
        <w:tc>
          <w:tcPr>
            <w:tcW w:w="960" w:type="dxa"/>
            <w:tcBorders>
              <w:top w:val="single" w:sz="2" w:space="0" w:color="000000"/>
              <w:left w:val="single" w:sz="10" w:space="0" w:color="000000"/>
              <w:bottom w:val="single" w:sz="2" w:space="0" w:color="000000"/>
              <w:right w:val="single" w:sz="2" w:space="0" w:color="000000"/>
            </w:tcBorders>
          </w:tcPr>
          <w:p w14:paraId="74D51CBC" w14:textId="77777777" w:rsidR="00B6474F" w:rsidRPr="00705498" w:rsidRDefault="00B6474F" w:rsidP="00342C96">
            <w:pPr>
              <w:pStyle w:val="TableParagraph"/>
              <w:kinsoku w:val="0"/>
              <w:overflowPunct w:val="0"/>
              <w:spacing w:before="27"/>
              <w:ind w:left="106"/>
              <w:rPr>
                <w:strike/>
              </w:rPr>
            </w:pPr>
            <w:r w:rsidRPr="00705498">
              <w:rPr>
                <w:strike/>
                <w:spacing w:val="-4"/>
                <w:sz w:val="18"/>
                <w:szCs w:val="18"/>
              </w:rPr>
              <w:t>PAD2.2</w:t>
            </w:r>
          </w:p>
        </w:tc>
        <w:tc>
          <w:tcPr>
            <w:tcW w:w="2512" w:type="dxa"/>
            <w:tcBorders>
              <w:top w:val="single" w:sz="2" w:space="0" w:color="000000"/>
              <w:left w:val="single" w:sz="2" w:space="0" w:color="000000"/>
              <w:bottom w:val="single" w:sz="2" w:space="0" w:color="000000"/>
              <w:right w:val="single" w:sz="2" w:space="0" w:color="000000"/>
            </w:tcBorders>
          </w:tcPr>
          <w:p w14:paraId="2EBC532E" w14:textId="77777777" w:rsidR="00B6474F" w:rsidRPr="00705498" w:rsidRDefault="00B6474F" w:rsidP="00342C96">
            <w:pPr>
              <w:pStyle w:val="TableParagraph"/>
              <w:kinsoku w:val="0"/>
              <w:overflowPunct w:val="0"/>
              <w:spacing w:before="27"/>
              <w:ind w:left="116"/>
              <w:rPr>
                <w:strike/>
              </w:rPr>
            </w:pPr>
            <w:r w:rsidRPr="00705498">
              <w:rPr>
                <w:strike/>
                <w:spacing w:val="-1"/>
                <w:sz w:val="18"/>
                <w:szCs w:val="18"/>
              </w:rPr>
              <w:t>Service</w:t>
            </w:r>
            <w:r w:rsidRPr="00705498">
              <w:rPr>
                <w:strike/>
                <w:sz w:val="18"/>
                <w:szCs w:val="18"/>
              </w:rPr>
              <w:t xml:space="preserve"> </w:t>
            </w:r>
            <w:r w:rsidRPr="00705498">
              <w:rPr>
                <w:strike/>
                <w:spacing w:val="-1"/>
                <w:sz w:val="18"/>
                <w:szCs w:val="18"/>
              </w:rPr>
              <w:t>Hash response</w:t>
            </w:r>
          </w:p>
        </w:tc>
        <w:tc>
          <w:tcPr>
            <w:tcW w:w="2027" w:type="dxa"/>
            <w:tcBorders>
              <w:top w:val="single" w:sz="2" w:space="0" w:color="000000"/>
              <w:left w:val="single" w:sz="2" w:space="0" w:color="000000"/>
              <w:bottom w:val="single" w:sz="2" w:space="0" w:color="000000"/>
              <w:right w:val="single" w:sz="2" w:space="0" w:color="000000"/>
            </w:tcBorders>
          </w:tcPr>
          <w:p w14:paraId="09CFE15C" w14:textId="77777777" w:rsidR="00B6474F" w:rsidRPr="00705498" w:rsidRDefault="00CB24A9" w:rsidP="00342C96">
            <w:pPr>
              <w:pStyle w:val="TableParagraph"/>
              <w:kinsoku w:val="0"/>
              <w:overflowPunct w:val="0"/>
              <w:spacing w:before="27"/>
              <w:ind w:left="117"/>
              <w:rPr>
                <w:strike/>
              </w:rPr>
            </w:pPr>
            <w:hyperlink w:anchor="bookmark28" w:history="1">
              <w:r w:rsidR="00B6474F" w:rsidRPr="00705498">
                <w:rPr>
                  <w:strike/>
                  <w:spacing w:val="-1"/>
                  <w:sz w:val="18"/>
                  <w:szCs w:val="18"/>
                </w:rPr>
                <w:t>9.4.5.30</w:t>
              </w:r>
            </w:hyperlink>
          </w:p>
        </w:tc>
        <w:tc>
          <w:tcPr>
            <w:tcW w:w="1245" w:type="dxa"/>
            <w:tcBorders>
              <w:top w:val="single" w:sz="2" w:space="0" w:color="000000"/>
              <w:left w:val="single" w:sz="2" w:space="0" w:color="000000"/>
              <w:bottom w:val="single" w:sz="2" w:space="0" w:color="000000"/>
              <w:right w:val="single" w:sz="2" w:space="0" w:color="000000"/>
            </w:tcBorders>
          </w:tcPr>
          <w:p w14:paraId="07052B24" w14:textId="77777777" w:rsidR="00B6474F" w:rsidRPr="00705498" w:rsidRDefault="00B6474F" w:rsidP="00342C96">
            <w:pPr>
              <w:pStyle w:val="TableParagraph"/>
              <w:kinsoku w:val="0"/>
              <w:overflowPunct w:val="0"/>
              <w:spacing w:before="27"/>
              <w:ind w:left="298"/>
              <w:rPr>
                <w:strike/>
              </w:rPr>
            </w:pPr>
            <w:r w:rsidRPr="00705498">
              <w:rPr>
                <w:strike/>
                <w:spacing w:val="-4"/>
                <w:sz w:val="18"/>
                <w:szCs w:val="18"/>
              </w:rPr>
              <w:t>PAD2:M</w:t>
            </w:r>
          </w:p>
        </w:tc>
        <w:tc>
          <w:tcPr>
            <w:tcW w:w="1786" w:type="dxa"/>
            <w:tcBorders>
              <w:top w:val="single" w:sz="2" w:space="0" w:color="000000"/>
              <w:left w:val="single" w:sz="2" w:space="0" w:color="000000"/>
              <w:bottom w:val="single" w:sz="2" w:space="0" w:color="000000"/>
              <w:right w:val="single" w:sz="10" w:space="0" w:color="000000"/>
            </w:tcBorders>
          </w:tcPr>
          <w:p w14:paraId="6C54B7B4" w14:textId="77777777" w:rsidR="00B6474F" w:rsidRPr="00705498" w:rsidRDefault="00B6474F" w:rsidP="00342C96">
            <w:pPr>
              <w:pStyle w:val="TableParagraph"/>
              <w:kinsoku w:val="0"/>
              <w:overflowPunct w:val="0"/>
              <w:spacing w:before="27"/>
              <w:ind w:left="116"/>
              <w:rPr>
                <w:strike/>
              </w:rPr>
            </w:pPr>
            <w:r w:rsidRPr="00705498">
              <w:rPr>
                <w:strike/>
                <w:spacing w:val="-7"/>
                <w:sz w:val="18"/>
                <w:szCs w:val="18"/>
              </w:rPr>
              <w:t>Yes</w:t>
            </w:r>
            <w:r w:rsidRPr="00705498">
              <w:rPr>
                <w:strike/>
                <w:sz w:val="18"/>
                <w:szCs w:val="18"/>
              </w:rPr>
              <w:t xml:space="preserve"> </w:t>
            </w:r>
            <w:r w:rsidRPr="00705498">
              <w:rPr>
                <w:rFonts w:ascii="Wingdings" w:hAnsi="Wingdings" w:cs="Wingdings"/>
                <w:strike/>
                <w:sz w:val="18"/>
                <w:szCs w:val="18"/>
              </w:rPr>
              <w:t></w:t>
            </w:r>
            <w:r w:rsidRPr="00705498">
              <w:rPr>
                <w:rFonts w:ascii="Wingdings" w:hAnsi="Wingdings" w:cs="Wingdings"/>
                <w:strike/>
                <w:spacing w:val="-137"/>
                <w:sz w:val="18"/>
                <w:szCs w:val="18"/>
              </w:rPr>
              <w:t></w:t>
            </w:r>
            <w:r w:rsidRPr="00705498">
              <w:rPr>
                <w:strike/>
                <w:sz w:val="18"/>
                <w:szCs w:val="18"/>
              </w:rPr>
              <w:t>No</w:t>
            </w:r>
            <w:r w:rsidRPr="00705498">
              <w:rPr>
                <w:strike/>
                <w:spacing w:val="-1"/>
                <w:sz w:val="18"/>
                <w:szCs w:val="18"/>
              </w:rPr>
              <w:t xml:space="preserve"> </w:t>
            </w:r>
            <w:r w:rsidRPr="00705498">
              <w:rPr>
                <w:rFonts w:ascii="Wingdings" w:hAnsi="Wingdings" w:cs="Wingdings"/>
                <w:strike/>
                <w:sz w:val="18"/>
                <w:szCs w:val="18"/>
              </w:rPr>
              <w:t></w:t>
            </w:r>
            <w:r w:rsidRPr="00705498">
              <w:rPr>
                <w:rFonts w:ascii="Wingdings" w:hAnsi="Wingdings" w:cs="Wingdings"/>
                <w:strike/>
                <w:spacing w:val="-136"/>
                <w:sz w:val="18"/>
                <w:szCs w:val="18"/>
              </w:rPr>
              <w:t></w:t>
            </w:r>
            <w:r w:rsidRPr="00705498">
              <w:rPr>
                <w:strike/>
                <w:spacing w:val="-1"/>
                <w:sz w:val="18"/>
                <w:szCs w:val="18"/>
              </w:rPr>
              <w:t xml:space="preserve">N/A </w:t>
            </w:r>
            <w:r w:rsidRPr="00705498">
              <w:rPr>
                <w:rFonts w:ascii="Wingdings" w:hAnsi="Wingdings" w:cs="Wingdings"/>
                <w:strike/>
                <w:sz w:val="18"/>
                <w:szCs w:val="18"/>
              </w:rPr>
              <w:t></w:t>
            </w:r>
          </w:p>
        </w:tc>
      </w:tr>
      <w:tr w:rsidR="00B6474F" w:rsidRPr="00B7497F" w14:paraId="7CA767E6" w14:textId="77777777" w:rsidTr="00342C96">
        <w:trPr>
          <w:trHeight w:hRule="exact" w:val="300"/>
        </w:trPr>
        <w:tc>
          <w:tcPr>
            <w:tcW w:w="960" w:type="dxa"/>
            <w:tcBorders>
              <w:top w:val="single" w:sz="2" w:space="0" w:color="000000"/>
              <w:left w:val="single" w:sz="10" w:space="0" w:color="000000"/>
              <w:bottom w:val="single" w:sz="2" w:space="0" w:color="000000"/>
              <w:right w:val="single" w:sz="2" w:space="0" w:color="000000"/>
            </w:tcBorders>
          </w:tcPr>
          <w:p w14:paraId="055B5527" w14:textId="77777777" w:rsidR="00B6474F" w:rsidRPr="00B7497F" w:rsidRDefault="00B6474F" w:rsidP="00342C96">
            <w:pPr>
              <w:pStyle w:val="TableParagraph"/>
              <w:kinsoku w:val="0"/>
              <w:overflowPunct w:val="0"/>
              <w:spacing w:before="28"/>
              <w:ind w:left="106"/>
            </w:pPr>
            <w:r w:rsidRPr="00B7497F">
              <w:rPr>
                <w:spacing w:val="-3"/>
                <w:sz w:val="18"/>
                <w:szCs w:val="18"/>
              </w:rPr>
              <w:t>PAD2.</w:t>
            </w:r>
            <w:ins w:id="106" w:author="SK Yong" w:date="2017-05-04T19:45:00Z">
              <w:r w:rsidR="002A49D4">
                <w:rPr>
                  <w:spacing w:val="-3"/>
                  <w:sz w:val="18"/>
                  <w:szCs w:val="18"/>
                </w:rPr>
                <w:t>1</w:t>
              </w:r>
            </w:ins>
            <w:r w:rsidRPr="00705498">
              <w:rPr>
                <w:strike/>
                <w:spacing w:val="-3"/>
                <w:sz w:val="18"/>
                <w:szCs w:val="18"/>
              </w:rPr>
              <w:t>3</w:t>
            </w:r>
          </w:p>
        </w:tc>
        <w:tc>
          <w:tcPr>
            <w:tcW w:w="2512" w:type="dxa"/>
            <w:tcBorders>
              <w:top w:val="single" w:sz="2" w:space="0" w:color="000000"/>
              <w:left w:val="single" w:sz="2" w:space="0" w:color="000000"/>
              <w:bottom w:val="single" w:sz="2" w:space="0" w:color="000000"/>
              <w:right w:val="single" w:sz="2" w:space="0" w:color="000000"/>
            </w:tcBorders>
          </w:tcPr>
          <w:p w14:paraId="1BDE61C8" w14:textId="77777777" w:rsidR="00B6474F" w:rsidRPr="00B7497F" w:rsidRDefault="00B6474F" w:rsidP="00342C96">
            <w:pPr>
              <w:pStyle w:val="TableParagraph"/>
              <w:kinsoku w:val="0"/>
              <w:overflowPunct w:val="0"/>
              <w:spacing w:before="28"/>
              <w:ind w:left="117"/>
            </w:pPr>
            <w:r w:rsidRPr="00B7497F">
              <w:rPr>
                <w:sz w:val="18"/>
                <w:szCs w:val="18"/>
              </w:rPr>
              <w:t xml:space="preserve">Service </w:t>
            </w:r>
            <w:r w:rsidRPr="00B7497F">
              <w:rPr>
                <w:spacing w:val="-1"/>
                <w:sz w:val="18"/>
                <w:szCs w:val="18"/>
              </w:rPr>
              <w:t>Information Request</w:t>
            </w:r>
          </w:p>
        </w:tc>
        <w:tc>
          <w:tcPr>
            <w:tcW w:w="2027" w:type="dxa"/>
            <w:tcBorders>
              <w:top w:val="single" w:sz="2" w:space="0" w:color="000000"/>
              <w:left w:val="single" w:sz="2" w:space="0" w:color="000000"/>
              <w:bottom w:val="single" w:sz="2" w:space="0" w:color="000000"/>
              <w:right w:val="single" w:sz="2" w:space="0" w:color="000000"/>
            </w:tcBorders>
          </w:tcPr>
          <w:p w14:paraId="3D59FA5E" w14:textId="77777777" w:rsidR="00B6474F" w:rsidRPr="00B7497F" w:rsidRDefault="00CB24A9" w:rsidP="00342C96">
            <w:pPr>
              <w:pStyle w:val="TableParagraph"/>
              <w:kinsoku w:val="0"/>
              <w:overflowPunct w:val="0"/>
              <w:spacing w:before="28"/>
              <w:ind w:left="117"/>
            </w:pPr>
            <w:hyperlink w:anchor="bookmark21" w:history="1">
              <w:r w:rsidR="00B6474F" w:rsidRPr="00B7497F">
                <w:rPr>
                  <w:spacing w:val="-1"/>
                  <w:sz w:val="18"/>
                  <w:szCs w:val="18"/>
                </w:rPr>
                <w:t>9.4.5.28</w:t>
              </w:r>
            </w:hyperlink>
          </w:p>
        </w:tc>
        <w:tc>
          <w:tcPr>
            <w:tcW w:w="1245" w:type="dxa"/>
            <w:tcBorders>
              <w:top w:val="single" w:sz="2" w:space="0" w:color="000000"/>
              <w:left w:val="single" w:sz="2" w:space="0" w:color="000000"/>
              <w:bottom w:val="single" w:sz="2" w:space="0" w:color="000000"/>
              <w:right w:val="single" w:sz="2" w:space="0" w:color="000000"/>
            </w:tcBorders>
          </w:tcPr>
          <w:p w14:paraId="3FE6B147" w14:textId="77777777" w:rsidR="00B6474F" w:rsidRPr="00B7497F" w:rsidRDefault="00B6474F" w:rsidP="00342C96">
            <w:pPr>
              <w:pStyle w:val="TableParagraph"/>
              <w:kinsoku w:val="0"/>
              <w:overflowPunct w:val="0"/>
              <w:spacing w:before="28"/>
              <w:ind w:left="297"/>
            </w:pPr>
            <w:r w:rsidRPr="00B7497F">
              <w:rPr>
                <w:spacing w:val="-4"/>
                <w:sz w:val="18"/>
                <w:szCs w:val="18"/>
              </w:rPr>
              <w:t>PAD2:M</w:t>
            </w:r>
          </w:p>
        </w:tc>
        <w:tc>
          <w:tcPr>
            <w:tcW w:w="1786" w:type="dxa"/>
            <w:tcBorders>
              <w:top w:val="single" w:sz="2" w:space="0" w:color="000000"/>
              <w:left w:val="single" w:sz="2" w:space="0" w:color="000000"/>
              <w:bottom w:val="single" w:sz="2" w:space="0" w:color="000000"/>
              <w:right w:val="single" w:sz="10" w:space="0" w:color="000000"/>
            </w:tcBorders>
          </w:tcPr>
          <w:p w14:paraId="102BD56D" w14:textId="77777777" w:rsidR="00B6474F" w:rsidRPr="00B7497F" w:rsidRDefault="00B6474F" w:rsidP="00342C96">
            <w:pPr>
              <w:pStyle w:val="TableParagraph"/>
              <w:kinsoku w:val="0"/>
              <w:overflowPunct w:val="0"/>
              <w:spacing w:before="28"/>
              <w:ind w:left="116"/>
            </w:pPr>
            <w:r w:rsidRPr="00B7497F">
              <w:rPr>
                <w:spacing w:val="-7"/>
                <w:sz w:val="18"/>
                <w:szCs w:val="18"/>
              </w:rPr>
              <w:t>Yes</w:t>
            </w:r>
            <w:r w:rsidRPr="00B7497F">
              <w:rPr>
                <w:sz w:val="18"/>
                <w:szCs w:val="18"/>
              </w:rPr>
              <w:t xml:space="preserve"> </w:t>
            </w:r>
            <w:r w:rsidRPr="00B7497F">
              <w:rPr>
                <w:rFonts w:ascii="Wingdings" w:hAnsi="Wingdings" w:cs="Wingdings"/>
                <w:sz w:val="18"/>
                <w:szCs w:val="18"/>
              </w:rPr>
              <w:t></w:t>
            </w:r>
            <w:r w:rsidRPr="00B7497F">
              <w:rPr>
                <w:rFonts w:ascii="Wingdings" w:hAnsi="Wingdings" w:cs="Wingdings"/>
                <w:spacing w:val="-137"/>
                <w:sz w:val="18"/>
                <w:szCs w:val="18"/>
              </w:rPr>
              <w:t></w:t>
            </w:r>
            <w:r w:rsidRPr="00B7497F">
              <w:rPr>
                <w:sz w:val="18"/>
                <w:szCs w:val="18"/>
              </w:rPr>
              <w:t>No</w:t>
            </w:r>
            <w:r w:rsidRPr="00B7497F">
              <w:rPr>
                <w:spacing w:val="-1"/>
                <w:sz w:val="18"/>
                <w:szCs w:val="18"/>
              </w:rPr>
              <w:t xml:space="preserve"> </w:t>
            </w:r>
            <w:r w:rsidRPr="00B7497F">
              <w:rPr>
                <w:rFonts w:ascii="Wingdings" w:hAnsi="Wingdings" w:cs="Wingdings"/>
                <w:sz w:val="18"/>
                <w:szCs w:val="18"/>
              </w:rPr>
              <w:t></w:t>
            </w:r>
            <w:r w:rsidRPr="00B7497F">
              <w:rPr>
                <w:rFonts w:ascii="Wingdings" w:hAnsi="Wingdings" w:cs="Wingdings"/>
                <w:spacing w:val="-136"/>
                <w:sz w:val="18"/>
                <w:szCs w:val="18"/>
              </w:rPr>
              <w:t></w:t>
            </w:r>
            <w:r w:rsidRPr="00B7497F">
              <w:rPr>
                <w:spacing w:val="-1"/>
                <w:sz w:val="18"/>
                <w:szCs w:val="18"/>
              </w:rPr>
              <w:t xml:space="preserve">N/A </w:t>
            </w:r>
            <w:r w:rsidRPr="00B7497F">
              <w:rPr>
                <w:rFonts w:ascii="Wingdings" w:hAnsi="Wingdings" w:cs="Wingdings"/>
                <w:sz w:val="18"/>
                <w:szCs w:val="18"/>
              </w:rPr>
              <w:t></w:t>
            </w:r>
          </w:p>
        </w:tc>
      </w:tr>
      <w:tr w:rsidR="00B6474F" w:rsidRPr="00B7497F" w14:paraId="3381FDFD" w14:textId="77777777" w:rsidTr="00342C96">
        <w:trPr>
          <w:trHeight w:hRule="exact" w:val="301"/>
        </w:trPr>
        <w:tc>
          <w:tcPr>
            <w:tcW w:w="960" w:type="dxa"/>
            <w:tcBorders>
              <w:top w:val="single" w:sz="2" w:space="0" w:color="000000"/>
              <w:left w:val="single" w:sz="10" w:space="0" w:color="000000"/>
              <w:bottom w:val="single" w:sz="10" w:space="0" w:color="000000"/>
              <w:right w:val="single" w:sz="2" w:space="0" w:color="000000"/>
            </w:tcBorders>
          </w:tcPr>
          <w:p w14:paraId="3D49D053" w14:textId="77777777" w:rsidR="00B6474F" w:rsidRPr="00B7497F" w:rsidRDefault="00B6474F" w:rsidP="00342C96">
            <w:pPr>
              <w:pStyle w:val="TableParagraph"/>
              <w:kinsoku w:val="0"/>
              <w:overflowPunct w:val="0"/>
              <w:spacing w:before="28"/>
              <w:ind w:left="106"/>
            </w:pPr>
            <w:r w:rsidRPr="00B7497F">
              <w:rPr>
                <w:spacing w:val="-3"/>
                <w:sz w:val="18"/>
                <w:szCs w:val="18"/>
              </w:rPr>
              <w:t>PAD2.</w:t>
            </w:r>
            <w:ins w:id="107" w:author="SK Yong" w:date="2017-05-04T19:46:00Z">
              <w:r w:rsidR="002A49D4">
                <w:rPr>
                  <w:spacing w:val="-3"/>
                  <w:sz w:val="18"/>
                  <w:szCs w:val="18"/>
                </w:rPr>
                <w:t>2</w:t>
              </w:r>
            </w:ins>
            <w:r w:rsidRPr="00705498">
              <w:rPr>
                <w:strike/>
                <w:spacing w:val="-3"/>
                <w:sz w:val="18"/>
                <w:szCs w:val="18"/>
              </w:rPr>
              <w:t>4</w:t>
            </w:r>
          </w:p>
        </w:tc>
        <w:tc>
          <w:tcPr>
            <w:tcW w:w="2512" w:type="dxa"/>
            <w:tcBorders>
              <w:top w:val="single" w:sz="2" w:space="0" w:color="000000"/>
              <w:left w:val="single" w:sz="2" w:space="0" w:color="000000"/>
              <w:bottom w:val="single" w:sz="10" w:space="0" w:color="000000"/>
              <w:right w:val="single" w:sz="2" w:space="0" w:color="000000"/>
            </w:tcBorders>
          </w:tcPr>
          <w:p w14:paraId="53C9DE09" w14:textId="77777777" w:rsidR="00B6474F" w:rsidRPr="00B7497F" w:rsidRDefault="00B6474F" w:rsidP="00342C96">
            <w:pPr>
              <w:pStyle w:val="TableParagraph"/>
              <w:kinsoku w:val="0"/>
              <w:overflowPunct w:val="0"/>
              <w:spacing w:before="28"/>
              <w:ind w:left="117"/>
            </w:pPr>
            <w:r w:rsidRPr="00B7497F">
              <w:rPr>
                <w:sz w:val="18"/>
                <w:szCs w:val="18"/>
              </w:rPr>
              <w:t xml:space="preserve">Service </w:t>
            </w:r>
            <w:r w:rsidRPr="00B7497F">
              <w:rPr>
                <w:spacing w:val="-1"/>
                <w:sz w:val="18"/>
                <w:szCs w:val="18"/>
              </w:rPr>
              <w:t>Information</w:t>
            </w:r>
            <w:r w:rsidRPr="00B7497F">
              <w:rPr>
                <w:sz w:val="18"/>
                <w:szCs w:val="18"/>
              </w:rPr>
              <w:t xml:space="preserve"> Response</w:t>
            </w:r>
          </w:p>
        </w:tc>
        <w:tc>
          <w:tcPr>
            <w:tcW w:w="2027" w:type="dxa"/>
            <w:tcBorders>
              <w:top w:val="single" w:sz="2" w:space="0" w:color="000000"/>
              <w:left w:val="single" w:sz="2" w:space="0" w:color="000000"/>
              <w:bottom w:val="single" w:sz="10" w:space="0" w:color="000000"/>
              <w:right w:val="single" w:sz="2" w:space="0" w:color="000000"/>
            </w:tcBorders>
          </w:tcPr>
          <w:p w14:paraId="0257EFF7" w14:textId="77777777" w:rsidR="00B6474F" w:rsidRPr="00B7497F" w:rsidRDefault="00CB24A9" w:rsidP="00342C96">
            <w:pPr>
              <w:pStyle w:val="TableParagraph"/>
              <w:kinsoku w:val="0"/>
              <w:overflowPunct w:val="0"/>
              <w:spacing w:before="28"/>
              <w:ind w:left="118"/>
            </w:pPr>
            <w:hyperlink w:anchor="bookmark25" w:history="1">
              <w:r w:rsidR="00B6474F" w:rsidRPr="00B7497F">
                <w:rPr>
                  <w:spacing w:val="-1"/>
                  <w:sz w:val="18"/>
                  <w:szCs w:val="18"/>
                </w:rPr>
                <w:t>9.4.5.29</w:t>
              </w:r>
            </w:hyperlink>
          </w:p>
        </w:tc>
        <w:tc>
          <w:tcPr>
            <w:tcW w:w="1245" w:type="dxa"/>
            <w:tcBorders>
              <w:top w:val="single" w:sz="2" w:space="0" w:color="000000"/>
              <w:left w:val="single" w:sz="2" w:space="0" w:color="000000"/>
              <w:bottom w:val="single" w:sz="10" w:space="0" w:color="000000"/>
              <w:right w:val="single" w:sz="2" w:space="0" w:color="000000"/>
            </w:tcBorders>
          </w:tcPr>
          <w:p w14:paraId="029D9167" w14:textId="77777777" w:rsidR="00B6474F" w:rsidRPr="00B7497F" w:rsidRDefault="00B6474F" w:rsidP="00342C96">
            <w:pPr>
              <w:pStyle w:val="TableParagraph"/>
              <w:kinsoku w:val="0"/>
              <w:overflowPunct w:val="0"/>
              <w:spacing w:before="28"/>
              <w:ind w:left="298"/>
            </w:pPr>
            <w:r w:rsidRPr="00B7497F">
              <w:rPr>
                <w:spacing w:val="-3"/>
                <w:sz w:val="18"/>
                <w:szCs w:val="18"/>
              </w:rPr>
              <w:t>PAD2:M</w:t>
            </w:r>
          </w:p>
        </w:tc>
        <w:tc>
          <w:tcPr>
            <w:tcW w:w="1786" w:type="dxa"/>
            <w:tcBorders>
              <w:top w:val="single" w:sz="2" w:space="0" w:color="000000"/>
              <w:left w:val="single" w:sz="2" w:space="0" w:color="000000"/>
              <w:bottom w:val="single" w:sz="10" w:space="0" w:color="000000"/>
              <w:right w:val="single" w:sz="10" w:space="0" w:color="000000"/>
            </w:tcBorders>
          </w:tcPr>
          <w:p w14:paraId="71DFD883" w14:textId="77777777" w:rsidR="00B6474F" w:rsidRPr="00B7497F" w:rsidRDefault="00B6474F" w:rsidP="00342C96">
            <w:pPr>
              <w:pStyle w:val="TableParagraph"/>
              <w:kinsoku w:val="0"/>
              <w:overflowPunct w:val="0"/>
              <w:spacing w:before="28"/>
              <w:ind w:left="117"/>
            </w:pPr>
            <w:r w:rsidRPr="00B7497F">
              <w:rPr>
                <w:spacing w:val="-7"/>
                <w:sz w:val="18"/>
                <w:szCs w:val="18"/>
              </w:rPr>
              <w:t>Yes</w:t>
            </w:r>
            <w:r w:rsidRPr="00B7497F">
              <w:rPr>
                <w:spacing w:val="-1"/>
                <w:sz w:val="18"/>
                <w:szCs w:val="18"/>
              </w:rPr>
              <w:t xml:space="preserve"> </w:t>
            </w:r>
            <w:r w:rsidRPr="00B7497F">
              <w:rPr>
                <w:rFonts w:ascii="Wingdings" w:hAnsi="Wingdings" w:cs="Wingdings"/>
                <w:sz w:val="18"/>
                <w:szCs w:val="18"/>
              </w:rPr>
              <w:t></w:t>
            </w:r>
            <w:r w:rsidRPr="00B7497F">
              <w:rPr>
                <w:rFonts w:ascii="Wingdings" w:hAnsi="Wingdings" w:cs="Wingdings"/>
                <w:spacing w:val="-137"/>
                <w:sz w:val="18"/>
                <w:szCs w:val="18"/>
              </w:rPr>
              <w:t></w:t>
            </w:r>
            <w:r w:rsidRPr="00B7497F">
              <w:rPr>
                <w:sz w:val="18"/>
                <w:szCs w:val="18"/>
              </w:rPr>
              <w:t>No</w:t>
            </w:r>
            <w:r w:rsidRPr="00B7497F">
              <w:rPr>
                <w:spacing w:val="-1"/>
                <w:sz w:val="18"/>
                <w:szCs w:val="18"/>
              </w:rPr>
              <w:t xml:space="preserve"> </w:t>
            </w:r>
            <w:r w:rsidRPr="00B7497F">
              <w:rPr>
                <w:rFonts w:ascii="Wingdings" w:hAnsi="Wingdings" w:cs="Wingdings"/>
                <w:sz w:val="18"/>
                <w:szCs w:val="18"/>
              </w:rPr>
              <w:t></w:t>
            </w:r>
            <w:r w:rsidRPr="00B7497F">
              <w:rPr>
                <w:rFonts w:ascii="Wingdings" w:hAnsi="Wingdings" w:cs="Wingdings"/>
                <w:spacing w:val="-136"/>
                <w:sz w:val="18"/>
                <w:szCs w:val="18"/>
              </w:rPr>
              <w:t></w:t>
            </w:r>
            <w:r w:rsidRPr="00B7497F">
              <w:rPr>
                <w:spacing w:val="-1"/>
                <w:sz w:val="18"/>
                <w:szCs w:val="18"/>
              </w:rPr>
              <w:t xml:space="preserve">N/A </w:t>
            </w:r>
            <w:r w:rsidRPr="00B7497F">
              <w:rPr>
                <w:rFonts w:ascii="Wingdings" w:hAnsi="Wingdings" w:cs="Wingdings"/>
                <w:sz w:val="18"/>
                <w:szCs w:val="18"/>
              </w:rPr>
              <w:t></w:t>
            </w:r>
          </w:p>
        </w:tc>
      </w:tr>
    </w:tbl>
    <w:p w14:paraId="1CF9B48B" w14:textId="77777777" w:rsidR="00B6474F" w:rsidRDefault="00B6474F" w:rsidP="00B6474F">
      <w:pPr>
        <w:pStyle w:val="BodyText"/>
        <w:kinsoku w:val="0"/>
        <w:overflowPunct w:val="0"/>
        <w:rPr>
          <w:rFonts w:ascii="Arial" w:hAnsi="Arial" w:cs="Arial"/>
          <w:b/>
          <w:bCs/>
        </w:rPr>
      </w:pPr>
    </w:p>
    <w:p w14:paraId="329005F9" w14:textId="77777777" w:rsidR="00B6474F" w:rsidRDefault="00B6474F" w:rsidP="00B6474F">
      <w:pPr>
        <w:pStyle w:val="BodyText"/>
        <w:kinsoku w:val="0"/>
        <w:overflowPunct w:val="0"/>
        <w:rPr>
          <w:rFonts w:ascii="Arial" w:hAnsi="Arial" w:cs="Arial"/>
          <w:b/>
          <w:bCs/>
        </w:rPr>
      </w:pPr>
    </w:p>
    <w:p w14:paraId="5A41F440" w14:textId="77777777" w:rsidR="006A4F79" w:rsidRDefault="006A4F79" w:rsidP="006A4F79">
      <w:pPr>
        <w:ind w:left="-720"/>
        <w:jc w:val="both"/>
        <w:rPr>
          <w:strike/>
          <w:lang w:val="en-US"/>
        </w:rPr>
      </w:pPr>
      <w:r w:rsidRPr="00E86226">
        <w:rPr>
          <w:i/>
          <w:lang w:val="en-US"/>
        </w:rPr>
        <w:t xml:space="preserve">Instruction to Editor: </w:t>
      </w:r>
    </w:p>
    <w:p w14:paraId="2F443070" w14:textId="77777777" w:rsidR="00EE6D66" w:rsidRDefault="006A4F79" w:rsidP="00EE6D66">
      <w:pPr>
        <w:ind w:left="-720"/>
        <w:jc w:val="both"/>
        <w:rPr>
          <w:strike/>
          <w:lang w:val="en-US"/>
        </w:rPr>
      </w:pPr>
      <w:r w:rsidRPr="00E86226">
        <w:rPr>
          <w:i/>
          <w:lang w:val="en-US"/>
        </w:rPr>
        <w:t xml:space="preserve">Update Subclause </w:t>
      </w:r>
      <w:r>
        <w:rPr>
          <w:i/>
          <w:lang w:val="en-US"/>
        </w:rPr>
        <w:t>W.1.1 Backgroud Search as follows:</w:t>
      </w:r>
    </w:p>
    <w:p w14:paraId="660315D2" w14:textId="77777777" w:rsidR="00EE6D66" w:rsidRDefault="00EE6D66" w:rsidP="00EE6D66">
      <w:pPr>
        <w:ind w:left="-720"/>
        <w:jc w:val="both"/>
        <w:rPr>
          <w:strike/>
          <w:lang w:val="en-US"/>
        </w:rPr>
      </w:pPr>
    </w:p>
    <w:p w14:paraId="1F691107" w14:textId="77777777" w:rsidR="00EE6D66" w:rsidRDefault="00EE6D66" w:rsidP="00EE6D66">
      <w:pPr>
        <w:ind w:left="-720"/>
        <w:jc w:val="both"/>
        <w:rPr>
          <w:strike/>
          <w:lang w:val="en-US"/>
        </w:rPr>
      </w:pPr>
      <w:r>
        <w:rPr>
          <w:b/>
          <w:bCs/>
        </w:rPr>
        <w:t xml:space="preserve">W.1.1 </w:t>
      </w:r>
      <w:r w:rsidRPr="00EE6D66">
        <w:rPr>
          <w:b/>
          <w:bCs/>
        </w:rPr>
        <w:t>Background Search</w:t>
      </w:r>
    </w:p>
    <w:p w14:paraId="1CBEF710" w14:textId="77777777" w:rsidR="00EE6D66" w:rsidRDefault="00EE6D66" w:rsidP="00EE6D66">
      <w:pPr>
        <w:ind w:left="-720"/>
        <w:jc w:val="both"/>
        <w:rPr>
          <w:strike/>
          <w:lang w:val="en-US"/>
        </w:rPr>
      </w:pPr>
    </w:p>
    <w:p w14:paraId="6518D928" w14:textId="77777777" w:rsidR="00EE6D66" w:rsidRDefault="00EE6D66" w:rsidP="00EE6D66">
      <w:pPr>
        <w:ind w:left="-630"/>
        <w:jc w:val="both"/>
        <w:rPr>
          <w:strike/>
          <w:lang w:val="en-US"/>
        </w:rPr>
      </w:pPr>
      <w:r w:rsidRPr="00EE6D66">
        <w:t xml:space="preserve">Applications that run in the background (e.g., automatically receiving sales coupons within messages trans- mitted from a BSS, that a user has previously signed up for) might not require immediate discovery results to be </w:t>
      </w:r>
      <w:r w:rsidRPr="00EE6D66">
        <w:lastRenderedPageBreak/>
        <w:t>presented to the user. It may be appropriate to prevent non-AP and non-PCP STAs, running such back- ground applications, from performing a solicited PAD search.</w:t>
      </w:r>
    </w:p>
    <w:p w14:paraId="054FC427" w14:textId="77777777" w:rsidR="00EE6D66" w:rsidRDefault="00EE6D66" w:rsidP="00EE6D66">
      <w:pPr>
        <w:ind w:left="-630"/>
        <w:jc w:val="both"/>
        <w:rPr>
          <w:strike/>
          <w:lang w:val="en-US"/>
        </w:rPr>
      </w:pPr>
    </w:p>
    <w:p w14:paraId="6024BFDE" w14:textId="77777777" w:rsidR="00EE6D66" w:rsidRDefault="00EE6D66" w:rsidP="00EE6D66">
      <w:pPr>
        <w:ind w:left="-630"/>
        <w:jc w:val="both"/>
        <w:rPr>
          <w:strike/>
          <w:lang w:val="en-US"/>
        </w:rPr>
      </w:pPr>
      <w:r w:rsidRPr="00EE6D66">
        <w:t>Solicited PAD has the potential to introduce network congestion and it is recommended that STAs limit the use of solicited PAD to cases requiring an active search for services. In those cases, it is more effective to perform an unsolicited PAD search, in which an AP or PCP advertises multiple services known to the SIR, while non-AP and non-PCP STAs need respond only if there is a matched service.</w:t>
      </w:r>
    </w:p>
    <w:p w14:paraId="7CE18E39" w14:textId="77777777" w:rsidR="00EE6D66" w:rsidRDefault="00EE6D66" w:rsidP="00EE6D66">
      <w:pPr>
        <w:ind w:left="-630"/>
        <w:jc w:val="both"/>
        <w:rPr>
          <w:strike/>
          <w:lang w:val="en-US"/>
        </w:rPr>
      </w:pPr>
    </w:p>
    <w:p w14:paraId="741A1418" w14:textId="77777777" w:rsidR="00EE6D66" w:rsidRDefault="00EE6D66" w:rsidP="00EE6D66">
      <w:pPr>
        <w:ind w:left="-630"/>
        <w:jc w:val="both"/>
      </w:pPr>
      <w:r w:rsidRPr="00EE6D66">
        <w:t>The SIR can elect to advertise services through an AP or PCP, using the Service Hash element, and</w:t>
      </w:r>
      <w:r>
        <w:t xml:space="preserve"> </w:t>
      </w:r>
      <w:r w:rsidRPr="00EE6D66">
        <w:t>advertise remaining services using the Service Hint element, in the Beacon or DMG Beacon frame. Alternatively, the SIR can elect to advertise all of the services through an AP or PCP, using either the Service Hash or Service Hint</w:t>
      </w:r>
    </w:p>
    <w:p w14:paraId="2781D26F" w14:textId="77777777" w:rsidR="00EE6D66" w:rsidRPr="00EE6D66" w:rsidRDefault="00EE6D66" w:rsidP="00EE6D66">
      <w:pPr>
        <w:jc w:val="both"/>
        <w:rPr>
          <w:strike/>
          <w:lang w:val="en-US"/>
        </w:rPr>
      </w:pPr>
      <w:r w:rsidRPr="00EE6D66">
        <w:t>element in the Beacon or DMG Beacon. Upon receiving a Beacon or DMG Beacon frame, a non-AP and non-PCP STA processes the Service Hash and Service Hint elements to verify if there are any potential matching services.</w:t>
      </w:r>
      <w:r w:rsidR="00B571FB">
        <w:t xml:space="preserve"> Figure W-1</w:t>
      </w:r>
      <w:r w:rsidRPr="00EE6D66">
        <w:t xml:space="preserve"> and</w:t>
      </w:r>
      <w:r w:rsidR="00B571FB">
        <w:t xml:space="preserve"> Figu</w:t>
      </w:r>
      <w:r w:rsidR="00804149">
        <w:t xml:space="preserve">re W-2 </w:t>
      </w:r>
      <w:r w:rsidRPr="00EE6D66">
        <w:t>show two cases where there is a matching service hint.</w:t>
      </w:r>
    </w:p>
    <w:p w14:paraId="3A72AD96" w14:textId="77777777" w:rsidR="00EE6D66" w:rsidRPr="00EE6D66" w:rsidRDefault="00EE6D66" w:rsidP="00EE6D66">
      <w:pPr>
        <w:jc w:val="both"/>
      </w:pPr>
    </w:p>
    <w:p w14:paraId="5C7A3559" w14:textId="77777777" w:rsidR="00466238" w:rsidRPr="00705498" w:rsidRDefault="00EE6D66" w:rsidP="00EE6D66">
      <w:pPr>
        <w:jc w:val="both"/>
        <w:rPr>
          <w:ins w:id="108" w:author="SK Yong" w:date="2017-05-04T20:07:00Z"/>
          <w:strike/>
        </w:rPr>
      </w:pPr>
      <w:r w:rsidRPr="00EE6D66">
        <w:t>If the probability of false positives as indicated in the False Positive Probability Range field of the Service Hint element is considered relatively high by the non-AP and non-PCP STA (see</w:t>
      </w:r>
      <w:r w:rsidR="00804149">
        <w:t xml:space="preserve"> Figure W-1)</w:t>
      </w:r>
      <w:r w:rsidRPr="00EE6D66">
        <w:t xml:space="preserve"> the non-AP and non-PCP STA can send a Service </w:t>
      </w:r>
      <w:ins w:id="109" w:author="SK Yong" w:date="2017-05-04T19:59:00Z">
        <w:r w:rsidR="0097612E">
          <w:t xml:space="preserve">Information Request </w:t>
        </w:r>
      </w:ins>
      <w:r w:rsidRPr="00705498">
        <w:rPr>
          <w:strike/>
        </w:rPr>
        <w:t>Hash Request</w:t>
      </w:r>
      <w:r w:rsidRPr="00EE6D66">
        <w:t xml:space="preserve"> ANQP-element</w:t>
      </w:r>
      <w:ins w:id="110" w:author="SK Yong" w:date="2017-05-04T20:08:00Z">
        <w:r w:rsidR="00710603">
          <w:t xml:space="preserve"> </w:t>
        </w:r>
      </w:ins>
      <w:ins w:id="111" w:author="SK Yong" w:date="2017-05-04T21:06:00Z">
        <w:r w:rsidR="00CE4F62">
          <w:t>containing</w:t>
        </w:r>
      </w:ins>
      <w:ins w:id="112" w:author="SK Yong" w:date="2017-05-04T20:08:00Z">
        <w:r w:rsidR="00710603">
          <w:t xml:space="preserve"> Service Information Request</w:t>
        </w:r>
      </w:ins>
      <w:ins w:id="113" w:author="SK Yong" w:date="2017-05-09T07:55:00Z">
        <w:r w:rsidR="003F650E">
          <w:t xml:space="preserve"> Attribute </w:t>
        </w:r>
      </w:ins>
      <w:ins w:id="114" w:author="SK Yong" w:date="2017-05-04T21:06:00Z">
        <w:r w:rsidR="00CE4F62">
          <w:t xml:space="preserve">subfield </w:t>
        </w:r>
      </w:ins>
      <w:r w:rsidRPr="00EE6D66">
        <w:t xml:space="preserve">to confirm if a service is reachable through the AP or PCP. </w:t>
      </w:r>
    </w:p>
    <w:p w14:paraId="575D79B6" w14:textId="77777777" w:rsidR="00466238" w:rsidRDefault="00466238" w:rsidP="00EE6D66">
      <w:pPr>
        <w:jc w:val="both"/>
        <w:rPr>
          <w:ins w:id="115" w:author="SK Yong" w:date="2017-05-04T20:07:00Z"/>
        </w:rPr>
      </w:pPr>
    </w:p>
    <w:p w14:paraId="381327EA" w14:textId="77777777" w:rsidR="00EE6D66" w:rsidRPr="00705498" w:rsidRDefault="00EE6D66" w:rsidP="00EE6D66">
      <w:pPr>
        <w:jc w:val="both"/>
        <w:rPr>
          <w:strike/>
        </w:rPr>
      </w:pPr>
      <w:r w:rsidRPr="00EE6D66">
        <w:t xml:space="preserve">The SIR then responds through an AP or PCP, with a Service </w:t>
      </w:r>
      <w:ins w:id="116" w:author="SK Yong" w:date="2017-05-04T20:03:00Z">
        <w:r w:rsidR="001B5A98">
          <w:t xml:space="preserve">Information Response </w:t>
        </w:r>
      </w:ins>
      <w:r w:rsidRPr="00705498">
        <w:rPr>
          <w:strike/>
        </w:rPr>
        <w:t>Hash Response</w:t>
      </w:r>
      <w:r w:rsidRPr="00EE6D66">
        <w:t xml:space="preserve"> ANQP-element </w:t>
      </w:r>
      <w:r w:rsidRPr="00705498">
        <w:rPr>
          <w:strike/>
        </w:rPr>
        <w:t>with Service Information Response Tuple subfield</w:t>
      </w:r>
      <w:del w:id="117" w:author="SK Yong" w:date="2017-05-04T20:19:00Z">
        <w:r w:rsidRPr="00705498" w:rsidDel="00257967">
          <w:rPr>
            <w:strike/>
          </w:rPr>
          <w:delText>s</w:delText>
        </w:r>
      </w:del>
      <w:r w:rsidRPr="00705498">
        <w:rPr>
          <w:strike/>
        </w:rPr>
        <w:t xml:space="preserve"> that </w:t>
      </w:r>
      <w:r w:rsidRPr="00EE6D66">
        <w:t>contain</w:t>
      </w:r>
      <w:ins w:id="118" w:author="SK Yong" w:date="2017-05-04T20:20:00Z">
        <w:r w:rsidR="00CE4F62">
          <w:t>ing</w:t>
        </w:r>
      </w:ins>
      <w:r w:rsidRPr="00EE6D66">
        <w:t xml:space="preserve"> the </w:t>
      </w:r>
      <w:r w:rsidRPr="00705498">
        <w:rPr>
          <w:strike/>
        </w:rPr>
        <w:t>corresponding</w:t>
      </w:r>
      <w:r w:rsidRPr="00EE6D66">
        <w:t xml:space="preserve"> </w:t>
      </w:r>
      <w:r w:rsidRPr="00705498">
        <w:rPr>
          <w:strike/>
        </w:rPr>
        <w:t xml:space="preserve">Service Name and </w:t>
      </w:r>
      <w:ins w:id="119" w:author="SK Yong" w:date="2017-05-04T20:20:00Z">
        <w:r w:rsidR="00257967">
          <w:t>Service Information Re</w:t>
        </w:r>
      </w:ins>
      <w:ins w:id="120" w:author="SK Yong" w:date="2017-05-07T16:56:00Z">
        <w:r w:rsidR="00BD4248">
          <w:t>sponse</w:t>
        </w:r>
      </w:ins>
      <w:ins w:id="121" w:author="SK Yong" w:date="2017-05-04T20:20:00Z">
        <w:r w:rsidR="00257967">
          <w:t xml:space="preserve"> </w:t>
        </w:r>
      </w:ins>
      <w:ins w:id="122" w:author="SK Yong" w:date="2017-05-09T07:55:00Z">
        <w:r w:rsidR="003F650E">
          <w:t>Attribute</w:t>
        </w:r>
      </w:ins>
      <w:ins w:id="123" w:author="SK Yong" w:date="2017-05-04T20:20:00Z">
        <w:r w:rsidR="00257967">
          <w:t xml:space="preserve"> subfield</w:t>
        </w:r>
      </w:ins>
      <w:ins w:id="124" w:author="SK Yong" w:date="2017-05-04T21:07:00Z">
        <w:r w:rsidR="00CE4F62">
          <w:t>.</w:t>
        </w:r>
      </w:ins>
      <w:ins w:id="125" w:author="SK Yong" w:date="2017-05-04T20:20:00Z">
        <w:r w:rsidR="00257967">
          <w:t xml:space="preserve"> </w:t>
        </w:r>
      </w:ins>
      <w:r w:rsidRPr="00705498">
        <w:rPr>
          <w:strike/>
        </w:rPr>
        <w:t>Instance Name subfields.</w:t>
      </w:r>
    </w:p>
    <w:p w14:paraId="51EF0BF5" w14:textId="77777777" w:rsidR="00EE6D66" w:rsidRPr="00EE6D66" w:rsidRDefault="00EE6D66" w:rsidP="00EE6D66">
      <w:pPr>
        <w:jc w:val="both"/>
      </w:pPr>
    </w:p>
    <w:p w14:paraId="5AAA8893" w14:textId="77777777" w:rsidR="002B13E0" w:rsidRDefault="00EE6D66" w:rsidP="006F44D4">
      <w:pPr>
        <w:jc w:val="both"/>
        <w:rPr>
          <w:ins w:id="126" w:author="SK Yong" w:date="2017-05-04T20:46:00Z"/>
          <w:strike/>
          <w:spacing w:val="1"/>
        </w:rPr>
      </w:pPr>
      <w:r w:rsidRPr="00705498">
        <w:rPr>
          <w:strike/>
        </w:rPr>
        <w:t>The non-AP and non-PCP STA can then send a Service Information Request ANQP-element containing the Service Name, Instance Name and specific Service Information Query to an AP or PCP to obtain more information about the service from the SIR. The SIR responds to the request through an AP or PCP, with the ANQP response with Service Information Response ANQP-element containing the Service Name, Instance</w:t>
      </w:r>
      <w:r w:rsidR="006F44D4" w:rsidRPr="00705498">
        <w:rPr>
          <w:strike/>
        </w:rPr>
        <w:t xml:space="preserve"> Name </w:t>
      </w:r>
      <w:r w:rsidR="006F44D4" w:rsidRPr="00705498">
        <w:rPr>
          <w:strike/>
          <w:spacing w:val="1"/>
        </w:rPr>
        <w:t xml:space="preserve"> </w:t>
      </w:r>
      <w:r w:rsidR="006F44D4" w:rsidRPr="00705498">
        <w:rPr>
          <w:strike/>
        </w:rPr>
        <w:t xml:space="preserve">and </w:t>
      </w:r>
      <w:r w:rsidR="006F44D4" w:rsidRPr="00705498">
        <w:rPr>
          <w:strike/>
          <w:spacing w:val="1"/>
        </w:rPr>
        <w:t xml:space="preserve"> </w:t>
      </w:r>
      <w:r w:rsidR="006F44D4" w:rsidRPr="00705498">
        <w:rPr>
          <w:strike/>
        </w:rPr>
        <w:t xml:space="preserve">specific </w:t>
      </w:r>
      <w:r w:rsidR="006F44D4" w:rsidRPr="00705498">
        <w:rPr>
          <w:strike/>
          <w:spacing w:val="2"/>
        </w:rPr>
        <w:t xml:space="preserve"> </w:t>
      </w:r>
      <w:r w:rsidR="006F44D4" w:rsidRPr="00705498">
        <w:rPr>
          <w:strike/>
        </w:rPr>
        <w:t xml:space="preserve">Service </w:t>
      </w:r>
      <w:r w:rsidR="006F44D4" w:rsidRPr="00705498">
        <w:rPr>
          <w:strike/>
          <w:spacing w:val="1"/>
        </w:rPr>
        <w:t xml:space="preserve"> </w:t>
      </w:r>
      <w:r w:rsidR="006F44D4" w:rsidRPr="00705498">
        <w:rPr>
          <w:strike/>
        </w:rPr>
        <w:t xml:space="preserve">Information </w:t>
      </w:r>
      <w:r w:rsidR="006F44D4" w:rsidRPr="00705498">
        <w:rPr>
          <w:strike/>
          <w:spacing w:val="2"/>
        </w:rPr>
        <w:t xml:space="preserve"> </w:t>
      </w:r>
      <w:r w:rsidR="006F44D4" w:rsidRPr="00705498">
        <w:rPr>
          <w:strike/>
        </w:rPr>
        <w:t xml:space="preserve">Query </w:t>
      </w:r>
      <w:r w:rsidR="006F44D4" w:rsidRPr="00705498">
        <w:rPr>
          <w:strike/>
          <w:spacing w:val="2"/>
        </w:rPr>
        <w:t xml:space="preserve"> </w:t>
      </w:r>
      <w:r w:rsidR="006F44D4" w:rsidRPr="00705498">
        <w:rPr>
          <w:strike/>
        </w:rPr>
        <w:t xml:space="preserve">Response </w:t>
      </w:r>
      <w:r w:rsidR="006F44D4" w:rsidRPr="00705498">
        <w:rPr>
          <w:strike/>
          <w:spacing w:val="1"/>
        </w:rPr>
        <w:t xml:space="preserve"> </w:t>
      </w:r>
      <w:r w:rsidR="006F44D4" w:rsidRPr="00705498">
        <w:rPr>
          <w:strike/>
        </w:rPr>
        <w:t xml:space="preserve">fields. </w:t>
      </w:r>
      <w:r w:rsidR="006F44D4" w:rsidRPr="00705498">
        <w:rPr>
          <w:strike/>
          <w:spacing w:val="1"/>
        </w:rPr>
        <w:t xml:space="preserve"> </w:t>
      </w:r>
    </w:p>
    <w:p w14:paraId="5B464FAF" w14:textId="77777777" w:rsidR="006F44D4" w:rsidRPr="002B13E0" w:rsidRDefault="006F44D4" w:rsidP="006F44D4">
      <w:pPr>
        <w:jc w:val="both"/>
        <w:rPr>
          <w:strike/>
        </w:rPr>
      </w:pPr>
      <w:r w:rsidRPr="002B13E0">
        <w:t>Following</w:t>
      </w:r>
      <w:r w:rsidRPr="002B13E0">
        <w:rPr>
          <w:spacing w:val="2"/>
        </w:rPr>
        <w:t xml:space="preserve"> </w:t>
      </w:r>
      <w:r w:rsidRPr="002B13E0">
        <w:t xml:space="preserve">these </w:t>
      </w:r>
      <w:r w:rsidRPr="002B13E0">
        <w:rPr>
          <w:spacing w:val="1"/>
        </w:rPr>
        <w:t xml:space="preserve"> </w:t>
      </w:r>
      <w:r w:rsidRPr="002B13E0">
        <w:t xml:space="preserve">service </w:t>
      </w:r>
      <w:r w:rsidRPr="00290BCF">
        <w:rPr>
          <w:spacing w:val="1"/>
        </w:rPr>
        <w:t xml:space="preserve"> </w:t>
      </w:r>
      <w:r w:rsidRPr="00290BCF">
        <w:t>information</w:t>
      </w:r>
      <w:r w:rsidRPr="00290BCF">
        <w:rPr>
          <w:spacing w:val="26"/>
          <w:w w:val="99"/>
        </w:rPr>
        <w:t xml:space="preserve"> </w:t>
      </w:r>
      <w:r w:rsidRPr="00290BCF">
        <w:t>exchanges,</w:t>
      </w:r>
      <w:r w:rsidRPr="00290BCF">
        <w:rPr>
          <w:spacing w:val="-5"/>
        </w:rPr>
        <w:t xml:space="preserve"> </w:t>
      </w:r>
      <w:r w:rsidRPr="00290BCF">
        <w:t>the</w:t>
      </w:r>
      <w:r w:rsidRPr="00290BCF">
        <w:rPr>
          <w:spacing w:val="-6"/>
        </w:rPr>
        <w:t xml:space="preserve"> </w:t>
      </w:r>
      <w:r w:rsidRPr="00290BCF">
        <w:t>non-AP</w:t>
      </w:r>
      <w:r w:rsidRPr="00290BCF">
        <w:rPr>
          <w:spacing w:val="-4"/>
        </w:rPr>
        <w:t xml:space="preserve"> </w:t>
      </w:r>
      <w:r w:rsidRPr="00290BCF">
        <w:t>and</w:t>
      </w:r>
      <w:r w:rsidRPr="00290BCF">
        <w:rPr>
          <w:spacing w:val="-5"/>
        </w:rPr>
        <w:t xml:space="preserve"> </w:t>
      </w:r>
      <w:r w:rsidRPr="00DB7A83">
        <w:t>non-PCP</w:t>
      </w:r>
      <w:r w:rsidRPr="007131B8">
        <w:rPr>
          <w:spacing w:val="-5"/>
        </w:rPr>
        <w:t xml:space="preserve"> </w:t>
      </w:r>
      <w:r w:rsidRPr="007131B8">
        <w:t>STA</w:t>
      </w:r>
      <w:r w:rsidRPr="007131B8">
        <w:rPr>
          <w:spacing w:val="-4"/>
        </w:rPr>
        <w:t xml:space="preserve"> </w:t>
      </w:r>
      <w:r w:rsidRPr="007131B8">
        <w:t>might</w:t>
      </w:r>
      <w:r w:rsidRPr="007131B8">
        <w:rPr>
          <w:spacing w:val="-4"/>
        </w:rPr>
        <w:t xml:space="preserve"> </w:t>
      </w:r>
      <w:r w:rsidRPr="007131B8">
        <w:t>associate</w:t>
      </w:r>
      <w:r w:rsidRPr="007131B8">
        <w:rPr>
          <w:spacing w:val="-5"/>
        </w:rPr>
        <w:t xml:space="preserve"> </w:t>
      </w:r>
      <w:r w:rsidRPr="007131B8">
        <w:t>to</w:t>
      </w:r>
      <w:r w:rsidRPr="007131B8">
        <w:rPr>
          <w:spacing w:val="-5"/>
        </w:rPr>
        <w:t xml:space="preserve"> </w:t>
      </w:r>
      <w:r w:rsidRPr="007131B8">
        <w:t>the</w:t>
      </w:r>
      <w:r w:rsidRPr="007131B8">
        <w:rPr>
          <w:spacing w:val="-5"/>
        </w:rPr>
        <w:t xml:space="preserve"> </w:t>
      </w:r>
      <w:r w:rsidRPr="00B92FA3">
        <w:t>AP</w:t>
      </w:r>
      <w:r w:rsidRPr="00B92FA3">
        <w:rPr>
          <w:spacing w:val="-4"/>
        </w:rPr>
        <w:t xml:space="preserve"> </w:t>
      </w:r>
      <w:r w:rsidRPr="0088038C">
        <w:t>or</w:t>
      </w:r>
      <w:r w:rsidRPr="0088038C">
        <w:rPr>
          <w:spacing w:val="-5"/>
        </w:rPr>
        <w:t xml:space="preserve"> </w:t>
      </w:r>
      <w:r w:rsidRPr="0088038C">
        <w:rPr>
          <w:spacing w:val="-1"/>
        </w:rPr>
        <w:t>PCP.</w:t>
      </w:r>
    </w:p>
    <w:p w14:paraId="336BD613" w14:textId="77777777" w:rsidR="006F44D4" w:rsidRPr="00EE6D66" w:rsidRDefault="006F44D4" w:rsidP="00EE6D66">
      <w:pPr>
        <w:jc w:val="both"/>
      </w:pPr>
    </w:p>
    <w:p w14:paraId="4B006726" w14:textId="77777777" w:rsidR="00907503" w:rsidRDefault="00C15AE8" w:rsidP="00EE6D66">
      <w:pPr>
        <w:jc w:val="both"/>
        <w:rPr>
          <w:ins w:id="127" w:author="SK Yong" w:date="2017-05-07T17:06:00Z"/>
        </w:rPr>
      </w:pPr>
      <w:ins w:id="128" w:author="SK Yong" w:date="2017-05-09T17:47:00Z">
        <w:r w:rsidRPr="00C15AE8">
          <w:drawing>
            <wp:inline distT="0" distB="0" distL="0" distR="0" wp14:anchorId="36BA10C0" wp14:editId="1B2177AF">
              <wp:extent cx="5943600" cy="2139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139315"/>
                      </a:xfrm>
                      <a:prstGeom prst="rect">
                        <a:avLst/>
                      </a:prstGeom>
                    </pic:spPr>
                  </pic:pic>
                </a:graphicData>
              </a:graphic>
            </wp:inline>
          </w:drawing>
        </w:r>
      </w:ins>
    </w:p>
    <w:p w14:paraId="69820B3F" w14:textId="77777777" w:rsidR="009B7B30" w:rsidRPr="009B7B30" w:rsidRDefault="009B7B30" w:rsidP="009B7B30">
      <w:pPr>
        <w:ind w:left="918"/>
        <w:jc w:val="both"/>
      </w:pPr>
      <w:r w:rsidRPr="009B7B30">
        <w:rPr>
          <w:b/>
          <w:bCs/>
        </w:rPr>
        <w:t xml:space="preserve">Figure W-1—Example of a frame exchange for background search with </w:t>
      </w:r>
      <w:ins w:id="129" w:author="SK Yong" w:date="2017-05-07T17:28:00Z">
        <w:r w:rsidR="00BB1C11">
          <w:rPr>
            <w:b/>
            <w:bCs/>
          </w:rPr>
          <w:t xml:space="preserve">Service Hint matching </w:t>
        </w:r>
      </w:ins>
      <w:r w:rsidRPr="00BB1C11">
        <w:rPr>
          <w:b/>
          <w:bCs/>
          <w:strike/>
        </w:rPr>
        <w:t>high probability of false positive</w:t>
      </w:r>
    </w:p>
    <w:p w14:paraId="3CF6660D" w14:textId="77777777" w:rsidR="009B7B30" w:rsidRDefault="009B7B30" w:rsidP="00EE6D66">
      <w:pPr>
        <w:jc w:val="both"/>
        <w:rPr>
          <w:ins w:id="130" w:author="SK Yong" w:date="2017-05-07T17:04:00Z"/>
        </w:rPr>
      </w:pPr>
    </w:p>
    <w:p w14:paraId="53B5C55B" w14:textId="77777777" w:rsidR="00BF5A9F" w:rsidRDefault="00BF5A9F" w:rsidP="00EE6D66">
      <w:pPr>
        <w:jc w:val="both"/>
      </w:pPr>
    </w:p>
    <w:p w14:paraId="7F611C94" w14:textId="77777777" w:rsidR="00907503" w:rsidRPr="00705498" w:rsidRDefault="00907503" w:rsidP="00907503">
      <w:pPr>
        <w:pStyle w:val="BodyText"/>
        <w:kinsoku w:val="0"/>
        <w:overflowPunct w:val="0"/>
        <w:spacing w:before="123" w:line="260" w:lineRule="auto"/>
        <w:ind w:right="117"/>
        <w:jc w:val="both"/>
        <w:rPr>
          <w:strike/>
        </w:rPr>
      </w:pPr>
      <w:r>
        <w:t>If</w:t>
      </w:r>
      <w:r>
        <w:rPr>
          <w:spacing w:val="1"/>
        </w:rPr>
        <w:t xml:space="preserve"> </w:t>
      </w:r>
      <w:r>
        <w:rPr>
          <w:spacing w:val="-1"/>
        </w:rPr>
        <w:t>the</w:t>
      </w:r>
      <w:r>
        <w:rPr>
          <w:spacing w:val="2"/>
        </w:rPr>
        <w:t xml:space="preserve"> </w:t>
      </w:r>
      <w:r>
        <w:t>probability</w:t>
      </w:r>
      <w:r>
        <w:rPr>
          <w:spacing w:val="2"/>
        </w:rPr>
        <w:t xml:space="preserve"> </w:t>
      </w:r>
      <w:r>
        <w:t>of</w:t>
      </w:r>
      <w:r>
        <w:rPr>
          <w:spacing w:val="2"/>
        </w:rPr>
        <w:t xml:space="preserve"> </w:t>
      </w:r>
      <w:r>
        <w:t>false</w:t>
      </w:r>
      <w:r>
        <w:rPr>
          <w:spacing w:val="2"/>
        </w:rPr>
        <w:t xml:space="preserve"> </w:t>
      </w:r>
      <w:r>
        <w:t>positive</w:t>
      </w:r>
      <w:r>
        <w:rPr>
          <w:spacing w:val="1"/>
        </w:rPr>
        <w:t xml:space="preserve"> </w:t>
      </w:r>
      <w:r>
        <w:t>as</w:t>
      </w:r>
      <w:r>
        <w:rPr>
          <w:spacing w:val="1"/>
        </w:rPr>
        <w:t xml:space="preserve"> </w:t>
      </w:r>
      <w:r>
        <w:t>indicated</w:t>
      </w:r>
      <w:r>
        <w:rPr>
          <w:spacing w:val="2"/>
        </w:rPr>
        <w:t xml:space="preserve"> </w:t>
      </w:r>
      <w:r>
        <w:rPr>
          <w:spacing w:val="-1"/>
        </w:rPr>
        <w:t>in</w:t>
      </w:r>
      <w:r>
        <w:rPr>
          <w:spacing w:val="2"/>
        </w:rPr>
        <w:t xml:space="preserve"> </w:t>
      </w:r>
      <w:r>
        <w:t>False</w:t>
      </w:r>
      <w:r>
        <w:rPr>
          <w:spacing w:val="2"/>
        </w:rPr>
        <w:t xml:space="preserve"> </w:t>
      </w:r>
      <w:r>
        <w:t>Positive</w:t>
      </w:r>
      <w:r>
        <w:rPr>
          <w:spacing w:val="1"/>
        </w:rPr>
        <w:t xml:space="preserve"> </w:t>
      </w:r>
      <w:r>
        <w:t>Probability</w:t>
      </w:r>
      <w:r>
        <w:rPr>
          <w:spacing w:val="2"/>
        </w:rPr>
        <w:t xml:space="preserve"> </w:t>
      </w:r>
      <w:r>
        <w:t>Range</w:t>
      </w:r>
      <w:r>
        <w:rPr>
          <w:spacing w:val="2"/>
        </w:rPr>
        <w:t xml:space="preserve"> </w:t>
      </w:r>
      <w:r>
        <w:t>field</w:t>
      </w:r>
      <w:r>
        <w:rPr>
          <w:spacing w:val="1"/>
        </w:rPr>
        <w:t xml:space="preserve"> </w:t>
      </w:r>
      <w:r>
        <w:t>of</w:t>
      </w:r>
      <w:r>
        <w:rPr>
          <w:spacing w:val="2"/>
        </w:rPr>
        <w:t xml:space="preserve"> </w:t>
      </w:r>
      <w:r>
        <w:t>the</w:t>
      </w:r>
      <w:r>
        <w:rPr>
          <w:spacing w:val="1"/>
        </w:rPr>
        <w:t xml:space="preserve"> </w:t>
      </w:r>
      <w:r>
        <w:t>Service</w:t>
      </w:r>
      <w:r>
        <w:rPr>
          <w:spacing w:val="2"/>
        </w:rPr>
        <w:t xml:space="preserve"> </w:t>
      </w:r>
      <w:r>
        <w:t>Hint</w:t>
      </w:r>
      <w:r>
        <w:rPr>
          <w:spacing w:val="36"/>
          <w:w w:val="99"/>
        </w:rPr>
        <w:t xml:space="preserve"> </w:t>
      </w:r>
      <w:r>
        <w:t>element</w:t>
      </w:r>
      <w:r>
        <w:rPr>
          <w:spacing w:val="11"/>
        </w:rPr>
        <w:t xml:space="preserve"> </w:t>
      </w:r>
      <w:r>
        <w:t>is</w:t>
      </w:r>
      <w:r>
        <w:rPr>
          <w:spacing w:val="10"/>
        </w:rPr>
        <w:t xml:space="preserve"> </w:t>
      </w:r>
      <w:r>
        <w:t>considered</w:t>
      </w:r>
      <w:r>
        <w:rPr>
          <w:spacing w:val="11"/>
        </w:rPr>
        <w:t xml:space="preserve"> </w:t>
      </w:r>
      <w:r>
        <w:t>relatively</w:t>
      </w:r>
      <w:r>
        <w:rPr>
          <w:spacing w:val="12"/>
        </w:rPr>
        <w:t xml:space="preserve"> </w:t>
      </w:r>
      <w:r>
        <w:t>low</w:t>
      </w:r>
      <w:r>
        <w:rPr>
          <w:spacing w:val="11"/>
        </w:rPr>
        <w:t xml:space="preserve"> </w:t>
      </w:r>
      <w:r>
        <w:t>by</w:t>
      </w:r>
      <w:r>
        <w:rPr>
          <w:spacing w:val="11"/>
        </w:rPr>
        <w:t xml:space="preserve"> </w:t>
      </w:r>
      <w:r>
        <w:t>the</w:t>
      </w:r>
      <w:r>
        <w:rPr>
          <w:spacing w:val="12"/>
        </w:rPr>
        <w:t xml:space="preserve"> </w:t>
      </w:r>
      <w:r>
        <w:t>non-AP</w:t>
      </w:r>
      <w:r>
        <w:rPr>
          <w:spacing w:val="9"/>
        </w:rPr>
        <w:t xml:space="preserve"> </w:t>
      </w:r>
      <w:r>
        <w:t>and</w:t>
      </w:r>
      <w:r>
        <w:rPr>
          <w:spacing w:val="10"/>
        </w:rPr>
        <w:t xml:space="preserve"> </w:t>
      </w:r>
      <w:r>
        <w:t>non-PCP</w:t>
      </w:r>
      <w:r>
        <w:rPr>
          <w:spacing w:val="10"/>
        </w:rPr>
        <w:t xml:space="preserve"> </w:t>
      </w:r>
      <w:r>
        <w:t>STA</w:t>
      </w:r>
      <w:r>
        <w:rPr>
          <w:spacing w:val="9"/>
        </w:rPr>
        <w:t xml:space="preserve"> </w:t>
      </w:r>
      <w:r w:rsidR="00363F53" w:rsidRPr="00A05B8D">
        <w:rPr>
          <w:strike/>
        </w:rPr>
        <w:t>(see</w:t>
      </w:r>
      <w:r w:rsidR="00363F53" w:rsidRPr="00A05B8D">
        <w:rPr>
          <w:strike/>
          <w:spacing w:val="10"/>
        </w:rPr>
        <w:t xml:space="preserve"> </w:t>
      </w:r>
      <w:hyperlink w:anchor="bookmark51" w:history="1">
        <w:r w:rsidR="00363F53" w:rsidRPr="00A05B8D">
          <w:rPr>
            <w:strike/>
            <w:spacing w:val="-1"/>
          </w:rPr>
          <w:t>Figure</w:t>
        </w:r>
        <w:r w:rsidR="00363F53" w:rsidRPr="00A05B8D">
          <w:rPr>
            <w:strike/>
            <w:spacing w:val="-4"/>
          </w:rPr>
          <w:t xml:space="preserve"> </w:t>
        </w:r>
        <w:r w:rsidR="00363F53" w:rsidRPr="00A05B8D">
          <w:rPr>
            <w:strike/>
          </w:rPr>
          <w:t>W-2</w:t>
        </w:r>
      </w:hyperlink>
      <w:r w:rsidR="00363F53" w:rsidRPr="00A05B8D">
        <w:rPr>
          <w:strike/>
        </w:rPr>
        <w:t>)</w:t>
      </w:r>
      <w:r>
        <w:t>,</w:t>
      </w:r>
      <w:r>
        <w:rPr>
          <w:spacing w:val="10"/>
        </w:rPr>
        <w:t xml:space="preserve"> </w:t>
      </w:r>
      <w:r>
        <w:t>the</w:t>
      </w:r>
      <w:r>
        <w:rPr>
          <w:spacing w:val="11"/>
        </w:rPr>
        <w:t xml:space="preserve"> </w:t>
      </w:r>
      <w:r>
        <w:t>non-</w:t>
      </w:r>
      <w:r>
        <w:lastRenderedPageBreak/>
        <w:t>AP</w:t>
      </w:r>
      <w:r>
        <w:rPr>
          <w:spacing w:val="11"/>
        </w:rPr>
        <w:t xml:space="preserve"> </w:t>
      </w:r>
      <w:r>
        <w:t>and</w:t>
      </w:r>
      <w:r>
        <w:rPr>
          <w:spacing w:val="32"/>
          <w:w w:val="99"/>
        </w:rPr>
        <w:t xml:space="preserve"> </w:t>
      </w:r>
      <w:r>
        <w:t>non-PCP</w:t>
      </w:r>
      <w:r>
        <w:rPr>
          <w:spacing w:val="-10"/>
        </w:rPr>
        <w:t xml:space="preserve"> </w:t>
      </w:r>
      <w:r>
        <w:t>STA</w:t>
      </w:r>
      <w:ins w:id="131" w:author="SK Yong" w:date="2017-05-04T20:36:00Z">
        <w:r w:rsidR="005B657D">
          <w:t xml:space="preserve"> may </w:t>
        </w:r>
      </w:ins>
      <w:ins w:id="132" w:author="SK Yong" w:date="2017-05-04T20:37:00Z">
        <w:r w:rsidR="005B657D">
          <w:t xml:space="preserve">choose to </w:t>
        </w:r>
      </w:ins>
      <w:ins w:id="133" w:author="SK Yong" w:date="2017-05-04T20:36:00Z">
        <w:r w:rsidR="005B657D">
          <w:t xml:space="preserve">associate </w:t>
        </w:r>
      </w:ins>
      <w:ins w:id="134" w:author="SK Yong" w:date="2017-05-04T20:37:00Z">
        <w:r w:rsidR="001B296E">
          <w:t>with the AP or PCP</w:t>
        </w:r>
      </w:ins>
      <w:ins w:id="135" w:author="SK Yong" w:date="2017-05-07T17:08:00Z">
        <w:r w:rsidR="001F4BC4">
          <w:t xml:space="preserve">. The </w:t>
        </w:r>
      </w:ins>
      <w:ins w:id="136" w:author="SK Yong" w:date="2017-05-07T17:09:00Z">
        <w:r w:rsidR="001F4BC4">
          <w:t>non-</w:t>
        </w:r>
      </w:ins>
      <w:ins w:id="137" w:author="SK Yong" w:date="2017-05-07T17:08:00Z">
        <w:r w:rsidR="001F4BC4">
          <w:t>AP and non-PCP STA</w:t>
        </w:r>
      </w:ins>
      <w:ins w:id="138" w:author="SK Yong" w:date="2017-05-07T17:07:00Z">
        <w:r w:rsidR="001F4BC4">
          <w:t xml:space="preserve"> </w:t>
        </w:r>
      </w:ins>
      <w:ins w:id="139" w:author="SK Yong" w:date="2017-05-07T17:09:00Z">
        <w:r w:rsidR="001F4BC4">
          <w:t>may choose to</w:t>
        </w:r>
      </w:ins>
      <w:ins w:id="140" w:author="SK Yong" w:date="2017-05-07T17:07:00Z">
        <w:r w:rsidR="001F4BC4">
          <w:t xml:space="preserve"> </w:t>
        </w:r>
      </w:ins>
      <w:ins w:id="141" w:author="SK Yong" w:date="2017-05-07T17:08:00Z">
        <w:r w:rsidR="001F4BC4" w:rsidRPr="00EE6D66">
          <w:t xml:space="preserve">send a Service </w:t>
        </w:r>
        <w:r w:rsidR="001F4BC4">
          <w:t xml:space="preserve">Information Request </w:t>
        </w:r>
        <w:r w:rsidR="001F4BC4" w:rsidRPr="00EE6D66">
          <w:t>ANQP-element</w:t>
        </w:r>
        <w:r w:rsidR="001F4BC4">
          <w:t xml:space="preserve"> containing Service Information Request</w:t>
        </w:r>
      </w:ins>
      <w:ins w:id="142" w:author="SK Yong" w:date="2017-05-09T07:56:00Z">
        <w:r w:rsidR="003F650E">
          <w:t xml:space="preserve"> Attribute</w:t>
        </w:r>
      </w:ins>
      <w:ins w:id="143" w:author="SK Yong" w:date="2017-05-07T17:08:00Z">
        <w:r w:rsidR="001F4BC4">
          <w:t xml:space="preserve"> subfield </w:t>
        </w:r>
        <w:r w:rsidR="001F4BC4" w:rsidRPr="00EE6D66">
          <w:t>to confirm if a service is reachable through the AP or PCP</w:t>
        </w:r>
      </w:ins>
      <w:ins w:id="144" w:author="SK Yong" w:date="2017-05-07T17:09:00Z">
        <w:r w:rsidR="001F4BC4">
          <w:t xml:space="preserve"> as shown </w:t>
        </w:r>
      </w:ins>
      <w:ins w:id="145" w:author="SK Yong" w:date="2017-05-07T17:10:00Z">
        <w:r w:rsidR="001F4BC4">
          <w:t xml:space="preserve">in </w:t>
        </w:r>
      </w:ins>
      <w:ins w:id="146" w:author="SK Yong" w:date="2017-05-07T17:09:00Z">
        <w:r w:rsidR="001F4BC4">
          <w:t>Figure</w:t>
        </w:r>
      </w:ins>
      <w:ins w:id="147" w:author="SK Yong" w:date="2017-05-07T17:10:00Z">
        <w:r w:rsidR="001F4BC4">
          <w:t xml:space="preserve"> W-1</w:t>
        </w:r>
      </w:ins>
      <w:ins w:id="148" w:author="SK Yong" w:date="2017-05-04T20:52:00Z">
        <w:r w:rsidR="00DB7A83">
          <w:t>.</w:t>
        </w:r>
      </w:ins>
      <w:r>
        <w:rPr>
          <w:spacing w:val="-10"/>
        </w:rPr>
        <w:t xml:space="preserve"> </w:t>
      </w:r>
      <w:r w:rsidRPr="00705498">
        <w:rPr>
          <w:strike/>
        </w:rPr>
        <w:t>can</w:t>
      </w:r>
      <w:r w:rsidRPr="00705498">
        <w:rPr>
          <w:strike/>
          <w:spacing w:val="-9"/>
        </w:rPr>
        <w:t xml:space="preserve"> </w:t>
      </w:r>
      <w:r w:rsidRPr="00705498">
        <w:rPr>
          <w:strike/>
        </w:rPr>
        <w:t>send</w:t>
      </w:r>
      <w:r w:rsidRPr="00705498">
        <w:rPr>
          <w:strike/>
          <w:spacing w:val="-9"/>
        </w:rPr>
        <w:t xml:space="preserve"> </w:t>
      </w:r>
      <w:r w:rsidRPr="00705498">
        <w:rPr>
          <w:strike/>
        </w:rPr>
        <w:t>a</w:t>
      </w:r>
      <w:r w:rsidRPr="00705498">
        <w:rPr>
          <w:strike/>
          <w:spacing w:val="-9"/>
        </w:rPr>
        <w:t xml:space="preserve"> </w:t>
      </w:r>
      <w:r w:rsidRPr="00705498">
        <w:rPr>
          <w:strike/>
        </w:rPr>
        <w:t>Service</w:t>
      </w:r>
      <w:r w:rsidRPr="00705498">
        <w:rPr>
          <w:strike/>
          <w:spacing w:val="-10"/>
        </w:rPr>
        <w:t xml:space="preserve"> </w:t>
      </w:r>
      <w:r w:rsidRPr="00705498">
        <w:rPr>
          <w:strike/>
        </w:rPr>
        <w:t>Information</w:t>
      </w:r>
      <w:r w:rsidRPr="00705498">
        <w:rPr>
          <w:strike/>
          <w:spacing w:val="-9"/>
        </w:rPr>
        <w:t xml:space="preserve"> </w:t>
      </w:r>
      <w:r w:rsidRPr="00705498">
        <w:rPr>
          <w:strike/>
        </w:rPr>
        <w:t>Query</w:t>
      </w:r>
      <w:r w:rsidRPr="00705498">
        <w:rPr>
          <w:strike/>
          <w:spacing w:val="-9"/>
        </w:rPr>
        <w:t xml:space="preserve"> </w:t>
      </w:r>
      <w:r w:rsidRPr="00705498">
        <w:rPr>
          <w:strike/>
        </w:rPr>
        <w:t>Request</w:t>
      </w:r>
      <w:r w:rsidRPr="00705498">
        <w:rPr>
          <w:strike/>
          <w:spacing w:val="-9"/>
        </w:rPr>
        <w:t xml:space="preserve"> </w:t>
      </w:r>
      <w:r w:rsidRPr="00705498">
        <w:rPr>
          <w:strike/>
        </w:rPr>
        <w:t>ANQP-element</w:t>
      </w:r>
      <w:r w:rsidRPr="00705498">
        <w:rPr>
          <w:strike/>
          <w:spacing w:val="-9"/>
        </w:rPr>
        <w:t xml:space="preserve"> </w:t>
      </w:r>
      <w:r w:rsidRPr="00705498">
        <w:rPr>
          <w:strike/>
        </w:rPr>
        <w:t>containing</w:t>
      </w:r>
      <w:r w:rsidRPr="00705498">
        <w:rPr>
          <w:strike/>
          <w:spacing w:val="-9"/>
        </w:rPr>
        <w:t xml:space="preserve"> </w:t>
      </w:r>
      <w:r w:rsidRPr="00705498">
        <w:rPr>
          <w:strike/>
        </w:rPr>
        <w:t>a</w:t>
      </w:r>
      <w:r w:rsidRPr="00705498">
        <w:rPr>
          <w:strike/>
          <w:spacing w:val="-10"/>
        </w:rPr>
        <w:t xml:space="preserve"> </w:t>
      </w:r>
      <w:r w:rsidRPr="00705498">
        <w:rPr>
          <w:strike/>
        </w:rPr>
        <w:t>service</w:t>
      </w:r>
      <w:r w:rsidRPr="00705498">
        <w:rPr>
          <w:strike/>
          <w:spacing w:val="-10"/>
        </w:rPr>
        <w:t xml:space="preserve"> </w:t>
      </w:r>
      <w:r w:rsidRPr="00705498">
        <w:rPr>
          <w:strike/>
        </w:rPr>
        <w:t>name</w:t>
      </w:r>
      <w:r w:rsidRPr="00705498">
        <w:rPr>
          <w:strike/>
          <w:spacing w:val="-9"/>
        </w:rPr>
        <w:t xml:space="preserve"> </w:t>
      </w:r>
      <w:r w:rsidRPr="00705498">
        <w:rPr>
          <w:strike/>
        </w:rPr>
        <w:t>and</w:t>
      </w:r>
      <w:r w:rsidRPr="00705498">
        <w:rPr>
          <w:strike/>
          <w:spacing w:val="26"/>
          <w:w w:val="99"/>
        </w:rPr>
        <w:t xml:space="preserve"> </w:t>
      </w:r>
      <w:r w:rsidRPr="00705498">
        <w:rPr>
          <w:strike/>
        </w:rPr>
        <w:t>a</w:t>
      </w:r>
      <w:r w:rsidRPr="00705498">
        <w:rPr>
          <w:strike/>
          <w:spacing w:val="-6"/>
        </w:rPr>
        <w:t xml:space="preserve"> </w:t>
      </w:r>
      <w:r w:rsidRPr="00705498">
        <w:rPr>
          <w:strike/>
        </w:rPr>
        <w:t>specific</w:t>
      </w:r>
      <w:r w:rsidRPr="00705498">
        <w:rPr>
          <w:strike/>
          <w:spacing w:val="-5"/>
        </w:rPr>
        <w:t xml:space="preserve"> </w:t>
      </w:r>
      <w:r w:rsidRPr="00705498">
        <w:rPr>
          <w:strike/>
        </w:rPr>
        <w:t>service</w:t>
      </w:r>
      <w:r w:rsidRPr="00705498">
        <w:rPr>
          <w:strike/>
          <w:spacing w:val="-5"/>
        </w:rPr>
        <w:t xml:space="preserve"> </w:t>
      </w:r>
      <w:r w:rsidRPr="00705498">
        <w:rPr>
          <w:strike/>
        </w:rPr>
        <w:t>information</w:t>
      </w:r>
      <w:r w:rsidRPr="00705498">
        <w:rPr>
          <w:strike/>
          <w:spacing w:val="-6"/>
        </w:rPr>
        <w:t xml:space="preserve"> </w:t>
      </w:r>
      <w:r w:rsidRPr="00705498">
        <w:rPr>
          <w:strike/>
        </w:rPr>
        <w:t>query</w:t>
      </w:r>
      <w:r w:rsidRPr="00705498">
        <w:rPr>
          <w:strike/>
          <w:spacing w:val="-5"/>
        </w:rPr>
        <w:t xml:space="preserve"> </w:t>
      </w:r>
      <w:r w:rsidRPr="00705498">
        <w:rPr>
          <w:strike/>
        </w:rPr>
        <w:t>request</w:t>
      </w:r>
      <w:r w:rsidRPr="00705498">
        <w:rPr>
          <w:strike/>
          <w:spacing w:val="-5"/>
        </w:rPr>
        <w:t xml:space="preserve"> </w:t>
      </w:r>
      <w:r w:rsidRPr="00705498">
        <w:rPr>
          <w:strike/>
        </w:rPr>
        <w:t>to</w:t>
      </w:r>
      <w:r w:rsidRPr="00705498">
        <w:rPr>
          <w:strike/>
          <w:spacing w:val="-5"/>
        </w:rPr>
        <w:t xml:space="preserve"> </w:t>
      </w:r>
      <w:r w:rsidRPr="00705498">
        <w:rPr>
          <w:strike/>
        </w:rPr>
        <w:t>obtain</w:t>
      </w:r>
      <w:r w:rsidRPr="00705498">
        <w:rPr>
          <w:strike/>
          <w:spacing w:val="-5"/>
        </w:rPr>
        <w:t xml:space="preserve"> </w:t>
      </w:r>
      <w:r w:rsidRPr="00705498">
        <w:rPr>
          <w:strike/>
        </w:rPr>
        <w:t>more</w:t>
      </w:r>
      <w:r w:rsidRPr="00705498">
        <w:rPr>
          <w:strike/>
          <w:spacing w:val="-5"/>
        </w:rPr>
        <w:t xml:space="preserve"> </w:t>
      </w:r>
      <w:r w:rsidRPr="00705498">
        <w:rPr>
          <w:strike/>
        </w:rPr>
        <w:t>information</w:t>
      </w:r>
      <w:r w:rsidRPr="00705498">
        <w:rPr>
          <w:strike/>
          <w:spacing w:val="-5"/>
        </w:rPr>
        <w:t xml:space="preserve"> </w:t>
      </w:r>
      <w:r w:rsidRPr="00705498">
        <w:rPr>
          <w:strike/>
        </w:rPr>
        <w:t>about</w:t>
      </w:r>
      <w:r w:rsidRPr="00705498">
        <w:rPr>
          <w:strike/>
          <w:spacing w:val="-5"/>
        </w:rPr>
        <w:t xml:space="preserve"> </w:t>
      </w:r>
      <w:r w:rsidRPr="00705498">
        <w:rPr>
          <w:strike/>
        </w:rPr>
        <w:t>the</w:t>
      </w:r>
      <w:r w:rsidRPr="00705498">
        <w:rPr>
          <w:strike/>
          <w:spacing w:val="-5"/>
        </w:rPr>
        <w:t xml:space="preserve"> </w:t>
      </w:r>
      <w:r w:rsidRPr="00705498">
        <w:rPr>
          <w:strike/>
        </w:rPr>
        <w:t>service</w:t>
      </w:r>
      <w:r w:rsidRPr="00705498">
        <w:rPr>
          <w:strike/>
          <w:spacing w:val="-5"/>
        </w:rPr>
        <w:t xml:space="preserve"> </w:t>
      </w:r>
      <w:r w:rsidRPr="00705498">
        <w:rPr>
          <w:strike/>
        </w:rPr>
        <w:t>from</w:t>
      </w:r>
      <w:r w:rsidRPr="00705498">
        <w:rPr>
          <w:strike/>
          <w:spacing w:val="-6"/>
        </w:rPr>
        <w:t xml:space="preserve"> </w:t>
      </w:r>
      <w:r w:rsidRPr="00705498">
        <w:rPr>
          <w:strike/>
        </w:rPr>
        <w:t>the</w:t>
      </w:r>
      <w:r w:rsidRPr="00705498">
        <w:rPr>
          <w:strike/>
          <w:spacing w:val="-6"/>
        </w:rPr>
        <w:t xml:space="preserve"> </w:t>
      </w:r>
      <w:r w:rsidRPr="00705498">
        <w:rPr>
          <w:strike/>
        </w:rPr>
        <w:t>SIR.</w:t>
      </w:r>
    </w:p>
    <w:p w14:paraId="4B9268E1" w14:textId="77777777" w:rsidR="00290BCF" w:rsidRDefault="00290BCF" w:rsidP="00290BCF">
      <w:pPr>
        <w:jc w:val="both"/>
        <w:rPr>
          <w:strike/>
        </w:rPr>
      </w:pPr>
      <w:r w:rsidRPr="00705498">
        <w:rPr>
          <w:strike/>
        </w:rPr>
        <w:t>The SIR responds to the ANQP request through the AP or PCP with a Service Information Response ANQP- element containing the service name and instance name. Following these service message exchanges the non-AP and non-AP STA can make an informed decision about choosing to associate with the AP or PCP.</w:t>
      </w:r>
    </w:p>
    <w:p w14:paraId="4ACE572E" w14:textId="77777777" w:rsidR="00877BF0" w:rsidRDefault="00877BF0" w:rsidP="00877BF0">
      <w:pPr>
        <w:jc w:val="both"/>
        <w:rPr>
          <w:i/>
        </w:rPr>
      </w:pPr>
    </w:p>
    <w:p w14:paraId="68F35893" w14:textId="77777777" w:rsidR="001B2997" w:rsidRDefault="001B2997" w:rsidP="001B2997">
      <w:pPr>
        <w:jc w:val="both"/>
        <w:rPr>
          <w:i/>
        </w:rPr>
      </w:pPr>
    </w:p>
    <w:p w14:paraId="5A99E993" w14:textId="77777777" w:rsidR="001B2997" w:rsidRDefault="001B2997" w:rsidP="001B2997">
      <w:pPr>
        <w:jc w:val="both"/>
        <w:rPr>
          <w:i/>
        </w:rPr>
      </w:pPr>
    </w:p>
    <w:p w14:paraId="5DA29500" w14:textId="77777777" w:rsidR="00076D2E" w:rsidRPr="00076D2E" w:rsidRDefault="00076D2E" w:rsidP="001B2997">
      <w:pPr>
        <w:jc w:val="both"/>
        <w:rPr>
          <w:b/>
          <w:bCs/>
          <w:i/>
          <w:color w:val="FF0000"/>
        </w:rPr>
      </w:pPr>
      <w:r w:rsidRPr="00076D2E">
        <w:rPr>
          <w:b/>
          <w:bCs/>
          <w:i/>
          <w:color w:val="FF0000"/>
        </w:rPr>
        <w:t>Note to Editor: remove Figrue W-2 and reorder the Figure numbering accordingly</w:t>
      </w:r>
    </w:p>
    <w:p w14:paraId="413B10B8" w14:textId="77777777" w:rsidR="001B2997" w:rsidRPr="00076D2E" w:rsidRDefault="00076D2E" w:rsidP="001B2997">
      <w:pPr>
        <w:jc w:val="both"/>
        <w:rPr>
          <w:strike/>
        </w:rPr>
      </w:pPr>
      <w:ins w:id="149" w:author="SK Yong" w:date="2017-05-07T17:32:00Z">
        <w:r>
          <w:rPr>
            <w:b/>
            <w:bCs/>
            <w:strike/>
          </w:rPr>
          <w:t xml:space="preserve"> </w:t>
        </w:r>
      </w:ins>
      <w:r w:rsidR="001B2997" w:rsidRPr="00076D2E">
        <w:rPr>
          <w:b/>
          <w:bCs/>
          <w:strike/>
        </w:rPr>
        <w:t>Figure W-2—Example of a frame exchange for background search with low probability of false positive</w:t>
      </w:r>
    </w:p>
    <w:p w14:paraId="11FD3604" w14:textId="77777777" w:rsidR="001B2997" w:rsidRPr="00907503" w:rsidRDefault="001B2997" w:rsidP="00877BF0">
      <w:pPr>
        <w:jc w:val="both"/>
        <w:rPr>
          <w:i/>
        </w:rPr>
      </w:pPr>
    </w:p>
    <w:p w14:paraId="3A0E02C2" w14:textId="77777777" w:rsidR="00907503" w:rsidRDefault="00907503" w:rsidP="00EE6D66">
      <w:pPr>
        <w:jc w:val="both"/>
      </w:pPr>
    </w:p>
    <w:p w14:paraId="468C9502" w14:textId="77777777" w:rsidR="007131B8" w:rsidRPr="007131B8" w:rsidRDefault="007131B8" w:rsidP="007131B8">
      <w:pPr>
        <w:jc w:val="both"/>
      </w:pPr>
      <w:r w:rsidRPr="007131B8">
        <w:t xml:space="preserve">In a scenario where there is a matching service hash, the non-AP and non-PCP STA can </w:t>
      </w:r>
      <w:r w:rsidRPr="00705498">
        <w:rPr>
          <w:strike/>
        </w:rPr>
        <w:t>directly</w:t>
      </w:r>
      <w:r w:rsidRPr="007131B8">
        <w:t xml:space="preserve"> send a </w:t>
      </w:r>
      <w:r>
        <w:t>Ser</w:t>
      </w:r>
      <w:r w:rsidRPr="007131B8">
        <w:t xml:space="preserve">vice Information Request ANQP-element </w:t>
      </w:r>
      <w:ins w:id="150" w:author="SK Yong" w:date="2017-05-04T21:09:00Z">
        <w:r w:rsidR="00B92FA3">
          <w:t>containing</w:t>
        </w:r>
      </w:ins>
      <w:ins w:id="151" w:author="SK Yong" w:date="2017-05-04T20:55:00Z">
        <w:r>
          <w:t xml:space="preserve"> Service Information Request</w:t>
        </w:r>
      </w:ins>
      <w:ins w:id="152" w:author="SK Yong" w:date="2017-05-04T21:05:00Z">
        <w:r w:rsidR="00B651D9">
          <w:t xml:space="preserve"> </w:t>
        </w:r>
        <w:r w:rsidR="003F650E">
          <w:t>Attribute</w:t>
        </w:r>
      </w:ins>
      <w:ins w:id="153" w:author="SK Yong" w:date="2017-05-04T20:55:00Z">
        <w:r w:rsidR="00CE4F62">
          <w:t xml:space="preserve"> subfield</w:t>
        </w:r>
        <w:r w:rsidRPr="00EE6D66">
          <w:t xml:space="preserve"> </w:t>
        </w:r>
      </w:ins>
      <w:r w:rsidRPr="007131B8">
        <w:t xml:space="preserve">to the AP or PCP </w:t>
      </w:r>
      <w:r w:rsidRPr="00705498">
        <w:rPr>
          <w:strike/>
        </w:rPr>
        <w:t xml:space="preserve">containing the service name and a specific Ser- vice Information Query Request </w:t>
      </w:r>
      <w:r w:rsidRPr="007131B8">
        <w:t>to obtain more information about the service from the SIR as shown in</w:t>
      </w:r>
      <w:r>
        <w:t xml:space="preserve"> Figure W-</w:t>
      </w:r>
      <w:ins w:id="154" w:author="SK Yong" w:date="2017-05-07T19:35:00Z">
        <w:r w:rsidR="00DB5CDA">
          <w:t>2</w:t>
        </w:r>
      </w:ins>
      <w:r w:rsidRPr="00DB5CDA">
        <w:rPr>
          <w:strike/>
        </w:rPr>
        <w:t>3</w:t>
      </w:r>
      <w:r>
        <w:t>.</w:t>
      </w:r>
    </w:p>
    <w:p w14:paraId="1A3D40F9" w14:textId="77777777" w:rsidR="007131B8" w:rsidRPr="007131B8" w:rsidRDefault="007131B8" w:rsidP="007131B8">
      <w:pPr>
        <w:jc w:val="both"/>
      </w:pPr>
    </w:p>
    <w:p w14:paraId="3AF262BB" w14:textId="77777777" w:rsidR="007131B8" w:rsidRDefault="007131B8" w:rsidP="007131B8">
      <w:pPr>
        <w:jc w:val="both"/>
        <w:rPr>
          <w:ins w:id="155" w:author="SK Yong" w:date="2017-05-04T20:59:00Z"/>
        </w:rPr>
      </w:pPr>
      <w:r w:rsidRPr="007131B8">
        <w:t xml:space="preserve">The SIR responds through the AP or PCP to the ANQP request with a Service Information Response ANQP-element containing the </w:t>
      </w:r>
      <w:ins w:id="156" w:author="SK Yong" w:date="2017-05-04T21:03:00Z">
        <w:r w:rsidR="00B651D9">
          <w:t>Service Information Response</w:t>
        </w:r>
        <w:r w:rsidR="000170CA">
          <w:t xml:space="preserve"> </w:t>
        </w:r>
      </w:ins>
      <w:ins w:id="157" w:author="SK Yong" w:date="2017-05-09T07:56:00Z">
        <w:r w:rsidR="003F650E">
          <w:t>Attribu</w:t>
        </w:r>
      </w:ins>
      <w:ins w:id="158" w:author="SK Yong" w:date="2017-05-09T07:57:00Z">
        <w:r w:rsidR="003F650E">
          <w:t>t</w:t>
        </w:r>
      </w:ins>
      <w:ins w:id="159" w:author="SK Yong" w:date="2017-05-09T07:56:00Z">
        <w:r w:rsidR="003F650E">
          <w:t>e</w:t>
        </w:r>
      </w:ins>
      <w:ins w:id="160" w:author="SK Yong" w:date="2017-05-04T21:03:00Z">
        <w:r w:rsidR="000170CA">
          <w:t xml:space="preserve"> subfield </w:t>
        </w:r>
      </w:ins>
      <w:r w:rsidRPr="00705498">
        <w:rPr>
          <w:strike/>
        </w:rPr>
        <w:t>service name, instance name and specific Service Information Query Response</w:t>
      </w:r>
      <w:r w:rsidRPr="007131B8">
        <w:t>. Following these service message exchanges the non-AP and non-PCP STA might associate with the AP or PCP.</w:t>
      </w:r>
    </w:p>
    <w:p w14:paraId="7FC26457" w14:textId="77777777" w:rsidR="007131B8" w:rsidRPr="007131B8" w:rsidRDefault="007131B8" w:rsidP="007131B8">
      <w:pPr>
        <w:jc w:val="both"/>
      </w:pPr>
    </w:p>
    <w:p w14:paraId="5F905796" w14:textId="77777777" w:rsidR="007131B8" w:rsidRDefault="007131B8" w:rsidP="007131B8">
      <w:pPr>
        <w:jc w:val="both"/>
        <w:rPr>
          <w:ins w:id="161" w:author="SK Yong" w:date="2017-05-07T17:24:00Z"/>
        </w:rPr>
      </w:pPr>
      <w:r w:rsidRPr="007131B8">
        <w:t>Alternatively, the non-AP and non-PCP STA might choose to associate based on the matching Service Hash element.</w:t>
      </w:r>
    </w:p>
    <w:p w14:paraId="3F7D0A9B" w14:textId="77777777" w:rsidR="00B651D9" w:rsidRDefault="00B651D9" w:rsidP="007131B8">
      <w:pPr>
        <w:jc w:val="both"/>
        <w:rPr>
          <w:ins w:id="162" w:author="SK Yong" w:date="2017-05-07T17:24:00Z"/>
        </w:rPr>
      </w:pPr>
    </w:p>
    <w:p w14:paraId="3B0CB27A" w14:textId="77777777" w:rsidR="00B651D9" w:rsidRDefault="00C15AE8" w:rsidP="007131B8">
      <w:pPr>
        <w:jc w:val="both"/>
        <w:rPr>
          <w:ins w:id="163" w:author="SK Yong" w:date="2017-05-07T17:24:00Z"/>
        </w:rPr>
      </w:pPr>
      <w:ins w:id="164" w:author="SK Yong" w:date="2017-05-09T17:48:00Z">
        <w:r w:rsidRPr="00C15AE8">
          <w:drawing>
            <wp:inline distT="0" distB="0" distL="0" distR="0" wp14:anchorId="6DF9378F" wp14:editId="0CD551A1">
              <wp:extent cx="5943600" cy="2162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162175"/>
                      </a:xfrm>
                      <a:prstGeom prst="rect">
                        <a:avLst/>
                      </a:prstGeom>
                    </pic:spPr>
                  </pic:pic>
                </a:graphicData>
              </a:graphic>
            </wp:inline>
          </w:drawing>
        </w:r>
      </w:ins>
    </w:p>
    <w:p w14:paraId="7127C7D0" w14:textId="77777777" w:rsidR="00844221" w:rsidRPr="00844221" w:rsidRDefault="00844221" w:rsidP="00844221">
      <w:pPr>
        <w:jc w:val="both"/>
        <w:rPr>
          <w:lang w:val="en-US"/>
        </w:rPr>
      </w:pPr>
      <w:r w:rsidRPr="00844221">
        <w:rPr>
          <w:lang w:val="en-US"/>
        </w:rPr>
        <w:t> Figure W-</w:t>
      </w:r>
      <w:ins w:id="165" w:author="SK Yong" w:date="2017-05-07T17:37:00Z">
        <w:r>
          <w:rPr>
            <w:lang w:val="en-US"/>
          </w:rPr>
          <w:t>2</w:t>
        </w:r>
      </w:ins>
      <w:r w:rsidRPr="00844221">
        <w:rPr>
          <w:strike/>
          <w:lang w:val="en-US"/>
        </w:rPr>
        <w:t>3</w:t>
      </w:r>
      <w:r w:rsidRPr="00844221">
        <w:rPr>
          <w:lang w:val="en-US"/>
        </w:rPr>
        <w:t>— Example of frame exchange for background search with matching Service</w:t>
      </w:r>
      <w:r>
        <w:rPr>
          <w:lang w:val="en-US"/>
        </w:rPr>
        <w:t xml:space="preserve"> </w:t>
      </w:r>
      <w:r w:rsidRPr="00844221">
        <w:rPr>
          <w:lang w:val="en-US"/>
        </w:rPr>
        <w:t>Hash element</w:t>
      </w:r>
    </w:p>
    <w:p w14:paraId="1E295A12" w14:textId="77777777" w:rsidR="00B651D9" w:rsidRPr="007131B8" w:rsidRDefault="00B651D9" w:rsidP="007131B8">
      <w:pPr>
        <w:jc w:val="both"/>
      </w:pPr>
    </w:p>
    <w:p w14:paraId="33712068" w14:textId="77777777" w:rsidR="00844221" w:rsidRDefault="00844221" w:rsidP="006D1327">
      <w:pPr>
        <w:ind w:left="-720"/>
        <w:jc w:val="both"/>
        <w:rPr>
          <w:ins w:id="166" w:author="SK Yong" w:date="2017-05-07T17:38:00Z"/>
          <w:i/>
          <w:lang w:val="en-US"/>
        </w:rPr>
      </w:pPr>
    </w:p>
    <w:p w14:paraId="15F514A5" w14:textId="77777777" w:rsidR="006D1327" w:rsidRDefault="006D1327" w:rsidP="006D1327">
      <w:pPr>
        <w:ind w:left="-720"/>
        <w:jc w:val="both"/>
        <w:rPr>
          <w:strike/>
          <w:lang w:val="en-US"/>
        </w:rPr>
      </w:pPr>
      <w:r w:rsidRPr="00E86226">
        <w:rPr>
          <w:i/>
          <w:lang w:val="en-US"/>
        </w:rPr>
        <w:t xml:space="preserve">Instruction to Editor: </w:t>
      </w:r>
    </w:p>
    <w:p w14:paraId="7625AFC4" w14:textId="77777777" w:rsidR="006D1327" w:rsidRDefault="006D1327" w:rsidP="006D1327">
      <w:pPr>
        <w:ind w:left="-720"/>
        <w:jc w:val="both"/>
        <w:rPr>
          <w:strike/>
          <w:lang w:val="en-US"/>
        </w:rPr>
      </w:pPr>
      <w:r w:rsidRPr="00E86226">
        <w:rPr>
          <w:i/>
          <w:lang w:val="en-US"/>
        </w:rPr>
        <w:t xml:space="preserve">Update Subclause </w:t>
      </w:r>
      <w:r>
        <w:rPr>
          <w:i/>
          <w:lang w:val="en-US"/>
        </w:rPr>
        <w:t>W.1.2 Immediate Search as follows:</w:t>
      </w:r>
    </w:p>
    <w:p w14:paraId="1ED4EA64" w14:textId="77777777" w:rsidR="006D1327" w:rsidRPr="006D1327" w:rsidRDefault="006D1327" w:rsidP="0088038C">
      <w:pPr>
        <w:pStyle w:val="BodyText"/>
        <w:widowControl w:val="0"/>
        <w:tabs>
          <w:tab w:val="left" w:pos="755"/>
        </w:tabs>
        <w:kinsoku w:val="0"/>
        <w:overflowPunct w:val="0"/>
        <w:autoSpaceDE w:val="0"/>
        <w:autoSpaceDN w:val="0"/>
        <w:adjustRightInd w:val="0"/>
        <w:spacing w:after="0"/>
        <w:ind w:left="-720"/>
        <w:jc w:val="both"/>
        <w:rPr>
          <w:rFonts w:ascii="Arial" w:hAnsi="Arial" w:cs="Arial"/>
          <w:b/>
          <w:bCs/>
          <w:spacing w:val="-1"/>
          <w:szCs w:val="22"/>
          <w:lang w:val="en-US"/>
        </w:rPr>
      </w:pPr>
    </w:p>
    <w:p w14:paraId="6930BF4A" w14:textId="77777777" w:rsidR="00B92FA3" w:rsidRDefault="0088038C" w:rsidP="0088038C">
      <w:pPr>
        <w:pStyle w:val="BodyText"/>
        <w:widowControl w:val="0"/>
        <w:tabs>
          <w:tab w:val="left" w:pos="755"/>
        </w:tabs>
        <w:kinsoku w:val="0"/>
        <w:overflowPunct w:val="0"/>
        <w:autoSpaceDE w:val="0"/>
        <w:autoSpaceDN w:val="0"/>
        <w:adjustRightInd w:val="0"/>
        <w:spacing w:after="0"/>
        <w:ind w:left="-720"/>
        <w:jc w:val="both"/>
        <w:rPr>
          <w:rFonts w:ascii="Arial" w:hAnsi="Arial" w:cs="Arial"/>
          <w:szCs w:val="22"/>
        </w:rPr>
      </w:pPr>
      <w:r>
        <w:rPr>
          <w:rFonts w:ascii="Arial" w:hAnsi="Arial" w:cs="Arial"/>
          <w:b/>
          <w:bCs/>
          <w:spacing w:val="-1"/>
          <w:szCs w:val="22"/>
        </w:rPr>
        <w:t xml:space="preserve">W.1.2 </w:t>
      </w:r>
      <w:r w:rsidR="00B92FA3">
        <w:rPr>
          <w:rFonts w:ascii="Arial" w:hAnsi="Arial" w:cs="Arial"/>
          <w:b/>
          <w:bCs/>
          <w:spacing w:val="-1"/>
          <w:szCs w:val="22"/>
        </w:rPr>
        <w:t>Immediate</w:t>
      </w:r>
      <w:r w:rsidR="00B92FA3">
        <w:rPr>
          <w:rFonts w:ascii="Arial" w:hAnsi="Arial" w:cs="Arial"/>
          <w:b/>
          <w:bCs/>
          <w:spacing w:val="-19"/>
          <w:szCs w:val="22"/>
        </w:rPr>
        <w:t xml:space="preserve"> </w:t>
      </w:r>
      <w:r w:rsidR="00B92FA3">
        <w:rPr>
          <w:rFonts w:ascii="Arial" w:hAnsi="Arial" w:cs="Arial"/>
          <w:b/>
          <w:bCs/>
          <w:spacing w:val="-1"/>
          <w:szCs w:val="22"/>
        </w:rPr>
        <w:t>Search</w:t>
      </w:r>
    </w:p>
    <w:p w14:paraId="0E27663C" w14:textId="77777777" w:rsidR="00B92FA3" w:rsidRDefault="00B92FA3" w:rsidP="00B92FA3">
      <w:pPr>
        <w:pStyle w:val="BodyText"/>
        <w:kinsoku w:val="0"/>
        <w:overflowPunct w:val="0"/>
        <w:spacing w:before="1"/>
        <w:rPr>
          <w:rFonts w:ascii="Arial" w:hAnsi="Arial" w:cs="Arial"/>
          <w:b/>
          <w:bCs/>
          <w:sz w:val="29"/>
          <w:szCs w:val="29"/>
        </w:rPr>
      </w:pPr>
    </w:p>
    <w:p w14:paraId="1889B1F0" w14:textId="77777777" w:rsidR="00B92FA3" w:rsidRDefault="00B92FA3" w:rsidP="0088038C">
      <w:pPr>
        <w:pStyle w:val="BodyText"/>
        <w:kinsoku w:val="0"/>
        <w:overflowPunct w:val="0"/>
        <w:spacing w:line="250" w:lineRule="auto"/>
        <w:ind w:left="-720" w:right="115"/>
        <w:jc w:val="both"/>
      </w:pPr>
      <w:r>
        <w:lastRenderedPageBreak/>
        <w:t>Applications</w:t>
      </w:r>
      <w:r>
        <w:rPr>
          <w:spacing w:val="-6"/>
        </w:rPr>
        <w:t xml:space="preserve"> </w:t>
      </w:r>
      <w:r>
        <w:rPr>
          <w:spacing w:val="-1"/>
        </w:rPr>
        <w:t>that</w:t>
      </w:r>
      <w:r>
        <w:rPr>
          <w:spacing w:val="-5"/>
        </w:rPr>
        <w:t xml:space="preserve"> </w:t>
      </w:r>
      <w:r>
        <w:t>are</w:t>
      </w:r>
      <w:r>
        <w:rPr>
          <w:spacing w:val="-5"/>
        </w:rPr>
        <w:t xml:space="preserve"> </w:t>
      </w:r>
      <w:r>
        <w:t>initiated</w:t>
      </w:r>
      <w:r>
        <w:rPr>
          <w:spacing w:val="-6"/>
        </w:rPr>
        <w:t xml:space="preserve"> </w:t>
      </w:r>
      <w:r>
        <w:t>by</w:t>
      </w:r>
      <w:r>
        <w:rPr>
          <w:spacing w:val="-5"/>
        </w:rPr>
        <w:t xml:space="preserve"> </w:t>
      </w:r>
      <w:r>
        <w:t>users</w:t>
      </w:r>
      <w:r>
        <w:rPr>
          <w:spacing w:val="-5"/>
        </w:rPr>
        <w:t xml:space="preserve"> </w:t>
      </w:r>
      <w:r>
        <w:t>(e.g.,</w:t>
      </w:r>
      <w:r>
        <w:rPr>
          <w:spacing w:val="-5"/>
        </w:rPr>
        <w:t xml:space="preserve"> </w:t>
      </w:r>
      <w:r>
        <w:t>a</w:t>
      </w:r>
      <w:r>
        <w:rPr>
          <w:spacing w:val="-6"/>
        </w:rPr>
        <w:t xml:space="preserve"> </w:t>
      </w:r>
      <w:r>
        <w:t>user</w:t>
      </w:r>
      <w:r>
        <w:rPr>
          <w:spacing w:val="-5"/>
        </w:rPr>
        <w:t xml:space="preserve"> </w:t>
      </w:r>
      <w:r>
        <w:rPr>
          <w:spacing w:val="-1"/>
        </w:rPr>
        <w:t>is</w:t>
      </w:r>
      <w:r>
        <w:rPr>
          <w:spacing w:val="-5"/>
        </w:rPr>
        <w:t xml:space="preserve"> </w:t>
      </w:r>
      <w:r>
        <w:t>looking</w:t>
      </w:r>
      <w:r>
        <w:rPr>
          <w:spacing w:val="-5"/>
        </w:rPr>
        <w:t xml:space="preserve"> </w:t>
      </w:r>
      <w:r>
        <w:rPr>
          <w:spacing w:val="-1"/>
        </w:rPr>
        <w:t>for</w:t>
      </w:r>
      <w:r>
        <w:rPr>
          <w:spacing w:val="-6"/>
        </w:rPr>
        <w:t xml:space="preserve"> </w:t>
      </w:r>
      <w:r>
        <w:t>a</w:t>
      </w:r>
      <w:r>
        <w:rPr>
          <w:spacing w:val="-5"/>
        </w:rPr>
        <w:t xml:space="preserve"> </w:t>
      </w:r>
      <w:r>
        <w:rPr>
          <w:spacing w:val="-1"/>
        </w:rPr>
        <w:t>fast</w:t>
      </w:r>
      <w:r>
        <w:rPr>
          <w:spacing w:val="-6"/>
        </w:rPr>
        <w:t xml:space="preserve"> </w:t>
      </w:r>
      <w:r>
        <w:rPr>
          <w:spacing w:val="-1"/>
        </w:rPr>
        <w:t>movie</w:t>
      </w:r>
      <w:r>
        <w:rPr>
          <w:spacing w:val="-5"/>
        </w:rPr>
        <w:t xml:space="preserve"> </w:t>
      </w:r>
      <w:r>
        <w:t>download</w:t>
      </w:r>
      <w:r>
        <w:rPr>
          <w:spacing w:val="-5"/>
        </w:rPr>
        <w:t xml:space="preserve"> </w:t>
      </w:r>
      <w:r>
        <w:rPr>
          <w:spacing w:val="-1"/>
        </w:rPr>
        <w:t>service</w:t>
      </w:r>
      <w:r>
        <w:rPr>
          <w:spacing w:val="-5"/>
        </w:rPr>
        <w:t xml:space="preserve"> </w:t>
      </w:r>
      <w:r>
        <w:rPr>
          <w:spacing w:val="-1"/>
        </w:rPr>
        <w:t>provided</w:t>
      </w:r>
      <w:r>
        <w:rPr>
          <w:spacing w:val="-5"/>
        </w:rPr>
        <w:t xml:space="preserve"> </w:t>
      </w:r>
      <w:r w:rsidR="00E41B26">
        <w:t xml:space="preserve">by </w:t>
      </w:r>
      <w:r>
        <w:t>a</w:t>
      </w:r>
      <w:r>
        <w:rPr>
          <w:spacing w:val="7"/>
        </w:rPr>
        <w:t xml:space="preserve"> </w:t>
      </w:r>
      <w:r>
        <w:rPr>
          <w:spacing w:val="-1"/>
        </w:rPr>
        <w:t>BSS)</w:t>
      </w:r>
      <w:r>
        <w:rPr>
          <w:spacing w:val="8"/>
        </w:rPr>
        <w:t xml:space="preserve"> </w:t>
      </w:r>
      <w:r>
        <w:rPr>
          <w:spacing w:val="-1"/>
        </w:rPr>
        <w:t>require</w:t>
      </w:r>
      <w:r>
        <w:rPr>
          <w:spacing w:val="7"/>
        </w:rPr>
        <w:t xml:space="preserve"> </w:t>
      </w:r>
      <w:r>
        <w:t>immediate</w:t>
      </w:r>
      <w:r>
        <w:rPr>
          <w:spacing w:val="7"/>
        </w:rPr>
        <w:t xml:space="preserve"> </w:t>
      </w:r>
      <w:r>
        <w:rPr>
          <w:spacing w:val="-1"/>
        </w:rPr>
        <w:t>discovery</w:t>
      </w:r>
      <w:r>
        <w:rPr>
          <w:spacing w:val="8"/>
        </w:rPr>
        <w:t xml:space="preserve"> </w:t>
      </w:r>
      <w:r>
        <w:rPr>
          <w:spacing w:val="-1"/>
        </w:rPr>
        <w:t>results</w:t>
      </w:r>
      <w:r>
        <w:rPr>
          <w:spacing w:val="7"/>
        </w:rPr>
        <w:t xml:space="preserve"> </w:t>
      </w:r>
      <w:r>
        <w:rPr>
          <w:spacing w:val="-1"/>
        </w:rPr>
        <w:t>to</w:t>
      </w:r>
      <w:r>
        <w:rPr>
          <w:spacing w:val="8"/>
        </w:rPr>
        <w:t xml:space="preserve"> </w:t>
      </w:r>
      <w:r>
        <w:t>be</w:t>
      </w:r>
      <w:r>
        <w:rPr>
          <w:spacing w:val="7"/>
        </w:rPr>
        <w:t xml:space="preserve"> </w:t>
      </w:r>
      <w:r>
        <w:rPr>
          <w:spacing w:val="-1"/>
        </w:rPr>
        <w:t>presented</w:t>
      </w:r>
      <w:r>
        <w:rPr>
          <w:spacing w:val="7"/>
        </w:rPr>
        <w:t xml:space="preserve"> </w:t>
      </w:r>
      <w:r>
        <w:t>to</w:t>
      </w:r>
      <w:r>
        <w:rPr>
          <w:spacing w:val="8"/>
        </w:rPr>
        <w:t xml:space="preserve"> </w:t>
      </w:r>
      <w:r>
        <w:rPr>
          <w:spacing w:val="-1"/>
        </w:rPr>
        <w:t>the</w:t>
      </w:r>
      <w:r>
        <w:rPr>
          <w:spacing w:val="7"/>
        </w:rPr>
        <w:t xml:space="preserve"> </w:t>
      </w:r>
      <w:r>
        <w:t>STA</w:t>
      </w:r>
      <w:r>
        <w:rPr>
          <w:spacing w:val="7"/>
        </w:rPr>
        <w:t xml:space="preserve"> </w:t>
      </w:r>
      <w:r>
        <w:t>or</w:t>
      </w:r>
      <w:r>
        <w:rPr>
          <w:spacing w:val="7"/>
        </w:rPr>
        <w:t xml:space="preserve"> </w:t>
      </w:r>
      <w:r>
        <w:t>a</w:t>
      </w:r>
      <w:r>
        <w:rPr>
          <w:spacing w:val="7"/>
        </w:rPr>
        <w:t xml:space="preserve"> </w:t>
      </w:r>
      <w:r>
        <w:t>user</w:t>
      </w:r>
      <w:r>
        <w:rPr>
          <w:spacing w:val="8"/>
        </w:rPr>
        <w:t xml:space="preserve"> </w:t>
      </w:r>
      <w:r>
        <w:t>so</w:t>
      </w:r>
      <w:r>
        <w:rPr>
          <w:spacing w:val="7"/>
        </w:rPr>
        <w:t xml:space="preserve"> </w:t>
      </w:r>
      <w:r>
        <w:t>that</w:t>
      </w:r>
      <w:r>
        <w:rPr>
          <w:spacing w:val="7"/>
        </w:rPr>
        <w:t xml:space="preserve"> </w:t>
      </w:r>
      <w:r>
        <w:t>network</w:t>
      </w:r>
      <w:r>
        <w:rPr>
          <w:spacing w:val="7"/>
        </w:rPr>
        <w:t xml:space="preserve"> </w:t>
      </w:r>
      <w:r>
        <w:t>selection</w:t>
      </w:r>
      <w:r w:rsidR="00E41B26">
        <w:rPr>
          <w:spacing w:val="69"/>
          <w:w w:val="99"/>
        </w:rPr>
        <w:t xml:space="preserve"> </w:t>
      </w:r>
      <w:r>
        <w:t>can</w:t>
      </w:r>
      <w:r>
        <w:rPr>
          <w:spacing w:val="-4"/>
        </w:rPr>
        <w:t xml:space="preserve"> </w:t>
      </w:r>
      <w:r>
        <w:t>be</w:t>
      </w:r>
      <w:r>
        <w:rPr>
          <w:spacing w:val="-4"/>
        </w:rPr>
        <w:t xml:space="preserve"> </w:t>
      </w:r>
      <w:r>
        <w:t>either</w:t>
      </w:r>
      <w:r>
        <w:rPr>
          <w:spacing w:val="-4"/>
        </w:rPr>
        <w:t xml:space="preserve"> </w:t>
      </w:r>
      <w:r>
        <w:t>performed</w:t>
      </w:r>
      <w:r>
        <w:rPr>
          <w:spacing w:val="-4"/>
        </w:rPr>
        <w:t xml:space="preserve"> </w:t>
      </w:r>
      <w:r>
        <w:t>by</w:t>
      </w:r>
      <w:r>
        <w:rPr>
          <w:spacing w:val="-3"/>
        </w:rPr>
        <w:t xml:space="preserve"> </w:t>
      </w:r>
      <w:r>
        <w:t>a</w:t>
      </w:r>
      <w:r>
        <w:rPr>
          <w:spacing w:val="-4"/>
        </w:rPr>
        <w:t xml:space="preserve"> </w:t>
      </w:r>
      <w:r>
        <w:t>STA</w:t>
      </w:r>
      <w:r>
        <w:rPr>
          <w:spacing w:val="-4"/>
        </w:rPr>
        <w:t xml:space="preserve"> </w:t>
      </w:r>
      <w:r>
        <w:t>or</w:t>
      </w:r>
      <w:r>
        <w:rPr>
          <w:spacing w:val="-3"/>
        </w:rPr>
        <w:t xml:space="preserve"> </w:t>
      </w:r>
      <w:r>
        <w:rPr>
          <w:spacing w:val="-1"/>
        </w:rPr>
        <w:t>the</w:t>
      </w:r>
      <w:r>
        <w:rPr>
          <w:spacing w:val="-3"/>
        </w:rPr>
        <w:t xml:space="preserve"> </w:t>
      </w:r>
      <w:r>
        <w:t>user</w:t>
      </w:r>
      <w:r>
        <w:rPr>
          <w:spacing w:val="-4"/>
        </w:rPr>
        <w:t xml:space="preserve"> </w:t>
      </w:r>
      <w:r>
        <w:rPr>
          <w:spacing w:val="-1"/>
        </w:rPr>
        <w:t>to</w:t>
      </w:r>
      <w:r>
        <w:rPr>
          <w:spacing w:val="-4"/>
        </w:rPr>
        <w:t xml:space="preserve"> </w:t>
      </w:r>
      <w:r>
        <w:rPr>
          <w:spacing w:val="-1"/>
        </w:rPr>
        <w:t>obtain</w:t>
      </w:r>
      <w:r>
        <w:rPr>
          <w:spacing w:val="-5"/>
        </w:rPr>
        <w:t xml:space="preserve"> </w:t>
      </w:r>
      <w:r>
        <w:t>the</w:t>
      </w:r>
      <w:r>
        <w:rPr>
          <w:spacing w:val="-4"/>
        </w:rPr>
        <w:t xml:space="preserve"> </w:t>
      </w:r>
      <w:r>
        <w:rPr>
          <w:spacing w:val="-1"/>
        </w:rPr>
        <w:t>desired</w:t>
      </w:r>
      <w:r>
        <w:rPr>
          <w:spacing w:val="-4"/>
        </w:rPr>
        <w:t xml:space="preserve"> </w:t>
      </w:r>
      <w:r>
        <w:t>service.</w:t>
      </w:r>
    </w:p>
    <w:p w14:paraId="757C091E" w14:textId="77777777" w:rsidR="00B92FA3" w:rsidRDefault="00B92FA3" w:rsidP="0088038C">
      <w:pPr>
        <w:pStyle w:val="BodyText"/>
        <w:kinsoku w:val="0"/>
        <w:overflowPunct w:val="0"/>
        <w:spacing w:before="11"/>
        <w:ind w:left="-720"/>
        <w:rPr>
          <w:sz w:val="27"/>
          <w:szCs w:val="27"/>
        </w:rPr>
      </w:pPr>
    </w:p>
    <w:p w14:paraId="3276C84C" w14:textId="77777777" w:rsidR="00B92FA3" w:rsidRDefault="00363F53" w:rsidP="0088038C">
      <w:pPr>
        <w:pStyle w:val="BodyText"/>
        <w:kinsoku w:val="0"/>
        <w:overflowPunct w:val="0"/>
        <w:spacing w:line="250" w:lineRule="auto"/>
        <w:ind w:left="-720" w:right="116"/>
        <w:jc w:val="both"/>
      </w:pPr>
      <w:r>
        <w:fldChar w:fldCharType="begin"/>
      </w:r>
      <w:r w:rsidR="00F26C34">
        <w:instrText xml:space="preserve"> HYPERLINK \l "bookmark53" </w:instrText>
      </w:r>
      <w:r>
        <w:fldChar w:fldCharType="separate"/>
      </w:r>
      <w:r w:rsidR="00B92FA3">
        <w:t>Figure</w:t>
      </w:r>
      <w:r w:rsidR="00B92FA3">
        <w:rPr>
          <w:spacing w:val="-5"/>
        </w:rPr>
        <w:t xml:space="preserve"> </w:t>
      </w:r>
      <w:r w:rsidR="00B92FA3">
        <w:t>W</w:t>
      </w:r>
      <w:ins w:id="167" w:author="SK Yong" w:date="2017-05-07T19:42:00Z">
        <w:r w:rsidR="006D4D7B">
          <w:t>-3</w:t>
        </w:r>
      </w:ins>
      <w:r w:rsidR="00B92FA3" w:rsidRPr="00D75955">
        <w:rPr>
          <w:strike/>
        </w:rPr>
        <w:t>-4</w:t>
      </w:r>
      <w:r>
        <w:fldChar w:fldCharType="end"/>
      </w:r>
      <w:del w:id="168" w:author="SK Yong" w:date="2017-05-07T19:42:00Z">
        <w:r w:rsidR="00B92FA3" w:rsidDel="006D4D7B">
          <w:rPr>
            <w:spacing w:val="9"/>
          </w:rPr>
          <w:delText xml:space="preserve"> </w:delText>
        </w:r>
      </w:del>
      <w:r w:rsidR="00B92FA3">
        <w:t>shows</w:t>
      </w:r>
      <w:r w:rsidR="00B92FA3">
        <w:rPr>
          <w:spacing w:val="8"/>
        </w:rPr>
        <w:t xml:space="preserve"> </w:t>
      </w:r>
      <w:r w:rsidR="00B92FA3">
        <w:t>a</w:t>
      </w:r>
      <w:r w:rsidR="00B92FA3">
        <w:rPr>
          <w:spacing w:val="10"/>
        </w:rPr>
        <w:t xml:space="preserve"> </w:t>
      </w:r>
      <w:r w:rsidR="00B92FA3">
        <w:t>non-AP</w:t>
      </w:r>
      <w:r w:rsidR="00B92FA3">
        <w:rPr>
          <w:spacing w:val="9"/>
        </w:rPr>
        <w:t xml:space="preserve"> </w:t>
      </w:r>
      <w:r w:rsidR="00B92FA3">
        <w:t>and</w:t>
      </w:r>
      <w:r w:rsidR="00B92FA3">
        <w:rPr>
          <w:spacing w:val="9"/>
        </w:rPr>
        <w:t xml:space="preserve"> </w:t>
      </w:r>
      <w:r w:rsidR="00B92FA3">
        <w:t>non-PCP</w:t>
      </w:r>
      <w:r w:rsidR="00B92FA3">
        <w:rPr>
          <w:spacing w:val="9"/>
        </w:rPr>
        <w:t xml:space="preserve"> </w:t>
      </w:r>
      <w:r w:rsidR="00B92FA3">
        <w:t>STA</w:t>
      </w:r>
      <w:r w:rsidR="00B92FA3">
        <w:rPr>
          <w:spacing w:val="9"/>
        </w:rPr>
        <w:t xml:space="preserve"> </w:t>
      </w:r>
      <w:r w:rsidR="00B92FA3">
        <w:t>perform</w:t>
      </w:r>
      <w:r w:rsidR="00B92FA3">
        <w:rPr>
          <w:spacing w:val="10"/>
        </w:rPr>
        <w:t xml:space="preserve"> </w:t>
      </w:r>
      <w:r w:rsidR="00B92FA3">
        <w:t>a</w:t>
      </w:r>
      <w:r w:rsidR="00B92FA3">
        <w:rPr>
          <w:spacing w:val="9"/>
        </w:rPr>
        <w:t xml:space="preserve"> </w:t>
      </w:r>
      <w:r w:rsidR="00B92FA3">
        <w:t>solicited</w:t>
      </w:r>
      <w:r w:rsidR="00B92FA3">
        <w:rPr>
          <w:spacing w:val="9"/>
        </w:rPr>
        <w:t xml:space="preserve"> </w:t>
      </w:r>
      <w:r w:rsidR="00B92FA3">
        <w:t>PAD</w:t>
      </w:r>
      <w:r w:rsidR="00B92FA3">
        <w:rPr>
          <w:spacing w:val="9"/>
        </w:rPr>
        <w:t xml:space="preserve"> </w:t>
      </w:r>
      <w:r w:rsidR="00B92FA3">
        <w:t>procedure,</w:t>
      </w:r>
      <w:r w:rsidR="00B92FA3">
        <w:rPr>
          <w:spacing w:val="9"/>
        </w:rPr>
        <w:t xml:space="preserve"> </w:t>
      </w:r>
      <w:r w:rsidR="00B92FA3">
        <w:t>whereby</w:t>
      </w:r>
      <w:r w:rsidR="00B92FA3">
        <w:rPr>
          <w:spacing w:val="9"/>
        </w:rPr>
        <w:t xml:space="preserve"> </w:t>
      </w:r>
      <w:r w:rsidR="00B92FA3">
        <w:rPr>
          <w:spacing w:val="-1"/>
        </w:rPr>
        <w:t>the</w:t>
      </w:r>
      <w:r w:rsidR="00B92FA3">
        <w:rPr>
          <w:spacing w:val="9"/>
        </w:rPr>
        <w:t xml:space="preserve"> </w:t>
      </w:r>
      <w:r w:rsidR="00B92FA3">
        <w:t>non-AP</w:t>
      </w:r>
      <w:r w:rsidR="00B92FA3">
        <w:rPr>
          <w:spacing w:val="28"/>
          <w:w w:val="99"/>
        </w:rPr>
        <w:t xml:space="preserve"> </w:t>
      </w:r>
      <w:r w:rsidR="00B92FA3">
        <w:t>and</w:t>
      </w:r>
      <w:r w:rsidR="00B92FA3">
        <w:rPr>
          <w:spacing w:val="17"/>
        </w:rPr>
        <w:t xml:space="preserve"> </w:t>
      </w:r>
      <w:r w:rsidR="00B92FA3">
        <w:t>non-PCP</w:t>
      </w:r>
      <w:r w:rsidR="00B92FA3">
        <w:rPr>
          <w:spacing w:val="17"/>
        </w:rPr>
        <w:t xml:space="preserve"> </w:t>
      </w:r>
      <w:r w:rsidR="00B92FA3">
        <w:t>STA</w:t>
      </w:r>
      <w:r w:rsidR="00B92FA3">
        <w:rPr>
          <w:spacing w:val="17"/>
        </w:rPr>
        <w:t xml:space="preserve"> </w:t>
      </w:r>
      <w:r w:rsidR="00B92FA3">
        <w:t>sends</w:t>
      </w:r>
      <w:r w:rsidR="00B92FA3">
        <w:rPr>
          <w:spacing w:val="17"/>
        </w:rPr>
        <w:t xml:space="preserve"> </w:t>
      </w:r>
      <w:r w:rsidR="00B92FA3">
        <w:t>a</w:t>
      </w:r>
      <w:r w:rsidR="00B92FA3">
        <w:rPr>
          <w:spacing w:val="17"/>
        </w:rPr>
        <w:t xml:space="preserve"> </w:t>
      </w:r>
      <w:r w:rsidR="00B92FA3">
        <w:t>Service</w:t>
      </w:r>
      <w:r w:rsidR="00B92FA3">
        <w:rPr>
          <w:spacing w:val="18"/>
        </w:rPr>
        <w:t xml:space="preserve"> </w:t>
      </w:r>
      <w:ins w:id="169" w:author="SK Yong" w:date="2017-05-04T21:13:00Z">
        <w:r w:rsidR="00E41B26">
          <w:rPr>
            <w:spacing w:val="18"/>
          </w:rPr>
          <w:t xml:space="preserve">Information </w:t>
        </w:r>
      </w:ins>
      <w:r w:rsidR="00B92FA3" w:rsidRPr="00705498">
        <w:rPr>
          <w:strike/>
        </w:rPr>
        <w:t>Hash</w:t>
      </w:r>
      <w:r w:rsidR="00B92FA3">
        <w:rPr>
          <w:spacing w:val="18"/>
        </w:rPr>
        <w:t xml:space="preserve"> </w:t>
      </w:r>
      <w:r w:rsidR="00B92FA3">
        <w:t>Request</w:t>
      </w:r>
      <w:r w:rsidR="00B92FA3">
        <w:rPr>
          <w:spacing w:val="17"/>
        </w:rPr>
        <w:t xml:space="preserve"> </w:t>
      </w:r>
      <w:r w:rsidR="00B92FA3">
        <w:t>ANQP-element</w:t>
      </w:r>
      <w:r w:rsidR="00B92FA3">
        <w:rPr>
          <w:spacing w:val="18"/>
        </w:rPr>
        <w:t xml:space="preserve"> </w:t>
      </w:r>
      <w:r w:rsidR="00B92FA3">
        <w:t>to</w:t>
      </w:r>
      <w:r w:rsidR="00B92FA3">
        <w:rPr>
          <w:spacing w:val="16"/>
        </w:rPr>
        <w:t xml:space="preserve"> </w:t>
      </w:r>
      <w:r w:rsidR="00B92FA3">
        <w:t>query</w:t>
      </w:r>
      <w:r w:rsidR="00B92FA3">
        <w:rPr>
          <w:spacing w:val="17"/>
        </w:rPr>
        <w:t xml:space="preserve"> </w:t>
      </w:r>
      <w:r w:rsidR="00B92FA3">
        <w:t>specific</w:t>
      </w:r>
      <w:r w:rsidR="00B92FA3">
        <w:rPr>
          <w:spacing w:val="17"/>
        </w:rPr>
        <w:t xml:space="preserve"> </w:t>
      </w:r>
      <w:r w:rsidR="00B92FA3">
        <w:t>services</w:t>
      </w:r>
      <w:r w:rsidR="00B92FA3">
        <w:rPr>
          <w:spacing w:val="17"/>
        </w:rPr>
        <w:t xml:space="preserve"> </w:t>
      </w:r>
      <w:r w:rsidR="00B92FA3">
        <w:rPr>
          <w:spacing w:val="-1"/>
        </w:rPr>
        <w:t>immediately</w:t>
      </w:r>
      <w:r w:rsidR="00B92FA3">
        <w:rPr>
          <w:spacing w:val="32"/>
          <w:w w:val="99"/>
        </w:rPr>
        <w:t xml:space="preserve"> </w:t>
      </w:r>
      <w:r w:rsidR="00B92FA3">
        <w:t>after</w:t>
      </w:r>
      <w:r w:rsidR="00B92FA3">
        <w:rPr>
          <w:spacing w:val="-4"/>
        </w:rPr>
        <w:t xml:space="preserve"> </w:t>
      </w:r>
      <w:r w:rsidR="00B92FA3">
        <w:t>user</w:t>
      </w:r>
      <w:r w:rsidR="00B92FA3">
        <w:rPr>
          <w:spacing w:val="-3"/>
        </w:rPr>
        <w:t xml:space="preserve"> </w:t>
      </w:r>
      <w:r w:rsidR="00B92FA3">
        <w:rPr>
          <w:spacing w:val="-1"/>
        </w:rPr>
        <w:t>initiation</w:t>
      </w:r>
      <w:r w:rsidR="00B92FA3">
        <w:rPr>
          <w:spacing w:val="-3"/>
        </w:rPr>
        <w:t xml:space="preserve"> </w:t>
      </w:r>
      <w:r w:rsidR="00B92FA3">
        <w:t>of</w:t>
      </w:r>
      <w:r w:rsidR="00B92FA3">
        <w:rPr>
          <w:spacing w:val="-3"/>
        </w:rPr>
        <w:t xml:space="preserve"> </w:t>
      </w:r>
      <w:r w:rsidR="00B92FA3">
        <w:rPr>
          <w:spacing w:val="-1"/>
        </w:rPr>
        <w:t>the</w:t>
      </w:r>
      <w:r w:rsidR="00B92FA3">
        <w:rPr>
          <w:spacing w:val="-3"/>
        </w:rPr>
        <w:t xml:space="preserve"> </w:t>
      </w:r>
      <w:r w:rsidR="00B92FA3">
        <w:t>service/application.</w:t>
      </w:r>
      <w:r w:rsidR="00B92FA3">
        <w:rPr>
          <w:spacing w:val="-4"/>
        </w:rPr>
        <w:t xml:space="preserve"> </w:t>
      </w:r>
      <w:r w:rsidR="00B92FA3">
        <w:t>The</w:t>
      </w:r>
      <w:r w:rsidR="00B92FA3">
        <w:rPr>
          <w:spacing w:val="-3"/>
        </w:rPr>
        <w:t xml:space="preserve"> </w:t>
      </w:r>
      <w:r w:rsidR="00B92FA3">
        <w:t>SIR</w:t>
      </w:r>
      <w:r w:rsidR="00B92FA3">
        <w:rPr>
          <w:spacing w:val="-3"/>
        </w:rPr>
        <w:t xml:space="preserve"> </w:t>
      </w:r>
      <w:r w:rsidR="00B92FA3">
        <w:t>responds</w:t>
      </w:r>
      <w:r w:rsidR="00B92FA3">
        <w:rPr>
          <w:spacing w:val="-3"/>
        </w:rPr>
        <w:t xml:space="preserve"> </w:t>
      </w:r>
      <w:r w:rsidR="00B92FA3">
        <w:t>through</w:t>
      </w:r>
      <w:r w:rsidR="00B92FA3">
        <w:rPr>
          <w:spacing w:val="-3"/>
        </w:rPr>
        <w:t xml:space="preserve"> </w:t>
      </w:r>
      <w:r w:rsidR="00B92FA3">
        <w:t>an</w:t>
      </w:r>
      <w:r w:rsidR="00B92FA3">
        <w:rPr>
          <w:spacing w:val="-4"/>
        </w:rPr>
        <w:t xml:space="preserve"> </w:t>
      </w:r>
      <w:r w:rsidR="00B92FA3">
        <w:t>AP</w:t>
      </w:r>
      <w:r w:rsidR="00B92FA3">
        <w:rPr>
          <w:spacing w:val="-3"/>
        </w:rPr>
        <w:t xml:space="preserve"> </w:t>
      </w:r>
      <w:r w:rsidR="00B92FA3">
        <w:t>or</w:t>
      </w:r>
      <w:r w:rsidR="00B92FA3">
        <w:rPr>
          <w:spacing w:val="-3"/>
        </w:rPr>
        <w:t xml:space="preserve"> </w:t>
      </w:r>
      <w:r w:rsidR="00B92FA3">
        <w:rPr>
          <w:spacing w:val="-1"/>
        </w:rPr>
        <w:t>PCP</w:t>
      </w:r>
      <w:r w:rsidR="00B92FA3">
        <w:rPr>
          <w:spacing w:val="-3"/>
        </w:rPr>
        <w:t xml:space="preserve"> </w:t>
      </w:r>
      <w:r w:rsidR="00B92FA3">
        <w:t>with</w:t>
      </w:r>
      <w:r w:rsidR="00B92FA3">
        <w:rPr>
          <w:spacing w:val="-3"/>
        </w:rPr>
        <w:t xml:space="preserve"> </w:t>
      </w:r>
      <w:r w:rsidR="00B92FA3">
        <w:t>a</w:t>
      </w:r>
      <w:r w:rsidR="00B92FA3">
        <w:rPr>
          <w:spacing w:val="-5"/>
        </w:rPr>
        <w:t xml:space="preserve"> </w:t>
      </w:r>
      <w:r w:rsidR="00B92FA3">
        <w:t>Service</w:t>
      </w:r>
      <w:ins w:id="170" w:author="SK Yong" w:date="2017-05-04T21:18:00Z">
        <w:r w:rsidR="00FC0D5C">
          <w:t xml:space="preserve"> Information</w:t>
        </w:r>
      </w:ins>
      <w:r w:rsidR="00B92FA3">
        <w:rPr>
          <w:spacing w:val="-3"/>
        </w:rPr>
        <w:t xml:space="preserve"> </w:t>
      </w:r>
      <w:r w:rsidR="00B92FA3" w:rsidRPr="00705498">
        <w:rPr>
          <w:strike/>
        </w:rPr>
        <w:t>Hash</w:t>
      </w:r>
      <w:r w:rsidR="00B92FA3">
        <w:rPr>
          <w:spacing w:val="44"/>
          <w:w w:val="99"/>
        </w:rPr>
        <w:t xml:space="preserve"> </w:t>
      </w:r>
      <w:r w:rsidR="00B92FA3">
        <w:rPr>
          <w:spacing w:val="-1"/>
        </w:rPr>
        <w:t>Response</w:t>
      </w:r>
      <w:r w:rsidR="00B92FA3">
        <w:rPr>
          <w:spacing w:val="-7"/>
        </w:rPr>
        <w:t xml:space="preserve"> </w:t>
      </w:r>
      <w:r w:rsidR="00B92FA3">
        <w:t>ANQP-element</w:t>
      </w:r>
      <w:r w:rsidR="00B92FA3">
        <w:rPr>
          <w:spacing w:val="-6"/>
        </w:rPr>
        <w:t xml:space="preserve"> </w:t>
      </w:r>
      <w:r w:rsidR="00B92FA3">
        <w:t>accordingly</w:t>
      </w:r>
      <w:r w:rsidR="00B92FA3">
        <w:rPr>
          <w:spacing w:val="-5"/>
        </w:rPr>
        <w:t xml:space="preserve"> </w:t>
      </w:r>
      <w:r w:rsidR="00B92FA3">
        <w:t>if</w:t>
      </w:r>
      <w:r w:rsidR="00B92FA3">
        <w:rPr>
          <w:spacing w:val="-7"/>
        </w:rPr>
        <w:t xml:space="preserve"> </w:t>
      </w:r>
      <w:r w:rsidR="00B92FA3">
        <w:t>there</w:t>
      </w:r>
      <w:r w:rsidR="00B92FA3">
        <w:rPr>
          <w:spacing w:val="-6"/>
        </w:rPr>
        <w:t xml:space="preserve"> </w:t>
      </w:r>
      <w:r w:rsidR="00B92FA3">
        <w:t>is</w:t>
      </w:r>
      <w:r w:rsidR="00B92FA3">
        <w:rPr>
          <w:spacing w:val="-6"/>
        </w:rPr>
        <w:t xml:space="preserve"> </w:t>
      </w:r>
      <w:r w:rsidR="00B92FA3">
        <w:t>a</w:t>
      </w:r>
      <w:r w:rsidR="00B92FA3">
        <w:rPr>
          <w:spacing w:val="-6"/>
        </w:rPr>
        <w:t xml:space="preserve"> </w:t>
      </w:r>
      <w:r w:rsidR="00B92FA3">
        <w:t>matched</w:t>
      </w:r>
      <w:r w:rsidR="00B92FA3">
        <w:rPr>
          <w:spacing w:val="-6"/>
        </w:rPr>
        <w:t xml:space="preserve"> </w:t>
      </w:r>
      <w:r w:rsidR="00B92FA3">
        <w:t>service.</w:t>
      </w:r>
    </w:p>
    <w:p w14:paraId="11EEE3F4" w14:textId="77777777" w:rsidR="00B92FA3" w:rsidRDefault="00B92FA3" w:rsidP="0088038C">
      <w:pPr>
        <w:pStyle w:val="BodyText"/>
        <w:kinsoku w:val="0"/>
        <w:overflowPunct w:val="0"/>
        <w:spacing w:before="11"/>
        <w:ind w:left="-720"/>
        <w:rPr>
          <w:sz w:val="27"/>
          <w:szCs w:val="27"/>
        </w:rPr>
      </w:pPr>
    </w:p>
    <w:p w14:paraId="14ABC10A" w14:textId="77777777" w:rsidR="00B92FA3" w:rsidRPr="00705498" w:rsidRDefault="00B92FA3" w:rsidP="0088038C">
      <w:pPr>
        <w:pStyle w:val="BodyText"/>
        <w:kinsoku w:val="0"/>
        <w:overflowPunct w:val="0"/>
        <w:spacing w:line="250" w:lineRule="auto"/>
        <w:ind w:left="-720" w:right="117"/>
        <w:jc w:val="both"/>
        <w:rPr>
          <w:strike/>
        </w:rPr>
      </w:pPr>
      <w:r w:rsidRPr="00705498">
        <w:rPr>
          <w:strike/>
        </w:rPr>
        <w:t>When</w:t>
      </w:r>
      <w:r w:rsidRPr="00705498">
        <w:rPr>
          <w:strike/>
          <w:spacing w:val="10"/>
        </w:rPr>
        <w:t xml:space="preserve"> </w:t>
      </w:r>
      <w:r w:rsidRPr="00705498">
        <w:rPr>
          <w:strike/>
        </w:rPr>
        <w:t>the</w:t>
      </w:r>
      <w:r w:rsidRPr="00705498">
        <w:rPr>
          <w:strike/>
          <w:spacing w:val="11"/>
        </w:rPr>
        <w:t xml:space="preserve"> </w:t>
      </w:r>
      <w:r w:rsidRPr="00705498">
        <w:rPr>
          <w:strike/>
          <w:spacing w:val="-1"/>
        </w:rPr>
        <w:t>Service</w:t>
      </w:r>
      <w:r w:rsidRPr="00705498">
        <w:rPr>
          <w:strike/>
          <w:spacing w:val="12"/>
        </w:rPr>
        <w:t xml:space="preserve"> </w:t>
      </w:r>
      <w:r w:rsidRPr="00705498">
        <w:rPr>
          <w:strike/>
        </w:rPr>
        <w:t>Hash</w:t>
      </w:r>
      <w:r w:rsidRPr="00705498">
        <w:rPr>
          <w:strike/>
          <w:spacing w:val="11"/>
        </w:rPr>
        <w:t xml:space="preserve"> </w:t>
      </w:r>
      <w:r w:rsidRPr="00705498">
        <w:rPr>
          <w:strike/>
          <w:spacing w:val="-1"/>
        </w:rPr>
        <w:t>Request</w:t>
      </w:r>
      <w:r w:rsidRPr="00705498">
        <w:rPr>
          <w:strike/>
          <w:spacing w:val="10"/>
        </w:rPr>
        <w:t xml:space="preserve"> </w:t>
      </w:r>
      <w:r w:rsidRPr="00705498">
        <w:rPr>
          <w:strike/>
        </w:rPr>
        <w:t>ANQP-element</w:t>
      </w:r>
      <w:r w:rsidRPr="00705498">
        <w:rPr>
          <w:strike/>
          <w:spacing w:val="11"/>
        </w:rPr>
        <w:t xml:space="preserve"> </w:t>
      </w:r>
      <w:r w:rsidRPr="00705498">
        <w:rPr>
          <w:strike/>
        </w:rPr>
        <w:t>contains</w:t>
      </w:r>
      <w:r w:rsidRPr="00705498">
        <w:rPr>
          <w:strike/>
          <w:spacing w:val="10"/>
        </w:rPr>
        <w:t xml:space="preserve"> </w:t>
      </w:r>
      <w:r w:rsidRPr="00705498">
        <w:rPr>
          <w:strike/>
        </w:rPr>
        <w:t>a</w:t>
      </w:r>
      <w:r w:rsidRPr="00705498">
        <w:rPr>
          <w:strike/>
          <w:spacing w:val="11"/>
        </w:rPr>
        <w:t xml:space="preserve"> </w:t>
      </w:r>
      <w:r w:rsidRPr="00705498">
        <w:rPr>
          <w:strike/>
        </w:rPr>
        <w:t>service</w:t>
      </w:r>
      <w:r w:rsidRPr="00705498">
        <w:rPr>
          <w:strike/>
          <w:spacing w:val="12"/>
        </w:rPr>
        <w:t xml:space="preserve"> </w:t>
      </w:r>
      <w:r w:rsidRPr="00705498">
        <w:rPr>
          <w:strike/>
          <w:spacing w:val="-1"/>
        </w:rPr>
        <w:t>hash</w:t>
      </w:r>
      <w:r w:rsidRPr="00705498">
        <w:rPr>
          <w:strike/>
          <w:spacing w:val="11"/>
        </w:rPr>
        <w:t xml:space="preserve"> </w:t>
      </w:r>
      <w:r w:rsidRPr="00705498">
        <w:rPr>
          <w:strike/>
        </w:rPr>
        <w:t>of</w:t>
      </w:r>
      <w:r w:rsidRPr="00705498">
        <w:rPr>
          <w:strike/>
          <w:spacing w:val="11"/>
        </w:rPr>
        <w:t xml:space="preserve"> </w:t>
      </w:r>
      <w:r w:rsidRPr="00705498">
        <w:rPr>
          <w:strike/>
        </w:rPr>
        <w:t>the</w:t>
      </w:r>
      <w:r w:rsidRPr="00705498">
        <w:rPr>
          <w:strike/>
          <w:spacing w:val="11"/>
        </w:rPr>
        <w:t xml:space="preserve"> </w:t>
      </w:r>
      <w:r w:rsidRPr="00705498">
        <w:rPr>
          <w:strike/>
        </w:rPr>
        <w:t>requested</w:t>
      </w:r>
      <w:r w:rsidRPr="00705498">
        <w:rPr>
          <w:strike/>
          <w:spacing w:val="11"/>
        </w:rPr>
        <w:t xml:space="preserve"> </w:t>
      </w:r>
      <w:r w:rsidRPr="00705498">
        <w:rPr>
          <w:strike/>
        </w:rPr>
        <w:t>service,</w:t>
      </w:r>
      <w:r w:rsidRPr="00705498">
        <w:rPr>
          <w:strike/>
          <w:spacing w:val="11"/>
        </w:rPr>
        <w:t xml:space="preserve"> </w:t>
      </w:r>
      <w:r w:rsidRPr="00705498">
        <w:rPr>
          <w:strike/>
          <w:spacing w:val="-1"/>
        </w:rPr>
        <w:t>the</w:t>
      </w:r>
      <w:r w:rsidRPr="00705498">
        <w:rPr>
          <w:strike/>
          <w:spacing w:val="12"/>
        </w:rPr>
        <w:t xml:space="preserve"> </w:t>
      </w:r>
      <w:r w:rsidRPr="00705498">
        <w:rPr>
          <w:strike/>
        </w:rPr>
        <w:t>SIR</w:t>
      </w:r>
      <w:r w:rsidRPr="00705498">
        <w:rPr>
          <w:strike/>
          <w:spacing w:val="38"/>
          <w:w w:val="99"/>
        </w:rPr>
        <w:t xml:space="preserve"> </w:t>
      </w:r>
      <w:r w:rsidRPr="00705498">
        <w:rPr>
          <w:strike/>
        </w:rPr>
        <w:t>responds, through an AP</w:t>
      </w:r>
      <w:r w:rsidRPr="00705498">
        <w:rPr>
          <w:strike/>
          <w:spacing w:val="1"/>
        </w:rPr>
        <w:t xml:space="preserve"> </w:t>
      </w:r>
      <w:r w:rsidRPr="00705498">
        <w:rPr>
          <w:strike/>
        </w:rPr>
        <w:t>or PCP with</w:t>
      </w:r>
      <w:r w:rsidRPr="00705498">
        <w:rPr>
          <w:strike/>
          <w:spacing w:val="2"/>
        </w:rPr>
        <w:t xml:space="preserve"> </w:t>
      </w:r>
      <w:r w:rsidRPr="00705498">
        <w:rPr>
          <w:strike/>
        </w:rPr>
        <w:t xml:space="preserve">a </w:t>
      </w:r>
      <w:r w:rsidRPr="00705498">
        <w:rPr>
          <w:strike/>
          <w:spacing w:val="-1"/>
        </w:rPr>
        <w:t>Service</w:t>
      </w:r>
      <w:r w:rsidRPr="00705498">
        <w:rPr>
          <w:strike/>
        </w:rPr>
        <w:t xml:space="preserve"> Hash</w:t>
      </w:r>
      <w:r w:rsidRPr="00705498">
        <w:rPr>
          <w:strike/>
          <w:spacing w:val="2"/>
        </w:rPr>
        <w:t xml:space="preserve"> </w:t>
      </w:r>
      <w:r w:rsidRPr="00705498">
        <w:rPr>
          <w:strike/>
        </w:rPr>
        <w:t>Response ANQP-element</w:t>
      </w:r>
      <w:r w:rsidRPr="00705498">
        <w:rPr>
          <w:strike/>
          <w:spacing w:val="1"/>
        </w:rPr>
        <w:t xml:space="preserve"> </w:t>
      </w:r>
      <w:r w:rsidRPr="00705498">
        <w:rPr>
          <w:strike/>
        </w:rPr>
        <w:t>with a</w:t>
      </w:r>
      <w:r w:rsidRPr="00705498">
        <w:rPr>
          <w:strike/>
          <w:spacing w:val="1"/>
        </w:rPr>
        <w:t xml:space="preserve"> </w:t>
      </w:r>
      <w:r w:rsidRPr="00705498">
        <w:rPr>
          <w:strike/>
          <w:spacing w:val="-1"/>
        </w:rPr>
        <w:t xml:space="preserve">Service </w:t>
      </w:r>
      <w:r w:rsidRPr="00705498">
        <w:rPr>
          <w:strike/>
        </w:rPr>
        <w:t>Information</w:t>
      </w:r>
      <w:r w:rsidRPr="00705498">
        <w:rPr>
          <w:strike/>
          <w:spacing w:val="36"/>
          <w:w w:val="99"/>
        </w:rPr>
        <w:t xml:space="preserve"> </w:t>
      </w:r>
      <w:r w:rsidRPr="00705498">
        <w:rPr>
          <w:strike/>
        </w:rPr>
        <w:t>Response</w:t>
      </w:r>
      <w:r w:rsidRPr="00705498">
        <w:rPr>
          <w:strike/>
          <w:spacing w:val="-7"/>
        </w:rPr>
        <w:t xml:space="preserve"> </w:t>
      </w:r>
      <w:r w:rsidRPr="00705498">
        <w:rPr>
          <w:strike/>
        </w:rPr>
        <w:t>Tuple</w:t>
      </w:r>
      <w:r w:rsidRPr="00705498">
        <w:rPr>
          <w:strike/>
          <w:spacing w:val="-7"/>
        </w:rPr>
        <w:t xml:space="preserve"> </w:t>
      </w:r>
      <w:r w:rsidRPr="00705498">
        <w:rPr>
          <w:strike/>
        </w:rPr>
        <w:t>subfield</w:t>
      </w:r>
      <w:r w:rsidRPr="00705498">
        <w:rPr>
          <w:strike/>
          <w:spacing w:val="-7"/>
        </w:rPr>
        <w:t xml:space="preserve"> </w:t>
      </w:r>
      <w:r w:rsidRPr="00705498">
        <w:rPr>
          <w:strike/>
        </w:rPr>
        <w:t>containing</w:t>
      </w:r>
      <w:r w:rsidRPr="00705498">
        <w:rPr>
          <w:strike/>
          <w:spacing w:val="-7"/>
        </w:rPr>
        <w:t xml:space="preserve"> </w:t>
      </w:r>
      <w:r w:rsidRPr="00705498">
        <w:rPr>
          <w:strike/>
        </w:rPr>
        <w:t>the</w:t>
      </w:r>
      <w:r w:rsidRPr="00705498">
        <w:rPr>
          <w:strike/>
          <w:spacing w:val="-6"/>
        </w:rPr>
        <w:t xml:space="preserve"> </w:t>
      </w:r>
      <w:r w:rsidRPr="00705498">
        <w:rPr>
          <w:strike/>
        </w:rPr>
        <w:t>corresponding</w:t>
      </w:r>
      <w:r w:rsidRPr="00705498">
        <w:rPr>
          <w:strike/>
          <w:spacing w:val="-7"/>
        </w:rPr>
        <w:t xml:space="preserve"> </w:t>
      </w:r>
      <w:r w:rsidRPr="00705498">
        <w:rPr>
          <w:strike/>
        </w:rPr>
        <w:t>service</w:t>
      </w:r>
      <w:r w:rsidRPr="00705498">
        <w:rPr>
          <w:strike/>
          <w:spacing w:val="-6"/>
        </w:rPr>
        <w:t xml:space="preserve"> </w:t>
      </w:r>
      <w:r w:rsidRPr="00705498">
        <w:rPr>
          <w:strike/>
        </w:rPr>
        <w:t>name</w:t>
      </w:r>
      <w:r w:rsidRPr="00705498">
        <w:rPr>
          <w:strike/>
          <w:spacing w:val="-7"/>
        </w:rPr>
        <w:t xml:space="preserve"> </w:t>
      </w:r>
      <w:r w:rsidRPr="00705498">
        <w:rPr>
          <w:strike/>
        </w:rPr>
        <w:t>and</w:t>
      </w:r>
      <w:r w:rsidRPr="00705498">
        <w:rPr>
          <w:strike/>
          <w:spacing w:val="-7"/>
        </w:rPr>
        <w:t xml:space="preserve"> </w:t>
      </w:r>
      <w:r w:rsidRPr="00705498">
        <w:rPr>
          <w:strike/>
        </w:rPr>
        <w:t>instance</w:t>
      </w:r>
      <w:r w:rsidRPr="00705498">
        <w:rPr>
          <w:strike/>
          <w:spacing w:val="-7"/>
        </w:rPr>
        <w:t xml:space="preserve"> </w:t>
      </w:r>
      <w:r w:rsidRPr="00705498">
        <w:rPr>
          <w:strike/>
        </w:rPr>
        <w:t>name.</w:t>
      </w:r>
    </w:p>
    <w:p w14:paraId="1C19555B" w14:textId="77777777" w:rsidR="00B92FA3" w:rsidRDefault="00B92FA3" w:rsidP="0088038C">
      <w:pPr>
        <w:pStyle w:val="BodyText"/>
        <w:kinsoku w:val="0"/>
        <w:overflowPunct w:val="0"/>
        <w:spacing w:before="11"/>
        <w:ind w:left="-720"/>
        <w:rPr>
          <w:sz w:val="27"/>
          <w:szCs w:val="27"/>
        </w:rPr>
      </w:pPr>
    </w:p>
    <w:p w14:paraId="12EC4ACB" w14:textId="77777777" w:rsidR="009063EF" w:rsidRPr="00705498" w:rsidRDefault="00B92FA3" w:rsidP="00705498">
      <w:pPr>
        <w:pStyle w:val="BodyText"/>
        <w:kinsoku w:val="0"/>
        <w:overflowPunct w:val="0"/>
        <w:spacing w:line="250" w:lineRule="auto"/>
        <w:ind w:left="-720" w:right="117"/>
        <w:jc w:val="both"/>
        <w:rPr>
          <w:spacing w:val="-1"/>
        </w:rPr>
      </w:pPr>
      <w:r w:rsidRPr="00705498">
        <w:rPr>
          <w:strike/>
        </w:rPr>
        <w:t>The</w:t>
      </w:r>
      <w:r w:rsidRPr="00705498">
        <w:rPr>
          <w:strike/>
          <w:spacing w:val="-5"/>
        </w:rPr>
        <w:t xml:space="preserve"> </w:t>
      </w:r>
      <w:r w:rsidRPr="00705498">
        <w:rPr>
          <w:strike/>
        </w:rPr>
        <w:t>non-AP</w:t>
      </w:r>
      <w:r w:rsidRPr="00705498">
        <w:rPr>
          <w:strike/>
          <w:spacing w:val="-5"/>
        </w:rPr>
        <w:t xml:space="preserve"> </w:t>
      </w:r>
      <w:r w:rsidRPr="00705498">
        <w:rPr>
          <w:strike/>
        </w:rPr>
        <w:t>and</w:t>
      </w:r>
      <w:r w:rsidRPr="00705498">
        <w:rPr>
          <w:strike/>
          <w:spacing w:val="-4"/>
        </w:rPr>
        <w:t xml:space="preserve"> </w:t>
      </w:r>
      <w:r w:rsidRPr="00705498">
        <w:rPr>
          <w:strike/>
        </w:rPr>
        <w:t>non-PCP</w:t>
      </w:r>
      <w:r w:rsidRPr="00705498">
        <w:rPr>
          <w:strike/>
          <w:spacing w:val="-4"/>
        </w:rPr>
        <w:t xml:space="preserve"> </w:t>
      </w:r>
      <w:r w:rsidRPr="00705498">
        <w:rPr>
          <w:strike/>
        </w:rPr>
        <w:t>STA</w:t>
      </w:r>
      <w:r w:rsidRPr="00705498">
        <w:rPr>
          <w:strike/>
          <w:spacing w:val="-4"/>
        </w:rPr>
        <w:t xml:space="preserve"> </w:t>
      </w:r>
      <w:r w:rsidRPr="00705498">
        <w:rPr>
          <w:strike/>
        </w:rPr>
        <w:t>can</w:t>
      </w:r>
      <w:r w:rsidRPr="00705498">
        <w:rPr>
          <w:strike/>
          <w:spacing w:val="-4"/>
        </w:rPr>
        <w:t xml:space="preserve"> </w:t>
      </w:r>
      <w:r w:rsidRPr="00705498">
        <w:rPr>
          <w:strike/>
          <w:spacing w:val="-1"/>
        </w:rPr>
        <w:t>then</w:t>
      </w:r>
      <w:r w:rsidRPr="00705498">
        <w:rPr>
          <w:strike/>
          <w:spacing w:val="-4"/>
        </w:rPr>
        <w:t xml:space="preserve"> </w:t>
      </w:r>
      <w:r w:rsidRPr="00705498">
        <w:rPr>
          <w:strike/>
        </w:rPr>
        <w:t>send</w:t>
      </w:r>
      <w:r w:rsidRPr="00705498">
        <w:rPr>
          <w:strike/>
          <w:spacing w:val="-4"/>
        </w:rPr>
        <w:t xml:space="preserve"> </w:t>
      </w:r>
      <w:r w:rsidRPr="00705498">
        <w:rPr>
          <w:strike/>
        </w:rPr>
        <w:t>a</w:t>
      </w:r>
      <w:r w:rsidRPr="00705498">
        <w:rPr>
          <w:strike/>
          <w:spacing w:val="-5"/>
        </w:rPr>
        <w:t xml:space="preserve"> </w:t>
      </w:r>
      <w:r w:rsidRPr="00705498">
        <w:rPr>
          <w:strike/>
        </w:rPr>
        <w:t>Service</w:t>
      </w:r>
      <w:r w:rsidRPr="00705498">
        <w:rPr>
          <w:strike/>
          <w:spacing w:val="-4"/>
        </w:rPr>
        <w:t xml:space="preserve"> </w:t>
      </w:r>
      <w:r w:rsidRPr="00705498">
        <w:rPr>
          <w:strike/>
        </w:rPr>
        <w:t>Information</w:t>
      </w:r>
      <w:r w:rsidRPr="00705498">
        <w:rPr>
          <w:strike/>
          <w:spacing w:val="-3"/>
        </w:rPr>
        <w:t xml:space="preserve"> </w:t>
      </w:r>
      <w:r w:rsidRPr="00705498">
        <w:rPr>
          <w:strike/>
        </w:rPr>
        <w:t>Request</w:t>
      </w:r>
      <w:r w:rsidRPr="00705498">
        <w:rPr>
          <w:strike/>
          <w:spacing w:val="-4"/>
        </w:rPr>
        <w:t xml:space="preserve"> </w:t>
      </w:r>
      <w:r w:rsidRPr="00705498">
        <w:rPr>
          <w:strike/>
        </w:rPr>
        <w:t>ANQP-element</w:t>
      </w:r>
      <w:r w:rsidRPr="00705498">
        <w:rPr>
          <w:strike/>
          <w:spacing w:val="-4"/>
        </w:rPr>
        <w:t xml:space="preserve"> </w:t>
      </w:r>
      <w:r w:rsidRPr="00705498">
        <w:rPr>
          <w:strike/>
        </w:rPr>
        <w:t>containing</w:t>
      </w:r>
      <w:r w:rsidRPr="00705498">
        <w:rPr>
          <w:strike/>
          <w:spacing w:val="-4"/>
        </w:rPr>
        <w:t xml:space="preserve"> </w:t>
      </w:r>
      <w:r w:rsidRPr="00705498">
        <w:rPr>
          <w:strike/>
        </w:rPr>
        <w:t>the</w:t>
      </w:r>
      <w:r w:rsidRPr="00705498">
        <w:rPr>
          <w:strike/>
          <w:spacing w:val="26"/>
          <w:w w:val="99"/>
        </w:rPr>
        <w:t xml:space="preserve"> </w:t>
      </w:r>
      <w:r w:rsidRPr="00705498">
        <w:rPr>
          <w:strike/>
        </w:rPr>
        <w:t>Service</w:t>
      </w:r>
      <w:r w:rsidRPr="00705498">
        <w:rPr>
          <w:strike/>
          <w:spacing w:val="18"/>
        </w:rPr>
        <w:t xml:space="preserve"> </w:t>
      </w:r>
      <w:r w:rsidRPr="00705498">
        <w:rPr>
          <w:strike/>
        </w:rPr>
        <w:t>Name,</w:t>
      </w:r>
      <w:r w:rsidRPr="00705498">
        <w:rPr>
          <w:strike/>
          <w:spacing w:val="19"/>
        </w:rPr>
        <w:t xml:space="preserve"> </w:t>
      </w:r>
      <w:r w:rsidRPr="00705498">
        <w:rPr>
          <w:strike/>
        </w:rPr>
        <w:t>Instance</w:t>
      </w:r>
      <w:r w:rsidRPr="00705498">
        <w:rPr>
          <w:strike/>
          <w:spacing w:val="18"/>
        </w:rPr>
        <w:t xml:space="preserve"> </w:t>
      </w:r>
      <w:r w:rsidRPr="00705498">
        <w:rPr>
          <w:strike/>
        </w:rPr>
        <w:t>Name</w:t>
      </w:r>
      <w:r w:rsidRPr="00705498">
        <w:rPr>
          <w:strike/>
          <w:spacing w:val="19"/>
        </w:rPr>
        <w:t xml:space="preserve"> </w:t>
      </w:r>
      <w:r w:rsidRPr="00705498">
        <w:rPr>
          <w:strike/>
        </w:rPr>
        <w:t>and</w:t>
      </w:r>
      <w:r w:rsidRPr="00705498">
        <w:rPr>
          <w:strike/>
          <w:spacing w:val="18"/>
        </w:rPr>
        <w:t xml:space="preserve"> </w:t>
      </w:r>
      <w:r w:rsidRPr="00705498">
        <w:rPr>
          <w:strike/>
        </w:rPr>
        <w:t>specific</w:t>
      </w:r>
      <w:r w:rsidRPr="00705498">
        <w:rPr>
          <w:strike/>
          <w:spacing w:val="19"/>
        </w:rPr>
        <w:t xml:space="preserve"> </w:t>
      </w:r>
      <w:r w:rsidRPr="00705498">
        <w:rPr>
          <w:strike/>
        </w:rPr>
        <w:t>Service</w:t>
      </w:r>
      <w:r w:rsidRPr="00705498">
        <w:rPr>
          <w:strike/>
          <w:spacing w:val="19"/>
        </w:rPr>
        <w:t xml:space="preserve"> </w:t>
      </w:r>
      <w:r w:rsidRPr="00705498">
        <w:rPr>
          <w:strike/>
        </w:rPr>
        <w:t>Information</w:t>
      </w:r>
      <w:r w:rsidRPr="00705498">
        <w:rPr>
          <w:strike/>
          <w:spacing w:val="18"/>
        </w:rPr>
        <w:t xml:space="preserve"> </w:t>
      </w:r>
      <w:r w:rsidRPr="00705498">
        <w:rPr>
          <w:strike/>
        </w:rPr>
        <w:t>Query</w:t>
      </w:r>
      <w:r w:rsidRPr="00705498">
        <w:rPr>
          <w:strike/>
          <w:spacing w:val="19"/>
        </w:rPr>
        <w:t xml:space="preserve"> </w:t>
      </w:r>
      <w:r w:rsidRPr="00705498">
        <w:rPr>
          <w:strike/>
        </w:rPr>
        <w:t>to</w:t>
      </w:r>
      <w:r w:rsidRPr="00705498">
        <w:rPr>
          <w:strike/>
          <w:spacing w:val="18"/>
        </w:rPr>
        <w:t xml:space="preserve"> </w:t>
      </w:r>
      <w:r w:rsidRPr="00705498">
        <w:rPr>
          <w:strike/>
        </w:rPr>
        <w:t>the</w:t>
      </w:r>
      <w:r w:rsidRPr="00705498">
        <w:rPr>
          <w:strike/>
          <w:spacing w:val="18"/>
        </w:rPr>
        <w:t xml:space="preserve"> </w:t>
      </w:r>
      <w:r w:rsidRPr="00705498">
        <w:rPr>
          <w:strike/>
        </w:rPr>
        <w:t>AP</w:t>
      </w:r>
      <w:r w:rsidRPr="00705498">
        <w:rPr>
          <w:strike/>
          <w:spacing w:val="18"/>
        </w:rPr>
        <w:t xml:space="preserve"> </w:t>
      </w:r>
      <w:r w:rsidRPr="00705498">
        <w:rPr>
          <w:strike/>
        </w:rPr>
        <w:t>or</w:t>
      </w:r>
      <w:r w:rsidRPr="00705498">
        <w:rPr>
          <w:strike/>
          <w:spacing w:val="17"/>
        </w:rPr>
        <w:t xml:space="preserve"> </w:t>
      </w:r>
      <w:r w:rsidRPr="00705498">
        <w:rPr>
          <w:strike/>
          <w:spacing w:val="-1"/>
        </w:rPr>
        <w:t>PCP</w:t>
      </w:r>
      <w:r w:rsidRPr="00705498">
        <w:rPr>
          <w:strike/>
          <w:spacing w:val="19"/>
        </w:rPr>
        <w:t xml:space="preserve"> </w:t>
      </w:r>
      <w:r w:rsidRPr="00705498">
        <w:rPr>
          <w:strike/>
          <w:spacing w:val="-1"/>
        </w:rPr>
        <w:t>to</w:t>
      </w:r>
      <w:r w:rsidRPr="00705498">
        <w:rPr>
          <w:strike/>
          <w:spacing w:val="19"/>
        </w:rPr>
        <w:t xml:space="preserve"> </w:t>
      </w:r>
      <w:r w:rsidRPr="00705498">
        <w:rPr>
          <w:strike/>
        </w:rPr>
        <w:t>obtain</w:t>
      </w:r>
      <w:r w:rsidRPr="00705498">
        <w:rPr>
          <w:strike/>
          <w:spacing w:val="18"/>
        </w:rPr>
        <w:t xml:space="preserve"> </w:t>
      </w:r>
      <w:r w:rsidRPr="00705498">
        <w:rPr>
          <w:strike/>
        </w:rPr>
        <w:t>more</w:t>
      </w:r>
      <w:r w:rsidRPr="00705498">
        <w:rPr>
          <w:strike/>
          <w:spacing w:val="27"/>
          <w:w w:val="99"/>
        </w:rPr>
        <w:t xml:space="preserve"> </w:t>
      </w:r>
      <w:r w:rsidRPr="00705498">
        <w:rPr>
          <w:strike/>
        </w:rPr>
        <w:t>information</w:t>
      </w:r>
      <w:r w:rsidRPr="00705498">
        <w:rPr>
          <w:strike/>
          <w:spacing w:val="-4"/>
        </w:rPr>
        <w:t xml:space="preserve"> </w:t>
      </w:r>
      <w:r w:rsidRPr="00705498">
        <w:rPr>
          <w:strike/>
        </w:rPr>
        <w:t>about</w:t>
      </w:r>
      <w:r w:rsidRPr="00705498">
        <w:rPr>
          <w:strike/>
          <w:spacing w:val="-4"/>
        </w:rPr>
        <w:t xml:space="preserve"> </w:t>
      </w:r>
      <w:r w:rsidRPr="00705498">
        <w:rPr>
          <w:strike/>
        </w:rPr>
        <w:t>the</w:t>
      </w:r>
      <w:r w:rsidRPr="00705498">
        <w:rPr>
          <w:strike/>
          <w:spacing w:val="-4"/>
        </w:rPr>
        <w:t xml:space="preserve"> </w:t>
      </w:r>
      <w:r w:rsidRPr="00705498">
        <w:rPr>
          <w:strike/>
        </w:rPr>
        <w:t>service</w:t>
      </w:r>
      <w:r w:rsidRPr="00705498">
        <w:rPr>
          <w:strike/>
          <w:spacing w:val="-4"/>
        </w:rPr>
        <w:t xml:space="preserve"> </w:t>
      </w:r>
      <w:r w:rsidRPr="00705498">
        <w:rPr>
          <w:strike/>
        </w:rPr>
        <w:t>from</w:t>
      </w:r>
      <w:r w:rsidRPr="00705498">
        <w:rPr>
          <w:strike/>
          <w:spacing w:val="-4"/>
        </w:rPr>
        <w:t xml:space="preserve"> </w:t>
      </w:r>
      <w:r w:rsidRPr="00705498">
        <w:rPr>
          <w:strike/>
        </w:rPr>
        <w:t>the</w:t>
      </w:r>
      <w:r w:rsidRPr="00705498">
        <w:rPr>
          <w:strike/>
          <w:spacing w:val="-4"/>
        </w:rPr>
        <w:t xml:space="preserve"> </w:t>
      </w:r>
      <w:r w:rsidRPr="00705498">
        <w:rPr>
          <w:strike/>
        </w:rPr>
        <w:t>SIR.</w:t>
      </w:r>
      <w:r w:rsidRPr="00705498">
        <w:rPr>
          <w:strike/>
          <w:spacing w:val="-4"/>
        </w:rPr>
        <w:t xml:space="preserve"> </w:t>
      </w:r>
      <w:r w:rsidRPr="00705498">
        <w:rPr>
          <w:strike/>
        </w:rPr>
        <w:t>The</w:t>
      </w:r>
      <w:r w:rsidRPr="00705498">
        <w:rPr>
          <w:strike/>
          <w:spacing w:val="-4"/>
        </w:rPr>
        <w:t xml:space="preserve"> </w:t>
      </w:r>
      <w:r w:rsidRPr="00705498">
        <w:rPr>
          <w:strike/>
        </w:rPr>
        <w:t>SIR</w:t>
      </w:r>
      <w:r w:rsidRPr="00705498">
        <w:rPr>
          <w:strike/>
          <w:spacing w:val="-4"/>
        </w:rPr>
        <w:t xml:space="preserve"> </w:t>
      </w:r>
      <w:r w:rsidRPr="00705498">
        <w:rPr>
          <w:strike/>
        </w:rPr>
        <w:t>responds</w:t>
      </w:r>
      <w:r w:rsidRPr="00705498">
        <w:rPr>
          <w:strike/>
          <w:spacing w:val="-4"/>
        </w:rPr>
        <w:t xml:space="preserve"> </w:t>
      </w:r>
      <w:r w:rsidRPr="00705498">
        <w:rPr>
          <w:strike/>
        </w:rPr>
        <w:t>to</w:t>
      </w:r>
      <w:r w:rsidRPr="00705498">
        <w:rPr>
          <w:strike/>
          <w:spacing w:val="-3"/>
        </w:rPr>
        <w:t xml:space="preserve"> </w:t>
      </w:r>
      <w:r w:rsidRPr="00705498">
        <w:rPr>
          <w:strike/>
        </w:rPr>
        <w:t>the</w:t>
      </w:r>
      <w:r w:rsidRPr="00705498">
        <w:rPr>
          <w:strike/>
          <w:spacing w:val="-4"/>
        </w:rPr>
        <w:t xml:space="preserve"> </w:t>
      </w:r>
      <w:r w:rsidRPr="00705498">
        <w:rPr>
          <w:strike/>
        </w:rPr>
        <w:t>ANQP</w:t>
      </w:r>
      <w:r w:rsidRPr="00705498">
        <w:rPr>
          <w:strike/>
          <w:spacing w:val="-4"/>
        </w:rPr>
        <w:t xml:space="preserve"> </w:t>
      </w:r>
      <w:r w:rsidRPr="00705498">
        <w:rPr>
          <w:strike/>
        </w:rPr>
        <w:t>request</w:t>
      </w:r>
      <w:r w:rsidRPr="00705498">
        <w:rPr>
          <w:strike/>
          <w:spacing w:val="-4"/>
        </w:rPr>
        <w:t xml:space="preserve"> </w:t>
      </w:r>
      <w:r w:rsidRPr="00705498">
        <w:rPr>
          <w:strike/>
        </w:rPr>
        <w:t>through</w:t>
      </w:r>
      <w:r w:rsidRPr="00705498">
        <w:rPr>
          <w:strike/>
          <w:spacing w:val="-4"/>
        </w:rPr>
        <w:t xml:space="preserve"> </w:t>
      </w:r>
      <w:r w:rsidRPr="00705498">
        <w:rPr>
          <w:strike/>
        </w:rPr>
        <w:t>the</w:t>
      </w:r>
      <w:r w:rsidRPr="00705498">
        <w:rPr>
          <w:strike/>
          <w:spacing w:val="-4"/>
        </w:rPr>
        <w:t xml:space="preserve"> </w:t>
      </w:r>
      <w:r w:rsidRPr="00705498">
        <w:rPr>
          <w:strike/>
        </w:rPr>
        <w:t>AP</w:t>
      </w:r>
      <w:r w:rsidRPr="00705498">
        <w:rPr>
          <w:strike/>
          <w:spacing w:val="-4"/>
        </w:rPr>
        <w:t xml:space="preserve"> </w:t>
      </w:r>
      <w:r w:rsidRPr="00705498">
        <w:rPr>
          <w:strike/>
        </w:rPr>
        <w:t>or</w:t>
      </w:r>
      <w:r w:rsidRPr="00705498">
        <w:rPr>
          <w:strike/>
          <w:spacing w:val="-4"/>
        </w:rPr>
        <w:t xml:space="preserve"> </w:t>
      </w:r>
      <w:r w:rsidRPr="00705498">
        <w:rPr>
          <w:strike/>
        </w:rPr>
        <w:t>PCP,</w:t>
      </w:r>
      <w:r w:rsidRPr="00705498">
        <w:rPr>
          <w:strike/>
          <w:spacing w:val="30"/>
          <w:w w:val="99"/>
        </w:rPr>
        <w:t xml:space="preserve"> </w:t>
      </w:r>
      <w:r w:rsidRPr="00705498">
        <w:rPr>
          <w:strike/>
        </w:rPr>
        <w:t>with</w:t>
      </w:r>
      <w:r w:rsidRPr="00705498">
        <w:rPr>
          <w:strike/>
          <w:spacing w:val="-1"/>
        </w:rPr>
        <w:t xml:space="preserve"> </w:t>
      </w:r>
      <w:r w:rsidRPr="00705498">
        <w:rPr>
          <w:strike/>
        </w:rPr>
        <w:t>the</w:t>
      </w:r>
      <w:r w:rsidRPr="00705498">
        <w:rPr>
          <w:strike/>
          <w:spacing w:val="-1"/>
        </w:rPr>
        <w:t xml:space="preserve"> </w:t>
      </w:r>
      <w:r w:rsidRPr="00705498">
        <w:rPr>
          <w:strike/>
        </w:rPr>
        <w:t>ANQP</w:t>
      </w:r>
      <w:r w:rsidRPr="00705498">
        <w:rPr>
          <w:strike/>
          <w:spacing w:val="-1"/>
        </w:rPr>
        <w:t xml:space="preserve"> </w:t>
      </w:r>
      <w:r w:rsidRPr="00705498">
        <w:rPr>
          <w:strike/>
        </w:rPr>
        <w:t>response</w:t>
      </w:r>
      <w:r w:rsidRPr="00705498">
        <w:rPr>
          <w:strike/>
          <w:spacing w:val="-1"/>
        </w:rPr>
        <w:t xml:space="preserve"> </w:t>
      </w:r>
      <w:r w:rsidRPr="00705498">
        <w:rPr>
          <w:strike/>
        </w:rPr>
        <w:t>with</w:t>
      </w:r>
      <w:r w:rsidRPr="00705498">
        <w:rPr>
          <w:strike/>
          <w:spacing w:val="-1"/>
        </w:rPr>
        <w:t xml:space="preserve"> </w:t>
      </w:r>
      <w:r w:rsidRPr="00705498">
        <w:rPr>
          <w:strike/>
        </w:rPr>
        <w:t>Service</w:t>
      </w:r>
      <w:r w:rsidRPr="00705498">
        <w:rPr>
          <w:strike/>
          <w:spacing w:val="-1"/>
        </w:rPr>
        <w:t xml:space="preserve"> </w:t>
      </w:r>
      <w:r w:rsidRPr="00705498">
        <w:rPr>
          <w:strike/>
        </w:rPr>
        <w:t>Information</w:t>
      </w:r>
      <w:r w:rsidRPr="00705498">
        <w:rPr>
          <w:strike/>
          <w:spacing w:val="-1"/>
        </w:rPr>
        <w:t xml:space="preserve"> </w:t>
      </w:r>
      <w:r w:rsidRPr="00705498">
        <w:rPr>
          <w:strike/>
        </w:rPr>
        <w:t>Response</w:t>
      </w:r>
      <w:r w:rsidRPr="00705498">
        <w:rPr>
          <w:strike/>
          <w:spacing w:val="-1"/>
        </w:rPr>
        <w:t xml:space="preserve"> </w:t>
      </w:r>
      <w:r w:rsidRPr="00705498">
        <w:rPr>
          <w:strike/>
        </w:rPr>
        <w:t>ANQP-element</w:t>
      </w:r>
      <w:r w:rsidRPr="00705498">
        <w:rPr>
          <w:strike/>
          <w:spacing w:val="-1"/>
        </w:rPr>
        <w:t xml:space="preserve"> </w:t>
      </w:r>
      <w:r w:rsidRPr="00705498">
        <w:rPr>
          <w:strike/>
        </w:rPr>
        <w:t>containing the</w:t>
      </w:r>
      <w:r w:rsidRPr="00705498">
        <w:rPr>
          <w:strike/>
          <w:spacing w:val="-1"/>
        </w:rPr>
        <w:t xml:space="preserve"> </w:t>
      </w:r>
      <w:r w:rsidRPr="00705498">
        <w:rPr>
          <w:strike/>
        </w:rPr>
        <w:t>Service</w:t>
      </w:r>
      <w:r w:rsidRPr="00705498">
        <w:rPr>
          <w:strike/>
          <w:spacing w:val="-1"/>
        </w:rPr>
        <w:t xml:space="preserve"> </w:t>
      </w:r>
      <w:r w:rsidRPr="00705498">
        <w:rPr>
          <w:strike/>
        </w:rPr>
        <w:t>Name,</w:t>
      </w:r>
      <w:r w:rsidRPr="00705498">
        <w:rPr>
          <w:strike/>
          <w:spacing w:val="26"/>
          <w:w w:val="99"/>
        </w:rPr>
        <w:t xml:space="preserve"> </w:t>
      </w:r>
      <w:r w:rsidRPr="00705498">
        <w:rPr>
          <w:strike/>
        </w:rPr>
        <w:t>Instance</w:t>
      </w:r>
      <w:r w:rsidRPr="00705498">
        <w:rPr>
          <w:strike/>
          <w:spacing w:val="9"/>
        </w:rPr>
        <w:t xml:space="preserve"> </w:t>
      </w:r>
      <w:r w:rsidRPr="00705498">
        <w:rPr>
          <w:strike/>
        </w:rPr>
        <w:t>Name</w:t>
      </w:r>
      <w:r w:rsidRPr="00705498">
        <w:rPr>
          <w:strike/>
          <w:spacing w:val="10"/>
        </w:rPr>
        <w:t xml:space="preserve"> </w:t>
      </w:r>
      <w:r w:rsidRPr="00705498">
        <w:rPr>
          <w:strike/>
        </w:rPr>
        <w:t>and</w:t>
      </w:r>
      <w:r w:rsidRPr="00705498">
        <w:rPr>
          <w:strike/>
          <w:spacing w:val="9"/>
        </w:rPr>
        <w:t xml:space="preserve"> </w:t>
      </w:r>
      <w:r w:rsidRPr="00705498">
        <w:rPr>
          <w:strike/>
        </w:rPr>
        <w:t>specific</w:t>
      </w:r>
      <w:r w:rsidRPr="00705498">
        <w:rPr>
          <w:strike/>
          <w:spacing w:val="9"/>
        </w:rPr>
        <w:t xml:space="preserve"> </w:t>
      </w:r>
      <w:r w:rsidRPr="00705498">
        <w:rPr>
          <w:strike/>
        </w:rPr>
        <w:t>Service</w:t>
      </w:r>
      <w:r w:rsidRPr="00705498">
        <w:rPr>
          <w:strike/>
          <w:spacing w:val="10"/>
        </w:rPr>
        <w:t xml:space="preserve"> </w:t>
      </w:r>
      <w:r w:rsidRPr="00705498">
        <w:rPr>
          <w:strike/>
        </w:rPr>
        <w:t>Information</w:t>
      </w:r>
      <w:r w:rsidRPr="00705498">
        <w:rPr>
          <w:strike/>
          <w:spacing w:val="9"/>
        </w:rPr>
        <w:t xml:space="preserve"> </w:t>
      </w:r>
      <w:r w:rsidRPr="00705498">
        <w:rPr>
          <w:strike/>
        </w:rPr>
        <w:t>Query</w:t>
      </w:r>
      <w:r w:rsidRPr="00705498">
        <w:rPr>
          <w:strike/>
          <w:spacing w:val="10"/>
        </w:rPr>
        <w:t xml:space="preserve"> </w:t>
      </w:r>
      <w:r w:rsidRPr="00705498">
        <w:rPr>
          <w:strike/>
          <w:spacing w:val="-1"/>
        </w:rPr>
        <w:t>Response</w:t>
      </w:r>
      <w:r w:rsidRPr="00705498">
        <w:rPr>
          <w:strike/>
          <w:spacing w:val="10"/>
        </w:rPr>
        <w:t xml:space="preserve"> </w:t>
      </w:r>
      <w:r w:rsidRPr="00705498">
        <w:rPr>
          <w:strike/>
          <w:spacing w:val="-1"/>
        </w:rPr>
        <w:t>fields.</w:t>
      </w:r>
      <w:r>
        <w:rPr>
          <w:spacing w:val="10"/>
        </w:rPr>
        <w:t xml:space="preserve"> </w:t>
      </w:r>
      <w:r>
        <w:t>Following</w:t>
      </w:r>
      <w:r>
        <w:rPr>
          <w:spacing w:val="10"/>
        </w:rPr>
        <w:t xml:space="preserve"> </w:t>
      </w:r>
      <w:r>
        <w:t>these</w:t>
      </w:r>
      <w:r>
        <w:rPr>
          <w:spacing w:val="11"/>
        </w:rPr>
        <w:t xml:space="preserve"> </w:t>
      </w:r>
      <w:r>
        <w:t>service</w:t>
      </w:r>
      <w:r>
        <w:rPr>
          <w:spacing w:val="10"/>
        </w:rPr>
        <w:t xml:space="preserve"> </w:t>
      </w:r>
      <w:r>
        <w:rPr>
          <w:spacing w:val="-1"/>
        </w:rPr>
        <w:t>message</w:t>
      </w:r>
      <w:r w:rsidR="009063EF">
        <w:rPr>
          <w:spacing w:val="-1"/>
        </w:rPr>
        <w:t xml:space="preserve"> </w:t>
      </w:r>
      <w:r w:rsidR="009063EF">
        <w:t>exchanges</w:t>
      </w:r>
      <w:r w:rsidR="009063EF">
        <w:rPr>
          <w:spacing w:val="1"/>
        </w:rPr>
        <w:t xml:space="preserve"> </w:t>
      </w:r>
      <w:r w:rsidR="009063EF">
        <w:t>the</w:t>
      </w:r>
      <w:r w:rsidR="009063EF">
        <w:rPr>
          <w:spacing w:val="1"/>
        </w:rPr>
        <w:t xml:space="preserve"> </w:t>
      </w:r>
      <w:r w:rsidR="009063EF">
        <w:t>non-AP</w:t>
      </w:r>
      <w:r w:rsidR="009063EF">
        <w:rPr>
          <w:spacing w:val="2"/>
        </w:rPr>
        <w:t xml:space="preserve"> </w:t>
      </w:r>
      <w:r w:rsidR="009063EF">
        <w:t>and</w:t>
      </w:r>
      <w:r w:rsidR="009063EF">
        <w:rPr>
          <w:spacing w:val="1"/>
        </w:rPr>
        <w:t xml:space="preserve"> </w:t>
      </w:r>
      <w:r w:rsidR="009063EF">
        <w:t>non-AP</w:t>
      </w:r>
      <w:r w:rsidR="009063EF">
        <w:rPr>
          <w:spacing w:val="2"/>
        </w:rPr>
        <w:t xml:space="preserve"> </w:t>
      </w:r>
      <w:r w:rsidR="009063EF">
        <w:t>STA</w:t>
      </w:r>
      <w:r w:rsidR="009063EF">
        <w:rPr>
          <w:spacing w:val="3"/>
        </w:rPr>
        <w:t xml:space="preserve"> </w:t>
      </w:r>
      <w:r w:rsidR="009063EF">
        <w:t>can</w:t>
      </w:r>
      <w:r w:rsidR="009063EF">
        <w:rPr>
          <w:spacing w:val="2"/>
        </w:rPr>
        <w:t xml:space="preserve"> </w:t>
      </w:r>
      <w:r w:rsidR="009063EF">
        <w:t>make</w:t>
      </w:r>
      <w:r w:rsidR="009063EF">
        <w:rPr>
          <w:spacing w:val="1"/>
        </w:rPr>
        <w:t xml:space="preserve"> </w:t>
      </w:r>
      <w:r w:rsidR="009063EF">
        <w:t>an</w:t>
      </w:r>
      <w:r w:rsidR="009063EF">
        <w:rPr>
          <w:spacing w:val="2"/>
        </w:rPr>
        <w:t xml:space="preserve"> </w:t>
      </w:r>
      <w:r w:rsidR="009063EF">
        <w:rPr>
          <w:spacing w:val="-1"/>
        </w:rPr>
        <w:t>informed</w:t>
      </w:r>
      <w:r w:rsidR="009063EF">
        <w:rPr>
          <w:spacing w:val="2"/>
        </w:rPr>
        <w:t xml:space="preserve"> </w:t>
      </w:r>
      <w:r w:rsidR="009063EF">
        <w:t>decision</w:t>
      </w:r>
      <w:r w:rsidR="009063EF">
        <w:rPr>
          <w:spacing w:val="2"/>
        </w:rPr>
        <w:t xml:space="preserve"> </w:t>
      </w:r>
      <w:r w:rsidR="009063EF">
        <w:t>about</w:t>
      </w:r>
      <w:r w:rsidR="009063EF">
        <w:rPr>
          <w:spacing w:val="2"/>
        </w:rPr>
        <w:t xml:space="preserve"> </w:t>
      </w:r>
      <w:r w:rsidR="009063EF">
        <w:t>choosing</w:t>
      </w:r>
      <w:r w:rsidR="009063EF">
        <w:rPr>
          <w:spacing w:val="1"/>
        </w:rPr>
        <w:t xml:space="preserve"> </w:t>
      </w:r>
      <w:r w:rsidR="009063EF">
        <w:t>to</w:t>
      </w:r>
      <w:r w:rsidR="009063EF">
        <w:rPr>
          <w:spacing w:val="2"/>
        </w:rPr>
        <w:t xml:space="preserve"> </w:t>
      </w:r>
      <w:r w:rsidR="009063EF">
        <w:t>associate</w:t>
      </w:r>
      <w:r w:rsidR="009063EF">
        <w:rPr>
          <w:spacing w:val="1"/>
        </w:rPr>
        <w:t xml:space="preserve"> </w:t>
      </w:r>
      <w:r w:rsidR="009063EF">
        <w:t>to</w:t>
      </w:r>
      <w:r w:rsidR="009063EF">
        <w:rPr>
          <w:spacing w:val="2"/>
        </w:rPr>
        <w:t xml:space="preserve"> </w:t>
      </w:r>
      <w:r w:rsidR="009063EF">
        <w:t>the</w:t>
      </w:r>
      <w:r w:rsidR="009063EF">
        <w:rPr>
          <w:spacing w:val="30"/>
          <w:w w:val="99"/>
        </w:rPr>
        <w:t xml:space="preserve"> </w:t>
      </w:r>
      <w:r w:rsidR="009063EF">
        <w:rPr>
          <w:spacing w:val="-1"/>
        </w:rPr>
        <w:t>AP</w:t>
      </w:r>
      <w:r w:rsidR="009063EF">
        <w:rPr>
          <w:spacing w:val="-5"/>
        </w:rPr>
        <w:t xml:space="preserve"> </w:t>
      </w:r>
      <w:r w:rsidR="009063EF">
        <w:t>or</w:t>
      </w:r>
      <w:r w:rsidR="009063EF">
        <w:rPr>
          <w:spacing w:val="-4"/>
        </w:rPr>
        <w:t xml:space="preserve"> </w:t>
      </w:r>
      <w:r w:rsidR="009063EF">
        <w:rPr>
          <w:spacing w:val="-1"/>
        </w:rPr>
        <w:t>PCP.</w:t>
      </w:r>
    </w:p>
    <w:p w14:paraId="0DFE1335" w14:textId="77777777" w:rsidR="00704895" w:rsidRDefault="00704895" w:rsidP="00705498">
      <w:pPr>
        <w:pStyle w:val="BodyText"/>
        <w:kinsoku w:val="0"/>
        <w:overflowPunct w:val="0"/>
        <w:spacing w:line="250" w:lineRule="auto"/>
        <w:ind w:left="-720" w:right="117"/>
        <w:jc w:val="both"/>
        <w:rPr>
          <w:ins w:id="171" w:author="SK Yong" w:date="2017-05-09T17:48:00Z"/>
        </w:rPr>
      </w:pPr>
    </w:p>
    <w:p w14:paraId="67339A57" w14:textId="77777777" w:rsidR="00C15AE8" w:rsidRDefault="00C15AE8" w:rsidP="00705498">
      <w:pPr>
        <w:pStyle w:val="BodyText"/>
        <w:kinsoku w:val="0"/>
        <w:overflowPunct w:val="0"/>
        <w:spacing w:line="250" w:lineRule="auto"/>
        <w:ind w:left="-720" w:right="117"/>
        <w:jc w:val="both"/>
      </w:pPr>
      <w:ins w:id="172" w:author="SK Yong" w:date="2017-05-09T17:48:00Z">
        <w:r w:rsidRPr="00C15AE8">
          <w:drawing>
            <wp:inline distT="0" distB="0" distL="0" distR="0" wp14:anchorId="6EA93785" wp14:editId="6CC3E5B2">
              <wp:extent cx="5943600" cy="20974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097405"/>
                      </a:xfrm>
                      <a:prstGeom prst="rect">
                        <a:avLst/>
                      </a:prstGeom>
                    </pic:spPr>
                  </pic:pic>
                </a:graphicData>
              </a:graphic>
            </wp:inline>
          </w:drawing>
        </w:r>
      </w:ins>
    </w:p>
    <w:p w14:paraId="41B4DD63" w14:textId="77777777" w:rsidR="00D65FCC" w:rsidRPr="00D65FCC" w:rsidRDefault="00D65FCC" w:rsidP="00D65FCC">
      <w:pPr>
        <w:pStyle w:val="BodyText"/>
        <w:kinsoku w:val="0"/>
        <w:overflowPunct w:val="0"/>
        <w:spacing w:line="250" w:lineRule="auto"/>
        <w:ind w:left="-720" w:right="117"/>
        <w:jc w:val="both"/>
        <w:rPr>
          <w:lang w:val="en-US"/>
        </w:rPr>
      </w:pPr>
      <w:bookmarkStart w:id="173" w:name="_GoBack"/>
      <w:bookmarkEnd w:id="173"/>
      <w:r w:rsidRPr="00D65FCC">
        <w:rPr>
          <w:lang w:val="en-US"/>
        </w:rPr>
        <w:t> </w:t>
      </w:r>
      <w:r>
        <w:rPr>
          <w:lang w:val="en-US"/>
        </w:rPr>
        <w:t>Figure W-</w:t>
      </w:r>
      <w:ins w:id="174" w:author="SK Yong" w:date="2017-05-07T19:27:00Z">
        <w:r>
          <w:rPr>
            <w:lang w:val="en-US"/>
          </w:rPr>
          <w:t>3</w:t>
        </w:r>
      </w:ins>
      <w:r w:rsidRPr="00D75955">
        <w:rPr>
          <w:strike/>
          <w:lang w:val="en-US"/>
        </w:rPr>
        <w:t>4</w:t>
      </w:r>
      <w:r w:rsidRPr="00D65FCC">
        <w:rPr>
          <w:lang w:val="en-US"/>
        </w:rPr>
        <w:t>—Example of frame exchange for immediate search</w:t>
      </w:r>
    </w:p>
    <w:p w14:paraId="529DFA60" w14:textId="77777777" w:rsidR="009063EF" w:rsidRPr="00D65FCC" w:rsidRDefault="009063EF" w:rsidP="0088038C">
      <w:pPr>
        <w:pStyle w:val="BodyText"/>
        <w:kinsoku w:val="0"/>
        <w:overflowPunct w:val="0"/>
        <w:spacing w:line="250" w:lineRule="auto"/>
        <w:ind w:left="-720" w:right="117"/>
        <w:jc w:val="both"/>
        <w:rPr>
          <w:lang w:val="en-US"/>
        </w:rPr>
      </w:pPr>
    </w:p>
    <w:p w14:paraId="119B25CC" w14:textId="77777777" w:rsidR="00B92FA3" w:rsidRPr="00D65FCC" w:rsidRDefault="00B92FA3" w:rsidP="00B92FA3">
      <w:pPr>
        <w:pStyle w:val="BodyText"/>
        <w:kinsoku w:val="0"/>
        <w:overflowPunct w:val="0"/>
        <w:rPr>
          <w:lang w:val="en-US"/>
        </w:rPr>
      </w:pPr>
    </w:p>
    <w:p w14:paraId="0805AC53" w14:textId="77777777" w:rsidR="00B92FA3" w:rsidRPr="00907503" w:rsidRDefault="00B92FA3" w:rsidP="00B92FA3">
      <w:pPr>
        <w:jc w:val="both"/>
        <w:rPr>
          <w:ins w:id="175" w:author="SK Yong" w:date="2017-05-04T21:09:00Z"/>
          <w:i/>
        </w:rPr>
      </w:pPr>
    </w:p>
    <w:p w14:paraId="5CB09BE1" w14:textId="77777777" w:rsidR="00B92FA3" w:rsidRPr="00EE6D66" w:rsidRDefault="00B92FA3" w:rsidP="00EE6D66">
      <w:pPr>
        <w:jc w:val="both"/>
      </w:pPr>
    </w:p>
    <w:sectPr w:rsidR="00B92FA3" w:rsidRPr="00EE6D66" w:rsidSect="00E41DBB">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F0463" w14:textId="77777777" w:rsidR="00CB24A9" w:rsidRDefault="00CB24A9">
      <w:r>
        <w:separator/>
      </w:r>
    </w:p>
  </w:endnote>
  <w:endnote w:type="continuationSeparator" w:id="0">
    <w:p w14:paraId="40080638" w14:textId="77777777" w:rsidR="00CB24A9" w:rsidRDefault="00CB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D9B0A" w14:textId="77777777" w:rsidR="00CC7D55" w:rsidRDefault="00CC7D5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96D9C" w14:textId="77777777" w:rsidR="00342C96" w:rsidRDefault="00CB24A9">
    <w:pPr>
      <w:pStyle w:val="Footer"/>
      <w:tabs>
        <w:tab w:val="clear" w:pos="6480"/>
        <w:tab w:val="center" w:pos="4680"/>
        <w:tab w:val="right" w:pos="9360"/>
      </w:tabs>
    </w:pPr>
    <w:r>
      <w:fldChar w:fldCharType="begin"/>
    </w:r>
    <w:r>
      <w:instrText xml:space="preserve"> SUBJECT  \* MERGEFORMAT </w:instrText>
    </w:r>
    <w:r>
      <w:fldChar w:fldCharType="separate"/>
    </w:r>
    <w:r w:rsidR="00342C96">
      <w:t>Submission</w:t>
    </w:r>
    <w:r>
      <w:fldChar w:fldCharType="end"/>
    </w:r>
    <w:r w:rsidR="00342C96">
      <w:tab/>
      <w:t xml:space="preserve">page </w:t>
    </w:r>
    <w:r w:rsidR="00363F53">
      <w:fldChar w:fldCharType="begin"/>
    </w:r>
    <w:r w:rsidR="00342C96">
      <w:instrText xml:space="preserve">page </w:instrText>
    </w:r>
    <w:r w:rsidR="00363F53">
      <w:fldChar w:fldCharType="separate"/>
    </w:r>
    <w:r w:rsidR="00C15AE8">
      <w:rPr>
        <w:noProof/>
      </w:rPr>
      <w:t>10</w:t>
    </w:r>
    <w:r w:rsidR="00363F53">
      <w:rPr>
        <w:noProof/>
      </w:rPr>
      <w:fldChar w:fldCharType="end"/>
    </w:r>
    <w:r w:rsidR="00342C96">
      <w:tab/>
      <w:t>SK Yong, Apple</w:t>
    </w:r>
  </w:p>
  <w:p w14:paraId="43DEAA13" w14:textId="77777777" w:rsidR="00342C96" w:rsidRDefault="00342C96"/>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7697" w14:textId="77777777" w:rsidR="00CC7D55" w:rsidRDefault="00CC7D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9D570" w14:textId="77777777" w:rsidR="00CB24A9" w:rsidRDefault="00CB24A9">
      <w:r>
        <w:separator/>
      </w:r>
    </w:p>
  </w:footnote>
  <w:footnote w:type="continuationSeparator" w:id="0">
    <w:p w14:paraId="44E878AA" w14:textId="77777777" w:rsidR="00CB24A9" w:rsidRDefault="00CB24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7F02" w14:textId="77777777" w:rsidR="00CC7D55" w:rsidRDefault="00CC7D5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3413D" w14:textId="77777777" w:rsidR="00342C96" w:rsidRDefault="00876B74">
    <w:pPr>
      <w:pStyle w:val="Header"/>
      <w:tabs>
        <w:tab w:val="clear" w:pos="6480"/>
        <w:tab w:val="center" w:pos="4680"/>
        <w:tab w:val="right" w:pos="9360"/>
      </w:tabs>
    </w:pPr>
    <w:r>
      <w:t>May 2017</w:t>
    </w:r>
    <w:r w:rsidR="00342C96">
      <w:tab/>
    </w:r>
    <w:r w:rsidR="00342C96">
      <w:tab/>
    </w:r>
    <w:r w:rsidR="00CB24A9">
      <w:fldChar w:fldCharType="begin"/>
    </w:r>
    <w:r w:rsidR="00CB24A9">
      <w:instrText xml:space="preserve"> TITLE  \* MERGEFORMAT </w:instrText>
    </w:r>
    <w:r w:rsidR="00CB24A9">
      <w:fldChar w:fldCharType="separate"/>
    </w:r>
    <w:r>
      <w:t>doc.: IEEE 802.11-17/0782</w:t>
    </w:r>
    <w:r w:rsidR="00342C96">
      <w:t>r</w:t>
    </w:r>
    <w:r w:rsidR="00CC7D55">
      <w:t>1</w:t>
    </w:r>
    <w:r w:rsidR="00CB24A9">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29831" w14:textId="77777777" w:rsidR="00CC7D55" w:rsidRDefault="00CC7D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40A"/>
    <w:multiLevelType w:val="multilevel"/>
    <w:tmpl w:val="0000088D"/>
    <w:lvl w:ilvl="0">
      <w:start w:val="9"/>
      <w:numFmt w:val="decimal"/>
      <w:lvlText w:val="%1"/>
      <w:lvlJc w:val="left"/>
      <w:pPr>
        <w:ind w:left="897" w:hanging="779"/>
      </w:pPr>
    </w:lvl>
    <w:lvl w:ilvl="1">
      <w:start w:val="4"/>
      <w:numFmt w:val="decimal"/>
      <w:lvlText w:val="%1.%2"/>
      <w:lvlJc w:val="left"/>
      <w:pPr>
        <w:ind w:left="897" w:hanging="779"/>
      </w:pPr>
    </w:lvl>
    <w:lvl w:ilvl="2">
      <w:start w:val="5"/>
      <w:numFmt w:val="decimal"/>
      <w:lvlText w:val="%1.%2.%3"/>
      <w:lvlJc w:val="left"/>
      <w:pPr>
        <w:ind w:left="897" w:hanging="779"/>
      </w:pPr>
    </w:lvl>
    <w:lvl w:ilvl="3">
      <w:start w:val="27"/>
      <w:numFmt w:val="decimal"/>
      <w:lvlText w:val="%1.%2.%3.%4"/>
      <w:lvlJc w:val="left"/>
      <w:pPr>
        <w:ind w:left="897" w:hanging="779"/>
      </w:pPr>
      <w:rPr>
        <w:rFonts w:ascii="Arial" w:hAnsi="Arial" w:cs="Arial"/>
        <w:b/>
        <w:bCs/>
        <w:spacing w:val="-1"/>
        <w:w w:val="99"/>
        <w:sz w:val="20"/>
        <w:szCs w:val="20"/>
      </w:rPr>
    </w:lvl>
    <w:lvl w:ilvl="4">
      <w:numFmt w:val="bullet"/>
      <w:lvlText w:val="•"/>
      <w:lvlJc w:val="left"/>
      <w:pPr>
        <w:ind w:left="4090" w:hanging="779"/>
      </w:pPr>
    </w:lvl>
    <w:lvl w:ilvl="5">
      <w:numFmt w:val="bullet"/>
      <w:lvlText w:val="•"/>
      <w:lvlJc w:val="left"/>
      <w:pPr>
        <w:ind w:left="4889" w:hanging="779"/>
      </w:pPr>
    </w:lvl>
    <w:lvl w:ilvl="6">
      <w:numFmt w:val="bullet"/>
      <w:lvlText w:val="•"/>
      <w:lvlJc w:val="left"/>
      <w:pPr>
        <w:ind w:left="5687" w:hanging="779"/>
      </w:pPr>
    </w:lvl>
    <w:lvl w:ilvl="7">
      <w:numFmt w:val="bullet"/>
      <w:lvlText w:val="•"/>
      <w:lvlJc w:val="left"/>
      <w:pPr>
        <w:ind w:left="6485" w:hanging="779"/>
      </w:pPr>
    </w:lvl>
    <w:lvl w:ilvl="8">
      <w:numFmt w:val="bullet"/>
      <w:lvlText w:val="•"/>
      <w:lvlJc w:val="left"/>
      <w:pPr>
        <w:ind w:left="7283" w:hanging="779"/>
      </w:pPr>
    </w:lvl>
  </w:abstractNum>
  <w:abstractNum w:abstractNumId="3">
    <w:nsid w:val="0000040D"/>
    <w:multiLevelType w:val="multilevel"/>
    <w:tmpl w:val="00000890"/>
    <w:lvl w:ilvl="0">
      <w:start w:val="9"/>
      <w:numFmt w:val="decimal"/>
      <w:lvlText w:val="%1"/>
      <w:lvlJc w:val="left"/>
      <w:pPr>
        <w:ind w:left="918" w:hanging="779"/>
      </w:pPr>
    </w:lvl>
    <w:lvl w:ilvl="1">
      <w:start w:val="6"/>
      <w:numFmt w:val="decimal"/>
      <w:lvlText w:val="%1.%2"/>
      <w:lvlJc w:val="left"/>
      <w:pPr>
        <w:ind w:left="918" w:hanging="779"/>
      </w:pPr>
    </w:lvl>
    <w:lvl w:ilvl="2">
      <w:start w:val="8"/>
      <w:numFmt w:val="decimal"/>
      <w:lvlText w:val="%1.%2.%3"/>
      <w:lvlJc w:val="left"/>
      <w:pPr>
        <w:ind w:left="918" w:hanging="779"/>
      </w:pPr>
    </w:lvl>
    <w:lvl w:ilvl="3">
      <w:start w:val="37"/>
      <w:numFmt w:val="decimal"/>
      <w:lvlText w:val="%1.%2.%3.%4"/>
      <w:lvlJc w:val="left"/>
      <w:pPr>
        <w:ind w:left="918" w:hanging="779"/>
      </w:pPr>
      <w:rPr>
        <w:rFonts w:ascii="Arial" w:hAnsi="Arial" w:cs="Arial"/>
        <w:b/>
        <w:bCs/>
        <w:spacing w:val="-1"/>
        <w:w w:val="99"/>
        <w:sz w:val="20"/>
        <w:szCs w:val="20"/>
      </w:rPr>
    </w:lvl>
    <w:lvl w:ilvl="4">
      <w:numFmt w:val="bullet"/>
      <w:lvlText w:val="•"/>
      <w:lvlJc w:val="left"/>
      <w:pPr>
        <w:ind w:left="4111" w:hanging="779"/>
      </w:pPr>
    </w:lvl>
    <w:lvl w:ilvl="5">
      <w:numFmt w:val="bullet"/>
      <w:lvlText w:val="•"/>
      <w:lvlJc w:val="left"/>
      <w:pPr>
        <w:ind w:left="4909" w:hanging="779"/>
      </w:pPr>
    </w:lvl>
    <w:lvl w:ilvl="6">
      <w:numFmt w:val="bullet"/>
      <w:lvlText w:val="•"/>
      <w:lvlJc w:val="left"/>
      <w:pPr>
        <w:ind w:left="5707" w:hanging="779"/>
      </w:pPr>
    </w:lvl>
    <w:lvl w:ilvl="7">
      <w:numFmt w:val="bullet"/>
      <w:lvlText w:val="•"/>
      <w:lvlJc w:val="left"/>
      <w:pPr>
        <w:ind w:left="6505" w:hanging="779"/>
      </w:pPr>
    </w:lvl>
    <w:lvl w:ilvl="8">
      <w:numFmt w:val="bullet"/>
      <w:lvlText w:val="•"/>
      <w:lvlJc w:val="left"/>
      <w:pPr>
        <w:ind w:left="7303" w:hanging="779"/>
      </w:pPr>
    </w:lvl>
  </w:abstractNum>
  <w:abstractNum w:abstractNumId="4">
    <w:nsid w:val="0000040F"/>
    <w:multiLevelType w:val="multilevel"/>
    <w:tmpl w:val="00000892"/>
    <w:lvl w:ilvl="0">
      <w:start w:val="19"/>
      <w:numFmt w:val="upperLetter"/>
      <w:lvlText w:val="%1"/>
      <w:lvlJc w:val="left"/>
      <w:pPr>
        <w:ind w:left="105" w:hanging="600"/>
      </w:pPr>
      <w:rPr>
        <w:rFonts w:ascii="Times New Roman" w:hAnsi="Times New Roman" w:cs="Times New Roman"/>
        <w:b w:val="0"/>
        <w:bCs w:val="0"/>
        <w:sz w:val="18"/>
        <w:szCs w:val="18"/>
      </w:rPr>
    </w:lvl>
    <w:lvl w:ilvl="1">
      <w:numFmt w:val="bullet"/>
      <w:lvlText w:val="•"/>
      <w:lvlJc w:val="left"/>
      <w:pPr>
        <w:ind w:left="857" w:hanging="600"/>
      </w:pPr>
    </w:lvl>
    <w:lvl w:ilvl="2">
      <w:numFmt w:val="bullet"/>
      <w:lvlText w:val="•"/>
      <w:lvlJc w:val="left"/>
      <w:pPr>
        <w:ind w:left="1608" w:hanging="600"/>
      </w:pPr>
    </w:lvl>
    <w:lvl w:ilvl="3">
      <w:numFmt w:val="bullet"/>
      <w:lvlText w:val="•"/>
      <w:lvlJc w:val="left"/>
      <w:pPr>
        <w:ind w:left="2360" w:hanging="600"/>
      </w:pPr>
    </w:lvl>
    <w:lvl w:ilvl="4">
      <w:numFmt w:val="bullet"/>
      <w:lvlText w:val="•"/>
      <w:lvlJc w:val="left"/>
      <w:pPr>
        <w:ind w:left="3112" w:hanging="600"/>
      </w:pPr>
    </w:lvl>
    <w:lvl w:ilvl="5">
      <w:numFmt w:val="bullet"/>
      <w:lvlText w:val="•"/>
      <w:lvlJc w:val="left"/>
      <w:pPr>
        <w:ind w:left="3864" w:hanging="600"/>
      </w:pPr>
    </w:lvl>
    <w:lvl w:ilvl="6">
      <w:numFmt w:val="bullet"/>
      <w:lvlText w:val="•"/>
      <w:lvlJc w:val="left"/>
      <w:pPr>
        <w:ind w:left="4616" w:hanging="600"/>
      </w:pPr>
    </w:lvl>
    <w:lvl w:ilvl="7">
      <w:numFmt w:val="bullet"/>
      <w:lvlText w:val="•"/>
      <w:lvlJc w:val="left"/>
      <w:pPr>
        <w:ind w:left="5368" w:hanging="600"/>
      </w:pPr>
    </w:lvl>
    <w:lvl w:ilvl="8">
      <w:numFmt w:val="bullet"/>
      <w:lvlText w:val="•"/>
      <w:lvlJc w:val="left"/>
      <w:pPr>
        <w:ind w:left="6120" w:hanging="600"/>
      </w:pPr>
    </w:lvl>
  </w:abstractNum>
  <w:abstractNum w:abstractNumId="5">
    <w:nsid w:val="00000413"/>
    <w:multiLevelType w:val="multilevel"/>
    <w:tmpl w:val="00000896"/>
    <w:lvl w:ilvl="0">
      <w:start w:val="23"/>
      <w:numFmt w:val="upperLetter"/>
      <w:lvlText w:val="%1"/>
      <w:lvlJc w:val="left"/>
      <w:pPr>
        <w:ind w:left="613" w:hanging="494"/>
      </w:pPr>
    </w:lvl>
    <w:lvl w:ilvl="1">
      <w:start w:val="1"/>
      <w:numFmt w:val="decimal"/>
      <w:lvlText w:val="%1.%2"/>
      <w:lvlJc w:val="left"/>
      <w:pPr>
        <w:ind w:left="613" w:hanging="494"/>
      </w:pPr>
      <w:rPr>
        <w:rFonts w:ascii="Arial" w:hAnsi="Arial" w:cs="Arial"/>
        <w:b/>
        <w:bCs/>
        <w:spacing w:val="-1"/>
        <w:sz w:val="24"/>
        <w:szCs w:val="24"/>
      </w:rPr>
    </w:lvl>
    <w:lvl w:ilvl="2">
      <w:start w:val="1"/>
      <w:numFmt w:val="decimal"/>
      <w:lvlText w:val="%1.%2.%3"/>
      <w:lvlJc w:val="left"/>
      <w:pPr>
        <w:ind w:left="754" w:hanging="635"/>
      </w:pPr>
      <w:rPr>
        <w:rFonts w:ascii="Arial" w:hAnsi="Arial" w:cs="Arial"/>
        <w:b/>
        <w:bCs/>
        <w:w w:val="99"/>
        <w:sz w:val="22"/>
        <w:szCs w:val="22"/>
      </w:rPr>
    </w:lvl>
    <w:lvl w:ilvl="3">
      <w:numFmt w:val="bullet"/>
      <w:lvlText w:val="•"/>
      <w:lvlJc w:val="left"/>
      <w:pPr>
        <w:ind w:left="2560" w:hanging="635"/>
      </w:pPr>
    </w:lvl>
    <w:lvl w:ilvl="4">
      <w:numFmt w:val="bullet"/>
      <w:lvlText w:val="•"/>
      <w:lvlJc w:val="left"/>
      <w:pPr>
        <w:ind w:left="3463" w:hanging="635"/>
      </w:pPr>
    </w:lvl>
    <w:lvl w:ilvl="5">
      <w:numFmt w:val="bullet"/>
      <w:lvlText w:val="•"/>
      <w:lvlJc w:val="left"/>
      <w:pPr>
        <w:ind w:left="4365" w:hanging="635"/>
      </w:pPr>
    </w:lvl>
    <w:lvl w:ilvl="6">
      <w:numFmt w:val="bullet"/>
      <w:lvlText w:val="•"/>
      <w:lvlJc w:val="left"/>
      <w:pPr>
        <w:ind w:left="5268" w:hanging="635"/>
      </w:pPr>
    </w:lvl>
    <w:lvl w:ilvl="7">
      <w:numFmt w:val="bullet"/>
      <w:lvlText w:val="•"/>
      <w:lvlJc w:val="left"/>
      <w:pPr>
        <w:ind w:left="6171" w:hanging="635"/>
      </w:pPr>
    </w:lvl>
    <w:lvl w:ilvl="8">
      <w:numFmt w:val="bullet"/>
      <w:lvlText w:val="•"/>
      <w:lvlJc w:val="left"/>
      <w:pPr>
        <w:ind w:left="7074" w:hanging="635"/>
      </w:pPr>
    </w:lvl>
  </w:abstractNum>
  <w:abstractNum w:abstractNumId="6">
    <w:nsid w:val="1CCE5220"/>
    <w:multiLevelType w:val="multilevel"/>
    <w:tmpl w:val="93DE2162"/>
    <w:lvl w:ilvl="0">
      <w:start w:val="9"/>
      <w:numFmt w:val="decimal"/>
      <w:lvlText w:val="%1"/>
      <w:lvlJc w:val="left"/>
      <w:pPr>
        <w:ind w:left="720" w:hanging="720"/>
      </w:pPr>
      <w:rPr>
        <w:rFonts w:hint="default"/>
        <w:b/>
      </w:rPr>
    </w:lvl>
    <w:lvl w:ilvl="1">
      <w:start w:val="4"/>
      <w:numFmt w:val="decimal"/>
      <w:lvlText w:val="%1.%2"/>
      <w:lvlJc w:val="left"/>
      <w:pPr>
        <w:ind w:left="720" w:hanging="720"/>
      </w:pPr>
      <w:rPr>
        <w:rFonts w:hint="default"/>
        <w:b/>
      </w:rPr>
    </w:lvl>
    <w:lvl w:ilvl="2">
      <w:start w:val="5"/>
      <w:numFmt w:val="decimal"/>
      <w:lvlText w:val="%1.%2.%3"/>
      <w:lvlJc w:val="left"/>
      <w:pPr>
        <w:ind w:left="720" w:hanging="720"/>
      </w:pPr>
      <w:rPr>
        <w:rFonts w:hint="default"/>
        <w:b/>
      </w:rPr>
    </w:lvl>
    <w:lvl w:ilvl="3">
      <w:start w:val="28"/>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8">
    <w:nsid w:val="6B056DAC"/>
    <w:multiLevelType w:val="multilevel"/>
    <w:tmpl w:val="93DE2162"/>
    <w:lvl w:ilvl="0">
      <w:start w:val="9"/>
      <w:numFmt w:val="decimal"/>
      <w:lvlText w:val="%1"/>
      <w:lvlJc w:val="left"/>
      <w:pPr>
        <w:ind w:left="720" w:hanging="720"/>
      </w:pPr>
      <w:rPr>
        <w:rFonts w:hint="default"/>
        <w:b/>
      </w:rPr>
    </w:lvl>
    <w:lvl w:ilvl="1">
      <w:start w:val="4"/>
      <w:numFmt w:val="decimal"/>
      <w:lvlText w:val="%1.%2"/>
      <w:lvlJc w:val="left"/>
      <w:pPr>
        <w:ind w:left="720" w:hanging="720"/>
      </w:pPr>
      <w:rPr>
        <w:rFonts w:hint="default"/>
        <w:b/>
      </w:rPr>
    </w:lvl>
    <w:lvl w:ilvl="2">
      <w:start w:val="5"/>
      <w:numFmt w:val="decimal"/>
      <w:lvlText w:val="%1.%2.%3"/>
      <w:lvlJc w:val="left"/>
      <w:pPr>
        <w:ind w:left="720" w:hanging="720"/>
      </w:pPr>
      <w:rPr>
        <w:rFonts w:hint="default"/>
        <w:b/>
      </w:rPr>
    </w:lvl>
    <w:lvl w:ilvl="3">
      <w:start w:val="28"/>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7"/>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7"/>
  </w:num>
  <w:num w:numId="12">
    <w:abstractNumId w:val="7"/>
  </w:num>
  <w:num w:numId="13">
    <w:abstractNumId w:val="2"/>
  </w:num>
  <w:num w:numId="14">
    <w:abstractNumId w:val="6"/>
  </w:num>
  <w:num w:numId="15">
    <w:abstractNumId w:val="3"/>
  </w:num>
  <w:num w:numId="16">
    <w:abstractNumId w:val="8"/>
  </w:num>
  <w:num w:numId="17">
    <w:abstractNumId w:val="4"/>
  </w:num>
  <w:num w:numId="18">
    <w:abstractNumId w:val="5"/>
  </w:num>
  <w:numIdMacAtCleanup w:val="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K Yong">
    <w15:presenceInfo w15:providerId="None" w15:userId="SK Y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00CC5"/>
    <w:rsid w:val="000109BC"/>
    <w:rsid w:val="000170CA"/>
    <w:rsid w:val="000219E3"/>
    <w:rsid w:val="00022295"/>
    <w:rsid w:val="000248F0"/>
    <w:rsid w:val="00025521"/>
    <w:rsid w:val="0003111C"/>
    <w:rsid w:val="00032967"/>
    <w:rsid w:val="000358E0"/>
    <w:rsid w:val="000437AB"/>
    <w:rsid w:val="00043CEF"/>
    <w:rsid w:val="000648C4"/>
    <w:rsid w:val="00071FD4"/>
    <w:rsid w:val="00072173"/>
    <w:rsid w:val="0007394D"/>
    <w:rsid w:val="00076D2E"/>
    <w:rsid w:val="00080879"/>
    <w:rsid w:val="0008097B"/>
    <w:rsid w:val="000859C5"/>
    <w:rsid w:val="00095F4A"/>
    <w:rsid w:val="000A148F"/>
    <w:rsid w:val="000A1A14"/>
    <w:rsid w:val="000A48BE"/>
    <w:rsid w:val="000A758A"/>
    <w:rsid w:val="000D1E78"/>
    <w:rsid w:val="000D6A3C"/>
    <w:rsid w:val="000E4E58"/>
    <w:rsid w:val="000E60D6"/>
    <w:rsid w:val="000F49BD"/>
    <w:rsid w:val="00100241"/>
    <w:rsid w:val="001008D9"/>
    <w:rsid w:val="00103C1A"/>
    <w:rsid w:val="00105F54"/>
    <w:rsid w:val="00110CEE"/>
    <w:rsid w:val="001142FC"/>
    <w:rsid w:val="001152BE"/>
    <w:rsid w:val="0011660A"/>
    <w:rsid w:val="00116FBA"/>
    <w:rsid w:val="001279F1"/>
    <w:rsid w:val="00132E5F"/>
    <w:rsid w:val="0013757D"/>
    <w:rsid w:val="00143DEE"/>
    <w:rsid w:val="001445EF"/>
    <w:rsid w:val="00145A11"/>
    <w:rsid w:val="0014611D"/>
    <w:rsid w:val="001506D7"/>
    <w:rsid w:val="001509AB"/>
    <w:rsid w:val="00154917"/>
    <w:rsid w:val="00155AA0"/>
    <w:rsid w:val="00174DA5"/>
    <w:rsid w:val="00176196"/>
    <w:rsid w:val="00176AE0"/>
    <w:rsid w:val="00177002"/>
    <w:rsid w:val="0018050F"/>
    <w:rsid w:val="00184A81"/>
    <w:rsid w:val="00185617"/>
    <w:rsid w:val="0018597F"/>
    <w:rsid w:val="001939CA"/>
    <w:rsid w:val="001A227E"/>
    <w:rsid w:val="001A3797"/>
    <w:rsid w:val="001A6189"/>
    <w:rsid w:val="001B12A9"/>
    <w:rsid w:val="001B296E"/>
    <w:rsid w:val="001B2997"/>
    <w:rsid w:val="001B515E"/>
    <w:rsid w:val="001B5A98"/>
    <w:rsid w:val="001C11D9"/>
    <w:rsid w:val="001C73CE"/>
    <w:rsid w:val="001D723B"/>
    <w:rsid w:val="001E0E72"/>
    <w:rsid w:val="001F4BC4"/>
    <w:rsid w:val="001F4FA3"/>
    <w:rsid w:val="001F614E"/>
    <w:rsid w:val="00202DB3"/>
    <w:rsid w:val="002034C3"/>
    <w:rsid w:val="00214DA3"/>
    <w:rsid w:val="002176DC"/>
    <w:rsid w:val="00217E72"/>
    <w:rsid w:val="00227593"/>
    <w:rsid w:val="002341A3"/>
    <w:rsid w:val="00240B3B"/>
    <w:rsid w:val="002432F1"/>
    <w:rsid w:val="002537D9"/>
    <w:rsid w:val="00257967"/>
    <w:rsid w:val="00260874"/>
    <w:rsid w:val="00261FD1"/>
    <w:rsid w:val="00271713"/>
    <w:rsid w:val="00271F48"/>
    <w:rsid w:val="00273DC6"/>
    <w:rsid w:val="002770E2"/>
    <w:rsid w:val="0028248D"/>
    <w:rsid w:val="0029020B"/>
    <w:rsid w:val="00290BCF"/>
    <w:rsid w:val="002A0D26"/>
    <w:rsid w:val="002A3F0A"/>
    <w:rsid w:val="002A49D4"/>
    <w:rsid w:val="002B13E0"/>
    <w:rsid w:val="002C0035"/>
    <w:rsid w:val="002C3351"/>
    <w:rsid w:val="002C3E46"/>
    <w:rsid w:val="002C6732"/>
    <w:rsid w:val="002D29B9"/>
    <w:rsid w:val="002D44BE"/>
    <w:rsid w:val="002E0F64"/>
    <w:rsid w:val="002E3089"/>
    <w:rsid w:val="002F1D8F"/>
    <w:rsid w:val="002F3B2A"/>
    <w:rsid w:val="002F5FEB"/>
    <w:rsid w:val="00302AAB"/>
    <w:rsid w:val="00304DF2"/>
    <w:rsid w:val="00312810"/>
    <w:rsid w:val="00314F9C"/>
    <w:rsid w:val="00330A4B"/>
    <w:rsid w:val="003351D5"/>
    <w:rsid w:val="003418FD"/>
    <w:rsid w:val="00341912"/>
    <w:rsid w:val="00342C96"/>
    <w:rsid w:val="003437F1"/>
    <w:rsid w:val="00360689"/>
    <w:rsid w:val="00363F53"/>
    <w:rsid w:val="00366740"/>
    <w:rsid w:val="0037670B"/>
    <w:rsid w:val="0038632B"/>
    <w:rsid w:val="00386608"/>
    <w:rsid w:val="003A1BAD"/>
    <w:rsid w:val="003A4C5C"/>
    <w:rsid w:val="003B7FD0"/>
    <w:rsid w:val="003C2FE8"/>
    <w:rsid w:val="003C3852"/>
    <w:rsid w:val="003C6961"/>
    <w:rsid w:val="003D1FB5"/>
    <w:rsid w:val="003D2961"/>
    <w:rsid w:val="003D5A3F"/>
    <w:rsid w:val="003F0F58"/>
    <w:rsid w:val="003F3FD4"/>
    <w:rsid w:val="003F650E"/>
    <w:rsid w:val="003F75B6"/>
    <w:rsid w:val="003F7EEC"/>
    <w:rsid w:val="00403324"/>
    <w:rsid w:val="00404186"/>
    <w:rsid w:val="00405EFB"/>
    <w:rsid w:val="00416791"/>
    <w:rsid w:val="004167A4"/>
    <w:rsid w:val="00420B52"/>
    <w:rsid w:val="004338C4"/>
    <w:rsid w:val="00435B1B"/>
    <w:rsid w:val="00442037"/>
    <w:rsid w:val="00447F34"/>
    <w:rsid w:val="004561CE"/>
    <w:rsid w:val="00466238"/>
    <w:rsid w:val="004670A3"/>
    <w:rsid w:val="004712BE"/>
    <w:rsid w:val="004713D5"/>
    <w:rsid w:val="00483A39"/>
    <w:rsid w:val="004961FE"/>
    <w:rsid w:val="00496CC9"/>
    <w:rsid w:val="004978DB"/>
    <w:rsid w:val="004A0C09"/>
    <w:rsid w:val="004A643A"/>
    <w:rsid w:val="004B064B"/>
    <w:rsid w:val="004B0F3F"/>
    <w:rsid w:val="004B1DB4"/>
    <w:rsid w:val="004B37F8"/>
    <w:rsid w:val="004C3412"/>
    <w:rsid w:val="004D1FA2"/>
    <w:rsid w:val="004D7870"/>
    <w:rsid w:val="004F1001"/>
    <w:rsid w:val="004F1D92"/>
    <w:rsid w:val="004F362C"/>
    <w:rsid w:val="004F6B12"/>
    <w:rsid w:val="004F7B41"/>
    <w:rsid w:val="0050075C"/>
    <w:rsid w:val="00504E05"/>
    <w:rsid w:val="00520B47"/>
    <w:rsid w:val="0052166B"/>
    <w:rsid w:val="00523A16"/>
    <w:rsid w:val="005306F0"/>
    <w:rsid w:val="00536339"/>
    <w:rsid w:val="005368D1"/>
    <w:rsid w:val="00547FD7"/>
    <w:rsid w:val="005537AE"/>
    <w:rsid w:val="0055387D"/>
    <w:rsid w:val="00565CEF"/>
    <w:rsid w:val="00566D7E"/>
    <w:rsid w:val="0057157E"/>
    <w:rsid w:val="00572C65"/>
    <w:rsid w:val="00575080"/>
    <w:rsid w:val="005757D7"/>
    <w:rsid w:val="0057757E"/>
    <w:rsid w:val="005802C0"/>
    <w:rsid w:val="00582F12"/>
    <w:rsid w:val="00585208"/>
    <w:rsid w:val="005A04F4"/>
    <w:rsid w:val="005A3A0D"/>
    <w:rsid w:val="005B28A1"/>
    <w:rsid w:val="005B657D"/>
    <w:rsid w:val="005D00EF"/>
    <w:rsid w:val="005E693A"/>
    <w:rsid w:val="005F28EE"/>
    <w:rsid w:val="00606F00"/>
    <w:rsid w:val="00610FF3"/>
    <w:rsid w:val="006148E5"/>
    <w:rsid w:val="00617176"/>
    <w:rsid w:val="006171CE"/>
    <w:rsid w:val="00617360"/>
    <w:rsid w:val="0062440B"/>
    <w:rsid w:val="00624DA7"/>
    <w:rsid w:val="00631944"/>
    <w:rsid w:val="00631CC5"/>
    <w:rsid w:val="00632FFC"/>
    <w:rsid w:val="006342D6"/>
    <w:rsid w:val="00640421"/>
    <w:rsid w:val="00646D99"/>
    <w:rsid w:val="00646EB5"/>
    <w:rsid w:val="0065336E"/>
    <w:rsid w:val="00661033"/>
    <w:rsid w:val="0066353D"/>
    <w:rsid w:val="00663C4B"/>
    <w:rsid w:val="00670B94"/>
    <w:rsid w:val="00671CA9"/>
    <w:rsid w:val="006755B9"/>
    <w:rsid w:val="00694C03"/>
    <w:rsid w:val="006A4F79"/>
    <w:rsid w:val="006B5AD0"/>
    <w:rsid w:val="006B5D83"/>
    <w:rsid w:val="006C0727"/>
    <w:rsid w:val="006D1327"/>
    <w:rsid w:val="006D400D"/>
    <w:rsid w:val="006D4D7B"/>
    <w:rsid w:val="006E145F"/>
    <w:rsid w:val="006E5839"/>
    <w:rsid w:val="006F44D4"/>
    <w:rsid w:val="006F462B"/>
    <w:rsid w:val="00701002"/>
    <w:rsid w:val="00704895"/>
    <w:rsid w:val="00705498"/>
    <w:rsid w:val="0070660B"/>
    <w:rsid w:val="00710603"/>
    <w:rsid w:val="007131B8"/>
    <w:rsid w:val="0071483D"/>
    <w:rsid w:val="00727892"/>
    <w:rsid w:val="00741F41"/>
    <w:rsid w:val="00745859"/>
    <w:rsid w:val="007601C2"/>
    <w:rsid w:val="007603FA"/>
    <w:rsid w:val="00762F8F"/>
    <w:rsid w:val="007635A5"/>
    <w:rsid w:val="007651CC"/>
    <w:rsid w:val="00770572"/>
    <w:rsid w:val="00772AB3"/>
    <w:rsid w:val="0077441E"/>
    <w:rsid w:val="00784C59"/>
    <w:rsid w:val="00785603"/>
    <w:rsid w:val="00786AB2"/>
    <w:rsid w:val="0078762B"/>
    <w:rsid w:val="007978E2"/>
    <w:rsid w:val="00797A8A"/>
    <w:rsid w:val="007B028A"/>
    <w:rsid w:val="007B3FFA"/>
    <w:rsid w:val="007C018D"/>
    <w:rsid w:val="007C15F7"/>
    <w:rsid w:val="007C538B"/>
    <w:rsid w:val="007C7AF3"/>
    <w:rsid w:val="007E306E"/>
    <w:rsid w:val="007E7E1E"/>
    <w:rsid w:val="007F2C55"/>
    <w:rsid w:val="007F7397"/>
    <w:rsid w:val="00804149"/>
    <w:rsid w:val="00806F92"/>
    <w:rsid w:val="0081230D"/>
    <w:rsid w:val="00822396"/>
    <w:rsid w:val="00822C10"/>
    <w:rsid w:val="00826AEE"/>
    <w:rsid w:val="00826CB9"/>
    <w:rsid w:val="008307CF"/>
    <w:rsid w:val="00844221"/>
    <w:rsid w:val="00854C7B"/>
    <w:rsid w:val="00861EE1"/>
    <w:rsid w:val="00864FEE"/>
    <w:rsid w:val="00866427"/>
    <w:rsid w:val="0086727B"/>
    <w:rsid w:val="008706CF"/>
    <w:rsid w:val="0087176F"/>
    <w:rsid w:val="008726C3"/>
    <w:rsid w:val="00872740"/>
    <w:rsid w:val="00876B74"/>
    <w:rsid w:val="00877425"/>
    <w:rsid w:val="00877BF0"/>
    <w:rsid w:val="00877FEC"/>
    <w:rsid w:val="0088038C"/>
    <w:rsid w:val="0089094D"/>
    <w:rsid w:val="00890D0C"/>
    <w:rsid w:val="00891AFD"/>
    <w:rsid w:val="00892B32"/>
    <w:rsid w:val="00896288"/>
    <w:rsid w:val="008A1A54"/>
    <w:rsid w:val="008A207B"/>
    <w:rsid w:val="008A4E4D"/>
    <w:rsid w:val="008C6666"/>
    <w:rsid w:val="008C7D71"/>
    <w:rsid w:val="008D241D"/>
    <w:rsid w:val="008D2D6C"/>
    <w:rsid w:val="008D4860"/>
    <w:rsid w:val="008E3C68"/>
    <w:rsid w:val="008F1E5C"/>
    <w:rsid w:val="008F44DD"/>
    <w:rsid w:val="009020EE"/>
    <w:rsid w:val="009028C2"/>
    <w:rsid w:val="009063EF"/>
    <w:rsid w:val="00907503"/>
    <w:rsid w:val="009121FD"/>
    <w:rsid w:val="0091283A"/>
    <w:rsid w:val="009174F3"/>
    <w:rsid w:val="009179C4"/>
    <w:rsid w:val="00923130"/>
    <w:rsid w:val="00926735"/>
    <w:rsid w:val="00927169"/>
    <w:rsid w:val="00927668"/>
    <w:rsid w:val="00931B5B"/>
    <w:rsid w:val="00931EF3"/>
    <w:rsid w:val="0093250D"/>
    <w:rsid w:val="00940629"/>
    <w:rsid w:val="00942B62"/>
    <w:rsid w:val="00950C85"/>
    <w:rsid w:val="009511D7"/>
    <w:rsid w:val="00962492"/>
    <w:rsid w:val="00971E1D"/>
    <w:rsid w:val="00974FA2"/>
    <w:rsid w:val="0097612E"/>
    <w:rsid w:val="00991ABE"/>
    <w:rsid w:val="00993FA9"/>
    <w:rsid w:val="00996846"/>
    <w:rsid w:val="009A530B"/>
    <w:rsid w:val="009A6A27"/>
    <w:rsid w:val="009B7B30"/>
    <w:rsid w:val="009B7E08"/>
    <w:rsid w:val="009C34F0"/>
    <w:rsid w:val="009D3510"/>
    <w:rsid w:val="009D6076"/>
    <w:rsid w:val="009E3690"/>
    <w:rsid w:val="009E5A78"/>
    <w:rsid w:val="009E6D1D"/>
    <w:rsid w:val="009F2AFD"/>
    <w:rsid w:val="009F2FBC"/>
    <w:rsid w:val="009F5DBC"/>
    <w:rsid w:val="00A0248B"/>
    <w:rsid w:val="00A03217"/>
    <w:rsid w:val="00A05B8D"/>
    <w:rsid w:val="00A065AC"/>
    <w:rsid w:val="00A11FCF"/>
    <w:rsid w:val="00A16B33"/>
    <w:rsid w:val="00A22232"/>
    <w:rsid w:val="00A27346"/>
    <w:rsid w:val="00A3139C"/>
    <w:rsid w:val="00A336B2"/>
    <w:rsid w:val="00A33D3C"/>
    <w:rsid w:val="00A419F5"/>
    <w:rsid w:val="00A41E69"/>
    <w:rsid w:val="00A44033"/>
    <w:rsid w:val="00A507FE"/>
    <w:rsid w:val="00A50A7B"/>
    <w:rsid w:val="00A524A6"/>
    <w:rsid w:val="00A526E1"/>
    <w:rsid w:val="00A53570"/>
    <w:rsid w:val="00A60642"/>
    <w:rsid w:val="00A63799"/>
    <w:rsid w:val="00A653BB"/>
    <w:rsid w:val="00A66D69"/>
    <w:rsid w:val="00A92087"/>
    <w:rsid w:val="00A92FB1"/>
    <w:rsid w:val="00A94E38"/>
    <w:rsid w:val="00AA212D"/>
    <w:rsid w:val="00AA427C"/>
    <w:rsid w:val="00AB429D"/>
    <w:rsid w:val="00AB4691"/>
    <w:rsid w:val="00AC065C"/>
    <w:rsid w:val="00AC19AC"/>
    <w:rsid w:val="00AC2A2F"/>
    <w:rsid w:val="00AC70AA"/>
    <w:rsid w:val="00AD0D22"/>
    <w:rsid w:val="00AD5EEE"/>
    <w:rsid w:val="00AE044F"/>
    <w:rsid w:val="00AF34AF"/>
    <w:rsid w:val="00AF3FDD"/>
    <w:rsid w:val="00AF41D9"/>
    <w:rsid w:val="00B05A1A"/>
    <w:rsid w:val="00B13880"/>
    <w:rsid w:val="00B21BC1"/>
    <w:rsid w:val="00B2659E"/>
    <w:rsid w:val="00B26C9F"/>
    <w:rsid w:val="00B354C6"/>
    <w:rsid w:val="00B45145"/>
    <w:rsid w:val="00B56B22"/>
    <w:rsid w:val="00B571FB"/>
    <w:rsid w:val="00B57F60"/>
    <w:rsid w:val="00B60D33"/>
    <w:rsid w:val="00B6474F"/>
    <w:rsid w:val="00B648F2"/>
    <w:rsid w:val="00B651D9"/>
    <w:rsid w:val="00B65470"/>
    <w:rsid w:val="00B71772"/>
    <w:rsid w:val="00B7530A"/>
    <w:rsid w:val="00B811C0"/>
    <w:rsid w:val="00B86575"/>
    <w:rsid w:val="00B90A19"/>
    <w:rsid w:val="00B92FA3"/>
    <w:rsid w:val="00B9496B"/>
    <w:rsid w:val="00B964F6"/>
    <w:rsid w:val="00BA4701"/>
    <w:rsid w:val="00BB1C11"/>
    <w:rsid w:val="00BC6AC4"/>
    <w:rsid w:val="00BD305E"/>
    <w:rsid w:val="00BD4248"/>
    <w:rsid w:val="00BD543A"/>
    <w:rsid w:val="00BE1298"/>
    <w:rsid w:val="00BE68C2"/>
    <w:rsid w:val="00BF5A9F"/>
    <w:rsid w:val="00C07F53"/>
    <w:rsid w:val="00C13476"/>
    <w:rsid w:val="00C15AE8"/>
    <w:rsid w:val="00C171D1"/>
    <w:rsid w:val="00C179A1"/>
    <w:rsid w:val="00C35C57"/>
    <w:rsid w:val="00C476F3"/>
    <w:rsid w:val="00C551FE"/>
    <w:rsid w:val="00C6628B"/>
    <w:rsid w:val="00C70FAA"/>
    <w:rsid w:val="00C727E7"/>
    <w:rsid w:val="00C765F2"/>
    <w:rsid w:val="00C77D26"/>
    <w:rsid w:val="00C874CC"/>
    <w:rsid w:val="00C918F4"/>
    <w:rsid w:val="00CA01DA"/>
    <w:rsid w:val="00CA09B2"/>
    <w:rsid w:val="00CA109E"/>
    <w:rsid w:val="00CB0DE2"/>
    <w:rsid w:val="00CB24A9"/>
    <w:rsid w:val="00CB4739"/>
    <w:rsid w:val="00CC6DD4"/>
    <w:rsid w:val="00CC70A4"/>
    <w:rsid w:val="00CC7D55"/>
    <w:rsid w:val="00CD6B68"/>
    <w:rsid w:val="00CE0A3E"/>
    <w:rsid w:val="00CE0BEE"/>
    <w:rsid w:val="00CE11FF"/>
    <w:rsid w:val="00CE4F62"/>
    <w:rsid w:val="00CF2DF6"/>
    <w:rsid w:val="00CF55E3"/>
    <w:rsid w:val="00CF6CEC"/>
    <w:rsid w:val="00D01ABE"/>
    <w:rsid w:val="00D04B1C"/>
    <w:rsid w:val="00D17461"/>
    <w:rsid w:val="00D30DCB"/>
    <w:rsid w:val="00D363A5"/>
    <w:rsid w:val="00D6058F"/>
    <w:rsid w:val="00D63C62"/>
    <w:rsid w:val="00D65FCC"/>
    <w:rsid w:val="00D67730"/>
    <w:rsid w:val="00D74719"/>
    <w:rsid w:val="00D75955"/>
    <w:rsid w:val="00D8154E"/>
    <w:rsid w:val="00D83C15"/>
    <w:rsid w:val="00D843BF"/>
    <w:rsid w:val="00DA1DD2"/>
    <w:rsid w:val="00DA3D2E"/>
    <w:rsid w:val="00DB1518"/>
    <w:rsid w:val="00DB5CDA"/>
    <w:rsid w:val="00DB7A83"/>
    <w:rsid w:val="00DC5A7B"/>
    <w:rsid w:val="00DD7FD8"/>
    <w:rsid w:val="00DE02BC"/>
    <w:rsid w:val="00DE0580"/>
    <w:rsid w:val="00DE50D1"/>
    <w:rsid w:val="00DF027D"/>
    <w:rsid w:val="00DF422F"/>
    <w:rsid w:val="00DF69BE"/>
    <w:rsid w:val="00E06E01"/>
    <w:rsid w:val="00E26507"/>
    <w:rsid w:val="00E305DE"/>
    <w:rsid w:val="00E30E0E"/>
    <w:rsid w:val="00E329BB"/>
    <w:rsid w:val="00E3418B"/>
    <w:rsid w:val="00E37381"/>
    <w:rsid w:val="00E41B26"/>
    <w:rsid w:val="00E41DBB"/>
    <w:rsid w:val="00E448BF"/>
    <w:rsid w:val="00E51DC5"/>
    <w:rsid w:val="00E535E4"/>
    <w:rsid w:val="00E5373E"/>
    <w:rsid w:val="00E70D26"/>
    <w:rsid w:val="00E86226"/>
    <w:rsid w:val="00E877CD"/>
    <w:rsid w:val="00E916F1"/>
    <w:rsid w:val="00E94BF3"/>
    <w:rsid w:val="00EA75D9"/>
    <w:rsid w:val="00EB5A27"/>
    <w:rsid w:val="00EC0824"/>
    <w:rsid w:val="00ED119D"/>
    <w:rsid w:val="00ED1EA9"/>
    <w:rsid w:val="00ED2785"/>
    <w:rsid w:val="00EE42F3"/>
    <w:rsid w:val="00EE5D9E"/>
    <w:rsid w:val="00EE6D66"/>
    <w:rsid w:val="00EF012E"/>
    <w:rsid w:val="00EF4729"/>
    <w:rsid w:val="00EF6919"/>
    <w:rsid w:val="00F0289C"/>
    <w:rsid w:val="00F11EAA"/>
    <w:rsid w:val="00F160B0"/>
    <w:rsid w:val="00F26C34"/>
    <w:rsid w:val="00F30058"/>
    <w:rsid w:val="00F3115F"/>
    <w:rsid w:val="00F3297F"/>
    <w:rsid w:val="00F3317B"/>
    <w:rsid w:val="00F36336"/>
    <w:rsid w:val="00F4449C"/>
    <w:rsid w:val="00F47571"/>
    <w:rsid w:val="00F52411"/>
    <w:rsid w:val="00F54C03"/>
    <w:rsid w:val="00F57E2E"/>
    <w:rsid w:val="00F6765D"/>
    <w:rsid w:val="00F708EA"/>
    <w:rsid w:val="00F70A6C"/>
    <w:rsid w:val="00F73D26"/>
    <w:rsid w:val="00F815C5"/>
    <w:rsid w:val="00F86B10"/>
    <w:rsid w:val="00F91767"/>
    <w:rsid w:val="00F932EF"/>
    <w:rsid w:val="00F97D19"/>
    <w:rsid w:val="00FA4359"/>
    <w:rsid w:val="00FA4700"/>
    <w:rsid w:val="00FA567D"/>
    <w:rsid w:val="00FB36BB"/>
    <w:rsid w:val="00FB39BD"/>
    <w:rsid w:val="00FB6ADB"/>
    <w:rsid w:val="00FC05E9"/>
    <w:rsid w:val="00FC0D5C"/>
    <w:rsid w:val="00FC7E8C"/>
    <w:rsid w:val="00FD2097"/>
    <w:rsid w:val="00FD72DA"/>
    <w:rsid w:val="00FE43FD"/>
    <w:rsid w:val="00FF51ED"/>
    <w:rsid w:val="00FF57D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764C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37381"/>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1"/>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rPr>
  </w:style>
  <w:style w:type="paragraph" w:customStyle="1" w:styleId="Body">
    <w:name w:val="Body"/>
    <w:uiPriority w:val="99"/>
    <w:rsid w:val="00AC19AC"/>
    <w:pPr>
      <w:autoSpaceDE w:val="0"/>
      <w:autoSpaceDN w:val="0"/>
      <w:adjustRightInd w:val="0"/>
      <w:spacing w:line="280" w:lineRule="atLeast"/>
    </w:pPr>
    <w:rPr>
      <w:color w:val="000000"/>
      <w:w w:val="0"/>
    </w:rPr>
  </w:style>
  <w:style w:type="paragraph" w:customStyle="1" w:styleId="CellBody">
    <w:name w:val="CellBody"/>
    <w:uiPriority w:val="99"/>
    <w:rsid w:val="00AC19AC"/>
    <w:pPr>
      <w:autoSpaceDE w:val="0"/>
      <w:autoSpaceDN w:val="0"/>
      <w:adjustRightInd w:val="0"/>
      <w:spacing w:line="280" w:lineRule="atLeast"/>
    </w:pPr>
    <w:rPr>
      <w:color w:val="000000"/>
      <w:w w:val="0"/>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unhideWhenUsed/>
    <w:rsid w:val="007635A5"/>
    <w:pPr>
      <w:spacing w:after="120"/>
    </w:pPr>
  </w:style>
  <w:style w:type="character" w:customStyle="1" w:styleId="BodyTextChar">
    <w:name w:val="Body Text Char"/>
    <w:basedOn w:val="DefaultParagraphFont"/>
    <w:link w:val="BodyText"/>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customStyle="1" w:styleId="TableParagraph">
    <w:name w:val="Table Paragraph"/>
    <w:basedOn w:val="Normal"/>
    <w:uiPriority w:val="1"/>
    <w:qFormat/>
    <w:rsid w:val="0028248D"/>
    <w:pPr>
      <w:widowControl w:val="0"/>
      <w:autoSpaceDE w:val="0"/>
      <w:autoSpaceDN w:val="0"/>
      <w:adjustRightInd w:val="0"/>
    </w:pPr>
    <w:rPr>
      <w:sz w:val="24"/>
      <w:lang w:eastAsia="en-GB"/>
    </w:rPr>
  </w:style>
  <w:style w:type="paragraph" w:customStyle="1" w:styleId="p1">
    <w:name w:val="p1"/>
    <w:basedOn w:val="Normal"/>
    <w:rsid w:val="004F1001"/>
    <w:rPr>
      <w:rFonts w:ascii="Helvetica" w:hAnsi="Helvetica"/>
      <w:sz w:val="15"/>
      <w:szCs w:val="15"/>
      <w:lang w:val="en-US" w:eastAsia="zh-CN"/>
    </w:rPr>
  </w:style>
  <w:style w:type="character" w:styleId="FollowedHyperlink">
    <w:name w:val="FollowedHyperlink"/>
    <w:basedOn w:val="DefaultParagraphFont"/>
    <w:semiHidden/>
    <w:unhideWhenUsed/>
    <w:rsid w:val="00B571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42739129">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226888900">
      <w:bodyDiv w:val="1"/>
      <w:marLeft w:val="0"/>
      <w:marRight w:val="0"/>
      <w:marTop w:val="0"/>
      <w:marBottom w:val="0"/>
      <w:divBdr>
        <w:top w:val="none" w:sz="0" w:space="0" w:color="auto"/>
        <w:left w:val="none" w:sz="0" w:space="0" w:color="auto"/>
        <w:bottom w:val="none" w:sz="0" w:space="0" w:color="auto"/>
        <w:right w:val="none" w:sz="0" w:space="0" w:color="auto"/>
      </w:divBdr>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28347186">
      <w:bodyDiv w:val="1"/>
      <w:marLeft w:val="0"/>
      <w:marRight w:val="0"/>
      <w:marTop w:val="0"/>
      <w:marBottom w:val="0"/>
      <w:divBdr>
        <w:top w:val="none" w:sz="0" w:space="0" w:color="auto"/>
        <w:left w:val="none" w:sz="0" w:space="0" w:color="auto"/>
        <w:bottom w:val="none" w:sz="0" w:space="0" w:color="auto"/>
        <w:right w:val="none" w:sz="0" w:space="0" w:color="auto"/>
      </w:divBdr>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322705648">
      <w:bodyDiv w:val="1"/>
      <w:marLeft w:val="0"/>
      <w:marRight w:val="0"/>
      <w:marTop w:val="0"/>
      <w:marBottom w:val="0"/>
      <w:divBdr>
        <w:top w:val="none" w:sz="0" w:space="0" w:color="auto"/>
        <w:left w:val="none" w:sz="0" w:space="0" w:color="auto"/>
        <w:bottom w:val="none" w:sz="0" w:space="0" w:color="auto"/>
        <w:right w:val="none" w:sz="0" w:space="0" w:color="auto"/>
      </w:divBdr>
    </w:div>
    <w:div w:id="393745068">
      <w:bodyDiv w:val="1"/>
      <w:marLeft w:val="0"/>
      <w:marRight w:val="0"/>
      <w:marTop w:val="0"/>
      <w:marBottom w:val="0"/>
      <w:divBdr>
        <w:top w:val="none" w:sz="0" w:space="0" w:color="auto"/>
        <w:left w:val="none" w:sz="0" w:space="0" w:color="auto"/>
        <w:bottom w:val="none" w:sz="0" w:space="0" w:color="auto"/>
        <w:right w:val="none" w:sz="0" w:space="0" w:color="auto"/>
      </w:divBdr>
    </w:div>
    <w:div w:id="444890826">
      <w:bodyDiv w:val="1"/>
      <w:marLeft w:val="0"/>
      <w:marRight w:val="0"/>
      <w:marTop w:val="0"/>
      <w:marBottom w:val="0"/>
      <w:divBdr>
        <w:top w:val="none" w:sz="0" w:space="0" w:color="auto"/>
        <w:left w:val="none" w:sz="0" w:space="0" w:color="auto"/>
        <w:bottom w:val="none" w:sz="0" w:space="0" w:color="auto"/>
        <w:right w:val="none" w:sz="0" w:space="0" w:color="auto"/>
      </w:divBdr>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498693264">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88537990">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24116611">
      <w:bodyDiv w:val="1"/>
      <w:marLeft w:val="0"/>
      <w:marRight w:val="0"/>
      <w:marTop w:val="0"/>
      <w:marBottom w:val="0"/>
      <w:divBdr>
        <w:top w:val="none" w:sz="0" w:space="0" w:color="auto"/>
        <w:left w:val="none" w:sz="0" w:space="0" w:color="auto"/>
        <w:bottom w:val="none" w:sz="0" w:space="0" w:color="auto"/>
        <w:right w:val="none" w:sz="0" w:space="0" w:color="auto"/>
      </w:divBdr>
    </w:div>
    <w:div w:id="715347795">
      <w:bodyDiv w:val="1"/>
      <w:marLeft w:val="0"/>
      <w:marRight w:val="0"/>
      <w:marTop w:val="0"/>
      <w:marBottom w:val="0"/>
      <w:divBdr>
        <w:top w:val="none" w:sz="0" w:space="0" w:color="auto"/>
        <w:left w:val="none" w:sz="0" w:space="0" w:color="auto"/>
        <w:bottom w:val="none" w:sz="0" w:space="0" w:color="auto"/>
        <w:right w:val="none" w:sz="0" w:space="0" w:color="auto"/>
      </w:divBdr>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20634844">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812335047">
      <w:bodyDiv w:val="1"/>
      <w:marLeft w:val="0"/>
      <w:marRight w:val="0"/>
      <w:marTop w:val="0"/>
      <w:marBottom w:val="0"/>
      <w:divBdr>
        <w:top w:val="none" w:sz="0" w:space="0" w:color="auto"/>
        <w:left w:val="none" w:sz="0" w:space="0" w:color="auto"/>
        <w:bottom w:val="none" w:sz="0" w:space="0" w:color="auto"/>
        <w:right w:val="none" w:sz="0" w:space="0" w:color="auto"/>
      </w:divBdr>
    </w:div>
    <w:div w:id="818225146">
      <w:bodyDiv w:val="1"/>
      <w:marLeft w:val="0"/>
      <w:marRight w:val="0"/>
      <w:marTop w:val="0"/>
      <w:marBottom w:val="0"/>
      <w:divBdr>
        <w:top w:val="none" w:sz="0" w:space="0" w:color="auto"/>
        <w:left w:val="none" w:sz="0" w:space="0" w:color="auto"/>
        <w:bottom w:val="none" w:sz="0" w:space="0" w:color="auto"/>
        <w:right w:val="none" w:sz="0" w:space="0" w:color="auto"/>
      </w:divBdr>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08878640">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05745971">
      <w:bodyDiv w:val="1"/>
      <w:marLeft w:val="0"/>
      <w:marRight w:val="0"/>
      <w:marTop w:val="0"/>
      <w:marBottom w:val="0"/>
      <w:divBdr>
        <w:top w:val="none" w:sz="0" w:space="0" w:color="auto"/>
        <w:left w:val="none" w:sz="0" w:space="0" w:color="auto"/>
        <w:bottom w:val="none" w:sz="0" w:space="0" w:color="auto"/>
        <w:right w:val="none" w:sz="0" w:space="0" w:color="auto"/>
      </w:divBdr>
    </w:div>
    <w:div w:id="1011565042">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32933811">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287002522">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13316414">
      <w:bodyDiv w:val="1"/>
      <w:marLeft w:val="0"/>
      <w:marRight w:val="0"/>
      <w:marTop w:val="0"/>
      <w:marBottom w:val="0"/>
      <w:divBdr>
        <w:top w:val="none" w:sz="0" w:space="0" w:color="auto"/>
        <w:left w:val="none" w:sz="0" w:space="0" w:color="auto"/>
        <w:bottom w:val="none" w:sz="0" w:space="0" w:color="auto"/>
        <w:right w:val="none" w:sz="0" w:space="0" w:color="auto"/>
      </w:divBdr>
    </w:div>
    <w:div w:id="1468164313">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492330377">
      <w:bodyDiv w:val="1"/>
      <w:marLeft w:val="0"/>
      <w:marRight w:val="0"/>
      <w:marTop w:val="0"/>
      <w:marBottom w:val="0"/>
      <w:divBdr>
        <w:top w:val="none" w:sz="0" w:space="0" w:color="auto"/>
        <w:left w:val="none" w:sz="0" w:space="0" w:color="auto"/>
        <w:bottom w:val="none" w:sz="0" w:space="0" w:color="auto"/>
        <w:right w:val="none" w:sz="0" w:space="0" w:color="auto"/>
      </w:divBdr>
    </w:div>
    <w:div w:id="1499660764">
      <w:bodyDiv w:val="1"/>
      <w:marLeft w:val="0"/>
      <w:marRight w:val="0"/>
      <w:marTop w:val="0"/>
      <w:marBottom w:val="0"/>
      <w:divBdr>
        <w:top w:val="none" w:sz="0" w:space="0" w:color="auto"/>
        <w:left w:val="none" w:sz="0" w:space="0" w:color="auto"/>
        <w:bottom w:val="none" w:sz="0" w:space="0" w:color="auto"/>
        <w:right w:val="none" w:sz="0" w:space="0" w:color="auto"/>
      </w:divBdr>
    </w:div>
    <w:div w:id="1526669110">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65024617">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768308132">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46246997">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1972125313">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 w:id="2110199198">
      <w:bodyDiv w:val="1"/>
      <w:marLeft w:val="0"/>
      <w:marRight w:val="0"/>
      <w:marTop w:val="0"/>
      <w:marBottom w:val="0"/>
      <w:divBdr>
        <w:top w:val="none" w:sz="0" w:space="0" w:color="auto"/>
        <w:left w:val="none" w:sz="0" w:space="0" w:color="auto"/>
        <w:bottom w:val="none" w:sz="0" w:space="0" w:color="auto"/>
        <w:right w:val="none" w:sz="0" w:space="0" w:color="auto"/>
      </w:divBdr>
    </w:div>
    <w:div w:id="211629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microsoft.com/office/2011/relationships/people" Target="peop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41EE6-EB95-7043-B3F1-8C6D22AF4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C:\Users\mtk06819\Downloads\802-11-Submission-Portrait (6).dot</Template>
  <TotalTime>1</TotalTime>
  <Pages>10</Pages>
  <Words>2950</Words>
  <Characters>16818</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Emily Qi</dc:creator>
  <cp:keywords>Month Year</cp:keywords>
  <cp:lastModifiedBy>SK Yong</cp:lastModifiedBy>
  <cp:revision>2</cp:revision>
  <cp:lastPrinted>2015-06-17T00:57:00Z</cp:lastPrinted>
  <dcterms:created xsi:type="dcterms:W3CDTF">2017-05-10T00:49:00Z</dcterms:created>
  <dcterms:modified xsi:type="dcterms:W3CDTF">2017-05-10T00:49:00Z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1494370915</vt:lpwstr>
  </property>
</Properties>
</file>