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3B09B9" w:rsidP="00E42DB2">
                  <w:pPr>
                    <w:pStyle w:val="T2"/>
                  </w:pPr>
                  <w:r>
                    <w:rPr>
                      <w:lang w:eastAsia="ko-KR"/>
                    </w:rPr>
                    <w:t xml:space="preserve">CR </w:t>
                  </w:r>
                  <w:r w:rsidR="00E42DB2">
                    <w:rPr>
                      <w:lang w:eastAsia="ko-KR"/>
                    </w:rPr>
                    <w:t>TWT IE</w:t>
                  </w:r>
                </w:p>
              </w:tc>
            </w:tr>
            <w:tr w:rsidR="008B3792" w:rsidRPr="00CD4C78" w:rsidTr="00810624">
              <w:trPr>
                <w:trHeight w:val="359"/>
                <w:jc w:val="center"/>
              </w:trPr>
              <w:tc>
                <w:tcPr>
                  <w:tcW w:w="7943" w:type="dxa"/>
                  <w:gridSpan w:val="5"/>
                  <w:vAlign w:val="center"/>
                </w:tcPr>
                <w:p w:rsidR="008B3792" w:rsidRPr="00CD4C78" w:rsidRDefault="008B3792" w:rsidP="00CF492B">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B62333">
                    <w:rPr>
                      <w:b w:val="0"/>
                      <w:sz w:val="20"/>
                    </w:rPr>
                    <w:t>8</w:t>
                  </w:r>
                  <w:r w:rsidRPr="00CD4C78">
                    <w:rPr>
                      <w:rFonts w:hint="eastAsia"/>
                      <w:b w:val="0"/>
                      <w:sz w:val="20"/>
                      <w:lang w:eastAsia="ko-KR"/>
                    </w:rPr>
                    <w:t>-</w:t>
                  </w:r>
                  <w:r w:rsidR="00B62333">
                    <w:rPr>
                      <w:b w:val="0"/>
                      <w:sz w:val="20"/>
                      <w:lang w:eastAsia="ko-KR"/>
                    </w:rPr>
                    <w:t>17</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34014A"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E42DB2" w:rsidRDefault="00E42DB2" w:rsidP="004B4C24">
      <w:pPr>
        <w:jc w:val="both"/>
        <w:rPr>
          <w:sz w:val="20"/>
          <w:lang w:eastAsia="ko-KR"/>
        </w:rPr>
      </w:pPr>
      <w:r>
        <w:rPr>
          <w:sz w:val="20"/>
          <w:lang w:eastAsia="ko-KR"/>
        </w:rPr>
        <w:t xml:space="preserve">Comment resolution with proposed changes to </w:t>
      </w:r>
      <w:proofErr w:type="spellStart"/>
      <w:r>
        <w:rPr>
          <w:sz w:val="20"/>
          <w:lang w:eastAsia="ko-KR"/>
        </w:rPr>
        <w:t>TGax</w:t>
      </w:r>
      <w:proofErr w:type="spellEnd"/>
      <w:r>
        <w:rPr>
          <w:sz w:val="20"/>
          <w:lang w:eastAsia="ko-KR"/>
        </w:rPr>
        <w:t xml:space="preserve"> D1.2 for CIDs from the WG LB for </w:t>
      </w:r>
      <w:proofErr w:type="spellStart"/>
      <w:proofErr w:type="gramStart"/>
      <w:r>
        <w:rPr>
          <w:sz w:val="20"/>
          <w:lang w:eastAsia="ko-KR"/>
        </w:rPr>
        <w:t>TGax</w:t>
      </w:r>
      <w:proofErr w:type="spellEnd"/>
      <w:r>
        <w:rPr>
          <w:sz w:val="20"/>
          <w:lang w:eastAsia="ko-KR"/>
        </w:rPr>
        <w:t xml:space="preserve">  related</w:t>
      </w:r>
      <w:proofErr w:type="gramEnd"/>
      <w:r>
        <w:rPr>
          <w:sz w:val="20"/>
          <w:lang w:eastAsia="ko-KR"/>
        </w:rPr>
        <w:t xml:space="preserve"> to 9.4.2.200 which is the TWT Information Element.</w:t>
      </w:r>
    </w:p>
    <w:p w:rsidR="00E42DB2" w:rsidRDefault="00E42DB2" w:rsidP="004B4C24">
      <w:pPr>
        <w:jc w:val="both"/>
        <w:rPr>
          <w:sz w:val="20"/>
          <w:lang w:eastAsia="ko-KR"/>
        </w:rPr>
      </w:pPr>
    </w:p>
    <w:p w:rsidR="00E42DB2" w:rsidRDefault="00E42DB2" w:rsidP="004B4C24">
      <w:pPr>
        <w:jc w:val="both"/>
        <w:rPr>
          <w:sz w:val="20"/>
          <w:lang w:eastAsia="ko-KR"/>
        </w:rPr>
      </w:pPr>
      <w:r>
        <w:rPr>
          <w:sz w:val="20"/>
          <w:lang w:eastAsia="ko-KR"/>
        </w:rPr>
        <w:t>The CID list is</w:t>
      </w:r>
      <w:r w:rsidR="009F68D8">
        <w:rPr>
          <w:sz w:val="20"/>
          <w:lang w:eastAsia="ko-KR"/>
        </w:rPr>
        <w:t xml:space="preserve"> (CIDs in GRAY were in the list previously, but have been deleted)</w:t>
      </w:r>
      <w:r>
        <w:rPr>
          <w:sz w:val="20"/>
          <w:lang w:eastAsia="ko-KR"/>
        </w:rPr>
        <w:t>:</w:t>
      </w:r>
    </w:p>
    <w:p w:rsidR="00E42DB2" w:rsidRDefault="00E42DB2" w:rsidP="004B4C24">
      <w:pPr>
        <w:jc w:val="both"/>
        <w:rPr>
          <w:sz w:val="20"/>
          <w:lang w:eastAsia="ko-KR"/>
        </w:rPr>
      </w:pPr>
    </w:p>
    <w:p w:rsidR="00E42DB2" w:rsidRPr="00E42DB2" w:rsidRDefault="00E42DB2" w:rsidP="00E42DB2">
      <w:pPr>
        <w:jc w:val="both"/>
        <w:rPr>
          <w:sz w:val="20"/>
          <w:lang w:eastAsia="ko-KR"/>
        </w:rPr>
      </w:pPr>
      <w:r w:rsidRPr="00E42DB2">
        <w:rPr>
          <w:sz w:val="20"/>
          <w:lang w:eastAsia="ko-KR"/>
        </w:rPr>
        <w:t>3031 3123 4765 4766 5034 5673 5759 5765 5766 5767 5768 5769</w:t>
      </w:r>
    </w:p>
    <w:p w:rsidR="00E42DB2" w:rsidRPr="00E42DB2" w:rsidRDefault="00E42DB2" w:rsidP="00E42DB2">
      <w:pPr>
        <w:jc w:val="both"/>
        <w:rPr>
          <w:sz w:val="20"/>
          <w:lang w:eastAsia="ko-KR"/>
        </w:rPr>
      </w:pPr>
      <w:r w:rsidRPr="00E42DB2">
        <w:rPr>
          <w:sz w:val="20"/>
          <w:lang w:eastAsia="ko-KR"/>
        </w:rPr>
        <w:t xml:space="preserve">5832 5833 5834 5835 5836 </w:t>
      </w:r>
      <w:r w:rsidRPr="00BD01D7">
        <w:rPr>
          <w:sz w:val="20"/>
          <w:lang w:eastAsia="ko-KR"/>
        </w:rPr>
        <w:t xml:space="preserve">5892 </w:t>
      </w:r>
      <w:r w:rsidRPr="00E42DB2">
        <w:rPr>
          <w:sz w:val="20"/>
          <w:lang w:eastAsia="ko-KR"/>
        </w:rPr>
        <w:t>5959</w:t>
      </w:r>
    </w:p>
    <w:p w:rsidR="00E42DB2" w:rsidRPr="00E42DB2" w:rsidRDefault="00E42DB2" w:rsidP="00E42DB2">
      <w:pPr>
        <w:jc w:val="both"/>
        <w:rPr>
          <w:sz w:val="20"/>
          <w:lang w:eastAsia="ko-KR"/>
        </w:rPr>
      </w:pPr>
      <w:r w:rsidRPr="00E42DB2">
        <w:rPr>
          <w:sz w:val="20"/>
          <w:lang w:eastAsia="ko-KR"/>
        </w:rPr>
        <w:t>6049 6051 6089 6350 6351 6352 6353 6354 6355 6363</w:t>
      </w:r>
    </w:p>
    <w:p w:rsidR="00E42DB2" w:rsidRPr="00E42DB2" w:rsidRDefault="00E42DB2" w:rsidP="00E42DB2">
      <w:pPr>
        <w:jc w:val="both"/>
        <w:rPr>
          <w:sz w:val="20"/>
          <w:lang w:eastAsia="ko-KR"/>
        </w:rPr>
      </w:pPr>
      <w:r w:rsidRPr="00E42DB2">
        <w:rPr>
          <w:sz w:val="20"/>
          <w:lang w:eastAsia="ko-KR"/>
        </w:rPr>
        <w:t>7170 7184 7208 7358 7359 7360 7361 7362 7551 7598 7599 7600</w:t>
      </w:r>
    </w:p>
    <w:p w:rsidR="00E42DB2" w:rsidRPr="00E42DB2" w:rsidRDefault="00E42DB2" w:rsidP="00E42DB2">
      <w:pPr>
        <w:jc w:val="both"/>
        <w:rPr>
          <w:sz w:val="20"/>
          <w:lang w:eastAsia="ko-KR"/>
        </w:rPr>
      </w:pPr>
      <w:r w:rsidRPr="00E42DB2">
        <w:rPr>
          <w:sz w:val="20"/>
          <w:lang w:eastAsia="ko-KR"/>
        </w:rPr>
        <w:t xml:space="preserve">7922 7923 7924 7925 7926 7927 7928 7929 7930 </w:t>
      </w:r>
    </w:p>
    <w:p w:rsidR="00E42DB2" w:rsidRPr="00E42DB2" w:rsidRDefault="00E42DB2" w:rsidP="00E42DB2">
      <w:pPr>
        <w:jc w:val="both"/>
        <w:rPr>
          <w:sz w:val="20"/>
          <w:lang w:eastAsia="ko-KR"/>
        </w:rPr>
      </w:pPr>
      <w:r w:rsidRPr="00E42DB2">
        <w:rPr>
          <w:sz w:val="20"/>
          <w:lang w:eastAsia="ko-KR"/>
        </w:rPr>
        <w:t xml:space="preserve">8123 8124 8127 8131 8144 8196 8197 </w:t>
      </w:r>
    </w:p>
    <w:p w:rsidR="00E42DB2" w:rsidRDefault="00E42DB2" w:rsidP="00E42DB2">
      <w:pPr>
        <w:jc w:val="both"/>
        <w:rPr>
          <w:sz w:val="20"/>
          <w:lang w:eastAsia="ko-KR"/>
        </w:rPr>
      </w:pPr>
      <w:r w:rsidRPr="00E42DB2">
        <w:rPr>
          <w:sz w:val="20"/>
          <w:lang w:eastAsia="ko-KR"/>
        </w:rPr>
        <w:t xml:space="preserve">8200 8591 9843 9971 </w:t>
      </w:r>
    </w:p>
    <w:p w:rsidR="00C1315F" w:rsidRDefault="00C1315F"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CF492B">
        <w:rPr>
          <w:b w:val="0"/>
          <w:sz w:val="20"/>
        </w:rPr>
        <w:t xml:space="preserve"> based on </w:t>
      </w:r>
      <w:proofErr w:type="spellStart"/>
      <w:r w:rsidR="00CF492B">
        <w:rPr>
          <w:b w:val="0"/>
          <w:sz w:val="20"/>
        </w:rPr>
        <w:t>TGax</w:t>
      </w:r>
      <w:proofErr w:type="spellEnd"/>
      <w:r w:rsidR="00CF492B">
        <w:rPr>
          <w:b w:val="0"/>
          <w:sz w:val="20"/>
        </w:rPr>
        <w:t xml:space="preserve"> Draft 1</w:t>
      </w:r>
      <w:r w:rsidR="000D161D">
        <w:rPr>
          <w:b w:val="0"/>
          <w:sz w:val="20"/>
        </w:rPr>
        <w:t>.3</w:t>
      </w:r>
      <w:r w:rsidR="00CF492B">
        <w:rPr>
          <w:b w:val="0"/>
          <w:sz w:val="20"/>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8948CB" w:rsidRDefault="008948CB" w:rsidP="008948CB">
      <w:r w:rsidRPr="00E15B24">
        <w:rPr>
          <w:b/>
          <w:sz w:val="24"/>
        </w:rPr>
        <w:t>R</w:t>
      </w:r>
      <w:r>
        <w:rPr>
          <w:b/>
          <w:sz w:val="24"/>
        </w:rPr>
        <w:t>1</w:t>
      </w:r>
      <w:r>
        <w:t>:</w:t>
      </w:r>
    </w:p>
    <w:p w:rsidR="008948CB" w:rsidRDefault="008948CB" w:rsidP="008948CB"/>
    <w:p w:rsidR="008948CB" w:rsidRDefault="008948CB" w:rsidP="008948CB">
      <w:r w:rsidRPr="008948CB">
        <w:rPr>
          <w:b/>
        </w:rPr>
        <w:t>Figure 9-589ava – TWT element format when the Broadcast subfield equals 1</w:t>
      </w:r>
      <w:r>
        <w:t xml:space="preserve"> – remove TWT Grouping Assignment subfield as it does not apply to the Broadcast case</w:t>
      </w:r>
    </w:p>
    <w:p w:rsidR="008948CB" w:rsidRDefault="008948CB" w:rsidP="008948CB"/>
    <w:p w:rsidR="001703FB" w:rsidRDefault="001703FB" w:rsidP="001703FB">
      <w:r w:rsidRPr="00E15B24">
        <w:rPr>
          <w:b/>
          <w:sz w:val="24"/>
        </w:rPr>
        <w:t>R</w:t>
      </w:r>
      <w:r>
        <w:rPr>
          <w:b/>
          <w:sz w:val="24"/>
        </w:rPr>
        <w:t>2</w:t>
      </w:r>
      <w:r>
        <w:t>:</w:t>
      </w:r>
    </w:p>
    <w:p w:rsidR="001703FB" w:rsidRDefault="001703FB" w:rsidP="001703FB"/>
    <w:p w:rsidR="001703FB" w:rsidRDefault="001703FB" w:rsidP="001703FB">
      <w:r>
        <w:t>Update to D1.3 – this changes a few paragraphs within 9.4.2.200 TWT Element – mostly modifying the language regarding the Wake TBTT Negotiation subfield and its effect on the interpretation of the Wake Interval and Target Wake Time subfields</w:t>
      </w:r>
    </w:p>
    <w:p w:rsidR="000D161D" w:rsidRDefault="000D161D" w:rsidP="000D161D"/>
    <w:p w:rsidR="000D161D" w:rsidRDefault="000D161D" w:rsidP="000D161D">
      <w:r w:rsidRPr="00E15B24">
        <w:rPr>
          <w:b/>
          <w:sz w:val="24"/>
        </w:rPr>
        <w:t>R</w:t>
      </w:r>
      <w:r>
        <w:rPr>
          <w:b/>
          <w:sz w:val="24"/>
        </w:rPr>
        <w:t>3</w:t>
      </w:r>
      <w:r>
        <w:t>:</w:t>
      </w:r>
    </w:p>
    <w:p w:rsidR="000D161D" w:rsidRDefault="000D161D" w:rsidP="000D161D"/>
    <w:p w:rsidR="000D161D" w:rsidRDefault="000D161D" w:rsidP="000D161D">
      <w:r>
        <w:t>Fixed abstract which still referred to D1.2</w:t>
      </w:r>
    </w:p>
    <w:p w:rsidR="00CF53FE" w:rsidRDefault="00CF53FE" w:rsidP="000D161D"/>
    <w:p w:rsidR="000D161D" w:rsidRDefault="000D161D" w:rsidP="000D161D">
      <w:r>
        <w:t>Added green numbers for CID 3123, 5034 in one more place</w:t>
      </w:r>
    </w:p>
    <w:p w:rsidR="00CF53FE" w:rsidRDefault="00CF53FE" w:rsidP="000D161D"/>
    <w:p w:rsidR="001A001F" w:rsidRDefault="001A001F" w:rsidP="000D161D">
      <w:r>
        <w:t>Replace references to 777r2 with 777r3</w:t>
      </w:r>
    </w:p>
    <w:p w:rsidR="001703FB" w:rsidRDefault="001703FB" w:rsidP="001703FB"/>
    <w:p w:rsidR="0034014A" w:rsidRDefault="0034014A" w:rsidP="0034014A"/>
    <w:p w:rsidR="0034014A" w:rsidRDefault="0034014A" w:rsidP="0034014A">
      <w:r w:rsidRPr="00E15B24">
        <w:rPr>
          <w:b/>
          <w:sz w:val="24"/>
        </w:rPr>
        <w:t>R</w:t>
      </w:r>
      <w:r>
        <w:rPr>
          <w:b/>
          <w:sz w:val="24"/>
        </w:rPr>
        <w:t>4</w:t>
      </w:r>
      <w:r>
        <w:t>:</w:t>
      </w:r>
    </w:p>
    <w:p w:rsidR="0034014A" w:rsidRDefault="0034014A" w:rsidP="0034014A"/>
    <w:p w:rsidR="0034014A" w:rsidRDefault="0034014A" w:rsidP="0034014A">
      <w:r>
        <w:t xml:space="preserve">Split </w:t>
      </w:r>
      <w:r w:rsidR="00932FEF">
        <w:t xml:space="preserve">the </w:t>
      </w:r>
      <w:r>
        <w:t>8 bit Broadcast TWT ID field into 5 bits for Broadcast TWT ID and 3 bits for Persistence field, change the original field name to Broadcast TWT Info, as it contains two subfields now</w:t>
      </w:r>
      <w:r w:rsidR="00932FEF">
        <w:t xml:space="preserve">, persistence field is to allow a specific number of BI to be specified as active for the broadcast TWT, so that if a STA fails to receive a beacon, it knows that the </w:t>
      </w:r>
      <w:proofErr w:type="spellStart"/>
      <w:r w:rsidR="00932FEF">
        <w:t>bTWT</w:t>
      </w:r>
      <w:proofErr w:type="spellEnd"/>
      <w:r w:rsidR="00932FEF">
        <w:t xml:space="preserve"> is still active. Latest received persistence value for a particular </w:t>
      </w:r>
      <w:proofErr w:type="spellStart"/>
      <w:r w:rsidR="00932FEF">
        <w:t>bTWT</w:t>
      </w:r>
      <w:proofErr w:type="spellEnd"/>
      <w:r w:rsidR="00932FEF">
        <w:t xml:space="preserve"> ID replaces any earlier value to allow the AP to continue to push the expiration of the </w:t>
      </w:r>
      <w:proofErr w:type="spellStart"/>
      <w:r w:rsidR="00932FEF">
        <w:t>bTWT</w:t>
      </w:r>
      <w:proofErr w:type="spellEnd"/>
      <w:r w:rsidR="00932FEF">
        <w:t xml:space="preserve"> forward.</w:t>
      </w:r>
    </w:p>
    <w:p w:rsidR="009E1FE4" w:rsidRDefault="009E1FE4" w:rsidP="0034014A"/>
    <w:p w:rsidR="009E1FE4" w:rsidRDefault="009E1FE4" w:rsidP="0034014A">
      <w:r>
        <w:t>Add NDP Report Poll frame requirement for Broadcast TWT with TWT Flow ID field set to 4. – TWT Flow ID field table of settings is modified to include this.</w:t>
      </w:r>
    </w:p>
    <w:p w:rsidR="009C593C" w:rsidRDefault="009C593C" w:rsidP="0034014A"/>
    <w:p w:rsidR="009C593C" w:rsidRDefault="009C593C" w:rsidP="0034014A">
      <w:proofErr w:type="gramStart"/>
      <w:r>
        <w:t>No longer addressing a group of CIDs that the editor took it upon himself to deal with already.</w:t>
      </w:r>
      <w:proofErr w:type="gramEnd"/>
    </w:p>
    <w:p w:rsidR="00F920E8" w:rsidRDefault="00F920E8" w:rsidP="0034014A">
      <w:r>
        <w:t xml:space="preserve">Those CIDs are deleted from the </w:t>
      </w:r>
      <w:proofErr w:type="spellStart"/>
      <w:r>
        <w:t>grayed</w:t>
      </w:r>
      <w:proofErr w:type="spellEnd"/>
      <w:r>
        <w:t xml:space="preserve"> out in the listing above and their table entries below are similarly </w:t>
      </w:r>
      <w:proofErr w:type="spellStart"/>
      <w:r>
        <w:t>grayed</w:t>
      </w:r>
      <w:proofErr w:type="spellEnd"/>
      <w:r>
        <w:t xml:space="preserve"> out.</w:t>
      </w:r>
    </w:p>
    <w:p w:rsidR="00F920E8" w:rsidRDefault="00F920E8" w:rsidP="0034014A">
      <w:r>
        <w:t xml:space="preserve">They will all be removed if there is a </w:t>
      </w:r>
      <w:r w:rsidR="00176607">
        <w:t>subsequent</w:t>
      </w:r>
      <w:r>
        <w:t xml:space="preserve"> revision.</w:t>
      </w:r>
    </w:p>
    <w:p w:rsidR="00CF53FE" w:rsidRDefault="00CF53FE" w:rsidP="0034014A"/>
    <w:p w:rsidR="0034014A" w:rsidRDefault="0034014A" w:rsidP="0034014A">
      <w:r>
        <w:t>Replace references to 777r3 with 777r4</w:t>
      </w:r>
      <w:bookmarkStart w:id="0" w:name="_GoBack"/>
      <w:bookmarkEnd w:id="0"/>
    </w:p>
    <w:p w:rsidR="009E7EA2" w:rsidRDefault="009E7EA2" w:rsidP="009E7EA2"/>
    <w:p w:rsidR="009E7EA2" w:rsidRDefault="009E7EA2" w:rsidP="009E7EA2"/>
    <w:p w:rsidR="009E7EA2" w:rsidRDefault="009E7EA2" w:rsidP="009E7EA2">
      <w:r w:rsidRPr="00E15B24">
        <w:rPr>
          <w:b/>
          <w:sz w:val="24"/>
        </w:rPr>
        <w:t>R</w:t>
      </w:r>
      <w:r>
        <w:rPr>
          <w:b/>
          <w:sz w:val="24"/>
        </w:rPr>
        <w:t>5</w:t>
      </w:r>
      <w:r>
        <w:t>:</w:t>
      </w:r>
    </w:p>
    <w:p w:rsidR="009E7EA2" w:rsidRDefault="009E7EA2" w:rsidP="009E7EA2"/>
    <w:p w:rsidR="009E7EA2" w:rsidRDefault="009E7EA2" w:rsidP="009E7EA2">
      <w:r>
        <w:t>Delete GRAY CIDs</w:t>
      </w:r>
    </w:p>
    <w:p w:rsidR="009E7EA2" w:rsidRDefault="009E7EA2" w:rsidP="009E7EA2"/>
    <w:p w:rsidR="009E7EA2" w:rsidRDefault="009E7EA2" w:rsidP="009E7EA2">
      <w:r>
        <w:t>Replac</w:t>
      </w:r>
      <w:r w:rsidR="00D412EF">
        <w:t>e references to 777r4 with 777r5</w:t>
      </w:r>
    </w:p>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E42DB2" w:rsidRDefault="00E42DB2" w:rsidP="005B2037">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E42DB2" w:rsidRPr="00E42DB2" w:rsidTr="00222753">
        <w:trPr>
          <w:trHeight w:val="1848"/>
        </w:trPr>
        <w:tc>
          <w:tcPr>
            <w:tcW w:w="774" w:type="dxa"/>
            <w:hideMark/>
          </w:tcPr>
          <w:p w:rsidR="00E42DB2" w:rsidRPr="00E42DB2" w:rsidRDefault="00E42DB2" w:rsidP="00E42DB2">
            <w:pPr>
              <w:jc w:val="right"/>
              <w:rPr>
                <w:rFonts w:ascii="Arial" w:eastAsia="Times New Roman" w:hAnsi="Arial" w:cs="Arial"/>
                <w:sz w:val="20"/>
                <w:lang w:val="en-US"/>
              </w:rPr>
            </w:pPr>
            <w:r w:rsidRPr="00E42DB2">
              <w:rPr>
                <w:rFonts w:ascii="Arial" w:eastAsia="Times New Roman" w:hAnsi="Arial" w:cs="Arial"/>
                <w:sz w:val="20"/>
                <w:lang w:val="en-US"/>
              </w:rPr>
              <w:t>3031</w:t>
            </w:r>
          </w:p>
        </w:tc>
        <w:tc>
          <w:tcPr>
            <w:tcW w:w="864" w:type="dxa"/>
            <w:hideMark/>
          </w:tcPr>
          <w:p w:rsidR="00E42DB2" w:rsidRPr="00E42DB2" w:rsidRDefault="00E42DB2" w:rsidP="00E42DB2">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Abhishek </w:t>
            </w:r>
            <w:proofErr w:type="spellStart"/>
            <w:r w:rsidRPr="00E42DB2">
              <w:rPr>
                <w:rFonts w:ascii="Arial" w:eastAsia="Times New Roman" w:hAnsi="Arial" w:cs="Arial"/>
                <w:sz w:val="16"/>
                <w:szCs w:val="16"/>
                <w:lang w:val="en-US"/>
              </w:rPr>
              <w:t>Patil</w:t>
            </w:r>
            <w:proofErr w:type="spellEnd"/>
          </w:p>
        </w:tc>
        <w:tc>
          <w:tcPr>
            <w:tcW w:w="900" w:type="dxa"/>
          </w:tcPr>
          <w:p w:rsidR="00E42DB2" w:rsidRPr="00E42DB2" w:rsidRDefault="00E42DB2" w:rsidP="00E42DB2">
            <w:pPr>
              <w:jc w:val="right"/>
              <w:rPr>
                <w:rFonts w:ascii="Arial" w:eastAsia="Times New Roman" w:hAnsi="Arial" w:cs="Arial"/>
                <w:sz w:val="20"/>
                <w:lang w:val="en-US"/>
              </w:rPr>
            </w:pPr>
            <w:r w:rsidRPr="00E42DB2">
              <w:rPr>
                <w:rFonts w:ascii="Arial" w:eastAsia="Times New Roman" w:hAnsi="Arial" w:cs="Arial"/>
                <w:sz w:val="20"/>
                <w:lang w:val="en-US"/>
              </w:rPr>
              <w:t>70.04</w:t>
            </w:r>
          </w:p>
        </w:tc>
        <w:tc>
          <w:tcPr>
            <w:tcW w:w="99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A TWT Scheduling STA that is responding to a TWT request to setup a wake TBTT will see the TBTT Negotiation subfield value to 1. Also see section 27.7.3.4 (</w:t>
            </w:r>
            <w:proofErr w:type="spellStart"/>
            <w:r w:rsidRPr="00E42DB2">
              <w:rPr>
                <w:rFonts w:ascii="Arial" w:eastAsia="Times New Roman" w:hAnsi="Arial" w:cs="Arial"/>
                <w:sz w:val="20"/>
                <w:lang w:val="en-US"/>
              </w:rPr>
              <w:t>pg</w:t>
            </w:r>
            <w:proofErr w:type="spellEnd"/>
            <w:r w:rsidRPr="00E42DB2">
              <w:rPr>
                <w:rFonts w:ascii="Arial" w:eastAsia="Times New Roman" w:hAnsi="Arial" w:cs="Arial"/>
                <w:sz w:val="20"/>
                <w:lang w:val="en-US"/>
              </w:rPr>
              <w:t xml:space="preserve"> 186, line 48)</w:t>
            </w:r>
          </w:p>
        </w:tc>
        <w:tc>
          <w:tcPr>
            <w:tcW w:w="198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Change the sentence to say that a TWT scheduling STA that is responding to a TWT request to setup a wake TBTT shall set the value of TBTT Negotiated subfield to 1.</w:t>
            </w:r>
          </w:p>
        </w:tc>
        <w:tc>
          <w:tcPr>
            <w:tcW w:w="1980" w:type="dxa"/>
            <w:hideMark/>
          </w:tcPr>
          <w:p w:rsidR="00E42DB2" w:rsidRPr="00E42DB2" w:rsidRDefault="00087E17" w:rsidP="00AA1555">
            <w:pPr>
              <w:rPr>
                <w:rFonts w:ascii="Arial" w:eastAsia="Times New Roman" w:hAnsi="Arial" w:cs="Arial"/>
                <w:sz w:val="20"/>
                <w:lang w:val="en-US"/>
              </w:rPr>
            </w:pPr>
            <w:r>
              <w:rPr>
                <w:rFonts w:ascii="Arial" w:eastAsia="Times New Roman" w:hAnsi="Arial" w:cs="Arial"/>
                <w:sz w:val="20"/>
                <w:lang w:val="en-US"/>
              </w:rPr>
              <w:t xml:space="preserve">Revise – deleting the sentence is logically equivalent, simpler and easier to understand, as the fields have the same meaning when the Wake TBTT Negotiation bit is set to 1, regardless of whether requesting, responding, scheduled or scheduling STA sets the bit.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9E7EA2">
              <w:rPr>
                <w:rFonts w:ascii="Arial" w:eastAsia="Times New Roman" w:hAnsi="Arial" w:cs="Arial"/>
                <w:sz w:val="20"/>
                <w:lang w:val="en-US"/>
              </w:rPr>
              <w:t>777r5</w:t>
            </w:r>
            <w:r>
              <w:rPr>
                <w:rFonts w:ascii="Arial" w:eastAsia="Times New Roman" w:hAnsi="Arial" w:cs="Arial"/>
                <w:sz w:val="20"/>
                <w:lang w:val="en-US"/>
              </w:rPr>
              <w:t xml:space="preserve"> </w:t>
            </w:r>
            <w:r w:rsidR="00AA1555">
              <w:rPr>
                <w:rFonts w:ascii="Arial" w:eastAsia="Times New Roman" w:hAnsi="Arial" w:cs="Arial"/>
                <w:sz w:val="20"/>
                <w:lang w:val="en-US"/>
              </w:rPr>
              <w:t xml:space="preserve">that are </w:t>
            </w:r>
            <w:r>
              <w:rPr>
                <w:rFonts w:ascii="Arial" w:eastAsia="Times New Roman" w:hAnsi="Arial" w:cs="Arial"/>
                <w:sz w:val="20"/>
                <w:lang w:val="en-US"/>
              </w:rPr>
              <w:t>marked with CID 3031.</w:t>
            </w:r>
          </w:p>
        </w:tc>
      </w:tr>
      <w:tr w:rsidR="00E42DB2" w:rsidRPr="00E42DB2" w:rsidTr="00222753">
        <w:trPr>
          <w:trHeight w:val="2376"/>
        </w:trPr>
        <w:tc>
          <w:tcPr>
            <w:tcW w:w="774" w:type="dxa"/>
            <w:hideMark/>
          </w:tcPr>
          <w:p w:rsidR="00E42DB2" w:rsidRPr="00B04067" w:rsidRDefault="00E42DB2" w:rsidP="00E42DB2">
            <w:pPr>
              <w:jc w:val="right"/>
              <w:rPr>
                <w:rFonts w:ascii="Arial" w:eastAsia="Times New Roman" w:hAnsi="Arial" w:cs="Arial"/>
                <w:sz w:val="20"/>
                <w:highlight w:val="yellow"/>
                <w:lang w:val="en-US"/>
              </w:rPr>
            </w:pPr>
            <w:r w:rsidRPr="00B04067">
              <w:rPr>
                <w:rFonts w:ascii="Arial" w:eastAsia="Times New Roman" w:hAnsi="Arial" w:cs="Arial"/>
                <w:sz w:val="20"/>
                <w:highlight w:val="yellow"/>
                <w:lang w:val="en-US"/>
              </w:rPr>
              <w:t>3123</w:t>
            </w:r>
          </w:p>
        </w:tc>
        <w:tc>
          <w:tcPr>
            <w:tcW w:w="864" w:type="dxa"/>
            <w:hideMark/>
          </w:tcPr>
          <w:p w:rsidR="00E42DB2" w:rsidRPr="00B04067" w:rsidRDefault="00E42DB2" w:rsidP="00E42DB2">
            <w:pPr>
              <w:rPr>
                <w:rFonts w:ascii="Arial" w:eastAsia="Times New Roman" w:hAnsi="Arial" w:cs="Arial"/>
                <w:sz w:val="16"/>
                <w:szCs w:val="16"/>
                <w:highlight w:val="yellow"/>
                <w:lang w:val="en-US"/>
              </w:rPr>
            </w:pPr>
            <w:r w:rsidRPr="00B04067">
              <w:rPr>
                <w:rFonts w:ascii="Arial" w:eastAsia="Times New Roman" w:hAnsi="Arial" w:cs="Arial"/>
                <w:sz w:val="16"/>
                <w:szCs w:val="16"/>
                <w:highlight w:val="yellow"/>
                <w:lang w:val="en-US"/>
              </w:rPr>
              <w:t>Adrian Stephens</w:t>
            </w:r>
          </w:p>
        </w:tc>
        <w:tc>
          <w:tcPr>
            <w:tcW w:w="900" w:type="dxa"/>
          </w:tcPr>
          <w:p w:rsidR="00E42DB2" w:rsidRPr="00B04067" w:rsidRDefault="00E42DB2" w:rsidP="00E42DB2">
            <w:pPr>
              <w:jc w:val="right"/>
              <w:rPr>
                <w:rFonts w:ascii="Arial" w:eastAsia="Times New Roman" w:hAnsi="Arial" w:cs="Arial"/>
                <w:sz w:val="20"/>
                <w:highlight w:val="yellow"/>
                <w:lang w:val="en-US"/>
              </w:rPr>
            </w:pPr>
            <w:r w:rsidRPr="00B04067">
              <w:rPr>
                <w:rFonts w:ascii="Arial" w:eastAsia="Times New Roman" w:hAnsi="Arial" w:cs="Arial"/>
                <w:sz w:val="20"/>
                <w:highlight w:val="yellow"/>
                <w:lang w:val="en-US"/>
              </w:rPr>
              <w:t>69.28</w:t>
            </w:r>
          </w:p>
        </w:tc>
        <w:tc>
          <w:tcPr>
            <w:tcW w:w="990" w:type="dxa"/>
            <w:hideMark/>
          </w:tcPr>
          <w:p w:rsidR="00E42DB2" w:rsidRPr="00B04067" w:rsidRDefault="00E42DB2" w:rsidP="00E42DB2">
            <w:pPr>
              <w:rPr>
                <w:rFonts w:ascii="Arial" w:eastAsia="Times New Roman" w:hAnsi="Arial" w:cs="Arial"/>
                <w:sz w:val="20"/>
                <w:highlight w:val="yellow"/>
                <w:lang w:val="en-US"/>
              </w:rPr>
            </w:pPr>
            <w:r w:rsidRPr="00B04067">
              <w:rPr>
                <w:rFonts w:ascii="Arial" w:eastAsia="Times New Roman" w:hAnsi="Arial" w:cs="Arial"/>
                <w:sz w:val="20"/>
                <w:highlight w:val="yellow"/>
                <w:lang w:val="en-US"/>
              </w:rPr>
              <w:t>9.4.2.200</w:t>
            </w:r>
          </w:p>
        </w:tc>
        <w:tc>
          <w:tcPr>
            <w:tcW w:w="2250" w:type="dxa"/>
            <w:hideMark/>
          </w:tcPr>
          <w:p w:rsidR="00E42DB2" w:rsidRPr="00B04067" w:rsidRDefault="00E42DB2" w:rsidP="00E42DB2">
            <w:pPr>
              <w:rPr>
                <w:rFonts w:ascii="Arial" w:eastAsia="Times New Roman" w:hAnsi="Arial" w:cs="Arial"/>
                <w:sz w:val="20"/>
                <w:highlight w:val="yellow"/>
                <w:lang w:val="en-US"/>
              </w:rPr>
            </w:pPr>
            <w:r w:rsidRPr="00B04067">
              <w:rPr>
                <w:rFonts w:ascii="Arial" w:eastAsia="Times New Roman" w:hAnsi="Arial" w:cs="Arial"/>
                <w:sz w:val="20"/>
                <w:highlight w:val="yellow"/>
                <w:lang w:val="en-US"/>
              </w:rPr>
              <w:t>802.11ah defines the TWT element as extensible.</w:t>
            </w:r>
            <w:r w:rsidRPr="00B04067">
              <w:rPr>
                <w:rFonts w:ascii="Arial" w:eastAsia="Times New Roman" w:hAnsi="Arial" w:cs="Arial"/>
                <w:sz w:val="20"/>
                <w:highlight w:val="yellow"/>
                <w:lang w:val="en-US"/>
              </w:rPr>
              <w:br/>
              <w:t>.11ax indicates that the body of the element can be repeated for Broadcast</w:t>
            </w:r>
            <w:proofErr w:type="gramStart"/>
            <w:r w:rsidRPr="00B04067">
              <w:rPr>
                <w:rFonts w:ascii="Arial" w:eastAsia="Times New Roman" w:hAnsi="Arial" w:cs="Arial"/>
                <w:sz w:val="20"/>
                <w:highlight w:val="yellow"/>
                <w:lang w:val="en-US"/>
              </w:rPr>
              <w:t>,  and</w:t>
            </w:r>
            <w:proofErr w:type="gramEnd"/>
            <w:r w:rsidRPr="00B04067">
              <w:rPr>
                <w:rFonts w:ascii="Arial" w:eastAsia="Times New Roman" w:hAnsi="Arial" w:cs="Arial"/>
                <w:sz w:val="20"/>
                <w:highlight w:val="yellow"/>
                <w:lang w:val="en-US"/>
              </w:rPr>
              <w:t xml:space="preserve"> presumably relies on the Length field to determine the number of such repeats.</w:t>
            </w:r>
            <w:r w:rsidRPr="00B04067">
              <w:rPr>
                <w:rFonts w:ascii="Arial" w:eastAsia="Times New Roman" w:hAnsi="Arial" w:cs="Arial"/>
                <w:sz w:val="20"/>
                <w:highlight w:val="yellow"/>
                <w:lang w:val="en-US"/>
              </w:rPr>
              <w:br/>
              <w:t>These are incompatible.</w:t>
            </w:r>
          </w:p>
        </w:tc>
        <w:tc>
          <w:tcPr>
            <w:tcW w:w="1980" w:type="dxa"/>
            <w:hideMark/>
          </w:tcPr>
          <w:p w:rsidR="00E42DB2" w:rsidRPr="00B04067" w:rsidRDefault="00E42DB2" w:rsidP="00E42DB2">
            <w:pPr>
              <w:rPr>
                <w:rFonts w:ascii="Arial" w:eastAsia="Times New Roman" w:hAnsi="Arial" w:cs="Arial"/>
                <w:sz w:val="20"/>
                <w:highlight w:val="yellow"/>
                <w:lang w:val="en-US"/>
              </w:rPr>
            </w:pPr>
            <w:r w:rsidRPr="00B04067">
              <w:rPr>
                <w:rFonts w:ascii="Arial" w:eastAsia="Times New Roman" w:hAnsi="Arial" w:cs="Arial"/>
                <w:sz w:val="20"/>
                <w:highlight w:val="yellow"/>
                <w:lang w:val="en-US"/>
              </w:rPr>
              <w:t>Change the element ID definition to indicate it is not extensible</w:t>
            </w:r>
            <w:proofErr w:type="gramStart"/>
            <w:r w:rsidRPr="00B04067">
              <w:rPr>
                <w:rFonts w:ascii="Arial" w:eastAsia="Times New Roman" w:hAnsi="Arial" w:cs="Arial"/>
                <w:sz w:val="20"/>
                <w:highlight w:val="yellow"/>
                <w:lang w:val="en-US"/>
              </w:rPr>
              <w:t>,  or</w:t>
            </w:r>
            <w:proofErr w:type="gramEnd"/>
            <w:r w:rsidRPr="00B04067">
              <w:rPr>
                <w:rFonts w:ascii="Arial" w:eastAsia="Times New Roman" w:hAnsi="Arial" w:cs="Arial"/>
                <w:sz w:val="20"/>
                <w:highlight w:val="yellow"/>
                <w:lang w:val="en-US"/>
              </w:rPr>
              <w:t xml:space="preserve"> add a count subfield in the Control field.</w:t>
            </w:r>
          </w:p>
        </w:tc>
        <w:tc>
          <w:tcPr>
            <w:tcW w:w="1980" w:type="dxa"/>
            <w:hideMark/>
          </w:tcPr>
          <w:p w:rsidR="00E42DB2" w:rsidRPr="00B04067" w:rsidRDefault="00AA1555" w:rsidP="00AA1555">
            <w:pPr>
              <w:rPr>
                <w:rFonts w:ascii="Arial" w:eastAsia="Times New Roman" w:hAnsi="Arial" w:cs="Arial"/>
                <w:sz w:val="20"/>
                <w:highlight w:val="yellow"/>
                <w:lang w:val="en-US"/>
              </w:rPr>
            </w:pPr>
            <w:r w:rsidRPr="00B04067">
              <w:rPr>
                <w:rFonts w:ascii="Arial" w:eastAsia="Times New Roman" w:hAnsi="Arial" w:cs="Arial"/>
                <w:sz w:val="20"/>
                <w:highlight w:val="yellow"/>
                <w:lang w:val="en-US"/>
              </w:rPr>
              <w:t xml:space="preserve">Revise – </w:t>
            </w:r>
            <w:proofErr w:type="spellStart"/>
            <w:r w:rsidRPr="00B04067">
              <w:rPr>
                <w:rFonts w:ascii="Arial" w:eastAsia="Times New Roman" w:hAnsi="Arial" w:cs="Arial"/>
                <w:sz w:val="20"/>
                <w:highlight w:val="yellow"/>
                <w:lang w:val="en-US"/>
              </w:rPr>
              <w:t>TGax</w:t>
            </w:r>
            <w:proofErr w:type="spellEnd"/>
            <w:r w:rsidRPr="00B04067">
              <w:rPr>
                <w:rFonts w:ascii="Arial" w:eastAsia="Times New Roman" w:hAnsi="Arial" w:cs="Arial"/>
                <w:sz w:val="20"/>
                <w:highlight w:val="yellow"/>
                <w:lang w:val="en-US"/>
              </w:rPr>
              <w:t xml:space="preserve"> editor to make changes as shown in 11-17/</w:t>
            </w:r>
            <w:r w:rsidR="0034014A">
              <w:rPr>
                <w:rFonts w:ascii="Arial" w:eastAsia="Times New Roman" w:hAnsi="Arial" w:cs="Arial"/>
                <w:sz w:val="20"/>
                <w:highlight w:val="yellow"/>
                <w:lang w:val="en-US"/>
              </w:rPr>
              <w:t>0</w:t>
            </w:r>
            <w:r w:rsidR="009E7EA2">
              <w:rPr>
                <w:rFonts w:ascii="Arial" w:eastAsia="Times New Roman" w:hAnsi="Arial" w:cs="Arial"/>
                <w:sz w:val="20"/>
                <w:highlight w:val="yellow"/>
                <w:lang w:val="en-US"/>
              </w:rPr>
              <w:t>777r5</w:t>
            </w:r>
            <w:r w:rsidRPr="00B04067">
              <w:rPr>
                <w:rFonts w:ascii="Arial" w:eastAsia="Times New Roman" w:hAnsi="Arial" w:cs="Arial"/>
                <w:sz w:val="20"/>
                <w:highlight w:val="yellow"/>
                <w:lang w:val="en-US"/>
              </w:rPr>
              <w:t xml:space="preserve"> that are marked with CID  3123</w:t>
            </w:r>
          </w:p>
        </w:tc>
      </w:tr>
      <w:tr w:rsidR="00BA4FDE" w:rsidRPr="00E42DB2" w:rsidTr="00222753">
        <w:trPr>
          <w:trHeight w:val="5016"/>
        </w:trPr>
        <w:tc>
          <w:tcPr>
            <w:tcW w:w="774" w:type="dxa"/>
            <w:hideMark/>
          </w:tcPr>
          <w:p w:rsidR="00BA4FDE" w:rsidRPr="00E42DB2" w:rsidRDefault="00BA4FDE"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4765</w:t>
            </w:r>
          </w:p>
        </w:tc>
        <w:tc>
          <w:tcPr>
            <w:tcW w:w="864" w:type="dxa"/>
            <w:hideMark/>
          </w:tcPr>
          <w:p w:rsidR="00BA4FDE" w:rsidRPr="00E42DB2" w:rsidRDefault="00BA4FDE" w:rsidP="00E42DB2">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Alfred </w:t>
            </w:r>
            <w:proofErr w:type="spellStart"/>
            <w:r w:rsidRPr="00E42DB2">
              <w:rPr>
                <w:rFonts w:ascii="Arial" w:eastAsia="Times New Roman" w:hAnsi="Arial" w:cs="Arial"/>
                <w:sz w:val="16"/>
                <w:szCs w:val="16"/>
                <w:lang w:val="en-US"/>
              </w:rPr>
              <w:t>Asterjadhi</w:t>
            </w:r>
            <w:proofErr w:type="spellEnd"/>
          </w:p>
        </w:tc>
        <w:tc>
          <w:tcPr>
            <w:tcW w:w="900" w:type="dxa"/>
          </w:tcPr>
          <w:p w:rsidR="00BA4FDE" w:rsidRPr="00E42DB2" w:rsidRDefault="00BA4FDE" w:rsidP="00E42DB2">
            <w:pPr>
              <w:jc w:val="right"/>
              <w:rPr>
                <w:rFonts w:ascii="Arial" w:eastAsia="Times New Roman" w:hAnsi="Arial" w:cs="Arial"/>
                <w:sz w:val="20"/>
                <w:lang w:val="en-US"/>
              </w:rPr>
            </w:pPr>
            <w:r w:rsidRPr="00E42DB2">
              <w:rPr>
                <w:rFonts w:ascii="Arial" w:eastAsia="Times New Roman" w:hAnsi="Arial" w:cs="Arial"/>
                <w:sz w:val="20"/>
                <w:lang w:val="en-US"/>
              </w:rPr>
              <w:t>69.32</w:t>
            </w:r>
          </w:p>
        </w:tc>
        <w:tc>
          <w:tcPr>
            <w:tcW w:w="990" w:type="dxa"/>
            <w:hideMark/>
          </w:tcPr>
          <w:p w:rsidR="00BA4FDE" w:rsidRPr="00E42DB2" w:rsidRDefault="00BA4FDE"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A4FDE" w:rsidRPr="00E42DB2" w:rsidRDefault="00BA4FDE" w:rsidP="00E42DB2">
            <w:pPr>
              <w:rPr>
                <w:rFonts w:ascii="Arial" w:eastAsia="Times New Roman" w:hAnsi="Arial" w:cs="Arial"/>
                <w:sz w:val="20"/>
                <w:lang w:val="en-US"/>
              </w:rPr>
            </w:pPr>
            <w:r w:rsidRPr="00E42DB2">
              <w:rPr>
                <w:rFonts w:ascii="Arial" w:eastAsia="Times New Roman" w:hAnsi="Arial" w:cs="Arial"/>
                <w:sz w:val="20"/>
                <w:lang w:val="en-US"/>
              </w:rPr>
              <w:t xml:space="preserve">There are some issues in this Figure. First some parts are missing (TWR field is 8, 2, or 0 in </w:t>
            </w:r>
            <w:proofErr w:type="gramStart"/>
            <w:r w:rsidRPr="00E42DB2">
              <w:rPr>
                <w:rFonts w:ascii="Arial" w:eastAsia="Times New Roman" w:hAnsi="Arial" w:cs="Arial"/>
                <w:sz w:val="20"/>
                <w:lang w:val="en-US"/>
              </w:rPr>
              <w:t>length,</w:t>
            </w:r>
            <w:proofErr w:type="gramEnd"/>
            <w:r w:rsidRPr="00E42DB2">
              <w:rPr>
                <w:rFonts w:ascii="Arial" w:eastAsia="Times New Roman" w:hAnsi="Arial" w:cs="Arial"/>
                <w:sz w:val="20"/>
                <w:lang w:val="en-US"/>
              </w:rPr>
              <w:t xml:space="preserve"> Broadcast TWT ID needs to be underlined). Also in order to avoid confusion between a normal TWT element and a broadcast TWT element I suggest having two Figures, one for TWT element (with one TWT parameter set, as in baseline), and another one for broadcast TWT element (with one or more TWT parameter sets, this to be tied to the value broadcast = 1 </w:t>
            </w:r>
            <w:r w:rsidRPr="000E052F">
              <w:rPr>
                <w:rFonts w:ascii="Arial" w:eastAsia="Times New Roman" w:hAnsi="Arial" w:cs="Arial"/>
                <w:sz w:val="20"/>
                <w:highlight w:val="yellow"/>
                <w:lang w:val="en-US"/>
              </w:rPr>
              <w:t>and wake TBTT interval value 0).</w:t>
            </w:r>
          </w:p>
        </w:tc>
        <w:tc>
          <w:tcPr>
            <w:tcW w:w="1980" w:type="dxa"/>
            <w:hideMark/>
          </w:tcPr>
          <w:p w:rsidR="00BA4FDE" w:rsidRPr="00E42DB2" w:rsidRDefault="00BA4FDE"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A4FDE" w:rsidRPr="00BA4FDE" w:rsidRDefault="00BA4FDE" w:rsidP="00BA4FDE">
            <w:pPr>
              <w:rPr>
                <w:rFonts w:ascii="Arial" w:eastAsia="Times New Roman" w:hAnsi="Arial" w:cs="Arial"/>
                <w:sz w:val="20"/>
                <w:lang w:val="en-US"/>
              </w:rPr>
            </w:pPr>
            <w:r w:rsidRPr="00BA4FDE">
              <w:rPr>
                <w:rFonts w:ascii="Arial" w:eastAsia="Times New Roman" w:hAnsi="Arial" w:cs="Arial"/>
                <w:sz w:val="20"/>
                <w:lang w:val="en-US"/>
              </w:rPr>
              <w:t xml:space="preserve">Revise – </w:t>
            </w:r>
            <w:proofErr w:type="spellStart"/>
            <w:r w:rsidRPr="00BA4FDE">
              <w:rPr>
                <w:rFonts w:ascii="Arial" w:eastAsia="Times New Roman" w:hAnsi="Arial" w:cs="Arial"/>
                <w:sz w:val="20"/>
                <w:lang w:val="en-US"/>
              </w:rPr>
              <w:t>TGax</w:t>
            </w:r>
            <w:proofErr w:type="spellEnd"/>
            <w:r w:rsidRPr="00BA4FDE">
              <w:rPr>
                <w:rFonts w:ascii="Arial" w:eastAsia="Times New Roman" w:hAnsi="Arial" w:cs="Arial"/>
                <w:sz w:val="20"/>
                <w:lang w:val="en-US"/>
              </w:rPr>
              <w:t xml:space="preserve"> editor to make changes as shown in 11-17/</w:t>
            </w:r>
            <w:r w:rsidR="0034014A">
              <w:rPr>
                <w:rFonts w:ascii="Arial" w:eastAsia="Times New Roman" w:hAnsi="Arial" w:cs="Arial"/>
                <w:sz w:val="20"/>
                <w:lang w:val="en-US"/>
              </w:rPr>
              <w:t>0</w:t>
            </w:r>
            <w:r w:rsidR="009E7EA2">
              <w:rPr>
                <w:rFonts w:ascii="Arial" w:eastAsia="Times New Roman" w:hAnsi="Arial" w:cs="Arial"/>
                <w:sz w:val="20"/>
                <w:lang w:val="en-US"/>
              </w:rPr>
              <w:t>777r5</w:t>
            </w:r>
            <w:r w:rsidRPr="00BA4FDE">
              <w:rPr>
                <w:rFonts w:ascii="Arial" w:eastAsia="Times New Roman" w:hAnsi="Arial" w:cs="Arial"/>
                <w:sz w:val="20"/>
                <w:lang w:val="en-US"/>
              </w:rPr>
              <w:t xml:space="preserve"> that are marked with CID  4765</w:t>
            </w:r>
          </w:p>
        </w:tc>
      </w:tr>
      <w:tr w:rsidR="00A55141" w:rsidRPr="00E42DB2" w:rsidTr="00222753">
        <w:trPr>
          <w:trHeight w:val="4224"/>
        </w:trPr>
        <w:tc>
          <w:tcPr>
            <w:tcW w:w="774" w:type="dxa"/>
            <w:hideMark/>
          </w:tcPr>
          <w:p w:rsidR="00A55141" w:rsidRPr="00E42DB2" w:rsidRDefault="00A55141" w:rsidP="00E42DB2">
            <w:pPr>
              <w:jc w:val="right"/>
              <w:rPr>
                <w:rFonts w:ascii="Arial" w:eastAsia="Times New Roman" w:hAnsi="Arial" w:cs="Arial"/>
                <w:sz w:val="20"/>
                <w:lang w:val="en-US"/>
              </w:rPr>
            </w:pPr>
            <w:r w:rsidRPr="00E42DB2">
              <w:rPr>
                <w:rFonts w:ascii="Arial" w:eastAsia="Times New Roman" w:hAnsi="Arial" w:cs="Arial"/>
                <w:sz w:val="20"/>
                <w:lang w:val="en-US"/>
              </w:rPr>
              <w:t>4766</w:t>
            </w:r>
          </w:p>
        </w:tc>
        <w:tc>
          <w:tcPr>
            <w:tcW w:w="864" w:type="dxa"/>
            <w:hideMark/>
          </w:tcPr>
          <w:p w:rsidR="00A55141" w:rsidRPr="00E42DB2" w:rsidRDefault="00A55141" w:rsidP="00E42DB2">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Alfred </w:t>
            </w:r>
            <w:proofErr w:type="spellStart"/>
            <w:r w:rsidRPr="00E42DB2">
              <w:rPr>
                <w:rFonts w:ascii="Arial" w:eastAsia="Times New Roman" w:hAnsi="Arial" w:cs="Arial"/>
                <w:sz w:val="16"/>
                <w:szCs w:val="16"/>
                <w:lang w:val="en-US"/>
              </w:rPr>
              <w:t>Asterjadhi</w:t>
            </w:r>
            <w:proofErr w:type="spellEnd"/>
          </w:p>
        </w:tc>
        <w:tc>
          <w:tcPr>
            <w:tcW w:w="900" w:type="dxa"/>
          </w:tcPr>
          <w:p w:rsidR="00A55141" w:rsidRPr="00E42DB2" w:rsidRDefault="00A55141" w:rsidP="00E42DB2">
            <w:pPr>
              <w:jc w:val="right"/>
              <w:rPr>
                <w:rFonts w:ascii="Arial" w:eastAsia="Times New Roman" w:hAnsi="Arial" w:cs="Arial"/>
                <w:sz w:val="20"/>
                <w:lang w:val="en-US"/>
              </w:rPr>
            </w:pPr>
            <w:r w:rsidRPr="00E42DB2">
              <w:rPr>
                <w:rFonts w:ascii="Arial" w:eastAsia="Times New Roman" w:hAnsi="Arial" w:cs="Arial"/>
                <w:sz w:val="20"/>
                <w:lang w:val="en-US"/>
              </w:rPr>
              <w:t>69.55</w:t>
            </w:r>
          </w:p>
        </w:tc>
        <w:tc>
          <w:tcPr>
            <w:tcW w:w="990" w:type="dxa"/>
            <w:hideMark/>
          </w:tcPr>
          <w:p w:rsidR="00A55141" w:rsidRPr="00E42DB2" w:rsidRDefault="00A55141"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A55141" w:rsidRPr="00A55141" w:rsidRDefault="00A55141" w:rsidP="00E42DB2">
            <w:pPr>
              <w:rPr>
                <w:rFonts w:ascii="Arial" w:eastAsia="Times New Roman" w:hAnsi="Arial" w:cs="Arial"/>
                <w:sz w:val="20"/>
                <w:lang w:val="en-US"/>
              </w:rPr>
            </w:pPr>
            <w:r w:rsidRPr="00A55141">
              <w:rPr>
                <w:rFonts w:ascii="Arial" w:eastAsia="Times New Roman" w:hAnsi="Arial" w:cs="Arial"/>
                <w:sz w:val="20"/>
                <w:lang w:val="en-US"/>
              </w:rPr>
              <w:t xml:space="preserve">The Broadcast TWT ID is present when the Broadcast field is </w:t>
            </w:r>
            <w:proofErr w:type="gramStart"/>
            <w:r w:rsidRPr="00A55141">
              <w:rPr>
                <w:rFonts w:ascii="Arial" w:eastAsia="Times New Roman" w:hAnsi="Arial" w:cs="Arial"/>
                <w:sz w:val="20"/>
                <w:lang w:val="en-US"/>
              </w:rPr>
              <w:t>1,</w:t>
            </w:r>
            <w:proofErr w:type="gramEnd"/>
            <w:r w:rsidRPr="00A55141">
              <w:rPr>
                <w:rFonts w:ascii="Arial" w:eastAsia="Times New Roman" w:hAnsi="Arial" w:cs="Arial"/>
                <w:sz w:val="20"/>
                <w:lang w:val="en-US"/>
              </w:rPr>
              <w:t xml:space="preserve"> however the functionality of the Broadcast TWT ID depends on the value of the Wake TBTT interval value. If the value is 0 then this is a broadcast TWT element. If the value is 1 then this is a TWT request/response that is negotiating the broadcast TWT IDs of that (those) particular value(s).</w:t>
            </w:r>
          </w:p>
        </w:tc>
        <w:tc>
          <w:tcPr>
            <w:tcW w:w="1980" w:type="dxa"/>
            <w:hideMark/>
          </w:tcPr>
          <w:p w:rsidR="00A55141" w:rsidRPr="00A55141" w:rsidRDefault="00A55141" w:rsidP="00E42DB2">
            <w:pPr>
              <w:rPr>
                <w:rFonts w:ascii="Arial" w:eastAsia="Times New Roman" w:hAnsi="Arial" w:cs="Arial"/>
                <w:sz w:val="20"/>
                <w:lang w:val="en-US"/>
              </w:rPr>
            </w:pPr>
            <w:r w:rsidRPr="00A55141">
              <w:rPr>
                <w:rFonts w:ascii="Arial" w:eastAsia="Times New Roman" w:hAnsi="Arial" w:cs="Arial"/>
                <w:sz w:val="20"/>
                <w:lang w:val="en-US"/>
              </w:rPr>
              <w:t xml:space="preserve">As in comment. Impacts also the paragraph that describes the definition of Wake TBTT Negotiation in the next paragraph (which as is refers only to when the </w:t>
            </w:r>
            <w:proofErr w:type="spellStart"/>
            <w:r w:rsidRPr="00A55141">
              <w:rPr>
                <w:rFonts w:ascii="Arial" w:eastAsia="Times New Roman" w:hAnsi="Arial" w:cs="Arial"/>
                <w:sz w:val="20"/>
                <w:lang w:val="en-US"/>
              </w:rPr>
              <w:t>Broacast</w:t>
            </w:r>
            <w:proofErr w:type="spellEnd"/>
            <w:r w:rsidRPr="00A55141">
              <w:rPr>
                <w:rFonts w:ascii="Arial" w:eastAsia="Times New Roman" w:hAnsi="Arial" w:cs="Arial"/>
                <w:sz w:val="20"/>
                <w:lang w:val="en-US"/>
              </w:rPr>
              <w:t xml:space="preserve"> is 0 and need to add the case when broadcast is 1). Also to generalize call </w:t>
            </w:r>
            <w:proofErr w:type="gramStart"/>
            <w:r w:rsidRPr="00A55141">
              <w:rPr>
                <w:rFonts w:ascii="Arial" w:eastAsia="Times New Roman" w:hAnsi="Arial" w:cs="Arial"/>
                <w:sz w:val="20"/>
                <w:lang w:val="en-US"/>
              </w:rPr>
              <w:t>this field</w:t>
            </w:r>
            <w:proofErr w:type="gramEnd"/>
            <w:r w:rsidRPr="00A55141">
              <w:rPr>
                <w:rFonts w:ascii="Arial" w:eastAsia="Times New Roman" w:hAnsi="Arial" w:cs="Arial"/>
                <w:sz w:val="20"/>
                <w:lang w:val="en-US"/>
              </w:rPr>
              <w:t xml:space="preserve"> something else (as Wake TBTT is restrictive now). Also please make these changes to all those fields that depend on these settings in the remaining paragraphs of this </w:t>
            </w:r>
            <w:proofErr w:type="spellStart"/>
            <w:r w:rsidRPr="00A55141">
              <w:rPr>
                <w:rFonts w:ascii="Arial" w:eastAsia="Times New Roman" w:hAnsi="Arial" w:cs="Arial"/>
                <w:sz w:val="20"/>
                <w:lang w:val="en-US"/>
              </w:rPr>
              <w:t>subclause</w:t>
            </w:r>
            <w:proofErr w:type="spellEnd"/>
            <w:r w:rsidRPr="00A55141">
              <w:rPr>
                <w:rFonts w:ascii="Arial" w:eastAsia="Times New Roman" w:hAnsi="Arial" w:cs="Arial"/>
                <w:sz w:val="20"/>
                <w:lang w:val="en-US"/>
              </w:rPr>
              <w:t>.</w:t>
            </w:r>
          </w:p>
        </w:tc>
        <w:tc>
          <w:tcPr>
            <w:tcW w:w="1980" w:type="dxa"/>
            <w:hideMark/>
          </w:tcPr>
          <w:p w:rsidR="00A55141" w:rsidRPr="00BA4FDE" w:rsidRDefault="00A55141" w:rsidP="00A55141">
            <w:pPr>
              <w:rPr>
                <w:rFonts w:ascii="Arial" w:eastAsia="Times New Roman" w:hAnsi="Arial" w:cs="Arial"/>
                <w:sz w:val="20"/>
                <w:lang w:val="en-US"/>
              </w:rPr>
            </w:pPr>
            <w:r w:rsidRPr="00BA4FDE">
              <w:rPr>
                <w:rFonts w:ascii="Arial" w:eastAsia="Times New Roman" w:hAnsi="Arial" w:cs="Arial"/>
                <w:sz w:val="20"/>
                <w:lang w:val="en-US"/>
              </w:rPr>
              <w:t xml:space="preserve">Revise – </w:t>
            </w:r>
            <w:proofErr w:type="spellStart"/>
            <w:r w:rsidRPr="00BA4FDE">
              <w:rPr>
                <w:rFonts w:ascii="Arial" w:eastAsia="Times New Roman" w:hAnsi="Arial" w:cs="Arial"/>
                <w:sz w:val="20"/>
                <w:lang w:val="en-US"/>
              </w:rPr>
              <w:t>TGax</w:t>
            </w:r>
            <w:proofErr w:type="spellEnd"/>
            <w:r w:rsidRPr="00BA4FDE">
              <w:rPr>
                <w:rFonts w:ascii="Arial" w:eastAsia="Times New Roman" w:hAnsi="Arial" w:cs="Arial"/>
                <w:sz w:val="20"/>
                <w:lang w:val="en-US"/>
              </w:rPr>
              <w:t xml:space="preserve"> editor to make changes as shown in 11-17/</w:t>
            </w:r>
            <w:r w:rsidR="0034014A">
              <w:rPr>
                <w:rFonts w:ascii="Arial" w:eastAsia="Times New Roman" w:hAnsi="Arial" w:cs="Arial"/>
                <w:sz w:val="20"/>
                <w:lang w:val="en-US"/>
              </w:rPr>
              <w:t>0</w:t>
            </w:r>
            <w:r w:rsidR="009E7EA2">
              <w:rPr>
                <w:rFonts w:ascii="Arial" w:eastAsia="Times New Roman" w:hAnsi="Arial" w:cs="Arial"/>
                <w:sz w:val="20"/>
                <w:lang w:val="en-US"/>
              </w:rPr>
              <w:t>777r5</w:t>
            </w:r>
            <w:r w:rsidRPr="00BA4FDE">
              <w:rPr>
                <w:rFonts w:ascii="Arial" w:eastAsia="Times New Roman" w:hAnsi="Arial" w:cs="Arial"/>
                <w:sz w:val="20"/>
                <w:lang w:val="en-US"/>
              </w:rPr>
              <w:t xml:space="preserve"> that are marked with CID  476</w:t>
            </w:r>
            <w:r>
              <w:rPr>
                <w:rFonts w:ascii="Arial" w:eastAsia="Times New Roman" w:hAnsi="Arial" w:cs="Arial"/>
                <w:sz w:val="20"/>
                <w:lang w:val="en-US"/>
              </w:rPr>
              <w:t>6</w:t>
            </w:r>
          </w:p>
        </w:tc>
      </w:tr>
      <w:tr w:rsidR="00B04067" w:rsidRPr="00E42DB2" w:rsidTr="00222753">
        <w:trPr>
          <w:trHeight w:val="290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5034</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Chittabrata</w:t>
            </w:r>
            <w:proofErr w:type="spellEnd"/>
            <w:r w:rsidRPr="00E42DB2">
              <w:rPr>
                <w:rFonts w:ascii="Arial" w:eastAsia="Times New Roman" w:hAnsi="Arial" w:cs="Arial"/>
                <w:sz w:val="16"/>
                <w:szCs w:val="16"/>
                <w:lang w:val="en-US"/>
              </w:rPr>
              <w:t xml:space="preserve"> Ghosh</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69.51</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8816A3" w:rsidRDefault="00B04067" w:rsidP="00E42DB2">
            <w:pPr>
              <w:rPr>
                <w:rFonts w:ascii="Arial" w:eastAsia="Times New Roman" w:hAnsi="Arial" w:cs="Arial"/>
                <w:sz w:val="20"/>
                <w:highlight w:val="yellow"/>
                <w:lang w:val="en-US"/>
              </w:rPr>
            </w:pPr>
            <w:r w:rsidRPr="008816A3">
              <w:rPr>
                <w:rFonts w:ascii="Arial" w:eastAsia="Times New Roman" w:hAnsi="Arial" w:cs="Arial"/>
                <w:sz w:val="20"/>
                <w:highlight w:val="yellow"/>
                <w:lang w:val="en-US"/>
              </w:rPr>
              <w:t>It is mentioned that there are one or multiple TWT Parameter sets within a</w:t>
            </w:r>
            <w:r w:rsidRPr="008816A3">
              <w:rPr>
                <w:rFonts w:ascii="Arial" w:eastAsia="Times New Roman" w:hAnsi="Arial" w:cs="Arial"/>
                <w:sz w:val="20"/>
                <w:highlight w:val="yellow"/>
                <w:lang w:val="en-US"/>
              </w:rPr>
              <w:br/>
              <w:t>TWT element when Broadcast field is 1; for efficient parsing, it is beneficial to</w:t>
            </w:r>
            <w:r w:rsidRPr="008816A3">
              <w:rPr>
                <w:rFonts w:ascii="Arial" w:eastAsia="Times New Roman" w:hAnsi="Arial" w:cs="Arial"/>
                <w:sz w:val="20"/>
                <w:highlight w:val="yellow"/>
                <w:lang w:val="en-US"/>
              </w:rPr>
              <w:br/>
              <w:t>add an indication of the number of the TWT Parameter sets included within</w:t>
            </w:r>
            <w:r w:rsidRPr="008816A3">
              <w:rPr>
                <w:rFonts w:ascii="Arial" w:eastAsia="Times New Roman" w:hAnsi="Arial" w:cs="Arial"/>
                <w:sz w:val="20"/>
                <w:highlight w:val="yellow"/>
                <w:lang w:val="en-US"/>
              </w:rPr>
              <w:br/>
              <w:t>the TWT element</w:t>
            </w:r>
          </w:p>
        </w:tc>
        <w:tc>
          <w:tcPr>
            <w:tcW w:w="1980" w:type="dxa"/>
            <w:hideMark/>
          </w:tcPr>
          <w:p w:rsidR="00B04067" w:rsidRPr="00B04067" w:rsidRDefault="00B04067" w:rsidP="00E42DB2">
            <w:pPr>
              <w:rPr>
                <w:rFonts w:ascii="Arial" w:eastAsia="Times New Roman" w:hAnsi="Arial" w:cs="Arial"/>
                <w:sz w:val="20"/>
                <w:highlight w:val="yellow"/>
                <w:lang w:val="en-US"/>
              </w:rPr>
            </w:pPr>
            <w:r w:rsidRPr="00B04067">
              <w:rPr>
                <w:rFonts w:ascii="Arial" w:eastAsia="Times New Roman" w:hAnsi="Arial" w:cs="Arial"/>
                <w:sz w:val="20"/>
                <w:highlight w:val="yellow"/>
                <w:lang w:val="en-US"/>
              </w:rPr>
              <w:t>Please include signaling of the number of TWT Parameter sets in a TWT element</w:t>
            </w:r>
          </w:p>
        </w:tc>
        <w:tc>
          <w:tcPr>
            <w:tcW w:w="1980" w:type="dxa"/>
            <w:hideMark/>
          </w:tcPr>
          <w:p w:rsidR="00B04067" w:rsidRPr="00AA1555" w:rsidRDefault="00B04067" w:rsidP="00505152">
            <w:pPr>
              <w:rPr>
                <w:rFonts w:ascii="Arial" w:eastAsia="Times New Roman" w:hAnsi="Arial" w:cs="Arial"/>
                <w:sz w:val="20"/>
                <w:highlight w:val="yellow"/>
                <w:lang w:val="en-US"/>
              </w:rPr>
            </w:pPr>
            <w:r w:rsidRPr="00AA1555">
              <w:rPr>
                <w:rFonts w:ascii="Arial" w:eastAsia="Times New Roman" w:hAnsi="Arial" w:cs="Arial"/>
                <w:sz w:val="20"/>
                <w:highlight w:val="yellow"/>
                <w:lang w:val="en-US"/>
              </w:rPr>
              <w:t xml:space="preserve">Revise – </w:t>
            </w:r>
            <w:proofErr w:type="spellStart"/>
            <w:r w:rsidRPr="00AA1555">
              <w:rPr>
                <w:rFonts w:ascii="Arial" w:eastAsia="Times New Roman" w:hAnsi="Arial" w:cs="Arial"/>
                <w:sz w:val="20"/>
                <w:highlight w:val="yellow"/>
                <w:lang w:val="en-US"/>
              </w:rPr>
              <w:t>TGax</w:t>
            </w:r>
            <w:proofErr w:type="spellEnd"/>
            <w:r w:rsidRPr="00AA1555">
              <w:rPr>
                <w:rFonts w:ascii="Arial" w:eastAsia="Times New Roman" w:hAnsi="Arial" w:cs="Arial"/>
                <w:sz w:val="20"/>
                <w:highlight w:val="yellow"/>
                <w:lang w:val="en-US"/>
              </w:rPr>
              <w:t xml:space="preserve"> editor to make changes as shown in 11-17/</w:t>
            </w:r>
            <w:r w:rsidR="0034014A">
              <w:rPr>
                <w:rFonts w:ascii="Arial" w:eastAsia="Times New Roman" w:hAnsi="Arial" w:cs="Arial"/>
                <w:sz w:val="20"/>
                <w:highlight w:val="yellow"/>
                <w:lang w:val="en-US"/>
              </w:rPr>
              <w:t>0</w:t>
            </w:r>
            <w:r w:rsidR="009E7EA2">
              <w:rPr>
                <w:rFonts w:ascii="Arial" w:eastAsia="Times New Roman" w:hAnsi="Arial" w:cs="Arial"/>
                <w:sz w:val="20"/>
                <w:highlight w:val="yellow"/>
                <w:lang w:val="en-US"/>
              </w:rPr>
              <w:t>777r5</w:t>
            </w:r>
            <w:r w:rsidRPr="00AA1555">
              <w:rPr>
                <w:rFonts w:ascii="Arial" w:eastAsia="Times New Roman" w:hAnsi="Arial" w:cs="Arial"/>
                <w:sz w:val="20"/>
                <w:highlight w:val="yellow"/>
                <w:lang w:val="en-US"/>
              </w:rPr>
              <w:t xml:space="preserve"> that are marked with CID </w:t>
            </w:r>
            <w:r>
              <w:rPr>
                <w:rFonts w:ascii="Arial" w:eastAsia="Times New Roman" w:hAnsi="Arial" w:cs="Arial"/>
                <w:sz w:val="20"/>
                <w:highlight w:val="yellow"/>
                <w:lang w:val="en-US"/>
              </w:rPr>
              <w:t>5034</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5673</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Guoqing</w:t>
            </w:r>
            <w:proofErr w:type="spellEnd"/>
            <w:r w:rsidRPr="00E42DB2">
              <w:rPr>
                <w:rFonts w:ascii="Arial" w:eastAsia="Times New Roman" w:hAnsi="Arial" w:cs="Arial"/>
                <w:sz w:val="16"/>
                <w:szCs w:val="16"/>
                <w:lang w:val="en-US"/>
              </w:rPr>
              <w:t xml:space="preserve"> Li</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72.35</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This paragraph says how to set </w:t>
            </w:r>
            <w:proofErr w:type="spellStart"/>
            <w:r w:rsidRPr="00E42DB2">
              <w:rPr>
                <w:rFonts w:ascii="Arial" w:eastAsia="Times New Roman" w:hAnsi="Arial" w:cs="Arial"/>
                <w:sz w:val="20"/>
                <w:lang w:val="en-US"/>
              </w:rPr>
              <w:t>Broadast</w:t>
            </w:r>
            <w:proofErr w:type="spellEnd"/>
            <w:r w:rsidRPr="00E42DB2">
              <w:rPr>
                <w:rFonts w:ascii="Arial" w:eastAsia="Times New Roman" w:hAnsi="Arial" w:cs="Arial"/>
                <w:sz w:val="20"/>
                <w:lang w:val="en-US"/>
              </w:rPr>
              <w:t xml:space="preserve"> ID for broadcast TWT. However, in </w:t>
            </w:r>
            <w:proofErr w:type="spellStart"/>
            <w:r w:rsidRPr="00E42DB2">
              <w:rPr>
                <w:rFonts w:ascii="Arial" w:eastAsia="Times New Roman" w:hAnsi="Arial" w:cs="Arial"/>
                <w:sz w:val="20"/>
                <w:lang w:val="en-US"/>
              </w:rPr>
              <w:t>secton</w:t>
            </w:r>
            <w:proofErr w:type="spellEnd"/>
            <w:r w:rsidRPr="00E42DB2">
              <w:rPr>
                <w:rFonts w:ascii="Arial" w:eastAsia="Times New Roman" w:hAnsi="Arial" w:cs="Arial"/>
                <w:sz w:val="20"/>
                <w:lang w:val="en-US"/>
              </w:rPr>
              <w:t xml:space="preserve"> 27.7.3.4, line 46 and 58, it indicates that broadcast ID is reserved.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clarify so that it is consistent with section 27.7.3.4</w:t>
            </w:r>
          </w:p>
        </w:tc>
        <w:tc>
          <w:tcPr>
            <w:tcW w:w="1980" w:type="dxa"/>
            <w:hideMark/>
          </w:tcPr>
          <w:p w:rsidR="00B04067" w:rsidRPr="00E42DB2" w:rsidRDefault="00B04067" w:rsidP="00B42FB6">
            <w:pPr>
              <w:rPr>
                <w:rFonts w:ascii="Arial" w:eastAsia="Times New Roman" w:hAnsi="Arial" w:cs="Arial"/>
                <w:sz w:val="20"/>
                <w:lang w:val="en-US"/>
              </w:rPr>
            </w:pPr>
            <w:r>
              <w:rPr>
                <w:rFonts w:ascii="Arial" w:eastAsia="Times New Roman" w:hAnsi="Arial" w:cs="Arial"/>
                <w:sz w:val="20"/>
                <w:lang w:val="en-US"/>
              </w:rPr>
              <w:t xml:space="preserve">Revise – add text in the field description that the field is reserved when transmitted by a scheduled STA.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9E7EA2">
              <w:rPr>
                <w:rFonts w:ascii="Arial" w:eastAsia="Times New Roman" w:hAnsi="Arial" w:cs="Arial"/>
                <w:sz w:val="20"/>
                <w:lang w:val="en-US"/>
              </w:rPr>
              <w:t>777r5</w:t>
            </w:r>
            <w:r>
              <w:rPr>
                <w:rFonts w:ascii="Arial" w:eastAsia="Times New Roman" w:hAnsi="Arial" w:cs="Arial"/>
                <w:sz w:val="20"/>
                <w:lang w:val="en-US"/>
              </w:rPr>
              <w:t xml:space="preserve"> that are marked with CID 5673.</w:t>
            </w:r>
          </w:p>
        </w:tc>
      </w:tr>
      <w:tr w:rsidR="00B04067" w:rsidRPr="00E42DB2" w:rsidTr="00222753">
        <w:trPr>
          <w:trHeight w:val="237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5759</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Guoqing</w:t>
            </w:r>
            <w:proofErr w:type="spellEnd"/>
            <w:r w:rsidRPr="00E42DB2">
              <w:rPr>
                <w:rFonts w:ascii="Arial" w:eastAsia="Times New Roman" w:hAnsi="Arial" w:cs="Arial"/>
                <w:sz w:val="16"/>
                <w:szCs w:val="16"/>
                <w:lang w:val="en-US"/>
              </w:rPr>
              <w:t xml:space="preserve"> Li</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70.50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9.4.2.00</w:t>
            </w:r>
          </w:p>
        </w:tc>
        <w:tc>
          <w:tcPr>
            <w:tcW w:w="2250" w:type="dxa"/>
            <w:hideMark/>
          </w:tcPr>
          <w:p w:rsidR="00B04067" w:rsidRPr="00C53D2D" w:rsidRDefault="00B04067" w:rsidP="00E42DB2">
            <w:pPr>
              <w:rPr>
                <w:rFonts w:ascii="Arial" w:eastAsia="Times New Roman" w:hAnsi="Arial" w:cs="Arial"/>
                <w:sz w:val="20"/>
                <w:lang w:val="en-US"/>
              </w:rPr>
            </w:pPr>
            <w:r w:rsidRPr="00C53D2D">
              <w:rPr>
                <w:rFonts w:ascii="Arial" w:eastAsia="Times New Roman" w:hAnsi="Arial" w:cs="Arial"/>
                <w:sz w:val="20"/>
                <w:lang w:val="en-US"/>
              </w:rPr>
              <w:t>"</w:t>
            </w:r>
            <w:proofErr w:type="gramStart"/>
            <w:r w:rsidRPr="00C53D2D">
              <w:rPr>
                <w:rFonts w:ascii="Arial" w:eastAsia="Times New Roman" w:hAnsi="Arial" w:cs="Arial"/>
                <w:sz w:val="20"/>
                <w:lang w:val="en-US"/>
              </w:rPr>
              <w:t>as</w:t>
            </w:r>
            <w:proofErr w:type="gramEnd"/>
            <w:r w:rsidRPr="00C53D2D">
              <w:rPr>
                <w:rFonts w:ascii="Arial" w:eastAsia="Times New Roman" w:hAnsi="Arial" w:cs="Arial"/>
                <w:sz w:val="20"/>
                <w:lang w:val="en-US"/>
              </w:rPr>
              <w:t xml:space="preserve"> other TWT </w:t>
            </w:r>
            <w:proofErr w:type="spellStart"/>
            <w:r w:rsidRPr="00C53D2D">
              <w:rPr>
                <w:rFonts w:ascii="Arial" w:eastAsia="Times New Roman" w:hAnsi="Arial" w:cs="Arial"/>
                <w:sz w:val="20"/>
                <w:lang w:val="en-US"/>
              </w:rPr>
              <w:t>paramters</w:t>
            </w:r>
            <w:proofErr w:type="spellEnd"/>
            <w:r w:rsidRPr="00C53D2D">
              <w:rPr>
                <w:rFonts w:ascii="Arial" w:eastAsia="Times New Roman" w:hAnsi="Arial" w:cs="Arial"/>
                <w:sz w:val="20"/>
                <w:lang w:val="en-US"/>
              </w:rPr>
              <w:t xml:space="preserve"> are </w:t>
            </w:r>
            <w:proofErr w:type="spellStart"/>
            <w:r w:rsidRPr="00C53D2D">
              <w:rPr>
                <w:rFonts w:ascii="Arial" w:eastAsia="Times New Roman" w:hAnsi="Arial" w:cs="Arial"/>
                <w:sz w:val="20"/>
                <w:lang w:val="en-US"/>
              </w:rPr>
              <w:t>sugested</w:t>
            </w:r>
            <w:proofErr w:type="spellEnd"/>
            <w:r w:rsidRPr="00C53D2D">
              <w:rPr>
                <w:rFonts w:ascii="Arial" w:eastAsia="Times New Roman" w:hAnsi="Arial" w:cs="Arial"/>
                <w:sz w:val="20"/>
                <w:lang w:val="en-US"/>
              </w:rPr>
              <w:t xml:space="preserve"> by TWT scheduled STAs", does scheduled STA also suggest flow identifier? It seems to me that flow identifier is determined by the AP's scheduling algorithm and scheduled STA doesn't suggest this parameter.</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Clarify</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 xml:space="preserve">Revise – TWT Flow ID field is reserved when transmitted by a scheduled STA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9E7EA2">
              <w:rPr>
                <w:rFonts w:ascii="Arial" w:eastAsia="Times New Roman" w:hAnsi="Arial" w:cs="Arial"/>
                <w:sz w:val="20"/>
                <w:lang w:val="en-US"/>
              </w:rPr>
              <w:t>777r5</w:t>
            </w:r>
            <w:r>
              <w:rPr>
                <w:rFonts w:ascii="Arial" w:eastAsia="Times New Roman" w:hAnsi="Arial" w:cs="Arial"/>
                <w:sz w:val="20"/>
                <w:lang w:val="en-US"/>
              </w:rPr>
              <w:t xml:space="preserve"> that are marked with CID 5759.</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5765</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Hanseul</w:t>
            </w:r>
            <w:proofErr w:type="spellEnd"/>
            <w:r w:rsidRPr="00E42DB2">
              <w:rPr>
                <w:rFonts w:ascii="Arial" w:eastAsia="Times New Roman" w:hAnsi="Arial" w:cs="Arial"/>
                <w:sz w:val="16"/>
                <w:szCs w:val="16"/>
                <w:lang w:val="en-US"/>
              </w:rPr>
              <w:t xml:space="preserve"> Hong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The length of </w:t>
            </w:r>
            <w:proofErr w:type="spellStart"/>
            <w:r w:rsidRPr="00E42DB2">
              <w:rPr>
                <w:rFonts w:ascii="Arial" w:eastAsia="Times New Roman" w:hAnsi="Arial" w:cs="Arial"/>
                <w:sz w:val="20"/>
                <w:lang w:val="en-US"/>
              </w:rPr>
              <w:t>TargetWakeTime</w:t>
            </w:r>
            <w:proofErr w:type="spellEnd"/>
            <w:r w:rsidRPr="00E42DB2">
              <w:rPr>
                <w:rFonts w:ascii="Arial" w:eastAsia="Times New Roman" w:hAnsi="Arial" w:cs="Arial"/>
                <w:sz w:val="20"/>
                <w:lang w:val="en-US"/>
              </w:rPr>
              <w:t xml:space="preserve"> subfield is 2 in case of broadcast TWT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Change '8 or 0' to '8 or 2 or 0' for the length of </w:t>
            </w:r>
            <w:proofErr w:type="spellStart"/>
            <w:r w:rsidRPr="00E42DB2">
              <w:rPr>
                <w:rFonts w:ascii="Arial" w:eastAsia="Times New Roman" w:hAnsi="Arial" w:cs="Arial"/>
                <w:sz w:val="20"/>
                <w:lang w:val="en-US"/>
              </w:rPr>
              <w:t>TargetWakeTime</w:t>
            </w:r>
            <w:proofErr w:type="spellEnd"/>
            <w:r w:rsidRPr="00E42DB2">
              <w:rPr>
                <w:rFonts w:ascii="Arial" w:eastAsia="Times New Roman" w:hAnsi="Arial" w:cs="Arial"/>
                <w:sz w:val="20"/>
                <w:lang w:val="en-US"/>
              </w:rPr>
              <w:t xml:space="preserve"> subfield</w:t>
            </w:r>
          </w:p>
        </w:tc>
        <w:tc>
          <w:tcPr>
            <w:tcW w:w="1980" w:type="dxa"/>
            <w:hideMark/>
          </w:tcPr>
          <w:p w:rsidR="00B04067" w:rsidRPr="00E42DB2" w:rsidRDefault="00B04067" w:rsidP="002F126C">
            <w:pPr>
              <w:rPr>
                <w:rFonts w:ascii="Arial" w:eastAsia="Times New Roman" w:hAnsi="Arial" w:cs="Arial"/>
                <w:sz w:val="20"/>
                <w:lang w:val="en-US"/>
              </w:rPr>
            </w:pPr>
            <w:r>
              <w:rPr>
                <w:rFonts w:ascii="Arial" w:eastAsia="Times New Roman" w:hAnsi="Arial" w:cs="Arial"/>
                <w:sz w:val="20"/>
                <w:lang w:val="en-US"/>
              </w:rPr>
              <w:t xml:space="preserve">Revise – other changes have caused a separate diagram to be created, so the change is effected in spirit, but differently than suggested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9E7EA2">
              <w:rPr>
                <w:rFonts w:ascii="Arial" w:eastAsia="Times New Roman" w:hAnsi="Arial" w:cs="Arial"/>
                <w:sz w:val="20"/>
                <w:lang w:val="en-US"/>
              </w:rPr>
              <w:t>777r5</w:t>
            </w:r>
            <w:r>
              <w:rPr>
                <w:rFonts w:ascii="Arial" w:eastAsia="Times New Roman" w:hAnsi="Arial" w:cs="Arial"/>
                <w:sz w:val="20"/>
                <w:lang w:val="en-US"/>
              </w:rPr>
              <w:t xml:space="preserve"> that are marked with CID 5765.</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5766</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Hanseul</w:t>
            </w:r>
            <w:proofErr w:type="spellEnd"/>
            <w:r w:rsidRPr="00E42DB2">
              <w:rPr>
                <w:rFonts w:ascii="Arial" w:eastAsia="Times New Roman" w:hAnsi="Arial" w:cs="Arial"/>
                <w:sz w:val="16"/>
                <w:szCs w:val="16"/>
                <w:lang w:val="en-US"/>
              </w:rPr>
              <w:t xml:space="preserve"> Hong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In </w:t>
            </w:r>
            <w:proofErr w:type="spellStart"/>
            <w:r w:rsidRPr="00E42DB2">
              <w:rPr>
                <w:rFonts w:ascii="Arial" w:eastAsia="Times New Roman" w:hAnsi="Arial" w:cs="Arial"/>
                <w:sz w:val="20"/>
                <w:lang w:val="en-US"/>
              </w:rPr>
              <w:t>broacast</w:t>
            </w:r>
            <w:proofErr w:type="spellEnd"/>
            <w:r w:rsidRPr="00E42DB2">
              <w:rPr>
                <w:rFonts w:ascii="Arial" w:eastAsia="Times New Roman" w:hAnsi="Arial" w:cs="Arial"/>
                <w:sz w:val="20"/>
                <w:lang w:val="en-US"/>
              </w:rPr>
              <w:t xml:space="preserve"> TWT, TWT channel subfield is not present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'1' to '1 or 0' for the length of TWT channel subfield</w:t>
            </w:r>
          </w:p>
        </w:tc>
        <w:tc>
          <w:tcPr>
            <w:tcW w:w="1980" w:type="dxa"/>
            <w:hideMark/>
          </w:tcPr>
          <w:p w:rsidR="00B04067" w:rsidRPr="00E42DB2" w:rsidRDefault="00B04067" w:rsidP="0086798B">
            <w:pPr>
              <w:rPr>
                <w:rFonts w:ascii="Arial" w:eastAsia="Times New Roman" w:hAnsi="Arial" w:cs="Arial"/>
                <w:sz w:val="20"/>
                <w:lang w:val="en-US"/>
              </w:rPr>
            </w:pPr>
            <w:r>
              <w:rPr>
                <w:rFonts w:ascii="Arial" w:eastAsia="Times New Roman" w:hAnsi="Arial" w:cs="Arial"/>
                <w:sz w:val="20"/>
                <w:lang w:val="en-US"/>
              </w:rPr>
              <w:t xml:space="preserve">Revise – other changes have caused a separate diagram to be created, so the </w:t>
            </w:r>
            <w:r>
              <w:rPr>
                <w:rFonts w:ascii="Arial" w:eastAsia="Times New Roman" w:hAnsi="Arial" w:cs="Arial"/>
                <w:sz w:val="20"/>
                <w:lang w:val="en-US"/>
              </w:rPr>
              <w:lastRenderedPageBreak/>
              <w:t xml:space="preserve">change is effected in spirit, but differently than suggested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9E7EA2">
              <w:rPr>
                <w:rFonts w:ascii="Arial" w:eastAsia="Times New Roman" w:hAnsi="Arial" w:cs="Arial"/>
                <w:sz w:val="20"/>
                <w:lang w:val="en-US"/>
              </w:rPr>
              <w:t>777r5</w:t>
            </w:r>
            <w:r>
              <w:rPr>
                <w:rFonts w:ascii="Arial" w:eastAsia="Times New Roman" w:hAnsi="Arial" w:cs="Arial"/>
                <w:sz w:val="20"/>
                <w:lang w:val="en-US"/>
              </w:rPr>
              <w:t xml:space="preserve"> that are marked with CID 5766.</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5767</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Hanseul</w:t>
            </w:r>
            <w:proofErr w:type="spellEnd"/>
            <w:r w:rsidRPr="00E42DB2">
              <w:rPr>
                <w:rFonts w:ascii="Arial" w:eastAsia="Times New Roman" w:hAnsi="Arial" w:cs="Arial"/>
                <w:sz w:val="16"/>
                <w:szCs w:val="16"/>
                <w:lang w:val="en-US"/>
              </w:rPr>
              <w:t xml:space="preserve"> Hong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B91CB4" w:rsidRDefault="00B04067" w:rsidP="00E42DB2">
            <w:pPr>
              <w:rPr>
                <w:rFonts w:ascii="Arial" w:eastAsia="Times New Roman" w:hAnsi="Arial" w:cs="Arial"/>
                <w:sz w:val="20"/>
                <w:lang w:val="en-US"/>
              </w:rPr>
            </w:pPr>
            <w:r w:rsidRPr="00B91CB4">
              <w:rPr>
                <w:rFonts w:ascii="Arial" w:eastAsia="Times New Roman" w:hAnsi="Arial" w:cs="Arial"/>
                <w:sz w:val="20"/>
                <w:lang w:val="en-US"/>
              </w:rPr>
              <w:t>In table 9-262k, TWT scheduling STAs may set TBTT negotiation subfield to 1 in case of accept/reject TWT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'scheduling STA'</w:t>
            </w:r>
          </w:p>
        </w:tc>
        <w:tc>
          <w:tcPr>
            <w:tcW w:w="1980" w:type="dxa"/>
            <w:hideMark/>
          </w:tcPr>
          <w:p w:rsidR="00B04067" w:rsidRPr="00E42DB2" w:rsidRDefault="00B04067" w:rsidP="00B91CB4">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9E7EA2">
              <w:rPr>
                <w:rFonts w:ascii="Arial" w:eastAsia="Times New Roman" w:hAnsi="Arial" w:cs="Arial"/>
                <w:sz w:val="20"/>
                <w:lang w:val="en-US"/>
              </w:rPr>
              <w:t>777r5</w:t>
            </w:r>
            <w:r>
              <w:rPr>
                <w:rFonts w:ascii="Arial" w:eastAsia="Times New Roman" w:hAnsi="Arial" w:cs="Arial"/>
                <w:sz w:val="20"/>
                <w:lang w:val="en-US"/>
              </w:rPr>
              <w:t xml:space="preserve"> that are marked with CID 5767.</w:t>
            </w:r>
          </w:p>
        </w:tc>
      </w:tr>
      <w:tr w:rsidR="00B04067" w:rsidRPr="00E42DB2" w:rsidTr="00222753">
        <w:trPr>
          <w:trHeight w:val="211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5768</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Hanseul</w:t>
            </w:r>
            <w:proofErr w:type="spellEnd"/>
            <w:r w:rsidRPr="00E42DB2">
              <w:rPr>
                <w:rFonts w:ascii="Arial" w:eastAsia="Times New Roman" w:hAnsi="Arial" w:cs="Arial"/>
                <w:sz w:val="16"/>
                <w:szCs w:val="16"/>
                <w:lang w:val="en-US"/>
              </w:rPr>
              <w:t xml:space="preserve"> Hong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74.52</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835D51" w:rsidRDefault="00B04067" w:rsidP="00E42DB2">
            <w:pPr>
              <w:rPr>
                <w:rFonts w:ascii="Arial" w:eastAsia="Times New Roman" w:hAnsi="Arial" w:cs="Arial"/>
                <w:sz w:val="20"/>
                <w:lang w:val="en-US"/>
              </w:rPr>
            </w:pPr>
            <w:r w:rsidRPr="00835D51">
              <w:rPr>
                <w:rFonts w:ascii="Arial" w:eastAsia="Times New Roman" w:hAnsi="Arial" w:cs="Arial"/>
                <w:sz w:val="20"/>
                <w:lang w:val="en-US"/>
              </w:rPr>
              <w:t>According to the description, the TWT Channel field in TWT element sent by an HE TWT requesting STA indicates temporary primary channel during TWT SP.</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'a TWT requesting STA' to 'a S1G TWT requesting STA' and 'a TWT responding STA' to 'a S1G TWT responding STA', or give some description of using temporary channel in an HE STA</w:t>
            </w:r>
          </w:p>
        </w:tc>
        <w:tc>
          <w:tcPr>
            <w:tcW w:w="1980" w:type="dxa"/>
            <w:hideMark/>
          </w:tcPr>
          <w:p w:rsidR="00B04067" w:rsidRPr="00E42DB2" w:rsidRDefault="00B04067" w:rsidP="00835D51">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9E7EA2">
              <w:rPr>
                <w:rFonts w:ascii="Arial" w:eastAsia="Times New Roman" w:hAnsi="Arial" w:cs="Arial"/>
                <w:sz w:val="20"/>
                <w:lang w:val="en-US"/>
              </w:rPr>
              <w:t>777r5</w:t>
            </w:r>
            <w:r>
              <w:rPr>
                <w:rFonts w:ascii="Arial" w:eastAsia="Times New Roman" w:hAnsi="Arial" w:cs="Arial"/>
                <w:sz w:val="20"/>
                <w:lang w:val="en-US"/>
              </w:rPr>
              <w:t xml:space="preserve"> that are marked with CID 5768.</w:t>
            </w:r>
          </w:p>
        </w:tc>
      </w:tr>
      <w:tr w:rsidR="00B04067" w:rsidRPr="00E42DB2" w:rsidTr="00222753">
        <w:trPr>
          <w:trHeight w:val="264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5769</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Hanseul</w:t>
            </w:r>
            <w:proofErr w:type="spellEnd"/>
            <w:r w:rsidRPr="00E42DB2">
              <w:rPr>
                <w:rFonts w:ascii="Arial" w:eastAsia="Times New Roman" w:hAnsi="Arial" w:cs="Arial"/>
                <w:sz w:val="16"/>
                <w:szCs w:val="16"/>
                <w:lang w:val="en-US"/>
              </w:rPr>
              <w:t xml:space="preserve"> Hong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75.24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It says "A TWT requesting STA sets the TWT Protection subfield to 0 if TWT protection by RAW allocation is not</w:t>
            </w:r>
            <w:r w:rsidRPr="00E42DB2">
              <w:rPr>
                <w:rFonts w:ascii="Arial" w:eastAsia="Times New Roman" w:hAnsi="Arial" w:cs="Arial"/>
                <w:sz w:val="20"/>
                <w:lang w:val="en-US"/>
              </w:rPr>
              <w:br/>
              <w:t xml:space="preserve">requested for the corresponding TWT(s)". However, </w:t>
            </w:r>
            <w:proofErr w:type="spellStart"/>
            <w:r w:rsidRPr="00E42DB2">
              <w:rPr>
                <w:rFonts w:ascii="Arial" w:eastAsia="Times New Roman" w:hAnsi="Arial" w:cs="Arial"/>
                <w:sz w:val="20"/>
                <w:lang w:val="en-US"/>
              </w:rPr>
              <w:t>an</w:t>
            </w:r>
            <w:proofErr w:type="spellEnd"/>
            <w:r w:rsidRPr="00E42DB2">
              <w:rPr>
                <w:rFonts w:ascii="Arial" w:eastAsia="Times New Roman" w:hAnsi="Arial" w:cs="Arial"/>
                <w:sz w:val="20"/>
                <w:lang w:val="en-US"/>
              </w:rPr>
              <w:t xml:space="preserve"> HE STA, TWT Protection subfield may be set to 1 to enable the NAV protection given by 802.11ax.</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the sentence or change 'A TWT requesting STA' to 'A S1G TWT requesting STA'</w:t>
            </w:r>
          </w:p>
        </w:tc>
        <w:tc>
          <w:tcPr>
            <w:tcW w:w="1980" w:type="dxa"/>
            <w:hideMark/>
          </w:tcPr>
          <w:p w:rsidR="00B04067" w:rsidRPr="00E42DB2" w:rsidRDefault="00B04067" w:rsidP="0086798B">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9E7EA2">
              <w:rPr>
                <w:rFonts w:ascii="Arial" w:eastAsia="Times New Roman" w:hAnsi="Arial" w:cs="Arial"/>
                <w:sz w:val="20"/>
                <w:lang w:val="en-US"/>
              </w:rPr>
              <w:t>777r5</w:t>
            </w:r>
            <w:r>
              <w:rPr>
                <w:rFonts w:ascii="Arial" w:eastAsia="Times New Roman" w:hAnsi="Arial" w:cs="Arial"/>
                <w:sz w:val="20"/>
                <w:lang w:val="en-US"/>
              </w:rPr>
              <w:t xml:space="preserve"> that are marked with CID 5769.</w:t>
            </w:r>
          </w:p>
        </w:tc>
      </w:tr>
      <w:tr w:rsidR="00B04067" w:rsidRPr="00E42DB2" w:rsidTr="00222753">
        <w:trPr>
          <w:trHeight w:val="237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5832</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Huizhao</w:t>
            </w:r>
            <w:proofErr w:type="spellEnd"/>
            <w:r w:rsidRPr="00E42DB2">
              <w:rPr>
                <w:rFonts w:ascii="Arial" w:eastAsia="Times New Roman" w:hAnsi="Arial" w:cs="Arial"/>
                <w:sz w:val="16"/>
                <w:szCs w:val="16"/>
                <w:lang w:val="en-US"/>
              </w:rPr>
              <w:t xml:space="preserve"> Wang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69.64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Paragraph starting from line 64 is completely </w:t>
            </w:r>
            <w:proofErr w:type="spellStart"/>
            <w:r w:rsidRPr="00E42DB2">
              <w:rPr>
                <w:rFonts w:ascii="Arial" w:eastAsia="Times New Roman" w:hAnsi="Arial" w:cs="Arial"/>
                <w:sz w:val="20"/>
                <w:lang w:val="en-US"/>
              </w:rPr>
              <w:t>incomprehencable</w:t>
            </w:r>
            <w:proofErr w:type="spellEnd"/>
            <w:r w:rsidRPr="00E42DB2">
              <w:rPr>
                <w:rFonts w:ascii="Arial" w:eastAsia="Times New Roman" w:hAnsi="Arial" w:cs="Arial"/>
                <w:sz w:val="20"/>
                <w:lang w:val="en-US"/>
              </w:rPr>
              <w:t>. It seems trying to describe the TWT element with broadcast = 1, how to determine the wake TBTT and listen interval, but it has failed to describe it clearly</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Add graphs, and equations to show how to calculate the next wake TBTT and listen intervals between beacons</w:t>
            </w:r>
          </w:p>
        </w:tc>
        <w:tc>
          <w:tcPr>
            <w:tcW w:w="1980" w:type="dxa"/>
            <w:hideMark/>
          </w:tcPr>
          <w:p w:rsidR="00B04067" w:rsidRPr="00E42DB2" w:rsidRDefault="00B04067" w:rsidP="0039330F">
            <w:pPr>
              <w:rPr>
                <w:rFonts w:ascii="Arial" w:eastAsia="Times New Roman" w:hAnsi="Arial" w:cs="Arial"/>
                <w:sz w:val="20"/>
                <w:lang w:val="en-US"/>
              </w:rPr>
            </w:pPr>
            <w:r>
              <w:rPr>
                <w:rFonts w:ascii="Arial" w:eastAsia="Times New Roman" w:hAnsi="Arial" w:cs="Arial"/>
                <w:sz w:val="20"/>
                <w:lang w:val="en-US"/>
              </w:rPr>
              <w:t xml:space="preserve">Reject – the information here is complete and concise as a description of the field. It is not intended to provide the commenter’s requested behavioral </w:t>
            </w:r>
            <w:proofErr w:type="spellStart"/>
            <w:r>
              <w:rPr>
                <w:rFonts w:ascii="Arial" w:eastAsia="Times New Roman" w:hAnsi="Arial" w:cs="Arial"/>
                <w:sz w:val="20"/>
                <w:lang w:val="en-US"/>
              </w:rPr>
              <w:t>descsription</w:t>
            </w:r>
            <w:proofErr w:type="spellEnd"/>
            <w:proofErr w:type="gramStart"/>
            <w:r>
              <w:rPr>
                <w:rFonts w:ascii="Arial" w:eastAsia="Times New Roman" w:hAnsi="Arial" w:cs="Arial"/>
                <w:sz w:val="20"/>
                <w:lang w:val="en-US"/>
              </w:rPr>
              <w:t>,  the</w:t>
            </w:r>
            <w:proofErr w:type="gramEnd"/>
            <w:r>
              <w:rPr>
                <w:rFonts w:ascii="Arial" w:eastAsia="Times New Roman" w:hAnsi="Arial" w:cs="Arial"/>
                <w:sz w:val="20"/>
                <w:lang w:val="en-US"/>
              </w:rPr>
              <w:t xml:space="preserve"> exact use of these fields is found in 27.7.3.4, which is already referenced </w:t>
            </w:r>
            <w:r>
              <w:rPr>
                <w:rFonts w:ascii="Arial" w:eastAsia="Times New Roman" w:hAnsi="Arial" w:cs="Arial"/>
                <w:sz w:val="20"/>
                <w:lang w:val="en-US"/>
              </w:rPr>
              <w:lastRenderedPageBreak/>
              <w:t>here.</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5833</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Huizhao</w:t>
            </w:r>
            <w:proofErr w:type="spellEnd"/>
            <w:r w:rsidRPr="00E42DB2">
              <w:rPr>
                <w:rFonts w:ascii="Arial" w:eastAsia="Times New Roman" w:hAnsi="Arial" w:cs="Arial"/>
                <w:sz w:val="16"/>
                <w:szCs w:val="16"/>
                <w:lang w:val="en-US"/>
              </w:rPr>
              <w:t xml:space="preserve"> Wang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69.31</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Target Wake Time field size should be either 8 or 2 </w:t>
            </w:r>
            <w:proofErr w:type="spellStart"/>
            <w:r w:rsidRPr="00E42DB2">
              <w:rPr>
                <w:rFonts w:ascii="Arial" w:eastAsia="Times New Roman" w:hAnsi="Arial" w:cs="Arial"/>
                <w:sz w:val="20"/>
                <w:lang w:val="en-US"/>
              </w:rPr>
              <w:t>octects</w:t>
            </w:r>
            <w:proofErr w:type="spellEnd"/>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"8 or 0" to "8 or 2"</w:t>
            </w:r>
          </w:p>
        </w:tc>
        <w:tc>
          <w:tcPr>
            <w:tcW w:w="1980" w:type="dxa"/>
            <w:hideMark/>
          </w:tcPr>
          <w:p w:rsidR="00B04067" w:rsidRPr="00E42DB2" w:rsidRDefault="00B04067" w:rsidP="00D6781D">
            <w:pPr>
              <w:rPr>
                <w:rFonts w:ascii="Arial" w:eastAsia="Times New Roman" w:hAnsi="Arial" w:cs="Arial"/>
                <w:sz w:val="20"/>
                <w:lang w:val="en-US"/>
              </w:rPr>
            </w:pPr>
            <w:r>
              <w:rPr>
                <w:rFonts w:ascii="Arial" w:eastAsia="Times New Roman" w:hAnsi="Arial" w:cs="Arial"/>
                <w:sz w:val="20"/>
                <w:lang w:val="en-US"/>
              </w:rPr>
              <w:t xml:space="preserve">Revise – other changes have caused a separate diagram to be created, so the change is effected in spirit, but differently than suggested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9E7EA2">
              <w:rPr>
                <w:rFonts w:ascii="Arial" w:eastAsia="Times New Roman" w:hAnsi="Arial" w:cs="Arial"/>
                <w:sz w:val="20"/>
                <w:lang w:val="en-US"/>
              </w:rPr>
              <w:t>777r5</w:t>
            </w:r>
            <w:r>
              <w:rPr>
                <w:rFonts w:ascii="Arial" w:eastAsia="Times New Roman" w:hAnsi="Arial" w:cs="Arial"/>
                <w:sz w:val="20"/>
                <w:lang w:val="en-US"/>
              </w:rPr>
              <w:t xml:space="preserve"> that are marked with CID 5833.</w:t>
            </w:r>
          </w:p>
        </w:tc>
      </w:tr>
      <w:tr w:rsidR="00B04067" w:rsidRPr="00E42DB2" w:rsidTr="00222753">
        <w:trPr>
          <w:trHeight w:val="237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5834</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Huizhao</w:t>
            </w:r>
            <w:proofErr w:type="spellEnd"/>
            <w:r w:rsidRPr="00E42DB2">
              <w:rPr>
                <w:rFonts w:ascii="Arial" w:eastAsia="Times New Roman" w:hAnsi="Arial" w:cs="Arial"/>
                <w:sz w:val="16"/>
                <w:szCs w:val="16"/>
                <w:lang w:val="en-US"/>
              </w:rPr>
              <w:t xml:space="preserve"> Wang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70.34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description for TWT Setup command of Request TWT is not clear. It should just simply say that for Request TWT command, the Target Wake Time field should be set to zero.</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Replace the text: "The Target Wake Time field of the TWT element contains 0s as the TWT responding STA specifies the target wake time value for this case,".</w:t>
            </w:r>
            <w:r w:rsidRPr="00E42DB2">
              <w:rPr>
                <w:rFonts w:ascii="Arial" w:eastAsia="Times New Roman" w:hAnsi="Arial" w:cs="Arial"/>
                <w:sz w:val="20"/>
                <w:lang w:val="en-US"/>
              </w:rPr>
              <w:br/>
              <w:t>With following simple text: "Target Wake Time field shall set to zero."</w:t>
            </w:r>
          </w:p>
        </w:tc>
        <w:tc>
          <w:tcPr>
            <w:tcW w:w="1980" w:type="dxa"/>
            <w:hideMark/>
          </w:tcPr>
          <w:p w:rsidR="00B04067" w:rsidRPr="00E42DB2" w:rsidRDefault="00B04067" w:rsidP="00A07D70">
            <w:pPr>
              <w:rPr>
                <w:rFonts w:ascii="Arial" w:eastAsia="Times New Roman" w:hAnsi="Arial" w:cs="Arial"/>
                <w:sz w:val="20"/>
                <w:lang w:val="en-US"/>
              </w:rPr>
            </w:pPr>
            <w:r>
              <w:rPr>
                <w:rFonts w:ascii="Arial" w:eastAsia="Times New Roman" w:hAnsi="Arial" w:cs="Arial"/>
                <w:sz w:val="20"/>
                <w:lang w:val="en-US"/>
              </w:rPr>
              <w:t>Reject – the group has this language in place because when the language was not present, there were questions about how there could be a request without providing a non-zero TWT Time value in the request and the language certainly does not make things more difficult to understand, but rather, provides an explanation that clears up the question of why 0s is appropriate.</w:t>
            </w:r>
          </w:p>
        </w:tc>
      </w:tr>
      <w:tr w:rsidR="00B04067" w:rsidRPr="00E42DB2" w:rsidTr="00222753">
        <w:trPr>
          <w:trHeight w:val="316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5835</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Huizhao</w:t>
            </w:r>
            <w:proofErr w:type="spellEnd"/>
            <w:r w:rsidRPr="00E42DB2">
              <w:rPr>
                <w:rFonts w:ascii="Arial" w:eastAsia="Times New Roman" w:hAnsi="Arial" w:cs="Arial"/>
                <w:sz w:val="16"/>
                <w:szCs w:val="16"/>
                <w:lang w:val="en-US"/>
              </w:rPr>
              <w:t xml:space="preserve"> Wang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Deliver sounding feedback in TWT SP time may impact the performance of HE </w:t>
            </w:r>
            <w:proofErr w:type="spellStart"/>
            <w:r w:rsidRPr="00E42DB2">
              <w:rPr>
                <w:rFonts w:ascii="Arial" w:eastAsia="Times New Roman" w:hAnsi="Arial" w:cs="Arial"/>
                <w:sz w:val="20"/>
                <w:lang w:val="en-US"/>
              </w:rPr>
              <w:t>TxBF</w:t>
            </w:r>
            <w:proofErr w:type="spellEnd"/>
            <w:r w:rsidRPr="00E42DB2">
              <w:rPr>
                <w:rFonts w:ascii="Arial" w:eastAsia="Times New Roman" w:hAnsi="Arial" w:cs="Arial"/>
                <w:sz w:val="20"/>
                <w:lang w:val="en-US"/>
              </w:rPr>
              <w:t xml:space="preserve">. The sounding feedback carries the channel matrix information of the moment of sounding NDP is received, need to timely delivered to the </w:t>
            </w:r>
            <w:proofErr w:type="spellStart"/>
            <w:r w:rsidRPr="00E42DB2">
              <w:rPr>
                <w:rFonts w:ascii="Arial" w:eastAsia="Times New Roman" w:hAnsi="Arial" w:cs="Arial"/>
                <w:sz w:val="20"/>
                <w:lang w:val="en-US"/>
              </w:rPr>
              <w:t>beamformer</w:t>
            </w:r>
            <w:proofErr w:type="spellEnd"/>
            <w:r w:rsidRPr="00E42DB2">
              <w:rPr>
                <w:rFonts w:ascii="Arial" w:eastAsia="Times New Roman" w:hAnsi="Arial" w:cs="Arial"/>
                <w:sz w:val="20"/>
                <w:lang w:val="en-US"/>
              </w:rPr>
              <w:t xml:space="preserve"> without delay, so using TWT SP time to deliver it will likely cause extra delays.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Remove: "Frames that are sent as part of a sounding feedback exchange (see 27.6 (HE sounding protocol))"</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 xml:space="preserve">Reject – nothing in the statements here suggest that the sounding frames were sent at any significant time preceding the delivery of the feedback. It is much more probable that the TWT is for PS STA which </w:t>
            </w:r>
            <w:proofErr w:type="gramStart"/>
            <w:r>
              <w:rPr>
                <w:rFonts w:ascii="Arial" w:eastAsia="Times New Roman" w:hAnsi="Arial" w:cs="Arial"/>
                <w:sz w:val="20"/>
                <w:lang w:val="en-US"/>
              </w:rPr>
              <w:t>are</w:t>
            </w:r>
            <w:proofErr w:type="gramEnd"/>
            <w:r>
              <w:rPr>
                <w:rFonts w:ascii="Arial" w:eastAsia="Times New Roman" w:hAnsi="Arial" w:cs="Arial"/>
                <w:sz w:val="20"/>
                <w:lang w:val="en-US"/>
              </w:rPr>
              <w:t xml:space="preserve"> only waking at the TWT SP and therefore, the sounding PPDUs are transmitted in the same TWT SP as the feedback. Even if sounding were in one SP and FB in a later one, that is an implementation choice.</w:t>
            </w:r>
          </w:p>
        </w:tc>
      </w:tr>
      <w:tr w:rsidR="00B04067" w:rsidRPr="00E42DB2" w:rsidTr="00222753">
        <w:trPr>
          <w:trHeight w:val="264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5836</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Huizhao</w:t>
            </w:r>
            <w:proofErr w:type="spellEnd"/>
            <w:r w:rsidRPr="00E42DB2">
              <w:rPr>
                <w:rFonts w:ascii="Arial" w:eastAsia="Times New Roman" w:hAnsi="Arial" w:cs="Arial"/>
                <w:sz w:val="16"/>
                <w:szCs w:val="16"/>
                <w:lang w:val="en-US"/>
              </w:rPr>
              <w:t xml:space="preserve"> Wang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73.42</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Deliver sounding feedback in TWT SP time may impact the performance of HE </w:t>
            </w:r>
            <w:proofErr w:type="spellStart"/>
            <w:r w:rsidRPr="00E42DB2">
              <w:rPr>
                <w:rFonts w:ascii="Arial" w:eastAsia="Times New Roman" w:hAnsi="Arial" w:cs="Arial"/>
                <w:sz w:val="20"/>
                <w:lang w:val="en-US"/>
              </w:rPr>
              <w:t>TxBF</w:t>
            </w:r>
            <w:proofErr w:type="spellEnd"/>
            <w:r w:rsidRPr="00E42DB2">
              <w:rPr>
                <w:rFonts w:ascii="Arial" w:eastAsia="Times New Roman" w:hAnsi="Arial" w:cs="Arial"/>
                <w:sz w:val="20"/>
                <w:lang w:val="en-US"/>
              </w:rPr>
              <w:t xml:space="preserve">. The sounding feedback carries the channel matrix information of the moment of sounding NDP is received, need to timely delivered to the </w:t>
            </w:r>
            <w:proofErr w:type="spellStart"/>
            <w:r w:rsidRPr="00E42DB2">
              <w:rPr>
                <w:rFonts w:ascii="Arial" w:eastAsia="Times New Roman" w:hAnsi="Arial" w:cs="Arial"/>
                <w:sz w:val="20"/>
                <w:lang w:val="en-US"/>
              </w:rPr>
              <w:t>beamformer</w:t>
            </w:r>
            <w:proofErr w:type="spellEnd"/>
            <w:r w:rsidRPr="00E42DB2">
              <w:rPr>
                <w:rFonts w:ascii="Arial" w:eastAsia="Times New Roman" w:hAnsi="Arial" w:cs="Arial"/>
                <w:sz w:val="20"/>
                <w:lang w:val="en-US"/>
              </w:rPr>
              <w:t xml:space="preserve"> without delay, so using TWT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remove: "Frames that are sent as part of a sounding feedback exchange (see 27.6 (HE sounding protocol))"</w:t>
            </w:r>
          </w:p>
        </w:tc>
        <w:tc>
          <w:tcPr>
            <w:tcW w:w="1980" w:type="dxa"/>
            <w:hideMark/>
          </w:tcPr>
          <w:p w:rsidR="00B04067" w:rsidRPr="00E42DB2" w:rsidRDefault="00B04067" w:rsidP="0086798B">
            <w:pPr>
              <w:rPr>
                <w:rFonts w:ascii="Arial" w:eastAsia="Times New Roman" w:hAnsi="Arial" w:cs="Arial"/>
                <w:sz w:val="20"/>
                <w:lang w:val="en-US"/>
              </w:rPr>
            </w:pPr>
            <w:r>
              <w:rPr>
                <w:rFonts w:ascii="Arial" w:eastAsia="Times New Roman" w:hAnsi="Arial" w:cs="Arial"/>
                <w:sz w:val="20"/>
                <w:lang w:val="en-US"/>
              </w:rPr>
              <w:t xml:space="preserve">Reject – nothing in the statements here suggest that the sounding frames were sent at any significant time preceding the delivery of the feedback. It is much more probable that the TWT is for PS STA which </w:t>
            </w:r>
            <w:proofErr w:type="gramStart"/>
            <w:r>
              <w:rPr>
                <w:rFonts w:ascii="Arial" w:eastAsia="Times New Roman" w:hAnsi="Arial" w:cs="Arial"/>
                <w:sz w:val="20"/>
                <w:lang w:val="en-US"/>
              </w:rPr>
              <w:t>are</w:t>
            </w:r>
            <w:proofErr w:type="gramEnd"/>
            <w:r>
              <w:rPr>
                <w:rFonts w:ascii="Arial" w:eastAsia="Times New Roman" w:hAnsi="Arial" w:cs="Arial"/>
                <w:sz w:val="20"/>
                <w:lang w:val="en-US"/>
              </w:rPr>
              <w:t xml:space="preserve"> only waking at the TWT SP and therefore, the sounding PPDUs are transmitted in the same TWT SP as the feedback. Even if sounding were in one SP and FB in a later one, that is an implementation choice.</w:t>
            </w:r>
          </w:p>
        </w:tc>
      </w:tr>
      <w:tr w:rsidR="00B04067" w:rsidRPr="00E42DB2" w:rsidTr="00222753">
        <w:trPr>
          <w:trHeight w:val="528"/>
        </w:trPr>
        <w:tc>
          <w:tcPr>
            <w:tcW w:w="774" w:type="dxa"/>
            <w:hideMark/>
          </w:tcPr>
          <w:p w:rsidR="00B04067" w:rsidRPr="00BD01D7" w:rsidRDefault="00B04067" w:rsidP="00E42DB2">
            <w:pPr>
              <w:jc w:val="right"/>
              <w:rPr>
                <w:rFonts w:ascii="Arial" w:eastAsia="Times New Roman" w:hAnsi="Arial" w:cs="Arial"/>
                <w:sz w:val="20"/>
                <w:highlight w:val="yellow"/>
                <w:lang w:val="en-US"/>
              </w:rPr>
            </w:pPr>
            <w:r w:rsidRPr="00BD01D7">
              <w:rPr>
                <w:rFonts w:ascii="Arial" w:eastAsia="Times New Roman" w:hAnsi="Arial" w:cs="Arial"/>
                <w:sz w:val="20"/>
                <w:highlight w:val="yellow"/>
                <w:lang w:val="en-US"/>
              </w:rPr>
              <w:t>5892</w:t>
            </w:r>
          </w:p>
        </w:tc>
        <w:tc>
          <w:tcPr>
            <w:tcW w:w="864" w:type="dxa"/>
            <w:hideMark/>
          </w:tcPr>
          <w:p w:rsidR="00B04067" w:rsidRPr="00BD01D7" w:rsidRDefault="00B04067" w:rsidP="00E42DB2">
            <w:pPr>
              <w:rPr>
                <w:rFonts w:ascii="Arial" w:eastAsia="Times New Roman" w:hAnsi="Arial" w:cs="Arial"/>
                <w:sz w:val="16"/>
                <w:szCs w:val="16"/>
                <w:highlight w:val="yellow"/>
                <w:lang w:val="en-US"/>
              </w:rPr>
            </w:pPr>
            <w:r w:rsidRPr="00BD01D7">
              <w:rPr>
                <w:rFonts w:ascii="Arial" w:eastAsia="Times New Roman" w:hAnsi="Arial" w:cs="Arial"/>
                <w:sz w:val="16"/>
                <w:szCs w:val="16"/>
                <w:highlight w:val="yellow"/>
                <w:lang w:val="en-US"/>
              </w:rPr>
              <w:t>James Yee</w:t>
            </w:r>
          </w:p>
        </w:tc>
        <w:tc>
          <w:tcPr>
            <w:tcW w:w="900" w:type="dxa"/>
          </w:tcPr>
          <w:p w:rsidR="00B04067" w:rsidRPr="00BD01D7" w:rsidRDefault="00B04067" w:rsidP="00E42DB2">
            <w:pPr>
              <w:jc w:val="right"/>
              <w:rPr>
                <w:rFonts w:ascii="Arial" w:eastAsia="Times New Roman" w:hAnsi="Arial" w:cs="Arial"/>
                <w:sz w:val="20"/>
                <w:highlight w:val="yellow"/>
                <w:lang w:val="en-US"/>
              </w:rPr>
            </w:pPr>
            <w:r w:rsidRPr="00BD01D7">
              <w:rPr>
                <w:rFonts w:ascii="Arial" w:eastAsia="Times New Roman" w:hAnsi="Arial" w:cs="Arial"/>
                <w:sz w:val="20"/>
                <w:highlight w:val="yellow"/>
                <w:lang w:val="en-US"/>
              </w:rPr>
              <w:t>69.69</w:t>
            </w:r>
          </w:p>
        </w:tc>
        <w:tc>
          <w:tcPr>
            <w:tcW w:w="990" w:type="dxa"/>
            <w:hideMark/>
          </w:tcPr>
          <w:p w:rsidR="00B04067" w:rsidRPr="00BD01D7" w:rsidRDefault="00B04067" w:rsidP="00E42DB2">
            <w:pPr>
              <w:rPr>
                <w:rFonts w:ascii="Arial" w:eastAsia="Times New Roman" w:hAnsi="Arial" w:cs="Arial"/>
                <w:sz w:val="20"/>
                <w:highlight w:val="yellow"/>
                <w:lang w:val="en-US"/>
              </w:rPr>
            </w:pPr>
            <w:r w:rsidRPr="00BD01D7">
              <w:rPr>
                <w:rFonts w:ascii="Arial" w:eastAsia="Times New Roman" w:hAnsi="Arial" w:cs="Arial"/>
                <w:sz w:val="20"/>
                <w:highlight w:val="yellow"/>
                <w:lang w:val="en-US"/>
              </w:rPr>
              <w:t>9.4.2.200</w:t>
            </w:r>
          </w:p>
        </w:tc>
        <w:tc>
          <w:tcPr>
            <w:tcW w:w="2250" w:type="dxa"/>
            <w:hideMark/>
          </w:tcPr>
          <w:p w:rsidR="00B04067" w:rsidRPr="00BD01D7" w:rsidRDefault="00B04067" w:rsidP="00E42DB2">
            <w:pPr>
              <w:rPr>
                <w:rFonts w:ascii="Arial" w:eastAsia="Times New Roman" w:hAnsi="Arial" w:cs="Arial"/>
                <w:sz w:val="20"/>
                <w:highlight w:val="yellow"/>
                <w:lang w:val="en-US"/>
              </w:rPr>
            </w:pPr>
            <w:r w:rsidRPr="00BD01D7">
              <w:rPr>
                <w:rFonts w:ascii="Arial" w:eastAsia="Times New Roman" w:hAnsi="Arial" w:cs="Arial"/>
                <w:sz w:val="20"/>
                <w:highlight w:val="yellow"/>
                <w:lang w:val="en-US"/>
              </w:rPr>
              <w:t>Here and elsewhere, "field is 1" should be "field is set to 1"</w:t>
            </w:r>
          </w:p>
        </w:tc>
        <w:tc>
          <w:tcPr>
            <w:tcW w:w="1980" w:type="dxa"/>
            <w:hideMark/>
          </w:tcPr>
          <w:p w:rsidR="00B04067" w:rsidRPr="00BD01D7" w:rsidRDefault="00B04067" w:rsidP="00E42DB2">
            <w:pPr>
              <w:rPr>
                <w:rFonts w:ascii="Arial" w:eastAsia="Times New Roman" w:hAnsi="Arial" w:cs="Arial"/>
                <w:sz w:val="20"/>
                <w:highlight w:val="yellow"/>
                <w:lang w:val="en-US"/>
              </w:rPr>
            </w:pPr>
            <w:r w:rsidRPr="00BD01D7">
              <w:rPr>
                <w:rFonts w:ascii="Arial" w:eastAsia="Times New Roman" w:hAnsi="Arial" w:cs="Arial"/>
                <w:sz w:val="20"/>
                <w:highlight w:val="yellow"/>
                <w:lang w:val="en-US"/>
              </w:rPr>
              <w:t>As suggested.</w:t>
            </w:r>
          </w:p>
        </w:tc>
        <w:tc>
          <w:tcPr>
            <w:tcW w:w="1980" w:type="dxa"/>
            <w:hideMark/>
          </w:tcPr>
          <w:p w:rsidR="00B04067" w:rsidRPr="00BD01D7" w:rsidRDefault="00B04067" w:rsidP="0086798B">
            <w:pPr>
              <w:rPr>
                <w:rFonts w:ascii="Arial" w:eastAsia="Times New Roman" w:hAnsi="Arial" w:cs="Arial"/>
                <w:sz w:val="20"/>
                <w:highlight w:val="yellow"/>
                <w:lang w:val="en-US"/>
              </w:rPr>
            </w:pPr>
            <w:r w:rsidRPr="00BD01D7">
              <w:rPr>
                <w:rFonts w:ascii="Arial" w:eastAsia="Times New Roman" w:hAnsi="Arial" w:cs="Arial"/>
                <w:sz w:val="20"/>
                <w:highlight w:val="yellow"/>
                <w:lang w:val="en-US"/>
              </w:rPr>
              <w:t xml:space="preserve">Revise – generally agree with comment - </w:t>
            </w:r>
            <w:proofErr w:type="spellStart"/>
            <w:r w:rsidRPr="00BD01D7">
              <w:rPr>
                <w:rFonts w:ascii="Arial" w:eastAsia="Times New Roman" w:hAnsi="Arial" w:cs="Arial"/>
                <w:sz w:val="20"/>
                <w:highlight w:val="yellow"/>
                <w:lang w:val="en-US"/>
              </w:rPr>
              <w:t>TGax</w:t>
            </w:r>
            <w:proofErr w:type="spellEnd"/>
            <w:r w:rsidRPr="00BD01D7">
              <w:rPr>
                <w:rFonts w:ascii="Arial" w:eastAsia="Times New Roman" w:hAnsi="Arial" w:cs="Arial"/>
                <w:sz w:val="20"/>
                <w:highlight w:val="yellow"/>
                <w:lang w:val="en-US"/>
              </w:rPr>
              <w:t xml:space="preserve"> editor shall make the changes shown in 11-17/</w:t>
            </w:r>
            <w:r w:rsidR="0034014A" w:rsidRPr="00BD01D7">
              <w:rPr>
                <w:rFonts w:ascii="Arial" w:eastAsia="Times New Roman" w:hAnsi="Arial" w:cs="Arial"/>
                <w:sz w:val="20"/>
                <w:highlight w:val="yellow"/>
                <w:lang w:val="en-US"/>
              </w:rPr>
              <w:t>0</w:t>
            </w:r>
            <w:r w:rsidR="009E7EA2">
              <w:rPr>
                <w:rFonts w:ascii="Arial" w:eastAsia="Times New Roman" w:hAnsi="Arial" w:cs="Arial"/>
                <w:sz w:val="20"/>
                <w:highlight w:val="yellow"/>
                <w:lang w:val="en-US"/>
              </w:rPr>
              <w:t>777r5</w:t>
            </w:r>
            <w:r w:rsidRPr="00BD01D7">
              <w:rPr>
                <w:rFonts w:ascii="Arial" w:eastAsia="Times New Roman" w:hAnsi="Arial" w:cs="Arial"/>
                <w:sz w:val="20"/>
                <w:highlight w:val="yellow"/>
                <w:lang w:val="en-US"/>
              </w:rPr>
              <w:t xml:space="preserve"> that are marked with CID 5892.</w:t>
            </w:r>
          </w:p>
        </w:tc>
      </w:tr>
      <w:tr w:rsidR="001825C3" w:rsidRPr="00E42DB2" w:rsidTr="00222753">
        <w:trPr>
          <w:trHeight w:val="7128"/>
        </w:trPr>
        <w:tc>
          <w:tcPr>
            <w:tcW w:w="774" w:type="dxa"/>
            <w:hideMark/>
          </w:tcPr>
          <w:p w:rsidR="001825C3" w:rsidRPr="00C308E2" w:rsidRDefault="001825C3" w:rsidP="00E42DB2">
            <w:pPr>
              <w:jc w:val="right"/>
              <w:rPr>
                <w:rFonts w:ascii="Arial" w:eastAsia="Times New Roman" w:hAnsi="Arial" w:cs="Arial"/>
                <w:sz w:val="20"/>
                <w:highlight w:val="yellow"/>
                <w:lang w:val="en-US"/>
              </w:rPr>
            </w:pPr>
            <w:r w:rsidRPr="00C308E2">
              <w:rPr>
                <w:rFonts w:ascii="Arial" w:eastAsia="Times New Roman" w:hAnsi="Arial" w:cs="Arial"/>
                <w:sz w:val="20"/>
                <w:highlight w:val="yellow"/>
                <w:lang w:val="en-US"/>
              </w:rPr>
              <w:lastRenderedPageBreak/>
              <w:t>5959</w:t>
            </w:r>
          </w:p>
        </w:tc>
        <w:tc>
          <w:tcPr>
            <w:tcW w:w="864" w:type="dxa"/>
            <w:hideMark/>
          </w:tcPr>
          <w:p w:rsidR="001825C3" w:rsidRPr="00C308E2" w:rsidRDefault="001825C3" w:rsidP="00E42DB2">
            <w:pPr>
              <w:rPr>
                <w:rFonts w:ascii="Arial" w:eastAsia="Times New Roman" w:hAnsi="Arial" w:cs="Arial"/>
                <w:sz w:val="16"/>
                <w:szCs w:val="16"/>
                <w:highlight w:val="yellow"/>
                <w:lang w:val="en-US"/>
              </w:rPr>
            </w:pPr>
            <w:proofErr w:type="spellStart"/>
            <w:r w:rsidRPr="00C308E2">
              <w:rPr>
                <w:rFonts w:ascii="Arial" w:eastAsia="Times New Roman" w:hAnsi="Arial" w:cs="Arial"/>
                <w:sz w:val="16"/>
                <w:szCs w:val="16"/>
                <w:highlight w:val="yellow"/>
                <w:lang w:val="en-US"/>
              </w:rPr>
              <w:t>Jarkko</w:t>
            </w:r>
            <w:proofErr w:type="spellEnd"/>
            <w:r w:rsidRPr="00C308E2">
              <w:rPr>
                <w:rFonts w:ascii="Arial" w:eastAsia="Times New Roman" w:hAnsi="Arial" w:cs="Arial"/>
                <w:sz w:val="16"/>
                <w:szCs w:val="16"/>
                <w:highlight w:val="yellow"/>
                <w:lang w:val="en-US"/>
              </w:rPr>
              <w:t xml:space="preserve"> </w:t>
            </w:r>
            <w:proofErr w:type="spellStart"/>
            <w:r w:rsidRPr="00C308E2">
              <w:rPr>
                <w:rFonts w:ascii="Arial" w:eastAsia="Times New Roman" w:hAnsi="Arial" w:cs="Arial"/>
                <w:sz w:val="16"/>
                <w:szCs w:val="16"/>
                <w:highlight w:val="yellow"/>
                <w:lang w:val="en-US"/>
              </w:rPr>
              <w:t>Kneckt</w:t>
            </w:r>
            <w:proofErr w:type="spellEnd"/>
          </w:p>
        </w:tc>
        <w:tc>
          <w:tcPr>
            <w:tcW w:w="900" w:type="dxa"/>
          </w:tcPr>
          <w:p w:rsidR="001825C3" w:rsidRPr="00C308E2" w:rsidRDefault="001825C3" w:rsidP="00E42DB2">
            <w:pPr>
              <w:jc w:val="right"/>
              <w:rPr>
                <w:rFonts w:ascii="Arial" w:eastAsia="Times New Roman" w:hAnsi="Arial" w:cs="Arial"/>
                <w:sz w:val="20"/>
                <w:highlight w:val="yellow"/>
                <w:lang w:val="en-US"/>
              </w:rPr>
            </w:pPr>
            <w:r w:rsidRPr="00C308E2">
              <w:rPr>
                <w:rFonts w:ascii="Arial" w:eastAsia="Times New Roman" w:hAnsi="Arial" w:cs="Arial"/>
                <w:sz w:val="20"/>
                <w:highlight w:val="yellow"/>
                <w:lang w:val="en-US"/>
              </w:rPr>
              <w:t>72.26</w:t>
            </w:r>
          </w:p>
        </w:tc>
        <w:tc>
          <w:tcPr>
            <w:tcW w:w="990" w:type="dxa"/>
            <w:hideMark/>
          </w:tcPr>
          <w:p w:rsidR="001825C3" w:rsidRPr="00C308E2" w:rsidRDefault="001825C3" w:rsidP="00E42DB2">
            <w:pPr>
              <w:rPr>
                <w:rFonts w:ascii="Arial" w:eastAsia="Times New Roman" w:hAnsi="Arial" w:cs="Arial"/>
                <w:sz w:val="20"/>
                <w:highlight w:val="yellow"/>
                <w:lang w:val="en-US"/>
              </w:rPr>
            </w:pPr>
            <w:r w:rsidRPr="00C308E2">
              <w:rPr>
                <w:rFonts w:ascii="Arial" w:eastAsia="Times New Roman" w:hAnsi="Arial" w:cs="Arial"/>
                <w:sz w:val="20"/>
                <w:highlight w:val="yellow"/>
                <w:lang w:val="en-US"/>
              </w:rPr>
              <w:t>9.4.2.200</w:t>
            </w:r>
          </w:p>
        </w:tc>
        <w:tc>
          <w:tcPr>
            <w:tcW w:w="2250" w:type="dxa"/>
            <w:hideMark/>
          </w:tcPr>
          <w:p w:rsidR="001825C3" w:rsidRPr="00C308E2" w:rsidRDefault="001825C3" w:rsidP="00E42DB2">
            <w:pPr>
              <w:rPr>
                <w:rFonts w:ascii="Arial" w:eastAsia="Times New Roman" w:hAnsi="Arial" w:cs="Arial"/>
                <w:sz w:val="20"/>
                <w:highlight w:val="yellow"/>
                <w:lang w:val="en-US"/>
              </w:rPr>
            </w:pPr>
            <w:r w:rsidRPr="00C308E2">
              <w:rPr>
                <w:rFonts w:ascii="Arial" w:eastAsia="Times New Roman" w:hAnsi="Arial" w:cs="Arial"/>
                <w:sz w:val="20"/>
                <w:highlight w:val="yellow"/>
                <w:lang w:val="en-US"/>
              </w:rPr>
              <w:t xml:space="preserve">The Triggered TWT SP should define that AP shall transmit a Trigger frame or a frame with Reverse Direction Grant indication in the Triggered TWT SP. In both cases the AP </w:t>
            </w:r>
            <w:proofErr w:type="spellStart"/>
            <w:r w:rsidRPr="00C308E2">
              <w:rPr>
                <w:rFonts w:ascii="Arial" w:eastAsia="Times New Roman" w:hAnsi="Arial" w:cs="Arial"/>
                <w:sz w:val="20"/>
                <w:highlight w:val="yellow"/>
                <w:lang w:val="en-US"/>
              </w:rPr>
              <w:t>schdules</w:t>
            </w:r>
            <w:proofErr w:type="spellEnd"/>
            <w:r w:rsidRPr="00C308E2">
              <w:rPr>
                <w:rFonts w:ascii="Arial" w:eastAsia="Times New Roman" w:hAnsi="Arial" w:cs="Arial"/>
                <w:sz w:val="20"/>
                <w:highlight w:val="yellow"/>
                <w:lang w:val="en-US"/>
              </w:rPr>
              <w:t xml:space="preserve"> UL transmission resources for the STA. The transmission of the frame with Reverse Direction Grant is useful when data transmission is random or the AP does not have precise knowledge of the amount of UL data that a STA has or when few STAs wake up for the TWT SP. The Trigger frame and frame with RDG enables the AP to allocate transmission resource for the non-AP </w:t>
            </w:r>
            <w:proofErr w:type="gramStart"/>
            <w:r w:rsidRPr="00C308E2">
              <w:rPr>
                <w:rFonts w:ascii="Arial" w:eastAsia="Times New Roman" w:hAnsi="Arial" w:cs="Arial"/>
                <w:sz w:val="20"/>
                <w:highlight w:val="yellow"/>
                <w:lang w:val="en-US"/>
              </w:rPr>
              <w:t>STA .</w:t>
            </w:r>
            <w:proofErr w:type="gramEnd"/>
            <w:r w:rsidRPr="00C308E2">
              <w:rPr>
                <w:rFonts w:ascii="Arial" w:eastAsia="Times New Roman" w:hAnsi="Arial" w:cs="Arial"/>
                <w:sz w:val="20"/>
                <w:highlight w:val="yellow"/>
                <w:lang w:val="en-US"/>
              </w:rPr>
              <w:t xml:space="preserve"> When frame with RDG is transmitted, the transmission resources are not wasted, if the non-AP STA does not have traffic to transmit for the whole allocated resource.</w:t>
            </w:r>
          </w:p>
        </w:tc>
        <w:tc>
          <w:tcPr>
            <w:tcW w:w="1980" w:type="dxa"/>
            <w:hideMark/>
          </w:tcPr>
          <w:p w:rsidR="001825C3" w:rsidRPr="00C308E2" w:rsidRDefault="001825C3" w:rsidP="00E42DB2">
            <w:pPr>
              <w:rPr>
                <w:rFonts w:ascii="Arial" w:eastAsia="Times New Roman" w:hAnsi="Arial" w:cs="Arial"/>
                <w:sz w:val="20"/>
                <w:highlight w:val="yellow"/>
                <w:lang w:val="en-US"/>
              </w:rPr>
            </w:pPr>
            <w:r w:rsidRPr="00C308E2">
              <w:rPr>
                <w:rFonts w:ascii="Arial" w:eastAsia="Times New Roman" w:hAnsi="Arial" w:cs="Arial"/>
                <w:sz w:val="20"/>
                <w:highlight w:val="yellow"/>
                <w:lang w:val="en-US"/>
              </w:rPr>
              <w:t xml:space="preserve">Please change the text p.72, l.26 to read:" includes Trigger frames or </w:t>
            </w:r>
            <w:proofErr w:type="spellStart"/>
            <w:r w:rsidRPr="00C308E2">
              <w:rPr>
                <w:rFonts w:ascii="Arial" w:eastAsia="Times New Roman" w:hAnsi="Arial" w:cs="Arial"/>
                <w:sz w:val="20"/>
                <w:highlight w:val="yellow"/>
                <w:lang w:val="en-US"/>
              </w:rPr>
              <w:t>farmes</w:t>
            </w:r>
            <w:proofErr w:type="spellEnd"/>
            <w:r w:rsidRPr="00C308E2">
              <w:rPr>
                <w:rFonts w:ascii="Arial" w:eastAsia="Times New Roman" w:hAnsi="Arial" w:cs="Arial"/>
                <w:sz w:val="20"/>
                <w:highlight w:val="yellow"/>
                <w:lang w:val="en-US"/>
              </w:rPr>
              <w:t xml:space="preserve"> with reverse direction grant. The Trigger field is set to 1 to indicate that at least one Trigger frame or a frame with reverse direction grant is transmitted during the TWT SP."</w:t>
            </w:r>
          </w:p>
        </w:tc>
        <w:tc>
          <w:tcPr>
            <w:tcW w:w="1980" w:type="dxa"/>
            <w:hideMark/>
          </w:tcPr>
          <w:p w:rsidR="001825C3" w:rsidRPr="00C308E2" w:rsidRDefault="001825C3" w:rsidP="001825C3">
            <w:pPr>
              <w:rPr>
                <w:rFonts w:ascii="Arial" w:eastAsia="Times New Roman" w:hAnsi="Arial" w:cs="Arial"/>
                <w:sz w:val="20"/>
                <w:highlight w:val="yellow"/>
                <w:lang w:val="en-US"/>
              </w:rPr>
            </w:pPr>
            <w:r w:rsidRPr="00C308E2">
              <w:rPr>
                <w:rFonts w:ascii="Arial" w:eastAsia="Times New Roman" w:hAnsi="Arial" w:cs="Arial"/>
                <w:sz w:val="20"/>
                <w:highlight w:val="yellow"/>
                <w:lang w:val="en-US"/>
              </w:rPr>
              <w:t xml:space="preserve">Reject – reverse direction does not promote efficient use of the medium that using a feature that is a fundamental enhancement offered by the </w:t>
            </w:r>
            <w:proofErr w:type="spellStart"/>
            <w:r w:rsidRPr="00C308E2">
              <w:rPr>
                <w:rFonts w:ascii="Arial" w:eastAsia="Times New Roman" w:hAnsi="Arial" w:cs="Arial"/>
                <w:sz w:val="20"/>
                <w:highlight w:val="yellow"/>
                <w:lang w:val="en-US"/>
              </w:rPr>
              <w:t>TGax</w:t>
            </w:r>
            <w:proofErr w:type="spellEnd"/>
            <w:r w:rsidRPr="00C308E2">
              <w:rPr>
                <w:rFonts w:ascii="Arial" w:eastAsia="Times New Roman" w:hAnsi="Arial" w:cs="Arial"/>
                <w:sz w:val="20"/>
                <w:highlight w:val="yellow"/>
                <w:lang w:val="en-US"/>
              </w:rPr>
              <w:t xml:space="preserve"> amendment.</w:t>
            </w:r>
          </w:p>
        </w:tc>
      </w:tr>
      <w:tr w:rsidR="00B04067" w:rsidRPr="00E42DB2" w:rsidTr="00222753">
        <w:trPr>
          <w:trHeight w:val="290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6049</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Jarkko</w:t>
            </w:r>
            <w:proofErr w:type="spellEnd"/>
            <w:r w:rsidRPr="00E42DB2">
              <w:rPr>
                <w:rFonts w:ascii="Arial" w:eastAsia="Times New Roman" w:hAnsi="Arial" w:cs="Arial"/>
                <w:sz w:val="16"/>
                <w:szCs w:val="16"/>
                <w:lang w:val="en-US"/>
              </w:rPr>
              <w:t xml:space="preserve"> </w:t>
            </w:r>
            <w:proofErr w:type="spellStart"/>
            <w:r w:rsidRPr="00E42DB2">
              <w:rPr>
                <w:rFonts w:ascii="Arial" w:eastAsia="Times New Roman" w:hAnsi="Arial" w:cs="Arial"/>
                <w:sz w:val="16"/>
                <w:szCs w:val="16"/>
                <w:lang w:val="en-US"/>
              </w:rPr>
              <w:t>Kneckt</w:t>
            </w:r>
            <w:proofErr w:type="spellEnd"/>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73.03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How STAs that have established TWT Flow ID 1 or </w:t>
            </w:r>
            <w:proofErr w:type="gramStart"/>
            <w:r w:rsidRPr="00E42DB2">
              <w:rPr>
                <w:rFonts w:ascii="Arial" w:eastAsia="Times New Roman" w:hAnsi="Arial" w:cs="Arial"/>
                <w:sz w:val="20"/>
                <w:lang w:val="en-US"/>
              </w:rPr>
              <w:t>2  transmit</w:t>
            </w:r>
            <w:proofErr w:type="gramEnd"/>
            <w:r w:rsidRPr="00E42DB2">
              <w:rPr>
                <w:rFonts w:ascii="Arial" w:eastAsia="Times New Roman" w:hAnsi="Arial" w:cs="Arial"/>
                <w:sz w:val="20"/>
                <w:lang w:val="en-US"/>
              </w:rPr>
              <w:t xml:space="preserve"> UL DATA? The recommendations do not allow UL data transmission.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Please allow UL and DL data frames transmission at the end of the TWT SP. Thus, the first part of the TWT may be used to exchange short signaling packets and the last part could be used for the data transmissions. Transmitting data in the same TWT SP simplifies the TWT handling.</w:t>
            </w:r>
          </w:p>
        </w:tc>
        <w:tc>
          <w:tcPr>
            <w:tcW w:w="1980" w:type="dxa"/>
            <w:hideMark/>
          </w:tcPr>
          <w:p w:rsidR="00B04067" w:rsidRDefault="00B04067" w:rsidP="00E42DB2">
            <w:pPr>
              <w:rPr>
                <w:rFonts w:ascii="Arial" w:eastAsia="Times New Roman" w:hAnsi="Arial" w:cs="Arial"/>
                <w:sz w:val="20"/>
                <w:lang w:val="en-US"/>
              </w:rPr>
            </w:pPr>
            <w:r>
              <w:rPr>
                <w:rFonts w:ascii="Arial" w:eastAsia="Times New Roman" w:hAnsi="Arial" w:cs="Arial"/>
                <w:sz w:val="20"/>
                <w:lang w:val="en-US"/>
              </w:rPr>
              <w:t>Reject – see ID value 3, which already has no restrictions on what may be transmitted during the SP – this is all within the control of the AP and is therefore an implementation decision with all options available as per the current encodings in the draft specification.</w:t>
            </w:r>
          </w:p>
          <w:p w:rsidR="00B04067" w:rsidRPr="00612A92" w:rsidRDefault="00B04067" w:rsidP="00612A92">
            <w:pPr>
              <w:rPr>
                <w:rFonts w:ascii="Arial" w:eastAsia="Times New Roman" w:hAnsi="Arial" w:cs="Arial"/>
                <w:sz w:val="20"/>
                <w:lang w:val="en-US"/>
              </w:rPr>
            </w:pPr>
          </w:p>
        </w:tc>
      </w:tr>
      <w:tr w:rsidR="00B04067" w:rsidRPr="00E42DB2" w:rsidTr="00222753">
        <w:trPr>
          <w:trHeight w:val="264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6051</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Jarkko</w:t>
            </w:r>
            <w:proofErr w:type="spellEnd"/>
            <w:r w:rsidRPr="00E42DB2">
              <w:rPr>
                <w:rFonts w:ascii="Arial" w:eastAsia="Times New Roman" w:hAnsi="Arial" w:cs="Arial"/>
                <w:sz w:val="16"/>
                <w:szCs w:val="16"/>
                <w:lang w:val="en-US"/>
              </w:rPr>
              <w:t xml:space="preserve"> </w:t>
            </w:r>
            <w:proofErr w:type="spellStart"/>
            <w:r w:rsidRPr="00E42DB2">
              <w:rPr>
                <w:rFonts w:ascii="Arial" w:eastAsia="Times New Roman" w:hAnsi="Arial" w:cs="Arial"/>
                <w:sz w:val="16"/>
                <w:szCs w:val="16"/>
                <w:lang w:val="en-US"/>
              </w:rPr>
              <w:t>Kneckt</w:t>
            </w:r>
            <w:proofErr w:type="spellEnd"/>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69.17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Trigger field in the TWT currently controls whether the AP shall send a Trigger to a STA in TWT SP. The TWT should not force AP to send Trigger frames, the Triggering should be taken into use when EDCA is not performing well and AP should have flexibility to control this transition.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the Trigger field in the Request Type field of the TWT element.</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Reject – while there could be an alternative to the current description of triggered TWT behavior, the one that exists is the one that was agreed upon, and other variations of TWT SP operation also exist within the draft. The current triggered TWT rules do not allow the operation suggested by the commenter because the current rules also recommend that the requesting STA does not send frames outside of the SP. What is being suggested is really, a proposal for a new mode of operation and would need a more complete description to be considered.</w:t>
            </w:r>
          </w:p>
        </w:tc>
      </w:tr>
      <w:tr w:rsidR="00B04067" w:rsidRPr="00E42DB2" w:rsidTr="00222753">
        <w:trPr>
          <w:trHeight w:val="184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6089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Jian Yu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74.52</w:t>
            </w:r>
          </w:p>
        </w:tc>
        <w:tc>
          <w:tcPr>
            <w:tcW w:w="990" w:type="dxa"/>
            <w:hideMark/>
          </w:tcPr>
          <w:p w:rsidR="00B04067" w:rsidRPr="00E42DB2" w:rsidRDefault="00B04067" w:rsidP="00E42DB2">
            <w:pPr>
              <w:rPr>
                <w:rFonts w:ascii="Arial" w:eastAsia="Times New Roman" w:hAnsi="Arial" w:cs="Arial"/>
                <w:sz w:val="20"/>
                <w:lang w:val="en-US"/>
              </w:rPr>
            </w:pP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The ax draft contains description for 11ah draft without </w:t>
            </w:r>
            <w:proofErr w:type="gramStart"/>
            <w:r w:rsidRPr="00E42DB2">
              <w:rPr>
                <w:rFonts w:ascii="Arial" w:eastAsia="Times New Roman" w:hAnsi="Arial" w:cs="Arial"/>
                <w:sz w:val="20"/>
                <w:lang w:val="en-US"/>
              </w:rPr>
              <w:t>an</w:t>
            </w:r>
            <w:proofErr w:type="gramEnd"/>
            <w:r w:rsidRPr="00E42DB2">
              <w:rPr>
                <w:rFonts w:ascii="Arial" w:eastAsia="Times New Roman" w:hAnsi="Arial" w:cs="Arial"/>
                <w:sz w:val="20"/>
                <w:lang w:val="en-US"/>
              </w:rPr>
              <w:t xml:space="preserve"> clarification. For example, there is description for channel width of 1MHz and 2MHz for a BSS, </w:t>
            </w:r>
            <w:proofErr w:type="spellStart"/>
            <w:r w:rsidRPr="00E42DB2">
              <w:rPr>
                <w:rFonts w:ascii="Arial" w:eastAsia="Times New Roman" w:hAnsi="Arial" w:cs="Arial"/>
                <w:sz w:val="20"/>
                <w:lang w:val="en-US"/>
              </w:rPr>
              <w:t>whch</w:t>
            </w:r>
            <w:proofErr w:type="spellEnd"/>
            <w:r w:rsidRPr="00E42DB2">
              <w:rPr>
                <w:rFonts w:ascii="Arial" w:eastAsia="Times New Roman" w:hAnsi="Arial" w:cs="Arial"/>
                <w:sz w:val="20"/>
                <w:lang w:val="en-US"/>
              </w:rPr>
              <w:t xml:space="preserve"> seems very strange</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Refine the whole paragraph and clarify which part is for ax and which part is for ah. Maybe should also add ah spec as a reference</w:t>
            </w:r>
          </w:p>
        </w:tc>
        <w:tc>
          <w:tcPr>
            <w:tcW w:w="1980" w:type="dxa"/>
            <w:hideMark/>
          </w:tcPr>
          <w:p w:rsidR="00B04067" w:rsidRPr="00E42DB2" w:rsidRDefault="00B04067" w:rsidP="001D705D">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9E7EA2">
              <w:rPr>
                <w:rFonts w:ascii="Arial" w:eastAsia="Times New Roman" w:hAnsi="Arial" w:cs="Arial"/>
                <w:sz w:val="20"/>
                <w:lang w:val="en-US"/>
              </w:rPr>
              <w:t>777r5</w:t>
            </w:r>
            <w:r>
              <w:rPr>
                <w:rFonts w:ascii="Arial" w:eastAsia="Times New Roman" w:hAnsi="Arial" w:cs="Arial"/>
                <w:sz w:val="20"/>
                <w:lang w:val="en-US"/>
              </w:rPr>
              <w:t xml:space="preserve"> that are marked with CID 6089.</w:t>
            </w:r>
          </w:p>
        </w:tc>
      </w:tr>
      <w:tr w:rsidR="00B04067" w:rsidRPr="00E42DB2" w:rsidTr="00222753">
        <w:trPr>
          <w:trHeight w:val="211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6350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Unclear wording: "... contains 0s as the TWT ..." looks at first sight as if the TWT whatever contains 0s. In context it seems that the "as" means "because" here. The stray clause tacked on at the end by a comma doesn't help.</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"as" to "because".</w:t>
            </w:r>
          </w:p>
        </w:tc>
        <w:tc>
          <w:tcPr>
            <w:tcW w:w="1980" w:type="dxa"/>
            <w:hideMark/>
          </w:tcPr>
          <w:p w:rsidR="00B04067" w:rsidRPr="00E42DB2" w:rsidRDefault="00B04067" w:rsidP="00B43923">
            <w:pPr>
              <w:rPr>
                <w:rFonts w:ascii="Arial" w:eastAsia="Times New Roman" w:hAnsi="Arial" w:cs="Arial"/>
                <w:sz w:val="20"/>
                <w:lang w:val="en-US"/>
              </w:rPr>
            </w:pPr>
            <w:r>
              <w:rPr>
                <w:rFonts w:ascii="Arial" w:eastAsia="Times New Roman" w:hAnsi="Arial" w:cs="Arial"/>
                <w:sz w:val="20"/>
                <w:lang w:val="en-US"/>
              </w:rPr>
              <w:t>Revise – generally agree with comment</w:t>
            </w:r>
            <w:r w:rsidR="00FC2292">
              <w:rPr>
                <w:rFonts w:ascii="Arial" w:eastAsia="Times New Roman" w:hAnsi="Arial" w:cs="Arial"/>
                <w:sz w:val="20"/>
                <w:lang w:val="en-US"/>
              </w:rPr>
              <w:t xml:space="preserve"> but language is changed significantly</w:t>
            </w:r>
            <w:r>
              <w:rPr>
                <w:rFonts w:ascii="Arial" w:eastAsia="Times New Roman" w:hAnsi="Arial" w:cs="Arial"/>
                <w:sz w:val="20"/>
                <w:lang w:val="en-US"/>
              </w:rPr>
              <w:t xml:space="preserve">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9E7EA2">
              <w:rPr>
                <w:rFonts w:ascii="Arial" w:eastAsia="Times New Roman" w:hAnsi="Arial" w:cs="Arial"/>
                <w:sz w:val="20"/>
                <w:lang w:val="en-US"/>
              </w:rPr>
              <w:t>777r5</w:t>
            </w:r>
            <w:r>
              <w:rPr>
                <w:rFonts w:ascii="Arial" w:eastAsia="Times New Roman" w:hAnsi="Arial" w:cs="Arial"/>
                <w:sz w:val="20"/>
                <w:lang w:val="en-US"/>
              </w:rPr>
              <w:t xml:space="preserve"> that are marked with CID 6350.</w:t>
            </w:r>
          </w:p>
        </w:tc>
      </w:tr>
      <w:tr w:rsidR="00B04067" w:rsidRPr="00E42DB2" w:rsidTr="00222753">
        <w:trPr>
          <w:trHeight w:val="184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6351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The sentence in the fifth column has independent </w:t>
            </w:r>
            <w:proofErr w:type="spellStart"/>
            <w:r w:rsidRPr="00E42DB2">
              <w:rPr>
                <w:rFonts w:ascii="Arial" w:eastAsia="Times New Roman" w:hAnsi="Arial" w:cs="Arial"/>
                <w:sz w:val="20"/>
                <w:lang w:val="en-US"/>
              </w:rPr>
              <w:t>clasues</w:t>
            </w:r>
            <w:proofErr w:type="spellEnd"/>
            <w:r w:rsidRPr="00E42DB2">
              <w:rPr>
                <w:rFonts w:ascii="Arial" w:eastAsia="Times New Roman" w:hAnsi="Arial" w:cs="Arial"/>
                <w:sz w:val="20"/>
                <w:lang w:val="en-US"/>
              </w:rPr>
              <w:t xml:space="preserve"> linked by a comma without a coordinating conjunction. This is ungrammatical usage and it hurts clarity.</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the comma to a semicolon.</w:t>
            </w:r>
          </w:p>
        </w:tc>
        <w:tc>
          <w:tcPr>
            <w:tcW w:w="1980" w:type="dxa"/>
            <w:hideMark/>
          </w:tcPr>
          <w:p w:rsidR="00B04067" w:rsidRPr="00E42DB2" w:rsidRDefault="00B04067" w:rsidP="00DC1949">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9E7EA2">
              <w:rPr>
                <w:rFonts w:ascii="Arial" w:eastAsia="Times New Roman" w:hAnsi="Arial" w:cs="Arial"/>
                <w:sz w:val="20"/>
                <w:lang w:val="en-US"/>
              </w:rPr>
              <w:t>777r5</w:t>
            </w:r>
            <w:r>
              <w:rPr>
                <w:rFonts w:ascii="Arial" w:eastAsia="Times New Roman" w:hAnsi="Arial" w:cs="Arial"/>
                <w:sz w:val="20"/>
                <w:lang w:val="en-US"/>
              </w:rPr>
              <w:t xml:space="preserve"> that are marked with CID 6351.</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6352</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73.09</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Garbled text: "Feedback can be contained is the </w:t>
            </w:r>
            <w:proofErr w:type="spellStart"/>
            <w:r w:rsidRPr="00E42DB2">
              <w:rPr>
                <w:rFonts w:ascii="Arial" w:eastAsia="Times New Roman" w:hAnsi="Arial" w:cs="Arial"/>
                <w:sz w:val="20"/>
                <w:lang w:val="en-US"/>
              </w:rPr>
              <w:t>QoS</w:t>
            </w:r>
            <w:proofErr w:type="spellEnd"/>
            <w:r w:rsidRPr="00E42DB2">
              <w:rPr>
                <w:rFonts w:ascii="Arial" w:eastAsia="Times New Roman" w:hAnsi="Arial" w:cs="Arial"/>
                <w:sz w:val="20"/>
                <w:lang w:val="en-US"/>
              </w:rPr>
              <w:t xml:space="preserve"> Control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"is" to "in".</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9E7EA2">
              <w:rPr>
                <w:rFonts w:ascii="Arial" w:eastAsia="Times New Roman" w:hAnsi="Arial" w:cs="Arial"/>
                <w:sz w:val="20"/>
                <w:lang w:val="en-US"/>
              </w:rPr>
              <w:t>777r5</w:t>
            </w:r>
            <w:r>
              <w:rPr>
                <w:rFonts w:ascii="Arial" w:eastAsia="Times New Roman" w:hAnsi="Arial" w:cs="Arial"/>
                <w:sz w:val="20"/>
                <w:lang w:val="en-US"/>
              </w:rPr>
              <w:t xml:space="preserve"> that are marked with CID 6352.</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6353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73.34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Garbled text: "Feedback can be contained is the </w:t>
            </w:r>
            <w:proofErr w:type="spellStart"/>
            <w:r w:rsidRPr="00E42DB2">
              <w:rPr>
                <w:rFonts w:ascii="Arial" w:eastAsia="Times New Roman" w:hAnsi="Arial" w:cs="Arial"/>
                <w:sz w:val="20"/>
                <w:lang w:val="en-US"/>
              </w:rPr>
              <w:t>QoS</w:t>
            </w:r>
            <w:proofErr w:type="spellEnd"/>
            <w:r w:rsidRPr="00E42DB2">
              <w:rPr>
                <w:rFonts w:ascii="Arial" w:eastAsia="Times New Roman" w:hAnsi="Arial" w:cs="Arial"/>
                <w:sz w:val="20"/>
                <w:lang w:val="en-US"/>
              </w:rPr>
              <w:t xml:space="preserve"> Control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"is" to "in".</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9E7EA2">
              <w:rPr>
                <w:rFonts w:ascii="Arial" w:eastAsia="Times New Roman" w:hAnsi="Arial" w:cs="Arial"/>
                <w:sz w:val="20"/>
                <w:lang w:val="en-US"/>
              </w:rPr>
              <w:t>777r5</w:t>
            </w:r>
            <w:r>
              <w:rPr>
                <w:rFonts w:ascii="Arial" w:eastAsia="Times New Roman" w:hAnsi="Arial" w:cs="Arial"/>
                <w:sz w:val="20"/>
                <w:lang w:val="en-US"/>
              </w:rPr>
              <w:t xml:space="preserve"> that are marked with CID 6353.</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6354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Anthropomorphism: "the TWT requesting STA expects". The STA is an object and does not "expect" anything.</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Reword to remove the </w:t>
            </w:r>
            <w:proofErr w:type="spellStart"/>
            <w:r w:rsidRPr="00E42DB2">
              <w:rPr>
                <w:rFonts w:ascii="Arial" w:eastAsia="Times New Roman" w:hAnsi="Arial" w:cs="Arial"/>
                <w:sz w:val="20"/>
                <w:lang w:val="en-US"/>
              </w:rPr>
              <w:t>anthoropomorphism</w:t>
            </w:r>
            <w:proofErr w:type="spellEnd"/>
            <w:r w:rsidRPr="00E42DB2">
              <w:rPr>
                <w:rFonts w:ascii="Arial" w:eastAsia="Times New Roman" w:hAnsi="Arial" w:cs="Arial"/>
                <w:sz w:val="20"/>
                <w:lang w:val="en-US"/>
              </w:rPr>
              <w:t>.</w:t>
            </w:r>
          </w:p>
        </w:tc>
        <w:tc>
          <w:tcPr>
            <w:tcW w:w="1980" w:type="dxa"/>
            <w:hideMark/>
          </w:tcPr>
          <w:p w:rsidR="00B04067" w:rsidRPr="00E42DB2" w:rsidRDefault="00BD01D7" w:rsidP="00C712A4">
            <w:pPr>
              <w:rPr>
                <w:rFonts w:ascii="Arial" w:eastAsia="Times New Roman" w:hAnsi="Arial" w:cs="Arial"/>
                <w:sz w:val="20"/>
                <w:lang w:val="en-US"/>
              </w:rPr>
            </w:pPr>
            <w:r>
              <w:rPr>
                <w:rFonts w:ascii="Arial" w:eastAsia="Times New Roman" w:hAnsi="Arial" w:cs="Arial"/>
                <w:sz w:val="20"/>
                <w:lang w:val="en-US"/>
              </w:rPr>
              <w:t>Reject – if</w:t>
            </w:r>
            <w:r w:rsidR="00B04067">
              <w:rPr>
                <w:rFonts w:ascii="Arial" w:eastAsia="Times New Roman" w:hAnsi="Arial" w:cs="Arial"/>
                <w:sz w:val="20"/>
                <w:lang w:val="en-US"/>
              </w:rPr>
              <w:t xml:space="preserve"> corporations are people, then it follows that STAs are people, see USA supreme court cases which established these facts almost 200 years ago: </w:t>
            </w:r>
            <w:hyperlink r:id="rId13" w:history="1">
              <w:r w:rsidR="00B04067" w:rsidRPr="00950743">
                <w:rPr>
                  <w:rStyle w:val="Hyperlink"/>
                  <w:rFonts w:ascii="Arial" w:eastAsia="Times New Roman" w:hAnsi="Arial" w:cs="Arial"/>
                  <w:sz w:val="20"/>
                  <w:lang w:val="en-US"/>
                </w:rPr>
                <w:t>https://en.wikipedia.org/wiki/Trustees_of_Dartmouth_College_v._Woodward</w:t>
              </w:r>
            </w:hyperlink>
            <w:r w:rsidR="00B04067">
              <w:rPr>
                <w:rFonts w:ascii="Arial" w:eastAsia="Times New Roman" w:hAnsi="Arial" w:cs="Arial"/>
                <w:sz w:val="20"/>
                <w:lang w:val="en-US"/>
              </w:rPr>
              <w:t xml:space="preserve"> </w:t>
            </w:r>
            <w:r w:rsidR="00B04067">
              <w:rPr>
                <w:rFonts w:ascii="Arial" w:hAnsi="Arial" w:cs="Arial"/>
                <w:color w:val="222222"/>
                <w:sz w:val="21"/>
                <w:szCs w:val="21"/>
                <w:shd w:val="clear" w:color="auto" w:fill="FFFFFF"/>
              </w:rPr>
              <w:t xml:space="preserve">– 17 U.S. 518 (1819) </w:t>
            </w:r>
            <w:r w:rsidR="00B04067">
              <w:rPr>
                <w:rFonts w:ascii="Arial" w:eastAsia="Times New Roman" w:hAnsi="Arial" w:cs="Arial"/>
                <w:sz w:val="20"/>
                <w:lang w:val="en-US"/>
              </w:rPr>
              <w:t xml:space="preserve">and </w:t>
            </w:r>
            <w:hyperlink r:id="rId14" w:history="1">
              <w:r w:rsidR="00B04067" w:rsidRPr="00950743">
                <w:rPr>
                  <w:rStyle w:val="Hyperlink"/>
                  <w:rFonts w:ascii="Arial" w:eastAsia="Times New Roman" w:hAnsi="Arial" w:cs="Arial"/>
                  <w:sz w:val="20"/>
                  <w:lang w:val="en-US"/>
                </w:rPr>
                <w:t>https://en.wikipedia.org/w/index.php?title=Pembina_Consolidated_Silver_Mining_Co._v._Pennsylvania&amp;action=edit&amp;redlink=1</w:t>
              </w:r>
            </w:hyperlink>
            <w:r w:rsidR="00B04067">
              <w:rPr>
                <w:rFonts w:ascii="Arial" w:eastAsia="Times New Roman" w:hAnsi="Arial" w:cs="Arial"/>
                <w:sz w:val="20"/>
                <w:lang w:val="en-US"/>
              </w:rPr>
              <w:t xml:space="preserve"> </w:t>
            </w:r>
            <w:r w:rsidR="00B04067">
              <w:rPr>
                <w:rFonts w:ascii="Arial" w:hAnsi="Arial" w:cs="Arial"/>
                <w:color w:val="222222"/>
                <w:sz w:val="21"/>
                <w:szCs w:val="21"/>
                <w:shd w:val="clear" w:color="auto" w:fill="FFFFFF"/>
              </w:rPr>
              <w:t xml:space="preserve">– 125 U.S. 181 (1888) – also note that neither the 802.11 style guide </w:t>
            </w:r>
            <w:r w:rsidR="00B04067" w:rsidRPr="00C712A4">
              <w:rPr>
                <w:rFonts w:ascii="Arial" w:hAnsi="Arial" w:cs="Arial"/>
                <w:color w:val="222222"/>
                <w:sz w:val="21"/>
                <w:szCs w:val="21"/>
                <w:shd w:val="clear" w:color="auto" w:fill="FFFFFF"/>
              </w:rPr>
              <w:t>11-09-1034-11-0000-802-11-editorial-style-guide</w:t>
            </w:r>
            <w:r w:rsidR="00B04067">
              <w:rPr>
                <w:rFonts w:ascii="Arial" w:hAnsi="Arial" w:cs="Arial"/>
                <w:color w:val="222222"/>
                <w:sz w:val="21"/>
                <w:szCs w:val="21"/>
                <w:shd w:val="clear" w:color="auto" w:fill="FFFFFF"/>
              </w:rPr>
              <w:t xml:space="preserve">, nor the IEEE SA style guide </w:t>
            </w:r>
            <w:r w:rsidR="00B04067" w:rsidRPr="00C712A4">
              <w:rPr>
                <w:rFonts w:ascii="Arial" w:hAnsi="Arial" w:cs="Arial"/>
                <w:color w:val="222222"/>
                <w:sz w:val="21"/>
                <w:szCs w:val="21"/>
                <w:shd w:val="clear" w:color="auto" w:fill="FFFFFF"/>
              </w:rPr>
              <w:t>2014_IEEE_SA_stylemanual</w:t>
            </w:r>
            <w:r w:rsidR="00B04067">
              <w:rPr>
                <w:rFonts w:ascii="Arial" w:hAnsi="Arial" w:cs="Arial"/>
                <w:color w:val="222222"/>
                <w:sz w:val="21"/>
                <w:szCs w:val="21"/>
                <w:shd w:val="clear" w:color="auto" w:fill="FFFFFF"/>
              </w:rPr>
              <w:t xml:space="preserve"> </w:t>
            </w:r>
            <w:r w:rsidR="00B04067">
              <w:rPr>
                <w:rFonts w:ascii="Arial" w:hAnsi="Arial" w:cs="Arial"/>
                <w:color w:val="222222"/>
                <w:sz w:val="21"/>
                <w:szCs w:val="21"/>
                <w:shd w:val="clear" w:color="auto" w:fill="FFFFFF"/>
              </w:rPr>
              <w:lastRenderedPageBreak/>
              <w:t>mentions “</w:t>
            </w:r>
            <w:proofErr w:type="spellStart"/>
            <w:r w:rsidR="00B04067">
              <w:rPr>
                <w:rFonts w:ascii="Arial" w:hAnsi="Arial" w:cs="Arial"/>
                <w:color w:val="222222"/>
                <w:sz w:val="21"/>
                <w:szCs w:val="21"/>
                <w:shd w:val="clear" w:color="auto" w:fill="FFFFFF"/>
              </w:rPr>
              <w:t>anthropormorhpism</w:t>
            </w:r>
            <w:proofErr w:type="spellEnd"/>
            <w:r w:rsidR="00B04067">
              <w:rPr>
                <w:rFonts w:ascii="Arial" w:hAnsi="Arial" w:cs="Arial"/>
                <w:color w:val="222222"/>
                <w:sz w:val="21"/>
                <w:szCs w:val="21"/>
                <w:shd w:val="clear" w:color="auto" w:fill="FFFFFF"/>
              </w:rPr>
              <w:t xml:space="preserve">”, whatever that means… and furthermore, the entity in question, perhaps best described as an algorithm, has definite expectations of future events and as evidenced by the commenter’s lack of a decent alternative, there seems to be no word in the English language that would make a decent substitute for “expects” in </w:t>
            </w:r>
            <w:proofErr w:type="spellStart"/>
            <w:r w:rsidR="00B04067">
              <w:rPr>
                <w:rFonts w:ascii="Arial" w:hAnsi="Arial" w:cs="Arial"/>
                <w:color w:val="222222"/>
                <w:sz w:val="21"/>
                <w:szCs w:val="21"/>
                <w:shd w:val="clear" w:color="auto" w:fill="FFFFFF"/>
              </w:rPr>
              <w:t>thi</w:t>
            </w:r>
            <w:proofErr w:type="spellEnd"/>
            <w:r w:rsidR="00B04067">
              <w:rPr>
                <w:rFonts w:ascii="Arial" w:hAnsi="Arial" w:cs="Arial"/>
                <w:color w:val="222222"/>
                <w:sz w:val="21"/>
                <w:szCs w:val="21"/>
                <w:shd w:val="clear" w:color="auto" w:fill="FFFFFF"/>
              </w:rPr>
              <w:t xml:space="preserve"> case</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6355</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74.07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Anthropomorphism: "the TWT requesting STA expects". The STA is an object and does not "expect" anything.</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Reword to remove the </w:t>
            </w:r>
            <w:proofErr w:type="spellStart"/>
            <w:r w:rsidRPr="00E42DB2">
              <w:rPr>
                <w:rFonts w:ascii="Arial" w:eastAsia="Times New Roman" w:hAnsi="Arial" w:cs="Arial"/>
                <w:sz w:val="20"/>
                <w:lang w:val="en-US"/>
              </w:rPr>
              <w:t>anthoropomorphism</w:t>
            </w:r>
            <w:proofErr w:type="spellEnd"/>
            <w:r w:rsidRPr="00E42DB2">
              <w:rPr>
                <w:rFonts w:ascii="Arial" w:eastAsia="Times New Roman" w:hAnsi="Arial" w:cs="Arial"/>
                <w:sz w:val="20"/>
                <w:lang w:val="en-US"/>
              </w:rPr>
              <w:t>.</w:t>
            </w:r>
          </w:p>
        </w:tc>
        <w:tc>
          <w:tcPr>
            <w:tcW w:w="1980" w:type="dxa"/>
            <w:hideMark/>
          </w:tcPr>
          <w:p w:rsidR="00B04067" w:rsidRPr="00E42DB2" w:rsidRDefault="00B04067" w:rsidP="006E7810">
            <w:pPr>
              <w:rPr>
                <w:rFonts w:ascii="Arial" w:eastAsia="Times New Roman" w:hAnsi="Arial" w:cs="Arial"/>
                <w:sz w:val="20"/>
                <w:lang w:val="en-US"/>
              </w:rPr>
            </w:pPr>
            <w:r>
              <w:rPr>
                <w:rFonts w:ascii="Arial" w:eastAsia="Times New Roman" w:hAnsi="Arial" w:cs="Arial"/>
                <w:sz w:val="20"/>
                <w:lang w:val="en-US"/>
              </w:rPr>
              <w:t>Reject –</w:t>
            </w:r>
            <w:r w:rsidR="006E7810">
              <w:rPr>
                <w:rFonts w:ascii="Arial" w:eastAsia="Times New Roman" w:hAnsi="Arial" w:cs="Arial"/>
                <w:sz w:val="20"/>
                <w:lang w:val="en-US"/>
              </w:rPr>
              <w:t xml:space="preserve"> as</w:t>
            </w:r>
            <w:r>
              <w:rPr>
                <w:rFonts w:ascii="Arial" w:eastAsia="Times New Roman" w:hAnsi="Arial" w:cs="Arial"/>
                <w:sz w:val="20"/>
                <w:lang w:val="en-US"/>
              </w:rPr>
              <w:t xml:space="preserve"> corporations are people, then it follows that STAs are people, see USA supreme court cases which established these facts almost 200 years ago: </w:t>
            </w:r>
            <w:hyperlink r:id="rId15" w:history="1">
              <w:r w:rsidRPr="00950743">
                <w:rPr>
                  <w:rStyle w:val="Hyperlink"/>
                  <w:rFonts w:ascii="Arial" w:eastAsia="Times New Roman" w:hAnsi="Arial" w:cs="Arial"/>
                  <w:sz w:val="20"/>
                  <w:lang w:val="en-US"/>
                </w:rPr>
                <w:t>https://en.wikipedia.org/wiki/Trustees_of_Dartmouth_College_v._Woodward</w:t>
              </w:r>
            </w:hyperlink>
            <w:r>
              <w:rPr>
                <w:rFonts w:ascii="Arial" w:eastAsia="Times New Roman" w:hAnsi="Arial" w:cs="Arial"/>
                <w:sz w:val="20"/>
                <w:lang w:val="en-US"/>
              </w:rPr>
              <w:t xml:space="preserve"> </w:t>
            </w:r>
            <w:r>
              <w:rPr>
                <w:rFonts w:ascii="Arial" w:hAnsi="Arial" w:cs="Arial"/>
                <w:color w:val="222222"/>
                <w:sz w:val="21"/>
                <w:szCs w:val="21"/>
                <w:shd w:val="clear" w:color="auto" w:fill="FFFFFF"/>
              </w:rPr>
              <w:t xml:space="preserve">– 17 U.S. 518 (1819) </w:t>
            </w:r>
            <w:r>
              <w:rPr>
                <w:rFonts w:ascii="Arial" w:eastAsia="Times New Roman" w:hAnsi="Arial" w:cs="Arial"/>
                <w:sz w:val="20"/>
                <w:lang w:val="en-US"/>
              </w:rPr>
              <w:t xml:space="preserve">and </w:t>
            </w:r>
            <w:hyperlink r:id="rId16" w:history="1">
              <w:r w:rsidRPr="00950743">
                <w:rPr>
                  <w:rStyle w:val="Hyperlink"/>
                  <w:rFonts w:ascii="Arial" w:eastAsia="Times New Roman" w:hAnsi="Arial" w:cs="Arial"/>
                  <w:sz w:val="20"/>
                  <w:lang w:val="en-US"/>
                </w:rPr>
                <w:t>https://en.wikipedia.org/w/index.php?title=Pembina_Consolidated_Silver_Mining_Co._v._Pennsylvania&amp;action=edit&amp;redlink=1</w:t>
              </w:r>
            </w:hyperlink>
            <w:r>
              <w:rPr>
                <w:rFonts w:ascii="Arial" w:eastAsia="Times New Roman" w:hAnsi="Arial" w:cs="Arial"/>
                <w:sz w:val="20"/>
                <w:lang w:val="en-US"/>
              </w:rPr>
              <w:t xml:space="preserve"> </w:t>
            </w:r>
            <w:r>
              <w:rPr>
                <w:rFonts w:ascii="Arial" w:hAnsi="Arial" w:cs="Arial"/>
                <w:color w:val="222222"/>
                <w:sz w:val="21"/>
                <w:szCs w:val="21"/>
                <w:shd w:val="clear" w:color="auto" w:fill="FFFFFF"/>
              </w:rPr>
              <w:t xml:space="preserve">– 125 U.S. 181 (1888) – also note that neither the 802.11 style guide </w:t>
            </w:r>
            <w:r w:rsidRPr="00C712A4">
              <w:rPr>
                <w:rFonts w:ascii="Arial" w:hAnsi="Arial" w:cs="Arial"/>
                <w:color w:val="222222"/>
                <w:sz w:val="21"/>
                <w:szCs w:val="21"/>
                <w:shd w:val="clear" w:color="auto" w:fill="FFFFFF"/>
              </w:rPr>
              <w:t>11-09-1034-11-0000-802-11-editorial-style-guide</w:t>
            </w:r>
            <w:r>
              <w:rPr>
                <w:rFonts w:ascii="Arial" w:hAnsi="Arial" w:cs="Arial"/>
                <w:color w:val="222222"/>
                <w:sz w:val="21"/>
                <w:szCs w:val="21"/>
                <w:shd w:val="clear" w:color="auto" w:fill="FFFFFF"/>
              </w:rPr>
              <w:t xml:space="preserve">, nor the IEEE SA style guide </w:t>
            </w:r>
            <w:r w:rsidRPr="00C712A4">
              <w:rPr>
                <w:rFonts w:ascii="Arial" w:hAnsi="Arial" w:cs="Arial"/>
                <w:color w:val="222222"/>
                <w:sz w:val="21"/>
                <w:szCs w:val="21"/>
                <w:shd w:val="clear" w:color="auto" w:fill="FFFFFF"/>
              </w:rPr>
              <w:t>2014_IEEE_SA_stylemanual</w:t>
            </w:r>
            <w:r>
              <w:rPr>
                <w:rFonts w:ascii="Arial" w:hAnsi="Arial" w:cs="Arial"/>
                <w:color w:val="222222"/>
                <w:sz w:val="21"/>
                <w:szCs w:val="21"/>
                <w:shd w:val="clear" w:color="auto" w:fill="FFFFFF"/>
              </w:rPr>
              <w:t xml:space="preserve"> </w:t>
            </w:r>
            <w:r>
              <w:rPr>
                <w:rFonts w:ascii="Arial" w:hAnsi="Arial" w:cs="Arial"/>
                <w:color w:val="222222"/>
                <w:sz w:val="21"/>
                <w:szCs w:val="21"/>
                <w:shd w:val="clear" w:color="auto" w:fill="FFFFFF"/>
              </w:rPr>
              <w:lastRenderedPageBreak/>
              <w:t>mentions “</w:t>
            </w:r>
            <w:proofErr w:type="spellStart"/>
            <w:r>
              <w:rPr>
                <w:rFonts w:ascii="Arial" w:hAnsi="Arial" w:cs="Arial"/>
                <w:color w:val="222222"/>
                <w:sz w:val="21"/>
                <w:szCs w:val="21"/>
                <w:shd w:val="clear" w:color="auto" w:fill="FFFFFF"/>
              </w:rPr>
              <w:t>anthropormorhpism</w:t>
            </w:r>
            <w:proofErr w:type="spellEnd"/>
            <w:r>
              <w:rPr>
                <w:rFonts w:ascii="Arial" w:hAnsi="Arial" w:cs="Arial"/>
                <w:color w:val="222222"/>
                <w:sz w:val="21"/>
                <w:szCs w:val="21"/>
                <w:shd w:val="clear" w:color="auto" w:fill="FFFFFF"/>
              </w:rPr>
              <w:t>”, whatever that means… and furthermore, the entity in question, perhaps best described as an algorithm, has definite expectations of future events and as evidenced by the commenter’s lack of a</w:t>
            </w:r>
            <w:r w:rsidR="006E7810">
              <w:rPr>
                <w:rFonts w:ascii="Arial" w:hAnsi="Arial" w:cs="Arial"/>
                <w:color w:val="222222"/>
                <w:sz w:val="21"/>
                <w:szCs w:val="21"/>
                <w:shd w:val="clear" w:color="auto" w:fill="FFFFFF"/>
              </w:rPr>
              <w:t>n</w:t>
            </w:r>
            <w:r>
              <w:rPr>
                <w:rFonts w:ascii="Arial" w:hAnsi="Arial" w:cs="Arial"/>
                <w:color w:val="222222"/>
                <w:sz w:val="21"/>
                <w:szCs w:val="21"/>
                <w:shd w:val="clear" w:color="auto" w:fill="FFFFFF"/>
              </w:rPr>
              <w:t xml:space="preserve"> alternative</w:t>
            </w:r>
            <w:r w:rsidR="006E7810">
              <w:rPr>
                <w:rFonts w:ascii="Arial" w:hAnsi="Arial" w:cs="Arial"/>
                <w:color w:val="222222"/>
                <w:sz w:val="21"/>
                <w:szCs w:val="21"/>
                <w:shd w:val="clear" w:color="auto" w:fill="FFFFFF"/>
              </w:rPr>
              <w:t xml:space="preserve"> suggestion</w:t>
            </w:r>
            <w:r>
              <w:rPr>
                <w:rFonts w:ascii="Arial" w:hAnsi="Arial" w:cs="Arial"/>
                <w:color w:val="222222"/>
                <w:sz w:val="21"/>
                <w:szCs w:val="21"/>
                <w:shd w:val="clear" w:color="auto" w:fill="FFFFFF"/>
              </w:rPr>
              <w:t>, there seems to be no word in the English language that would make a decent substitute for “expects” in thi</w:t>
            </w:r>
            <w:r w:rsidR="006E7810">
              <w:rPr>
                <w:rFonts w:ascii="Arial" w:hAnsi="Arial" w:cs="Arial"/>
                <w:color w:val="222222"/>
                <w:sz w:val="21"/>
                <w:szCs w:val="21"/>
                <w:shd w:val="clear" w:color="auto" w:fill="FFFFFF"/>
              </w:rPr>
              <w:t>s</w:t>
            </w:r>
            <w:r>
              <w:rPr>
                <w:rFonts w:ascii="Arial" w:hAnsi="Arial" w:cs="Arial"/>
                <w:color w:val="222222"/>
                <w:sz w:val="21"/>
                <w:szCs w:val="21"/>
                <w:shd w:val="clear" w:color="auto" w:fill="FFFFFF"/>
              </w:rPr>
              <w:t xml:space="preserve"> case</w:t>
            </w:r>
          </w:p>
        </w:tc>
      </w:tr>
      <w:tr w:rsidR="00B04067" w:rsidRPr="00E42DB2" w:rsidTr="00222753">
        <w:trPr>
          <w:trHeight w:val="237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6363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75.50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second case here is when the relevant STA is not an S1G STA, whereas earlier in the same section (P75 L20) the condition is "within an HE BSS". Is there some distinction intended? Can TWT be used in non-S1G, non-HE BSSs?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"is not an S1G STA" to "</w:t>
            </w:r>
            <w:proofErr w:type="gramStart"/>
            <w:r w:rsidRPr="00E42DB2">
              <w:rPr>
                <w:rFonts w:ascii="Arial" w:eastAsia="Times New Roman" w:hAnsi="Arial" w:cs="Arial"/>
                <w:sz w:val="20"/>
                <w:lang w:val="en-US"/>
              </w:rPr>
              <w:t>is</w:t>
            </w:r>
            <w:proofErr w:type="gramEnd"/>
            <w:r w:rsidRPr="00E42DB2">
              <w:rPr>
                <w:rFonts w:ascii="Arial" w:eastAsia="Times New Roman" w:hAnsi="Arial" w:cs="Arial"/>
                <w:sz w:val="20"/>
                <w:lang w:val="en-US"/>
              </w:rPr>
              <w:t xml:space="preserve"> an HE STA".</w:t>
            </w:r>
          </w:p>
        </w:tc>
        <w:tc>
          <w:tcPr>
            <w:tcW w:w="1980" w:type="dxa"/>
            <w:hideMark/>
          </w:tcPr>
          <w:p w:rsidR="00B04067" w:rsidRPr="00E42DB2" w:rsidRDefault="00B04067" w:rsidP="00810301">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9E7EA2">
              <w:rPr>
                <w:rFonts w:ascii="Arial" w:eastAsia="Times New Roman" w:hAnsi="Arial" w:cs="Arial"/>
                <w:sz w:val="20"/>
                <w:lang w:val="en-US"/>
              </w:rPr>
              <w:t>777r5</w:t>
            </w:r>
            <w:r>
              <w:rPr>
                <w:rFonts w:ascii="Arial" w:eastAsia="Times New Roman" w:hAnsi="Arial" w:cs="Arial"/>
                <w:sz w:val="20"/>
                <w:lang w:val="en-US"/>
              </w:rPr>
              <w:t xml:space="preserve"> that are marked with CID 6363.</w:t>
            </w:r>
          </w:p>
        </w:tc>
      </w:tr>
      <w:tr w:rsidR="00B04067" w:rsidRPr="00E42DB2" w:rsidTr="00222753">
        <w:trPr>
          <w:trHeight w:val="290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7170</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kaiying</w:t>
            </w:r>
            <w:proofErr w:type="spellEnd"/>
            <w:r w:rsidRPr="00E42DB2">
              <w:rPr>
                <w:rFonts w:ascii="Arial" w:eastAsia="Times New Roman" w:hAnsi="Arial" w:cs="Arial"/>
                <w:sz w:val="16"/>
                <w:szCs w:val="16"/>
                <w:lang w:val="en-US"/>
              </w:rPr>
              <w:t xml:space="preserve"> </w:t>
            </w:r>
            <w:proofErr w:type="spellStart"/>
            <w:r w:rsidRPr="00E42DB2">
              <w:rPr>
                <w:rFonts w:ascii="Arial" w:eastAsia="Times New Roman" w:hAnsi="Arial" w:cs="Arial"/>
                <w:sz w:val="16"/>
                <w:szCs w:val="16"/>
                <w:lang w:val="en-US"/>
              </w:rPr>
              <w:t>Lv</w:t>
            </w:r>
            <w:proofErr w:type="spellEnd"/>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70.27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Wake TBTT Negotiation subfield is set to 0 in TWT elements transmitted by a responding STA and by a</w:t>
            </w:r>
            <w:r w:rsidRPr="00E42DB2">
              <w:rPr>
                <w:rFonts w:ascii="Arial" w:eastAsia="Times New Roman" w:hAnsi="Arial" w:cs="Arial"/>
                <w:sz w:val="20"/>
                <w:lang w:val="en-US"/>
              </w:rPr>
              <w:br/>
              <w:t>scheduling STA. In table 9-262k,"Description when transmitted by a TWT scheduling STA, Wake TBTT</w:t>
            </w:r>
            <w:r w:rsidRPr="00E42DB2">
              <w:rPr>
                <w:rFonts w:ascii="Arial" w:eastAsia="Times New Roman" w:hAnsi="Arial" w:cs="Arial"/>
                <w:sz w:val="20"/>
                <w:lang w:val="en-US"/>
              </w:rPr>
              <w:br/>
              <w:t>Negotiation subfield = 1", which is conflicted with the above statement.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Please change to "Description when transmitted by a TWT scheduling STA, Wake TBTT Negotiation subfield =0."</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9E7EA2">
              <w:rPr>
                <w:rFonts w:ascii="Arial" w:eastAsia="Times New Roman" w:hAnsi="Arial" w:cs="Arial"/>
                <w:sz w:val="20"/>
                <w:lang w:val="en-US"/>
              </w:rPr>
              <w:t>777r5</w:t>
            </w:r>
            <w:r>
              <w:rPr>
                <w:rFonts w:ascii="Arial" w:eastAsia="Times New Roman" w:hAnsi="Arial" w:cs="Arial"/>
                <w:sz w:val="20"/>
                <w:lang w:val="en-US"/>
              </w:rPr>
              <w:t xml:space="preserve"> that are marked with CID 7170.</w:t>
            </w:r>
          </w:p>
        </w:tc>
      </w:tr>
      <w:tr w:rsidR="00B04067" w:rsidRPr="00E42DB2" w:rsidTr="00222753">
        <w:trPr>
          <w:trHeight w:val="528"/>
        </w:trPr>
        <w:tc>
          <w:tcPr>
            <w:tcW w:w="774" w:type="dxa"/>
            <w:hideMark/>
          </w:tcPr>
          <w:p w:rsidR="00B04067" w:rsidRPr="00731C18" w:rsidRDefault="00B04067" w:rsidP="00E42DB2">
            <w:pPr>
              <w:jc w:val="right"/>
              <w:rPr>
                <w:rFonts w:ascii="Arial" w:eastAsia="Times New Roman" w:hAnsi="Arial" w:cs="Arial"/>
                <w:sz w:val="20"/>
                <w:highlight w:val="yellow"/>
                <w:lang w:val="en-US"/>
              </w:rPr>
            </w:pPr>
            <w:r w:rsidRPr="00731C18">
              <w:rPr>
                <w:rFonts w:ascii="Arial" w:eastAsia="Times New Roman" w:hAnsi="Arial" w:cs="Arial"/>
                <w:sz w:val="20"/>
                <w:highlight w:val="yellow"/>
                <w:lang w:val="en-US"/>
              </w:rPr>
              <w:t>7184</w:t>
            </w:r>
          </w:p>
        </w:tc>
        <w:tc>
          <w:tcPr>
            <w:tcW w:w="864" w:type="dxa"/>
            <w:hideMark/>
          </w:tcPr>
          <w:p w:rsidR="00B04067" w:rsidRPr="00731C18" w:rsidRDefault="00B04067" w:rsidP="00E42DB2">
            <w:pPr>
              <w:rPr>
                <w:rFonts w:ascii="Arial" w:eastAsia="Times New Roman" w:hAnsi="Arial" w:cs="Arial"/>
                <w:sz w:val="16"/>
                <w:szCs w:val="16"/>
                <w:highlight w:val="yellow"/>
                <w:lang w:val="en-US"/>
              </w:rPr>
            </w:pPr>
            <w:proofErr w:type="spellStart"/>
            <w:r w:rsidRPr="00731C18">
              <w:rPr>
                <w:rFonts w:ascii="Arial" w:eastAsia="Times New Roman" w:hAnsi="Arial" w:cs="Arial"/>
                <w:sz w:val="16"/>
                <w:szCs w:val="16"/>
                <w:highlight w:val="yellow"/>
                <w:lang w:val="en-US"/>
              </w:rPr>
              <w:t>kaiying</w:t>
            </w:r>
            <w:proofErr w:type="spellEnd"/>
            <w:r w:rsidRPr="00731C18">
              <w:rPr>
                <w:rFonts w:ascii="Arial" w:eastAsia="Times New Roman" w:hAnsi="Arial" w:cs="Arial"/>
                <w:sz w:val="16"/>
                <w:szCs w:val="16"/>
                <w:highlight w:val="yellow"/>
                <w:lang w:val="en-US"/>
              </w:rPr>
              <w:t xml:space="preserve"> </w:t>
            </w:r>
            <w:proofErr w:type="spellStart"/>
            <w:r w:rsidRPr="00731C18">
              <w:rPr>
                <w:rFonts w:ascii="Arial" w:eastAsia="Times New Roman" w:hAnsi="Arial" w:cs="Arial"/>
                <w:sz w:val="16"/>
                <w:szCs w:val="16"/>
                <w:highlight w:val="yellow"/>
                <w:lang w:val="en-US"/>
              </w:rPr>
              <w:t>Lv</w:t>
            </w:r>
            <w:proofErr w:type="spellEnd"/>
          </w:p>
        </w:tc>
        <w:tc>
          <w:tcPr>
            <w:tcW w:w="900" w:type="dxa"/>
          </w:tcPr>
          <w:p w:rsidR="00B04067" w:rsidRPr="00731C18" w:rsidRDefault="00B04067" w:rsidP="00E42DB2">
            <w:pPr>
              <w:jc w:val="right"/>
              <w:rPr>
                <w:rFonts w:ascii="Arial" w:eastAsia="Times New Roman" w:hAnsi="Arial" w:cs="Arial"/>
                <w:sz w:val="20"/>
                <w:highlight w:val="yellow"/>
                <w:lang w:val="en-US"/>
              </w:rPr>
            </w:pPr>
            <w:r w:rsidRPr="00731C18">
              <w:rPr>
                <w:rFonts w:ascii="Arial" w:eastAsia="Times New Roman" w:hAnsi="Arial" w:cs="Arial"/>
                <w:sz w:val="20"/>
                <w:highlight w:val="yellow"/>
                <w:lang w:val="en-US"/>
              </w:rPr>
              <w:t>75.02</w:t>
            </w:r>
          </w:p>
        </w:tc>
        <w:tc>
          <w:tcPr>
            <w:tcW w:w="990" w:type="dxa"/>
            <w:hideMark/>
          </w:tcPr>
          <w:p w:rsidR="00B04067" w:rsidRPr="00731C18" w:rsidRDefault="00B04067" w:rsidP="00E42DB2">
            <w:pPr>
              <w:rPr>
                <w:rFonts w:ascii="Arial" w:eastAsia="Times New Roman" w:hAnsi="Arial" w:cs="Arial"/>
                <w:sz w:val="20"/>
                <w:highlight w:val="yellow"/>
                <w:lang w:val="en-US"/>
              </w:rPr>
            </w:pPr>
            <w:r w:rsidRPr="00731C18">
              <w:rPr>
                <w:rFonts w:ascii="Arial" w:eastAsia="Times New Roman" w:hAnsi="Arial" w:cs="Arial"/>
                <w:sz w:val="20"/>
                <w:highlight w:val="yellow"/>
                <w:lang w:val="en-US"/>
              </w:rPr>
              <w:t>9.4.2.200</w:t>
            </w:r>
          </w:p>
        </w:tc>
        <w:tc>
          <w:tcPr>
            <w:tcW w:w="2250" w:type="dxa"/>
            <w:hideMark/>
          </w:tcPr>
          <w:p w:rsidR="00B04067" w:rsidRPr="00731C18" w:rsidRDefault="00B04067" w:rsidP="00E42DB2">
            <w:pPr>
              <w:rPr>
                <w:rFonts w:ascii="Arial" w:eastAsia="Times New Roman" w:hAnsi="Arial" w:cs="Arial"/>
                <w:sz w:val="20"/>
                <w:highlight w:val="yellow"/>
                <w:lang w:val="en-US"/>
              </w:rPr>
            </w:pPr>
            <w:proofErr w:type="spellStart"/>
            <w:r w:rsidRPr="00731C18">
              <w:rPr>
                <w:rFonts w:ascii="Arial" w:eastAsia="Times New Roman" w:hAnsi="Arial" w:cs="Arial"/>
                <w:sz w:val="20"/>
                <w:highlight w:val="yellow"/>
                <w:lang w:val="en-US"/>
              </w:rPr>
              <w:t>change"TWT</w:t>
            </w:r>
            <w:proofErr w:type="spellEnd"/>
            <w:r w:rsidRPr="00731C18">
              <w:rPr>
                <w:rFonts w:ascii="Arial" w:eastAsia="Times New Roman" w:hAnsi="Arial" w:cs="Arial"/>
                <w:sz w:val="20"/>
                <w:highlight w:val="yellow"/>
                <w:lang w:val="en-US"/>
              </w:rPr>
              <w:t xml:space="preserve"> broadcast </w:t>
            </w:r>
            <w:proofErr w:type="spellStart"/>
            <w:r w:rsidRPr="00731C18">
              <w:rPr>
                <w:rFonts w:ascii="Arial" w:eastAsia="Times New Roman" w:hAnsi="Arial" w:cs="Arial"/>
                <w:sz w:val="20"/>
                <w:highlight w:val="yellow"/>
                <w:lang w:val="en-US"/>
              </w:rPr>
              <w:t>field"to"broadcast</w:t>
            </w:r>
            <w:proofErr w:type="spellEnd"/>
            <w:r w:rsidRPr="00731C18">
              <w:rPr>
                <w:rFonts w:ascii="Arial" w:eastAsia="Times New Roman" w:hAnsi="Arial" w:cs="Arial"/>
                <w:sz w:val="20"/>
                <w:highlight w:val="yellow"/>
                <w:lang w:val="en-US"/>
              </w:rPr>
              <w:t xml:space="preserve"> field"</w:t>
            </w:r>
          </w:p>
        </w:tc>
        <w:tc>
          <w:tcPr>
            <w:tcW w:w="1980" w:type="dxa"/>
            <w:hideMark/>
          </w:tcPr>
          <w:p w:rsidR="00B04067" w:rsidRPr="00731C18" w:rsidRDefault="00B04067" w:rsidP="00E42DB2">
            <w:pPr>
              <w:rPr>
                <w:rFonts w:ascii="Arial" w:eastAsia="Times New Roman" w:hAnsi="Arial" w:cs="Arial"/>
                <w:sz w:val="20"/>
                <w:highlight w:val="yellow"/>
                <w:lang w:val="en-US"/>
              </w:rPr>
            </w:pPr>
            <w:r w:rsidRPr="00731C18">
              <w:rPr>
                <w:rFonts w:ascii="Arial" w:eastAsia="Times New Roman" w:hAnsi="Arial" w:cs="Arial"/>
                <w:sz w:val="20"/>
                <w:highlight w:val="yellow"/>
                <w:lang w:val="en-US"/>
              </w:rPr>
              <w:t>As in comment</w:t>
            </w:r>
          </w:p>
        </w:tc>
        <w:tc>
          <w:tcPr>
            <w:tcW w:w="1980" w:type="dxa"/>
            <w:hideMark/>
          </w:tcPr>
          <w:p w:rsidR="00B04067" w:rsidRPr="00731C18" w:rsidRDefault="00B04067" w:rsidP="00A70D5F">
            <w:pPr>
              <w:rPr>
                <w:rFonts w:ascii="Arial" w:eastAsia="Times New Roman" w:hAnsi="Arial" w:cs="Arial"/>
                <w:sz w:val="20"/>
                <w:highlight w:val="yellow"/>
                <w:lang w:val="en-US"/>
              </w:rPr>
            </w:pPr>
            <w:r w:rsidRPr="00731C18">
              <w:rPr>
                <w:rFonts w:ascii="Arial" w:eastAsia="Times New Roman" w:hAnsi="Arial" w:cs="Arial"/>
                <w:sz w:val="20"/>
                <w:highlight w:val="yellow"/>
                <w:lang w:val="en-US"/>
              </w:rPr>
              <w:t xml:space="preserve">Revise – generally agree with comment - </w:t>
            </w:r>
            <w:proofErr w:type="spellStart"/>
            <w:r w:rsidRPr="00731C18">
              <w:rPr>
                <w:rFonts w:ascii="Arial" w:eastAsia="Times New Roman" w:hAnsi="Arial" w:cs="Arial"/>
                <w:sz w:val="20"/>
                <w:highlight w:val="yellow"/>
                <w:lang w:val="en-US"/>
              </w:rPr>
              <w:t>TGax</w:t>
            </w:r>
            <w:proofErr w:type="spellEnd"/>
            <w:r w:rsidRPr="00731C18">
              <w:rPr>
                <w:rFonts w:ascii="Arial" w:eastAsia="Times New Roman" w:hAnsi="Arial" w:cs="Arial"/>
                <w:sz w:val="20"/>
                <w:highlight w:val="yellow"/>
                <w:lang w:val="en-US"/>
              </w:rPr>
              <w:t xml:space="preserve"> editor shall make the changes shown in 11-17/</w:t>
            </w:r>
            <w:r w:rsidR="0034014A" w:rsidRPr="00731C18">
              <w:rPr>
                <w:rFonts w:ascii="Arial" w:eastAsia="Times New Roman" w:hAnsi="Arial" w:cs="Arial"/>
                <w:sz w:val="20"/>
                <w:highlight w:val="yellow"/>
                <w:lang w:val="en-US"/>
              </w:rPr>
              <w:t>0</w:t>
            </w:r>
            <w:r w:rsidR="009E7EA2">
              <w:rPr>
                <w:rFonts w:ascii="Arial" w:eastAsia="Times New Roman" w:hAnsi="Arial" w:cs="Arial"/>
                <w:sz w:val="20"/>
                <w:highlight w:val="yellow"/>
                <w:lang w:val="en-US"/>
              </w:rPr>
              <w:t>777r5</w:t>
            </w:r>
            <w:r w:rsidRPr="00731C18">
              <w:rPr>
                <w:rFonts w:ascii="Arial" w:eastAsia="Times New Roman" w:hAnsi="Arial" w:cs="Arial"/>
                <w:sz w:val="20"/>
                <w:highlight w:val="yellow"/>
                <w:lang w:val="en-US"/>
              </w:rPr>
              <w:t xml:space="preserve"> </w:t>
            </w:r>
            <w:r w:rsidRPr="00731C18">
              <w:rPr>
                <w:rFonts w:ascii="Arial" w:eastAsia="Times New Roman" w:hAnsi="Arial" w:cs="Arial"/>
                <w:sz w:val="20"/>
                <w:highlight w:val="yellow"/>
                <w:lang w:val="en-US"/>
              </w:rPr>
              <w:lastRenderedPageBreak/>
              <w:t>that are marked with CID 7184.</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7208</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kaiying</w:t>
            </w:r>
            <w:proofErr w:type="spellEnd"/>
            <w:r w:rsidRPr="00E42DB2">
              <w:rPr>
                <w:rFonts w:ascii="Arial" w:eastAsia="Times New Roman" w:hAnsi="Arial" w:cs="Arial"/>
                <w:sz w:val="16"/>
                <w:szCs w:val="16"/>
                <w:lang w:val="en-US"/>
              </w:rPr>
              <w:t xml:space="preserve"> </w:t>
            </w:r>
            <w:proofErr w:type="spellStart"/>
            <w:r w:rsidRPr="00E42DB2">
              <w:rPr>
                <w:rFonts w:ascii="Arial" w:eastAsia="Times New Roman" w:hAnsi="Arial" w:cs="Arial"/>
                <w:sz w:val="16"/>
                <w:szCs w:val="16"/>
                <w:lang w:val="en-US"/>
              </w:rPr>
              <w:t>Lv</w:t>
            </w:r>
            <w:proofErr w:type="spellEnd"/>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proofErr w:type="gramStart"/>
            <w:r w:rsidRPr="00E42DB2">
              <w:rPr>
                <w:rFonts w:ascii="Arial" w:eastAsia="Times New Roman" w:hAnsi="Arial" w:cs="Arial"/>
                <w:sz w:val="20"/>
                <w:lang w:val="en-US"/>
              </w:rPr>
              <w:t>the</w:t>
            </w:r>
            <w:proofErr w:type="gramEnd"/>
            <w:r w:rsidRPr="00E42DB2">
              <w:rPr>
                <w:rFonts w:ascii="Arial" w:eastAsia="Times New Roman" w:hAnsi="Arial" w:cs="Arial"/>
                <w:sz w:val="20"/>
                <w:lang w:val="en-US"/>
              </w:rPr>
              <w:t xml:space="preserve"> description about " Demand</w:t>
            </w:r>
            <w:r w:rsidRPr="00E42DB2">
              <w:rPr>
                <w:rFonts w:ascii="Arial" w:eastAsia="Times New Roman" w:hAnsi="Arial" w:cs="Arial"/>
                <w:sz w:val="20"/>
                <w:lang w:val="en-US"/>
              </w:rPr>
              <w:br/>
              <w:t>TWT" is incorrect.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please clarify it</w:t>
            </w:r>
          </w:p>
        </w:tc>
        <w:tc>
          <w:tcPr>
            <w:tcW w:w="1980" w:type="dxa"/>
            <w:hideMark/>
          </w:tcPr>
          <w:p w:rsidR="00B04067" w:rsidRPr="00E42DB2" w:rsidRDefault="00B04067" w:rsidP="004F0DC6">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11-17/0296r2 that are marked with CID 8125.</w:t>
            </w:r>
          </w:p>
        </w:tc>
      </w:tr>
      <w:tr w:rsidR="00B04067" w:rsidRPr="00E42DB2" w:rsidTr="00222753">
        <w:trPr>
          <w:trHeight w:val="448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7358</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Kwok Shum Au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70.27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In 70.2-70.4, it says that "The Wake TBTT Negotiation subfield is set to 0 in the TWT elements transmitted by a responding STA and a scheduling STA".  In Table 9-262k, however, there is </w:t>
            </w:r>
            <w:proofErr w:type="spellStart"/>
            <w:r w:rsidRPr="00E42DB2">
              <w:rPr>
                <w:rFonts w:ascii="Arial" w:eastAsia="Times New Roman" w:hAnsi="Arial" w:cs="Arial"/>
                <w:sz w:val="20"/>
                <w:lang w:val="en-US"/>
              </w:rPr>
              <w:t>a</w:t>
            </w:r>
            <w:proofErr w:type="spellEnd"/>
            <w:r w:rsidRPr="00E42DB2">
              <w:rPr>
                <w:rFonts w:ascii="Arial" w:eastAsia="Times New Roman" w:hAnsi="Arial" w:cs="Arial"/>
                <w:sz w:val="20"/>
                <w:lang w:val="en-US"/>
              </w:rPr>
              <w:t xml:space="preserve"> entry titled "</w:t>
            </w:r>
            <w:proofErr w:type="spellStart"/>
            <w:r w:rsidRPr="00E42DB2">
              <w:rPr>
                <w:rFonts w:ascii="Arial" w:eastAsia="Times New Roman" w:hAnsi="Arial" w:cs="Arial"/>
                <w:sz w:val="20"/>
                <w:lang w:val="en-US"/>
              </w:rPr>
              <w:t>Descripton</w:t>
            </w:r>
            <w:proofErr w:type="spellEnd"/>
            <w:r w:rsidRPr="00E42DB2">
              <w:rPr>
                <w:rFonts w:ascii="Arial" w:eastAsia="Times New Roman" w:hAnsi="Arial" w:cs="Arial"/>
                <w:sz w:val="20"/>
                <w:lang w:val="en-US"/>
              </w:rPr>
              <w:t xml:space="preserve"> when transmitted by a TWT scheduling STA, Wake TBTT Negotiation subfield = 1", which means that the Wake TBTT Negotiation subfield is allowed to set to 1 in the TWT elements transmitted by a scheduling STA. It is a </w:t>
            </w:r>
            <w:proofErr w:type="spellStart"/>
            <w:r w:rsidRPr="00E42DB2">
              <w:rPr>
                <w:rFonts w:ascii="Arial" w:eastAsia="Times New Roman" w:hAnsi="Arial" w:cs="Arial"/>
                <w:sz w:val="20"/>
                <w:lang w:val="en-US"/>
              </w:rPr>
              <w:t>contradictation</w:t>
            </w:r>
            <w:proofErr w:type="spellEnd"/>
            <w:r w:rsidRPr="00E42DB2">
              <w:rPr>
                <w:rFonts w:ascii="Arial" w:eastAsia="Times New Roman" w:hAnsi="Arial" w:cs="Arial"/>
                <w:sz w:val="20"/>
                <w:lang w:val="en-US"/>
              </w:rPr>
              <w: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Please clarify whether the Wake TBTT Negotiation subfield is allowed to set to 1 in the TWT elements transmitted by a scheduling STA.</w:t>
            </w:r>
          </w:p>
        </w:tc>
        <w:tc>
          <w:tcPr>
            <w:tcW w:w="1980" w:type="dxa"/>
            <w:hideMark/>
          </w:tcPr>
          <w:p w:rsidR="00B04067" w:rsidRPr="00E42DB2" w:rsidRDefault="00B04067" w:rsidP="00150E6D">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9E7EA2">
              <w:rPr>
                <w:rFonts w:ascii="Arial" w:eastAsia="Times New Roman" w:hAnsi="Arial" w:cs="Arial"/>
                <w:sz w:val="20"/>
                <w:lang w:val="en-US"/>
              </w:rPr>
              <w:t>777r5</w:t>
            </w:r>
            <w:r>
              <w:rPr>
                <w:rFonts w:ascii="Arial" w:eastAsia="Times New Roman" w:hAnsi="Arial" w:cs="Arial"/>
                <w:sz w:val="20"/>
                <w:lang w:val="en-US"/>
              </w:rPr>
              <w:t xml:space="preserve"> that are marked with CID 7358.</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7359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Kwok Shum Au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Missing proposition for the sentence "Feedback can be contained is the </w:t>
            </w:r>
            <w:proofErr w:type="spellStart"/>
            <w:r w:rsidRPr="00E42DB2">
              <w:rPr>
                <w:rFonts w:ascii="Arial" w:eastAsia="Times New Roman" w:hAnsi="Arial" w:cs="Arial"/>
                <w:sz w:val="20"/>
                <w:lang w:val="en-US"/>
              </w:rPr>
              <w:t>QoS</w:t>
            </w:r>
            <w:proofErr w:type="spellEnd"/>
            <w:r w:rsidRPr="00E42DB2">
              <w:rPr>
                <w:rFonts w:ascii="Arial" w:eastAsia="Times New Roman" w:hAnsi="Arial" w:cs="Arial"/>
                <w:sz w:val="20"/>
                <w:lang w:val="en-US"/>
              </w:rPr>
              <w:t xml:space="preserve"> Control field ...</w:t>
            </w:r>
            <w:proofErr w:type="gramStart"/>
            <w:r w:rsidRPr="00E42DB2">
              <w:rPr>
                <w:rFonts w:ascii="Arial" w:eastAsia="Times New Roman" w:hAnsi="Arial" w:cs="Arial"/>
                <w:sz w:val="20"/>
                <w:lang w:val="en-US"/>
              </w:rPr>
              <w:t>".</w:t>
            </w:r>
            <w:proofErr w:type="gramEnd"/>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In 73.10 and 73.35, replace "Feedback can be contained is the </w:t>
            </w:r>
            <w:proofErr w:type="spellStart"/>
            <w:r w:rsidRPr="00E42DB2">
              <w:rPr>
                <w:rFonts w:ascii="Arial" w:eastAsia="Times New Roman" w:hAnsi="Arial" w:cs="Arial"/>
                <w:sz w:val="20"/>
                <w:lang w:val="en-US"/>
              </w:rPr>
              <w:t>QoS</w:t>
            </w:r>
            <w:proofErr w:type="spellEnd"/>
            <w:r w:rsidRPr="00E42DB2">
              <w:rPr>
                <w:rFonts w:ascii="Arial" w:eastAsia="Times New Roman" w:hAnsi="Arial" w:cs="Arial"/>
                <w:sz w:val="20"/>
                <w:lang w:val="en-US"/>
              </w:rPr>
              <w:t xml:space="preserve"> Control field ..." with "Feedback can be contained in the </w:t>
            </w:r>
            <w:proofErr w:type="spellStart"/>
            <w:r w:rsidRPr="00E42DB2">
              <w:rPr>
                <w:rFonts w:ascii="Arial" w:eastAsia="Times New Roman" w:hAnsi="Arial" w:cs="Arial"/>
                <w:sz w:val="20"/>
                <w:lang w:val="en-US"/>
              </w:rPr>
              <w:t>QoS</w:t>
            </w:r>
            <w:proofErr w:type="spellEnd"/>
            <w:r w:rsidRPr="00E42DB2">
              <w:rPr>
                <w:rFonts w:ascii="Arial" w:eastAsia="Times New Roman" w:hAnsi="Arial" w:cs="Arial"/>
                <w:sz w:val="20"/>
                <w:lang w:val="en-US"/>
              </w:rPr>
              <w:t xml:space="preserve"> Control field ..."</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9E7EA2">
              <w:rPr>
                <w:rFonts w:ascii="Arial" w:eastAsia="Times New Roman" w:hAnsi="Arial" w:cs="Arial"/>
                <w:sz w:val="20"/>
                <w:lang w:val="en-US"/>
              </w:rPr>
              <w:t>777r5</w:t>
            </w:r>
            <w:r>
              <w:rPr>
                <w:rFonts w:ascii="Arial" w:eastAsia="Times New Roman" w:hAnsi="Arial" w:cs="Arial"/>
                <w:sz w:val="20"/>
                <w:lang w:val="en-US"/>
              </w:rPr>
              <w:t xml:space="preserve"> that are marked with CID 7359.</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7360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Kwok Shum Au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There is no </w:t>
            </w:r>
            <w:proofErr w:type="spellStart"/>
            <w:r w:rsidRPr="00E42DB2">
              <w:rPr>
                <w:rFonts w:ascii="Arial" w:eastAsia="Times New Roman" w:hAnsi="Arial" w:cs="Arial"/>
                <w:sz w:val="20"/>
                <w:lang w:val="en-US"/>
              </w:rPr>
              <w:t>subclause</w:t>
            </w:r>
            <w:proofErr w:type="spellEnd"/>
            <w:r w:rsidRPr="00E42DB2">
              <w:rPr>
                <w:rFonts w:ascii="Arial" w:eastAsia="Times New Roman" w:hAnsi="Arial" w:cs="Arial"/>
                <w:sz w:val="20"/>
                <w:lang w:val="en-US"/>
              </w:rPr>
              <w:t xml:space="preserve"> 25.14 for link adaptation using the HE variant HT Control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 73.14 and 73.39, replace "25.14" with "27.13".</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 xml:space="preserve">Revise – proposed change from commenter is misleading, but the spirit of the comment is understood and accepted,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note that no change is necessary at this point in time as D1.2 already has the problem fixed per CID 4727.</w:t>
            </w:r>
          </w:p>
        </w:tc>
      </w:tr>
      <w:tr w:rsidR="00B04067" w:rsidRPr="00E42DB2" w:rsidTr="00222753">
        <w:trPr>
          <w:trHeight w:val="211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7361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Kwok Shum Au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74.20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 74.20-74.25, it says that the Target Wake Up Time field can be set to 0, 8 octets or 2 octets. In Figure 9-589av, however, it indicated that the Target Wake Up Time field can be set to either 0 or 8 octets only.</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 69-36, replace "8 or 0" with "8, 2 or 0".</w:t>
            </w:r>
          </w:p>
        </w:tc>
        <w:tc>
          <w:tcPr>
            <w:tcW w:w="1980" w:type="dxa"/>
            <w:hideMark/>
          </w:tcPr>
          <w:p w:rsidR="00B04067" w:rsidRPr="00E42DB2" w:rsidRDefault="00B04067" w:rsidP="00455B0F">
            <w:pPr>
              <w:rPr>
                <w:rFonts w:ascii="Arial" w:eastAsia="Times New Roman" w:hAnsi="Arial" w:cs="Arial"/>
                <w:sz w:val="20"/>
                <w:lang w:val="en-US"/>
              </w:rPr>
            </w:pPr>
            <w:r>
              <w:rPr>
                <w:rFonts w:ascii="Arial" w:eastAsia="Times New Roman" w:hAnsi="Arial" w:cs="Arial"/>
                <w:sz w:val="20"/>
                <w:lang w:val="en-US"/>
              </w:rPr>
              <w:t xml:space="preserve">Revise – other changes have caused a separate diagram to be created, so the change is effected in spirit, but differently than suggested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9E7EA2">
              <w:rPr>
                <w:rFonts w:ascii="Arial" w:eastAsia="Times New Roman" w:hAnsi="Arial" w:cs="Arial"/>
                <w:sz w:val="20"/>
                <w:lang w:val="en-US"/>
              </w:rPr>
              <w:t>777r5</w:t>
            </w:r>
            <w:r>
              <w:rPr>
                <w:rFonts w:ascii="Arial" w:eastAsia="Times New Roman" w:hAnsi="Arial" w:cs="Arial"/>
                <w:sz w:val="20"/>
                <w:lang w:val="en-US"/>
              </w:rPr>
              <w:t xml:space="preserve"> that are marked with CID 7361.</w:t>
            </w:r>
          </w:p>
        </w:tc>
      </w:tr>
      <w:tr w:rsidR="00B04067" w:rsidRPr="00E42DB2" w:rsidTr="00222753">
        <w:trPr>
          <w:trHeight w:val="369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7362</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Kwok Shum Au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74.25</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For the sentence "When a TWT responding STA or a TWT scheduling STA with dot11TWTGroupingSupport equal to 0 transmits a TWT element to the TWT requesting STA ...</w:t>
            </w:r>
            <w:proofErr w:type="gramStart"/>
            <w:r w:rsidRPr="00E42DB2">
              <w:rPr>
                <w:rFonts w:ascii="Arial" w:eastAsia="Times New Roman" w:hAnsi="Arial" w:cs="Arial"/>
                <w:sz w:val="20"/>
                <w:lang w:val="en-US"/>
              </w:rPr>
              <w:t>",</w:t>
            </w:r>
            <w:proofErr w:type="gramEnd"/>
            <w:r w:rsidRPr="00E42DB2">
              <w:rPr>
                <w:rFonts w:ascii="Arial" w:eastAsia="Times New Roman" w:hAnsi="Arial" w:cs="Arial"/>
                <w:sz w:val="20"/>
                <w:lang w:val="en-US"/>
              </w:rPr>
              <w:t xml:space="preserve"> it means dot11TWTGroupingSupport is required.  However, dot11TWTGroupingSupport cannot be found in this amendment (11ax D1.0), 11mc Draft 8.0 or 11ah Draft 10.0.</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Add dot11TWTGroupingSupport in </w:t>
            </w:r>
            <w:proofErr w:type="spellStart"/>
            <w:r w:rsidRPr="00E42DB2">
              <w:rPr>
                <w:rFonts w:ascii="Arial" w:eastAsia="Times New Roman" w:hAnsi="Arial" w:cs="Arial"/>
                <w:sz w:val="20"/>
                <w:lang w:val="en-US"/>
              </w:rPr>
              <w:t>subclause</w:t>
            </w:r>
            <w:proofErr w:type="spellEnd"/>
            <w:r w:rsidRPr="00E42DB2">
              <w:rPr>
                <w:rFonts w:ascii="Arial" w:eastAsia="Times New Roman" w:hAnsi="Arial" w:cs="Arial"/>
                <w:sz w:val="20"/>
                <w:lang w:val="en-US"/>
              </w:rPr>
              <w:t xml:space="preserve"> C.3.</w:t>
            </w:r>
          </w:p>
        </w:tc>
        <w:tc>
          <w:tcPr>
            <w:tcW w:w="1980" w:type="dxa"/>
            <w:hideMark/>
          </w:tcPr>
          <w:p w:rsidR="00B04067" w:rsidRPr="00E42DB2" w:rsidRDefault="00B04067" w:rsidP="005B2611">
            <w:pPr>
              <w:rPr>
                <w:rFonts w:ascii="Arial" w:eastAsia="Times New Roman" w:hAnsi="Arial" w:cs="Arial"/>
                <w:sz w:val="20"/>
                <w:lang w:val="en-US"/>
              </w:rPr>
            </w:pPr>
            <w:r>
              <w:rPr>
                <w:rFonts w:ascii="Arial" w:eastAsia="Times New Roman" w:hAnsi="Arial" w:cs="Arial"/>
                <w:sz w:val="20"/>
                <w:lang w:val="en-US"/>
              </w:rPr>
              <w:t xml:space="preserve">Revise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9E7EA2">
              <w:rPr>
                <w:rFonts w:ascii="Arial" w:eastAsia="Times New Roman" w:hAnsi="Arial" w:cs="Arial"/>
                <w:sz w:val="20"/>
                <w:lang w:val="en-US"/>
              </w:rPr>
              <w:t>777r5</w:t>
            </w:r>
            <w:r>
              <w:rPr>
                <w:rFonts w:ascii="Arial" w:eastAsia="Times New Roman" w:hAnsi="Arial" w:cs="Arial"/>
                <w:sz w:val="20"/>
                <w:lang w:val="en-US"/>
              </w:rPr>
              <w:t xml:space="preserve"> that are marked with CID 7362.</w:t>
            </w:r>
          </w:p>
        </w:tc>
      </w:tr>
      <w:tr w:rsidR="00B04067" w:rsidRPr="00E42DB2" w:rsidTr="00222753">
        <w:trPr>
          <w:trHeight w:val="264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7551</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Liwen</w:t>
            </w:r>
            <w:proofErr w:type="spellEnd"/>
            <w:r w:rsidRPr="00E42DB2">
              <w:rPr>
                <w:rFonts w:ascii="Arial" w:eastAsia="Times New Roman" w:hAnsi="Arial" w:cs="Arial"/>
                <w:sz w:val="16"/>
                <w:szCs w:val="16"/>
                <w:lang w:val="en-US"/>
              </w:rPr>
              <w:t xml:space="preserve"> Chu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to "In a TWT element transmitted by a TWT requesting or scheduled STA, the TWT wake interval is equal to</w:t>
            </w:r>
            <w:r w:rsidRPr="00E42DB2">
              <w:rPr>
                <w:rFonts w:ascii="Arial" w:eastAsia="Times New Roman" w:hAnsi="Arial" w:cs="Arial"/>
                <w:sz w:val="20"/>
                <w:lang w:val="en-US"/>
              </w:rPr>
              <w:br/>
              <w:t>the average time that the TWT requesting STA or TWT scheduled STA expects to elapse between successive TWT SPs."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B03725">
            <w:pPr>
              <w:rPr>
                <w:rFonts w:ascii="Arial" w:eastAsia="Times New Roman" w:hAnsi="Arial" w:cs="Arial"/>
                <w:sz w:val="20"/>
                <w:lang w:val="en-US"/>
              </w:rPr>
            </w:pPr>
            <w:r>
              <w:rPr>
                <w:rFonts w:ascii="Arial" w:eastAsia="Times New Roman" w:hAnsi="Arial" w:cs="Arial"/>
                <w:sz w:val="20"/>
                <w:lang w:val="en-US"/>
              </w:rPr>
              <w:t xml:space="preserve">Revise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9E7EA2">
              <w:rPr>
                <w:rFonts w:ascii="Arial" w:eastAsia="Times New Roman" w:hAnsi="Arial" w:cs="Arial"/>
                <w:sz w:val="20"/>
                <w:lang w:val="en-US"/>
              </w:rPr>
              <w:t>777r5</w:t>
            </w:r>
            <w:r>
              <w:rPr>
                <w:rFonts w:ascii="Arial" w:eastAsia="Times New Roman" w:hAnsi="Arial" w:cs="Arial"/>
                <w:sz w:val="20"/>
                <w:lang w:val="en-US"/>
              </w:rPr>
              <w:t xml:space="preserve"> that are marked with CID 7551.</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7598</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Liwen</w:t>
            </w:r>
            <w:proofErr w:type="spellEnd"/>
            <w:r w:rsidRPr="00E42DB2">
              <w:rPr>
                <w:rFonts w:ascii="Arial" w:eastAsia="Times New Roman" w:hAnsi="Arial" w:cs="Arial"/>
                <w:sz w:val="16"/>
                <w:szCs w:val="16"/>
                <w:lang w:val="en-US"/>
              </w:rPr>
              <w:t xml:space="preserve"> Chu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Add </w:t>
            </w:r>
            <w:proofErr w:type="spellStart"/>
            <w:r w:rsidRPr="00E42DB2">
              <w:rPr>
                <w:rFonts w:ascii="Arial" w:eastAsia="Times New Roman" w:hAnsi="Arial" w:cs="Arial"/>
                <w:sz w:val="20"/>
                <w:lang w:val="en-US"/>
              </w:rPr>
              <w:t>Ack</w:t>
            </w:r>
            <w:proofErr w:type="spellEnd"/>
            <w:r w:rsidRPr="00E42DB2">
              <w:rPr>
                <w:rFonts w:ascii="Arial" w:eastAsia="Times New Roman" w:hAnsi="Arial" w:cs="Arial"/>
                <w:sz w:val="20"/>
                <w:lang w:val="en-US"/>
              </w:rPr>
              <w:t>/BA as the responding frame from scheduled STA. It makes no sense to only do sounding without data frame transmission.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A60A3E">
            <w:pPr>
              <w:rPr>
                <w:rFonts w:ascii="Arial" w:eastAsia="Times New Roman" w:hAnsi="Arial" w:cs="Arial"/>
                <w:sz w:val="20"/>
                <w:lang w:val="en-US"/>
              </w:rPr>
            </w:pPr>
            <w:r>
              <w:rPr>
                <w:rFonts w:ascii="Arial" w:eastAsia="Times New Roman" w:hAnsi="Arial" w:cs="Arial"/>
                <w:sz w:val="20"/>
                <w:lang w:val="en-US"/>
              </w:rPr>
              <w:t xml:space="preserve">Revise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9E7EA2">
              <w:rPr>
                <w:rFonts w:ascii="Arial" w:eastAsia="Times New Roman" w:hAnsi="Arial" w:cs="Arial"/>
                <w:sz w:val="20"/>
                <w:lang w:val="en-US"/>
              </w:rPr>
              <w:t>777r5</w:t>
            </w:r>
            <w:r>
              <w:rPr>
                <w:rFonts w:ascii="Arial" w:eastAsia="Times New Roman" w:hAnsi="Arial" w:cs="Arial"/>
                <w:sz w:val="20"/>
                <w:lang w:val="en-US"/>
              </w:rPr>
              <w:t xml:space="preserve"> that are marked with CID 7598.</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7599</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Liwen</w:t>
            </w:r>
            <w:proofErr w:type="spellEnd"/>
            <w:r w:rsidRPr="00E42DB2">
              <w:rPr>
                <w:rFonts w:ascii="Arial" w:eastAsia="Times New Roman" w:hAnsi="Arial" w:cs="Arial"/>
                <w:sz w:val="16"/>
                <w:szCs w:val="16"/>
                <w:lang w:val="en-US"/>
              </w:rPr>
              <w:t xml:space="preserve"> Chu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73.30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Add </w:t>
            </w:r>
            <w:proofErr w:type="spellStart"/>
            <w:r w:rsidRPr="00E42DB2">
              <w:rPr>
                <w:rFonts w:ascii="Arial" w:eastAsia="Times New Roman" w:hAnsi="Arial" w:cs="Arial"/>
                <w:sz w:val="20"/>
                <w:lang w:val="en-US"/>
              </w:rPr>
              <w:t>Ack</w:t>
            </w:r>
            <w:proofErr w:type="spellEnd"/>
            <w:r w:rsidRPr="00E42DB2">
              <w:rPr>
                <w:rFonts w:ascii="Arial" w:eastAsia="Times New Roman" w:hAnsi="Arial" w:cs="Arial"/>
                <w:sz w:val="20"/>
                <w:lang w:val="en-US"/>
              </w:rPr>
              <w:t>/BA as the responding frame from scheduled STA. It makes no sense to only do sounding without data frame transmission.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A60A3E">
            <w:pPr>
              <w:rPr>
                <w:rFonts w:ascii="Arial" w:eastAsia="Times New Roman" w:hAnsi="Arial" w:cs="Arial"/>
                <w:sz w:val="20"/>
                <w:lang w:val="en-US"/>
              </w:rPr>
            </w:pPr>
            <w:r>
              <w:rPr>
                <w:rFonts w:ascii="Arial" w:eastAsia="Times New Roman" w:hAnsi="Arial" w:cs="Arial"/>
                <w:sz w:val="20"/>
                <w:lang w:val="en-US"/>
              </w:rPr>
              <w:t xml:space="preserve">Revise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9E7EA2">
              <w:rPr>
                <w:rFonts w:ascii="Arial" w:eastAsia="Times New Roman" w:hAnsi="Arial" w:cs="Arial"/>
                <w:sz w:val="20"/>
                <w:lang w:val="en-US"/>
              </w:rPr>
              <w:t>777r5</w:t>
            </w:r>
            <w:r>
              <w:rPr>
                <w:rFonts w:ascii="Arial" w:eastAsia="Times New Roman" w:hAnsi="Arial" w:cs="Arial"/>
                <w:sz w:val="20"/>
                <w:lang w:val="en-US"/>
              </w:rPr>
              <w:t xml:space="preserve"> that are marked with CID 7599.</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7600</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Liwen</w:t>
            </w:r>
            <w:proofErr w:type="spellEnd"/>
            <w:r w:rsidRPr="00E42DB2">
              <w:rPr>
                <w:rFonts w:ascii="Arial" w:eastAsia="Times New Roman" w:hAnsi="Arial" w:cs="Arial"/>
                <w:sz w:val="16"/>
                <w:szCs w:val="16"/>
                <w:lang w:val="en-US"/>
              </w:rPr>
              <w:t xml:space="preserve"> Chu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72.53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Add the following restriction "The AP doesn't transmit a TIM frame or a FILS discovery frame including</w:t>
            </w:r>
            <w:r w:rsidRPr="00E42DB2">
              <w:rPr>
                <w:rFonts w:ascii="Arial" w:eastAsia="Times New Roman" w:hAnsi="Arial" w:cs="Arial"/>
                <w:sz w:val="20"/>
                <w:lang w:val="en-US"/>
              </w:rPr>
              <w:br/>
              <w:t>a TIM element at the beginning of the TWT SP."</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AF596D">
            <w:pPr>
              <w:rPr>
                <w:rFonts w:ascii="Arial" w:eastAsia="Times New Roman" w:hAnsi="Arial" w:cs="Arial"/>
                <w:sz w:val="20"/>
                <w:lang w:val="en-US"/>
              </w:rPr>
            </w:pPr>
            <w:r>
              <w:rPr>
                <w:rFonts w:ascii="Arial" w:eastAsia="Times New Roman" w:hAnsi="Arial" w:cs="Arial"/>
                <w:sz w:val="20"/>
                <w:lang w:val="en-US"/>
              </w:rPr>
              <w:t xml:space="preserve">Revise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9E7EA2">
              <w:rPr>
                <w:rFonts w:ascii="Arial" w:eastAsia="Times New Roman" w:hAnsi="Arial" w:cs="Arial"/>
                <w:sz w:val="20"/>
                <w:lang w:val="en-US"/>
              </w:rPr>
              <w:t>777r5</w:t>
            </w:r>
            <w:r>
              <w:rPr>
                <w:rFonts w:ascii="Arial" w:eastAsia="Times New Roman" w:hAnsi="Arial" w:cs="Arial"/>
                <w:sz w:val="20"/>
                <w:lang w:val="en-US"/>
              </w:rPr>
              <w:t xml:space="preserve"> that are marked with CID 7600.</w:t>
            </w:r>
          </w:p>
        </w:tc>
      </w:tr>
      <w:tr w:rsidR="00B04067" w:rsidRPr="00E42DB2" w:rsidTr="00222753">
        <w:trPr>
          <w:trHeight w:val="184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7922</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69.63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Wake TBTT Negotiation subfield indicates" -- how exactly does it indicate this?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Add similar sentences to the "The Broadcast field is 1 to indicate that the TWT SP(s) defined by the TWT element are associated with broadcast TWT(s). The Broadcast field is 0, otherwise." above</w:t>
            </w:r>
          </w:p>
        </w:tc>
        <w:tc>
          <w:tcPr>
            <w:tcW w:w="1980" w:type="dxa"/>
            <w:hideMark/>
          </w:tcPr>
          <w:p w:rsidR="00B04067" w:rsidRPr="00E42DB2" w:rsidRDefault="00B04067" w:rsidP="00EB7D8A">
            <w:pPr>
              <w:rPr>
                <w:rFonts w:ascii="Arial" w:eastAsia="Times New Roman" w:hAnsi="Arial" w:cs="Arial"/>
                <w:sz w:val="20"/>
                <w:lang w:val="en-US"/>
              </w:rPr>
            </w:pPr>
            <w:r>
              <w:rPr>
                <w:rFonts w:ascii="Arial" w:eastAsia="Times New Roman" w:hAnsi="Arial" w:cs="Arial"/>
                <w:sz w:val="20"/>
                <w:lang w:val="en-US"/>
              </w:rPr>
              <w:t xml:space="preserve">Revise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9E7EA2">
              <w:rPr>
                <w:rFonts w:ascii="Arial" w:eastAsia="Times New Roman" w:hAnsi="Arial" w:cs="Arial"/>
                <w:sz w:val="20"/>
                <w:lang w:val="en-US"/>
              </w:rPr>
              <w:t>777r5</w:t>
            </w:r>
            <w:r>
              <w:rPr>
                <w:rFonts w:ascii="Arial" w:eastAsia="Times New Roman" w:hAnsi="Arial" w:cs="Arial"/>
                <w:sz w:val="20"/>
                <w:lang w:val="en-US"/>
              </w:rPr>
              <w:t xml:space="preserve"> that are marked with CID 7922.</w:t>
            </w:r>
          </w:p>
        </w:tc>
      </w:tr>
      <w:tr w:rsidR="00B04067" w:rsidRPr="00E42DB2" w:rsidTr="00222753">
        <w:trPr>
          <w:trHeight w:val="290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72.37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the TWT Flow Identifier subfield contains a value that indicates recommendations on the types of</w:t>
            </w:r>
            <w:r w:rsidRPr="00E42DB2">
              <w:rPr>
                <w:rFonts w:ascii="Arial" w:eastAsia="Times New Roman" w:hAnsi="Arial" w:cs="Arial"/>
                <w:sz w:val="20"/>
                <w:lang w:val="en-US"/>
              </w:rPr>
              <w:br/>
              <w:t>frames that are transmitted by scheduled STAs during the broadcast TWT SP, encoded according to Table 9-</w:t>
            </w:r>
            <w:r w:rsidRPr="00E42DB2">
              <w:rPr>
                <w:rFonts w:ascii="Arial" w:eastAsia="Times New Roman" w:hAnsi="Arial" w:cs="Arial"/>
                <w:sz w:val="20"/>
                <w:lang w:val="en-US"/>
              </w:rPr>
              <w:br/>
              <w:t>262k1" -- but that table discusses both the scheduling STA and scheduled STA</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"scheduled"</w:t>
            </w:r>
          </w:p>
        </w:tc>
        <w:tc>
          <w:tcPr>
            <w:tcW w:w="1980" w:type="dxa"/>
            <w:hideMark/>
          </w:tcPr>
          <w:p w:rsidR="00B04067" w:rsidRPr="00E42DB2" w:rsidRDefault="00B04067" w:rsidP="00802F35">
            <w:pPr>
              <w:rPr>
                <w:rFonts w:ascii="Arial" w:eastAsia="Times New Roman" w:hAnsi="Arial" w:cs="Arial"/>
                <w:sz w:val="20"/>
                <w:lang w:val="en-US"/>
              </w:rPr>
            </w:pPr>
            <w:r>
              <w:rPr>
                <w:rFonts w:ascii="Arial" w:eastAsia="Times New Roman" w:hAnsi="Arial" w:cs="Arial"/>
                <w:sz w:val="20"/>
                <w:lang w:val="en-US"/>
              </w:rPr>
              <w:t xml:space="preserve">Revise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9E7EA2">
              <w:rPr>
                <w:rFonts w:ascii="Arial" w:eastAsia="Times New Roman" w:hAnsi="Arial" w:cs="Arial"/>
                <w:sz w:val="20"/>
                <w:lang w:val="en-US"/>
              </w:rPr>
              <w:t>777r5</w:t>
            </w:r>
            <w:r>
              <w:rPr>
                <w:rFonts w:ascii="Arial" w:eastAsia="Times New Roman" w:hAnsi="Arial" w:cs="Arial"/>
                <w:sz w:val="20"/>
                <w:lang w:val="en-US"/>
              </w:rPr>
              <w:t xml:space="preserve"> that are marked with CID 7923.</w:t>
            </w:r>
          </w:p>
        </w:tc>
      </w:tr>
      <w:tr w:rsidR="00B04067" w:rsidRPr="00E42DB2" w:rsidTr="00222753">
        <w:trPr>
          <w:trHeight w:val="343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7924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70.27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"Description when</w:t>
            </w:r>
            <w:r w:rsidRPr="00E42DB2">
              <w:rPr>
                <w:rFonts w:ascii="Arial" w:eastAsia="Times New Roman" w:hAnsi="Arial" w:cs="Arial"/>
                <w:sz w:val="20"/>
                <w:lang w:val="en-US"/>
              </w:rPr>
              <w:br/>
              <w:t>transmitted by a</w:t>
            </w:r>
            <w:r w:rsidRPr="00E42DB2">
              <w:rPr>
                <w:rFonts w:ascii="Arial" w:eastAsia="Times New Roman" w:hAnsi="Arial" w:cs="Arial"/>
                <w:sz w:val="20"/>
                <w:lang w:val="en-US"/>
              </w:rPr>
              <w:br/>
              <w:t>TWT scheduling</w:t>
            </w:r>
            <w:r w:rsidRPr="00E42DB2">
              <w:rPr>
                <w:rFonts w:ascii="Arial" w:eastAsia="Times New Roman" w:hAnsi="Arial" w:cs="Arial"/>
                <w:sz w:val="20"/>
                <w:lang w:val="en-US"/>
              </w:rPr>
              <w:br/>
              <w:t>STA, Wake TBTT</w:t>
            </w:r>
            <w:r w:rsidRPr="00E42DB2">
              <w:rPr>
                <w:rFonts w:ascii="Arial" w:eastAsia="Times New Roman" w:hAnsi="Arial" w:cs="Arial"/>
                <w:sz w:val="20"/>
                <w:lang w:val="en-US"/>
              </w:rPr>
              <w:br/>
              <w:t>Negotiation</w:t>
            </w:r>
            <w:r w:rsidRPr="00E42DB2">
              <w:rPr>
                <w:rFonts w:ascii="Arial" w:eastAsia="Times New Roman" w:hAnsi="Arial" w:cs="Arial"/>
                <w:sz w:val="20"/>
                <w:lang w:val="en-US"/>
              </w:rPr>
              <w:br/>
              <w:t>subfield = 1" is incompatible with " The</w:t>
            </w:r>
            <w:r w:rsidRPr="00E42DB2">
              <w:rPr>
                <w:rFonts w:ascii="Arial" w:eastAsia="Times New Roman" w:hAnsi="Arial" w:cs="Arial"/>
                <w:sz w:val="20"/>
                <w:lang w:val="en-US"/>
              </w:rPr>
              <w:br/>
              <w:t>Wake TBTT Negotiation subfield is set to 0 in TWT elements transmitted by a responding STA and by a</w:t>
            </w:r>
            <w:r w:rsidRPr="00E42DB2">
              <w:rPr>
                <w:rFonts w:ascii="Arial" w:eastAsia="Times New Roman" w:hAnsi="Arial" w:cs="Arial"/>
                <w:sz w:val="20"/>
                <w:lang w:val="en-US"/>
              </w:rPr>
              <w:br/>
              <w:t>scheduling STA." at line 2 above</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"1" to "0"</w:t>
            </w:r>
          </w:p>
        </w:tc>
        <w:tc>
          <w:tcPr>
            <w:tcW w:w="1980" w:type="dxa"/>
            <w:hideMark/>
          </w:tcPr>
          <w:p w:rsidR="00B04067" w:rsidRPr="00E42DB2" w:rsidRDefault="00B04067" w:rsidP="00802F35">
            <w:pPr>
              <w:rPr>
                <w:rFonts w:ascii="Arial" w:eastAsia="Times New Roman" w:hAnsi="Arial" w:cs="Arial"/>
                <w:sz w:val="20"/>
                <w:lang w:val="en-US"/>
              </w:rPr>
            </w:pPr>
            <w:r>
              <w:rPr>
                <w:rFonts w:ascii="Arial" w:eastAsia="Times New Roman" w:hAnsi="Arial" w:cs="Arial"/>
                <w:sz w:val="20"/>
                <w:lang w:val="en-US"/>
              </w:rPr>
              <w:t xml:space="preserve">Revise – deleting the earlier sentence is logically equivalent, simpler and easier to understand, as the fields have the same meaning when the Wake TBTT Negotiation bit is set to 1, regardless of whether requesting, responding, scheduled or scheduling STA sets the bit.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9E7EA2">
              <w:rPr>
                <w:rFonts w:ascii="Arial" w:eastAsia="Times New Roman" w:hAnsi="Arial" w:cs="Arial"/>
                <w:sz w:val="20"/>
                <w:lang w:val="en-US"/>
              </w:rPr>
              <w:t>777r5</w:t>
            </w:r>
            <w:r>
              <w:rPr>
                <w:rFonts w:ascii="Arial" w:eastAsia="Times New Roman" w:hAnsi="Arial" w:cs="Arial"/>
                <w:sz w:val="20"/>
                <w:lang w:val="en-US"/>
              </w:rPr>
              <w:t xml:space="preserve"> that are marked with CID 7924.</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7925</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70.27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FB73B2" w:rsidRDefault="00B04067" w:rsidP="00E42DB2">
            <w:pPr>
              <w:rPr>
                <w:rFonts w:ascii="Arial" w:eastAsia="Times New Roman" w:hAnsi="Arial" w:cs="Arial"/>
                <w:sz w:val="20"/>
                <w:lang w:val="en-US"/>
              </w:rPr>
            </w:pPr>
            <w:r w:rsidRPr="00FB73B2">
              <w:rPr>
                <w:rFonts w:ascii="Arial" w:eastAsia="Times New Roman" w:hAnsi="Arial" w:cs="Arial"/>
                <w:sz w:val="20"/>
                <w:lang w:val="en-US"/>
              </w:rPr>
              <w:t>Descriptions of the other four cases (requesting/responding when Wake TBTT Negotiation Subfield = 1 and scheduling/scheduled when = 0) are missing</w:t>
            </w:r>
          </w:p>
        </w:tc>
        <w:tc>
          <w:tcPr>
            <w:tcW w:w="1980" w:type="dxa"/>
            <w:hideMark/>
          </w:tcPr>
          <w:p w:rsidR="00B04067" w:rsidRPr="00FB73B2" w:rsidRDefault="00B04067" w:rsidP="00E42DB2">
            <w:pPr>
              <w:rPr>
                <w:rFonts w:ascii="Arial" w:eastAsia="Times New Roman" w:hAnsi="Arial" w:cs="Arial"/>
                <w:sz w:val="20"/>
                <w:lang w:val="en-US"/>
              </w:rPr>
            </w:pPr>
            <w:r w:rsidRPr="00FB73B2">
              <w:rPr>
                <w:rFonts w:ascii="Arial" w:eastAsia="Times New Roman" w:hAnsi="Arial" w:cs="Arial"/>
                <w:sz w:val="20"/>
                <w:lang w:val="en-US"/>
              </w:rPr>
              <w:t>Delete ", Wake TBTT</w:t>
            </w:r>
            <w:r w:rsidRPr="00FB73B2">
              <w:rPr>
                <w:rFonts w:ascii="Arial" w:eastAsia="Times New Roman" w:hAnsi="Arial" w:cs="Arial"/>
                <w:sz w:val="20"/>
                <w:lang w:val="en-US"/>
              </w:rPr>
              <w:br/>
              <w:t>Negotiation</w:t>
            </w:r>
            <w:r w:rsidRPr="00FB73B2">
              <w:rPr>
                <w:rFonts w:ascii="Arial" w:eastAsia="Times New Roman" w:hAnsi="Arial" w:cs="Arial"/>
                <w:sz w:val="20"/>
                <w:lang w:val="en-US"/>
              </w:rPr>
              <w:br/>
              <w:t>subfield = [0/1]" in each cell (4 deletions)</w:t>
            </w:r>
          </w:p>
        </w:tc>
        <w:tc>
          <w:tcPr>
            <w:tcW w:w="1980" w:type="dxa"/>
            <w:hideMark/>
          </w:tcPr>
          <w:p w:rsidR="00B04067" w:rsidRPr="00E42DB2" w:rsidRDefault="00B04067" w:rsidP="00FB73B2">
            <w:pPr>
              <w:rPr>
                <w:rFonts w:ascii="Arial" w:eastAsia="Times New Roman" w:hAnsi="Arial" w:cs="Arial"/>
                <w:sz w:val="20"/>
                <w:lang w:val="en-US"/>
              </w:rPr>
            </w:pPr>
            <w:r>
              <w:rPr>
                <w:rFonts w:ascii="Arial" w:eastAsia="Times New Roman" w:hAnsi="Arial" w:cs="Arial"/>
                <w:sz w:val="20"/>
                <w:lang w:val="en-US"/>
              </w:rPr>
              <w:t xml:space="preserve">Revise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9E7EA2">
              <w:rPr>
                <w:rFonts w:ascii="Arial" w:eastAsia="Times New Roman" w:hAnsi="Arial" w:cs="Arial"/>
                <w:sz w:val="20"/>
                <w:lang w:val="en-US"/>
              </w:rPr>
              <w:t>777r5</w:t>
            </w:r>
            <w:r>
              <w:rPr>
                <w:rFonts w:ascii="Arial" w:eastAsia="Times New Roman" w:hAnsi="Arial" w:cs="Arial"/>
                <w:sz w:val="20"/>
                <w:lang w:val="en-US"/>
              </w:rPr>
              <w:t xml:space="preserve"> that are marked with CID 7925.</w:t>
            </w:r>
          </w:p>
        </w:tc>
      </w:tr>
      <w:tr w:rsidR="00B04067" w:rsidRPr="00E42DB2" w:rsidTr="00222753">
        <w:trPr>
          <w:trHeight w:val="264"/>
        </w:trPr>
        <w:tc>
          <w:tcPr>
            <w:tcW w:w="774" w:type="dxa"/>
            <w:hideMark/>
          </w:tcPr>
          <w:p w:rsidR="00B04067" w:rsidRPr="00A87746" w:rsidRDefault="00B04067" w:rsidP="00E42DB2">
            <w:pPr>
              <w:jc w:val="right"/>
              <w:rPr>
                <w:rFonts w:ascii="Arial" w:eastAsia="Times New Roman" w:hAnsi="Arial" w:cs="Arial"/>
                <w:sz w:val="20"/>
                <w:highlight w:val="yellow"/>
                <w:lang w:val="en-US"/>
              </w:rPr>
            </w:pPr>
            <w:r w:rsidRPr="00A87746">
              <w:rPr>
                <w:rFonts w:ascii="Arial" w:eastAsia="Times New Roman" w:hAnsi="Arial" w:cs="Arial"/>
                <w:sz w:val="20"/>
                <w:highlight w:val="yellow"/>
                <w:lang w:val="en-US"/>
              </w:rPr>
              <w:t>7926</w:t>
            </w:r>
          </w:p>
        </w:tc>
        <w:tc>
          <w:tcPr>
            <w:tcW w:w="864" w:type="dxa"/>
            <w:hideMark/>
          </w:tcPr>
          <w:p w:rsidR="00B04067" w:rsidRPr="00A87746" w:rsidRDefault="00B04067" w:rsidP="00E42DB2">
            <w:pPr>
              <w:rPr>
                <w:rFonts w:ascii="Arial" w:eastAsia="Times New Roman" w:hAnsi="Arial" w:cs="Arial"/>
                <w:sz w:val="16"/>
                <w:szCs w:val="16"/>
                <w:highlight w:val="yellow"/>
                <w:lang w:val="en-US"/>
              </w:rPr>
            </w:pPr>
            <w:r w:rsidRPr="00A87746">
              <w:rPr>
                <w:rFonts w:ascii="Arial" w:eastAsia="Times New Roman" w:hAnsi="Arial" w:cs="Arial"/>
                <w:sz w:val="16"/>
                <w:szCs w:val="16"/>
                <w:highlight w:val="yellow"/>
                <w:lang w:val="en-US"/>
              </w:rPr>
              <w:t>Mark RISON</w:t>
            </w:r>
          </w:p>
        </w:tc>
        <w:tc>
          <w:tcPr>
            <w:tcW w:w="900" w:type="dxa"/>
          </w:tcPr>
          <w:p w:rsidR="00B04067" w:rsidRPr="00A87746" w:rsidRDefault="00B04067" w:rsidP="00E42DB2">
            <w:pPr>
              <w:jc w:val="right"/>
              <w:rPr>
                <w:rFonts w:ascii="Arial" w:eastAsia="Times New Roman" w:hAnsi="Arial" w:cs="Arial"/>
                <w:sz w:val="20"/>
                <w:highlight w:val="yellow"/>
                <w:lang w:val="en-US"/>
              </w:rPr>
            </w:pPr>
            <w:r w:rsidRPr="00A87746">
              <w:rPr>
                <w:rFonts w:ascii="Arial" w:eastAsia="Times New Roman" w:hAnsi="Arial" w:cs="Arial"/>
                <w:sz w:val="20"/>
                <w:highlight w:val="yellow"/>
                <w:lang w:val="en-US"/>
              </w:rPr>
              <w:t>70.43</w:t>
            </w:r>
          </w:p>
        </w:tc>
        <w:tc>
          <w:tcPr>
            <w:tcW w:w="990" w:type="dxa"/>
            <w:hideMark/>
          </w:tcPr>
          <w:p w:rsidR="00B04067" w:rsidRPr="00A87746" w:rsidRDefault="00B04067" w:rsidP="00E42DB2">
            <w:pPr>
              <w:rPr>
                <w:rFonts w:ascii="Arial" w:eastAsia="Times New Roman" w:hAnsi="Arial" w:cs="Arial"/>
                <w:sz w:val="20"/>
                <w:highlight w:val="yellow"/>
                <w:lang w:val="en-US"/>
              </w:rPr>
            </w:pPr>
            <w:r w:rsidRPr="00A87746">
              <w:rPr>
                <w:rFonts w:ascii="Arial" w:eastAsia="Times New Roman" w:hAnsi="Arial" w:cs="Arial"/>
                <w:sz w:val="20"/>
                <w:highlight w:val="yellow"/>
                <w:lang w:val="en-US"/>
              </w:rPr>
              <w:t>9.4.2.200</w:t>
            </w:r>
          </w:p>
        </w:tc>
        <w:tc>
          <w:tcPr>
            <w:tcW w:w="2250" w:type="dxa"/>
            <w:hideMark/>
          </w:tcPr>
          <w:p w:rsidR="00B04067" w:rsidRPr="00A87746" w:rsidRDefault="00B04067" w:rsidP="00E42DB2">
            <w:pPr>
              <w:rPr>
                <w:rFonts w:ascii="Arial" w:eastAsia="Times New Roman" w:hAnsi="Arial" w:cs="Arial"/>
                <w:sz w:val="20"/>
                <w:highlight w:val="yellow"/>
                <w:lang w:val="en-US"/>
              </w:rPr>
            </w:pPr>
            <w:r w:rsidRPr="00A87746">
              <w:rPr>
                <w:rFonts w:ascii="Arial" w:eastAsia="Times New Roman" w:hAnsi="Arial" w:cs="Arial"/>
                <w:sz w:val="20"/>
                <w:highlight w:val="yellow"/>
                <w:lang w:val="en-US"/>
              </w:rPr>
              <w:t>Spurious asterisk</w:t>
            </w:r>
          </w:p>
        </w:tc>
        <w:tc>
          <w:tcPr>
            <w:tcW w:w="1980" w:type="dxa"/>
            <w:hideMark/>
          </w:tcPr>
          <w:p w:rsidR="00B04067" w:rsidRPr="00A87746" w:rsidRDefault="00B04067" w:rsidP="00E42DB2">
            <w:pPr>
              <w:rPr>
                <w:rFonts w:ascii="Arial" w:eastAsia="Times New Roman" w:hAnsi="Arial" w:cs="Arial"/>
                <w:sz w:val="20"/>
                <w:highlight w:val="yellow"/>
                <w:lang w:val="en-US"/>
              </w:rPr>
            </w:pPr>
            <w:r w:rsidRPr="00A87746">
              <w:rPr>
                <w:rFonts w:ascii="Arial" w:eastAsia="Times New Roman" w:hAnsi="Arial" w:cs="Arial"/>
                <w:sz w:val="20"/>
                <w:highlight w:val="yellow"/>
                <w:lang w:val="en-US"/>
              </w:rPr>
              <w:t>Delete the asterisk</w:t>
            </w:r>
          </w:p>
        </w:tc>
        <w:tc>
          <w:tcPr>
            <w:tcW w:w="1980" w:type="dxa"/>
            <w:hideMark/>
          </w:tcPr>
          <w:p w:rsidR="00B04067" w:rsidRPr="00A87746" w:rsidRDefault="00B04067" w:rsidP="00836A91">
            <w:pPr>
              <w:rPr>
                <w:rFonts w:ascii="Arial" w:eastAsia="Times New Roman" w:hAnsi="Arial" w:cs="Arial"/>
                <w:sz w:val="20"/>
                <w:highlight w:val="yellow"/>
                <w:lang w:val="en-US"/>
              </w:rPr>
            </w:pPr>
            <w:r w:rsidRPr="00A87746">
              <w:rPr>
                <w:rFonts w:ascii="Arial" w:eastAsia="Times New Roman" w:hAnsi="Arial" w:cs="Arial"/>
                <w:sz w:val="20"/>
                <w:highlight w:val="yellow"/>
                <w:lang w:val="en-US"/>
              </w:rPr>
              <w:t xml:space="preserve">Revise –generally agree with comment but other instances changed the asterisk to the words “see NOTE”, so that is what is proposed here - </w:t>
            </w:r>
            <w:proofErr w:type="spellStart"/>
            <w:r w:rsidRPr="00A87746">
              <w:rPr>
                <w:rFonts w:ascii="Arial" w:eastAsia="Times New Roman" w:hAnsi="Arial" w:cs="Arial"/>
                <w:sz w:val="20"/>
                <w:highlight w:val="yellow"/>
                <w:lang w:val="en-US"/>
              </w:rPr>
              <w:t>TGax</w:t>
            </w:r>
            <w:proofErr w:type="spellEnd"/>
            <w:r w:rsidRPr="00A87746">
              <w:rPr>
                <w:rFonts w:ascii="Arial" w:eastAsia="Times New Roman" w:hAnsi="Arial" w:cs="Arial"/>
                <w:sz w:val="20"/>
                <w:highlight w:val="yellow"/>
                <w:lang w:val="en-US"/>
              </w:rPr>
              <w:t xml:space="preserve"> editor shall make the changes shown in 11-17/</w:t>
            </w:r>
            <w:r w:rsidR="0034014A" w:rsidRPr="00A87746">
              <w:rPr>
                <w:rFonts w:ascii="Arial" w:eastAsia="Times New Roman" w:hAnsi="Arial" w:cs="Arial"/>
                <w:sz w:val="20"/>
                <w:highlight w:val="yellow"/>
                <w:lang w:val="en-US"/>
              </w:rPr>
              <w:t>0</w:t>
            </w:r>
            <w:r w:rsidR="009E7EA2">
              <w:rPr>
                <w:rFonts w:ascii="Arial" w:eastAsia="Times New Roman" w:hAnsi="Arial" w:cs="Arial"/>
                <w:sz w:val="20"/>
                <w:highlight w:val="yellow"/>
                <w:lang w:val="en-US"/>
              </w:rPr>
              <w:t>777r5</w:t>
            </w:r>
            <w:r w:rsidRPr="00A87746">
              <w:rPr>
                <w:rFonts w:ascii="Arial" w:eastAsia="Times New Roman" w:hAnsi="Arial" w:cs="Arial"/>
                <w:sz w:val="20"/>
                <w:highlight w:val="yellow"/>
                <w:lang w:val="en-US"/>
              </w:rPr>
              <w:t xml:space="preserve"> that are marked with CID 7926.</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71.30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There can be no TWT request to accept since a scheduled STA cannot make a request (see 70.35)</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the cell to "N/A"</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 xml:space="preserve">Reject – the accept outcome is also used to accept </w:t>
            </w:r>
            <w:proofErr w:type="gramStart"/>
            <w:r>
              <w:rPr>
                <w:rFonts w:ascii="Arial" w:eastAsia="Times New Roman" w:hAnsi="Arial" w:cs="Arial"/>
                <w:sz w:val="20"/>
                <w:lang w:val="en-US"/>
              </w:rPr>
              <w:t>a suggest</w:t>
            </w:r>
            <w:proofErr w:type="gramEnd"/>
            <w:r>
              <w:rPr>
                <w:rFonts w:ascii="Arial" w:eastAsia="Times New Roman" w:hAnsi="Arial" w:cs="Arial"/>
                <w:sz w:val="20"/>
                <w:lang w:val="en-US"/>
              </w:rPr>
              <w:t xml:space="preserve"> or demand.</w:t>
            </w:r>
          </w:p>
        </w:tc>
      </w:tr>
      <w:tr w:rsidR="00B04067" w:rsidRPr="00E42DB2" w:rsidTr="00222753">
        <w:trPr>
          <w:trHeight w:val="52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7928</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71.33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It says "(See" in the 4th column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to "(see"</w:t>
            </w:r>
          </w:p>
        </w:tc>
        <w:tc>
          <w:tcPr>
            <w:tcW w:w="1980" w:type="dxa"/>
            <w:hideMark/>
          </w:tcPr>
          <w:p w:rsidR="00B04067" w:rsidRPr="00E42DB2" w:rsidRDefault="00B04067" w:rsidP="00C410A2">
            <w:pPr>
              <w:rPr>
                <w:rFonts w:ascii="Arial" w:eastAsia="Times New Roman" w:hAnsi="Arial" w:cs="Arial"/>
                <w:sz w:val="20"/>
                <w:lang w:val="en-US"/>
              </w:rPr>
            </w:pPr>
            <w:r>
              <w:rPr>
                <w:rFonts w:ascii="Arial" w:eastAsia="Times New Roman" w:hAnsi="Arial" w:cs="Arial"/>
                <w:sz w:val="20"/>
                <w:lang w:val="en-US"/>
              </w:rPr>
              <w:t xml:space="preserve">Accept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9E7EA2">
              <w:rPr>
                <w:rFonts w:ascii="Arial" w:eastAsia="Times New Roman" w:hAnsi="Arial" w:cs="Arial"/>
                <w:sz w:val="20"/>
                <w:lang w:val="en-US"/>
              </w:rPr>
              <w:t>777r5</w:t>
            </w:r>
            <w:r>
              <w:rPr>
                <w:rFonts w:ascii="Arial" w:eastAsia="Times New Roman" w:hAnsi="Arial" w:cs="Arial"/>
                <w:sz w:val="20"/>
                <w:lang w:val="en-US"/>
              </w:rPr>
              <w:t xml:space="preserve"> that are marked with CID 7928.</w:t>
            </w:r>
          </w:p>
        </w:tc>
      </w:tr>
      <w:tr w:rsidR="00B04067" w:rsidRPr="00E42DB2" w:rsidTr="00222753">
        <w:trPr>
          <w:trHeight w:val="211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7929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73.22</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"There are no restrictions on the frames transmitted by the </w:t>
            </w:r>
            <w:proofErr w:type="spellStart"/>
            <w:r w:rsidRPr="00E42DB2">
              <w:rPr>
                <w:rFonts w:ascii="Arial" w:eastAsia="Times New Roman" w:hAnsi="Arial" w:cs="Arial"/>
                <w:sz w:val="20"/>
                <w:lang w:val="en-US"/>
              </w:rPr>
              <w:t>schedul</w:t>
            </w:r>
            <w:proofErr w:type="spellEnd"/>
            <w:r w:rsidRPr="00E42DB2">
              <w:rPr>
                <w:rFonts w:ascii="Arial" w:eastAsia="Times New Roman" w:hAnsi="Arial" w:cs="Arial"/>
                <w:sz w:val="20"/>
                <w:lang w:val="en-US"/>
              </w:rPr>
              <w:t>-</w:t>
            </w:r>
            <w:r w:rsidRPr="00E42DB2">
              <w:rPr>
                <w:rFonts w:ascii="Arial" w:eastAsia="Times New Roman" w:hAnsi="Arial" w:cs="Arial"/>
                <w:sz w:val="20"/>
                <w:lang w:val="en-US"/>
              </w:rPr>
              <w:br/>
            </w:r>
            <w:proofErr w:type="spellStart"/>
            <w:r w:rsidRPr="00E42DB2">
              <w:rPr>
                <w:rFonts w:ascii="Arial" w:eastAsia="Times New Roman" w:hAnsi="Arial" w:cs="Arial"/>
                <w:sz w:val="20"/>
                <w:lang w:val="en-US"/>
              </w:rPr>
              <w:t>ing</w:t>
            </w:r>
            <w:proofErr w:type="spellEnd"/>
            <w:r w:rsidRPr="00E42DB2">
              <w:rPr>
                <w:rFonts w:ascii="Arial" w:eastAsia="Times New Roman" w:hAnsi="Arial" w:cs="Arial"/>
                <w:sz w:val="20"/>
                <w:lang w:val="en-US"/>
              </w:rPr>
              <w:t xml:space="preserve"> STA of the broadcast TWT SP." -- but the scheduling STA is the AP, so the next para does introduce restrictions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the cited text; also at line 49.  Also fix at line 56 to only refer to the scheduled STA</w:t>
            </w:r>
          </w:p>
        </w:tc>
        <w:tc>
          <w:tcPr>
            <w:tcW w:w="1980" w:type="dxa"/>
            <w:hideMark/>
          </w:tcPr>
          <w:p w:rsidR="00B04067" w:rsidRPr="00E42DB2" w:rsidRDefault="00B04067" w:rsidP="00954AB8">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9E7EA2">
              <w:rPr>
                <w:rFonts w:ascii="Arial" w:eastAsia="Times New Roman" w:hAnsi="Arial" w:cs="Arial"/>
                <w:sz w:val="20"/>
                <w:lang w:val="en-US"/>
              </w:rPr>
              <w:t>777r5</w:t>
            </w:r>
            <w:r>
              <w:rPr>
                <w:rFonts w:ascii="Arial" w:eastAsia="Times New Roman" w:hAnsi="Arial" w:cs="Arial"/>
                <w:sz w:val="20"/>
                <w:lang w:val="en-US"/>
              </w:rPr>
              <w:t xml:space="preserve"> that are marked with CID 7929.</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7930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73.09</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"Feedback can be contained is the </w:t>
            </w:r>
            <w:proofErr w:type="spellStart"/>
            <w:r w:rsidRPr="00E42DB2">
              <w:rPr>
                <w:rFonts w:ascii="Arial" w:eastAsia="Times New Roman" w:hAnsi="Arial" w:cs="Arial"/>
                <w:sz w:val="20"/>
                <w:lang w:val="en-US"/>
              </w:rPr>
              <w:t>QoS</w:t>
            </w:r>
            <w:proofErr w:type="spellEnd"/>
            <w:r w:rsidRPr="00E42DB2">
              <w:rPr>
                <w:rFonts w:ascii="Arial" w:eastAsia="Times New Roman" w:hAnsi="Arial" w:cs="Arial"/>
                <w:sz w:val="20"/>
                <w:lang w:val="en-US"/>
              </w:rPr>
              <w:t xml:space="preserve"> Control field or</w:t>
            </w:r>
            <w:r w:rsidRPr="00E42DB2">
              <w:rPr>
                <w:rFonts w:ascii="Arial" w:eastAsia="Times New Roman" w:hAnsi="Arial" w:cs="Arial"/>
                <w:sz w:val="20"/>
                <w:lang w:val="en-US"/>
              </w:rPr>
              <w:br/>
              <w:t>in  the  HE  variant  HT  Control  field  of  the  frame, " -- a PS-Poll cannot carry either</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At line 8 and line 33 change "PS-Poll and </w:t>
            </w:r>
            <w:proofErr w:type="spellStart"/>
            <w:r w:rsidRPr="00E42DB2">
              <w:rPr>
                <w:rFonts w:ascii="Arial" w:eastAsia="Times New Roman" w:hAnsi="Arial" w:cs="Arial"/>
                <w:sz w:val="20"/>
                <w:lang w:val="en-US"/>
              </w:rPr>
              <w:t>QoS</w:t>
            </w:r>
            <w:proofErr w:type="spellEnd"/>
            <w:r w:rsidRPr="00E42DB2">
              <w:rPr>
                <w:rFonts w:ascii="Arial" w:eastAsia="Times New Roman" w:hAnsi="Arial" w:cs="Arial"/>
                <w:sz w:val="20"/>
                <w:lang w:val="en-US"/>
              </w:rPr>
              <w:t xml:space="preserve"> Null frames" to "</w:t>
            </w:r>
            <w:proofErr w:type="spellStart"/>
            <w:r w:rsidRPr="00E42DB2">
              <w:rPr>
                <w:rFonts w:ascii="Arial" w:eastAsia="Times New Roman" w:hAnsi="Arial" w:cs="Arial"/>
                <w:sz w:val="20"/>
                <w:lang w:val="en-US"/>
              </w:rPr>
              <w:t>QoS</w:t>
            </w:r>
            <w:proofErr w:type="spellEnd"/>
            <w:r w:rsidRPr="00E42DB2">
              <w:rPr>
                <w:rFonts w:ascii="Arial" w:eastAsia="Times New Roman" w:hAnsi="Arial" w:cs="Arial"/>
                <w:sz w:val="20"/>
                <w:lang w:val="en-US"/>
              </w:rPr>
              <w:t xml:space="preserve"> Null frames and PS-Poll frames contained in Control Wrapper frames"</w:t>
            </w:r>
          </w:p>
        </w:tc>
        <w:tc>
          <w:tcPr>
            <w:tcW w:w="1980" w:type="dxa"/>
            <w:hideMark/>
          </w:tcPr>
          <w:p w:rsidR="00B04067" w:rsidRPr="00E42DB2" w:rsidRDefault="00B04067" w:rsidP="005831E6">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9E7EA2">
              <w:rPr>
                <w:rFonts w:ascii="Arial" w:eastAsia="Times New Roman" w:hAnsi="Arial" w:cs="Arial"/>
                <w:sz w:val="20"/>
                <w:lang w:val="en-US"/>
              </w:rPr>
              <w:t>777r5</w:t>
            </w:r>
            <w:r>
              <w:rPr>
                <w:rFonts w:ascii="Arial" w:eastAsia="Times New Roman" w:hAnsi="Arial" w:cs="Arial"/>
                <w:sz w:val="20"/>
                <w:lang w:val="en-US"/>
              </w:rPr>
              <w:t xml:space="preserve"> that are marked with CID 7930.</w:t>
            </w:r>
          </w:p>
        </w:tc>
      </w:tr>
      <w:tr w:rsidR="00B04067" w:rsidRPr="00E42DB2" w:rsidTr="00222753">
        <w:trPr>
          <w:trHeight w:val="580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8123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Matthew Fischer</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70.03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following text was not updated when the table of TWT commands and responses was updated for broadcast TWT negotiation: "The Wake TBTT Negotiation subfield is set to 0 in TWT elements transmitted by a responding STA and by a scheduling STA." Missing definition for requesting and responding STA cases.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the cited line and change "The Wake TBTT Negotiation subfield indicates that the scheduled STA transmitting the TWT element is indicating a value for the next wake TBTT for a broadcast TWT" to "The Wake TBTT Negotiation subfield indicates that a scheduled STA transmitting the TWT element is indicating a requested value for the next wake TBTT for a broadcast TWT and a scheduling STA transmitting the element is indicating the next wake TBTT for the broadcast TWT. The Wake TBTT Negotiation subfield is set to 0 by TWT Requesting and TWT Responding STAs."</w:t>
            </w:r>
          </w:p>
        </w:tc>
        <w:tc>
          <w:tcPr>
            <w:tcW w:w="1980" w:type="dxa"/>
            <w:hideMark/>
          </w:tcPr>
          <w:p w:rsidR="00B04067" w:rsidRPr="00E42DB2" w:rsidRDefault="00B04067" w:rsidP="009E577D">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9E7EA2">
              <w:rPr>
                <w:rFonts w:ascii="Arial" w:eastAsia="Times New Roman" w:hAnsi="Arial" w:cs="Arial"/>
                <w:sz w:val="20"/>
                <w:lang w:val="en-US"/>
              </w:rPr>
              <w:t>777r5</w:t>
            </w:r>
            <w:r>
              <w:rPr>
                <w:rFonts w:ascii="Arial" w:eastAsia="Times New Roman" w:hAnsi="Arial" w:cs="Arial"/>
                <w:sz w:val="20"/>
                <w:lang w:val="en-US"/>
              </w:rPr>
              <w:t xml:space="preserve"> that are marked with CID 8123.</w:t>
            </w:r>
          </w:p>
        </w:tc>
      </w:tr>
      <w:tr w:rsidR="00B04067" w:rsidRPr="00E42DB2" w:rsidTr="00222753">
        <w:trPr>
          <w:trHeight w:val="264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8124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Matthew Fischer</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figure 9-589av was not correctly updated to reflect changes made during CR that created D1.0 - Broadcast TWT changes allow a value of 2 octets for the Target Wake Time field, and this is not reflected in the TWT element diagram (9-589av) octet count label for the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the number of octets in the figure for the Target Wake Time field to be 8 or 2 or 0.</w:t>
            </w:r>
          </w:p>
        </w:tc>
        <w:tc>
          <w:tcPr>
            <w:tcW w:w="1980" w:type="dxa"/>
            <w:hideMark/>
          </w:tcPr>
          <w:p w:rsidR="00B04067" w:rsidRPr="00E42DB2" w:rsidRDefault="00B04067" w:rsidP="00A8010B">
            <w:pPr>
              <w:rPr>
                <w:rFonts w:ascii="Arial" w:eastAsia="Times New Roman" w:hAnsi="Arial" w:cs="Arial"/>
                <w:sz w:val="20"/>
                <w:lang w:val="en-US"/>
              </w:rPr>
            </w:pPr>
            <w:r>
              <w:rPr>
                <w:rFonts w:ascii="Arial" w:eastAsia="Times New Roman" w:hAnsi="Arial" w:cs="Arial"/>
                <w:sz w:val="20"/>
                <w:lang w:val="en-US"/>
              </w:rPr>
              <w:t xml:space="preserve">Revise – other changes have caused a separate diagram to be created, so the change is effected in spirit, but differently than suggested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9E7EA2">
              <w:rPr>
                <w:rFonts w:ascii="Arial" w:eastAsia="Times New Roman" w:hAnsi="Arial" w:cs="Arial"/>
                <w:sz w:val="20"/>
                <w:lang w:val="en-US"/>
              </w:rPr>
              <w:t>777r5</w:t>
            </w:r>
            <w:r>
              <w:rPr>
                <w:rFonts w:ascii="Arial" w:eastAsia="Times New Roman" w:hAnsi="Arial" w:cs="Arial"/>
                <w:sz w:val="20"/>
                <w:lang w:val="en-US"/>
              </w:rPr>
              <w:t xml:space="preserve"> that are marked with CID 8124.</w:t>
            </w:r>
          </w:p>
        </w:tc>
      </w:tr>
      <w:tr w:rsidR="00B04067" w:rsidRPr="00E42DB2" w:rsidTr="00222753">
        <w:trPr>
          <w:trHeight w:val="184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8127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Matthew Fischer</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70.34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The table entry for the first row for column wake </w:t>
            </w:r>
            <w:proofErr w:type="spellStart"/>
            <w:r w:rsidRPr="00E42DB2">
              <w:rPr>
                <w:rFonts w:ascii="Arial" w:eastAsia="Times New Roman" w:hAnsi="Arial" w:cs="Arial"/>
                <w:sz w:val="20"/>
                <w:lang w:val="en-US"/>
              </w:rPr>
              <w:t>tbtt</w:t>
            </w:r>
            <w:proofErr w:type="spellEnd"/>
            <w:r w:rsidRPr="00E42DB2">
              <w:rPr>
                <w:rFonts w:ascii="Arial" w:eastAsia="Times New Roman" w:hAnsi="Arial" w:cs="Arial"/>
                <w:sz w:val="20"/>
                <w:lang w:val="en-US"/>
              </w:rPr>
              <w:t xml:space="preserve"> negotiation is NA, but at P139 the text says that this box should not have NA value - also see P186L40 which does not mention REQUEST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Make a decision - either do or do not allow request command by scheduled STA for Broadcast TWT - fix the different references so that they do not conflict.</w:t>
            </w:r>
          </w:p>
        </w:tc>
        <w:tc>
          <w:tcPr>
            <w:tcW w:w="1980" w:type="dxa"/>
            <w:hideMark/>
          </w:tcPr>
          <w:p w:rsidR="00B04067" w:rsidRPr="00E42DB2" w:rsidRDefault="00B04067" w:rsidP="00A8010B">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9E7EA2">
              <w:rPr>
                <w:rFonts w:ascii="Arial" w:eastAsia="Times New Roman" w:hAnsi="Arial" w:cs="Arial"/>
                <w:sz w:val="20"/>
                <w:lang w:val="en-US"/>
              </w:rPr>
              <w:t>777r5</w:t>
            </w:r>
            <w:r>
              <w:rPr>
                <w:rFonts w:ascii="Arial" w:eastAsia="Times New Roman" w:hAnsi="Arial" w:cs="Arial"/>
                <w:sz w:val="20"/>
                <w:lang w:val="en-US"/>
              </w:rPr>
              <w:t xml:space="preserve"> that are marked with CID 8127.</w:t>
            </w:r>
          </w:p>
        </w:tc>
      </w:tr>
      <w:tr w:rsidR="00B04067" w:rsidRPr="00E42DB2" w:rsidTr="00222753">
        <w:trPr>
          <w:trHeight w:val="290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8131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Matthew Fischer</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70.34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Too many of the entries for column "Description when transmitted by a TWT scheduling STA, Wake TBTT Negotiation subfield = 1" have "NA" - according to Table 10-19a--TWT setup exchange command interpretation, there should be more entries with something other than NA here.</w:t>
            </w:r>
          </w:p>
        </w:tc>
        <w:tc>
          <w:tcPr>
            <w:tcW w:w="1980" w:type="dxa"/>
            <w:hideMark/>
          </w:tcPr>
          <w:p w:rsidR="00B04067" w:rsidRPr="007A1EE7" w:rsidRDefault="00B04067" w:rsidP="00E42DB2">
            <w:pPr>
              <w:rPr>
                <w:rFonts w:ascii="Arial" w:eastAsia="Times New Roman" w:hAnsi="Arial" w:cs="Arial"/>
                <w:sz w:val="20"/>
                <w:lang w:val="en-US"/>
              </w:rPr>
            </w:pPr>
            <w:r w:rsidRPr="007A1EE7">
              <w:rPr>
                <w:rFonts w:ascii="Arial" w:eastAsia="Times New Roman" w:hAnsi="Arial" w:cs="Arial"/>
                <w:sz w:val="20"/>
                <w:lang w:val="en-US"/>
              </w:rPr>
              <w:t>Reconcile the table in 9.4.2.200 TWT element with Table 10-19a--TWT setup exchange command interpretation - noting that Table 10-19a is the more correct one.</w:t>
            </w:r>
          </w:p>
        </w:tc>
        <w:tc>
          <w:tcPr>
            <w:tcW w:w="1980" w:type="dxa"/>
            <w:hideMark/>
          </w:tcPr>
          <w:p w:rsidR="00B04067" w:rsidRPr="00E42DB2" w:rsidRDefault="00B04067" w:rsidP="007A1EE7">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9E7EA2">
              <w:rPr>
                <w:rFonts w:ascii="Arial" w:eastAsia="Times New Roman" w:hAnsi="Arial" w:cs="Arial"/>
                <w:sz w:val="20"/>
                <w:lang w:val="en-US"/>
              </w:rPr>
              <w:t>777r5</w:t>
            </w:r>
            <w:r>
              <w:rPr>
                <w:rFonts w:ascii="Arial" w:eastAsia="Times New Roman" w:hAnsi="Arial" w:cs="Arial"/>
                <w:sz w:val="20"/>
                <w:lang w:val="en-US"/>
              </w:rPr>
              <w:t xml:space="preserve"> that are marked with CID 8131.</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8144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Matthew Fischer</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The TWT Channel should be 0 or 1 because for </w:t>
            </w:r>
            <w:proofErr w:type="spellStart"/>
            <w:r w:rsidRPr="00E42DB2">
              <w:rPr>
                <w:rFonts w:ascii="Arial" w:eastAsia="Times New Roman" w:hAnsi="Arial" w:cs="Arial"/>
                <w:sz w:val="20"/>
                <w:lang w:val="en-US"/>
              </w:rPr>
              <w:t>bTWT</w:t>
            </w:r>
            <w:proofErr w:type="spellEnd"/>
            <w:r w:rsidRPr="00E42DB2">
              <w:rPr>
                <w:rFonts w:ascii="Arial" w:eastAsia="Times New Roman" w:hAnsi="Arial" w:cs="Arial"/>
                <w:sz w:val="20"/>
                <w:lang w:val="en-US"/>
              </w:rPr>
              <w:t>, the TWT channel is not present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the TWT Channel octet count in figure 9-589av TWT element format to read "0 or 1" instead of "1"</w:t>
            </w:r>
          </w:p>
        </w:tc>
        <w:tc>
          <w:tcPr>
            <w:tcW w:w="1980" w:type="dxa"/>
            <w:hideMark/>
          </w:tcPr>
          <w:p w:rsidR="00B04067" w:rsidRPr="00E42DB2" w:rsidRDefault="00B04067" w:rsidP="00D2026C">
            <w:pPr>
              <w:rPr>
                <w:rFonts w:ascii="Arial" w:eastAsia="Times New Roman" w:hAnsi="Arial" w:cs="Arial"/>
                <w:sz w:val="20"/>
                <w:lang w:val="en-US"/>
              </w:rPr>
            </w:pPr>
            <w:r>
              <w:rPr>
                <w:rFonts w:ascii="Arial" w:eastAsia="Times New Roman" w:hAnsi="Arial" w:cs="Arial"/>
                <w:sz w:val="20"/>
                <w:lang w:val="en-US"/>
              </w:rPr>
              <w:t xml:space="preserve">Revise – other changes have caused a separate diagram to be created, so the change is effected in spirit, but differently than suggested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9E7EA2">
              <w:rPr>
                <w:rFonts w:ascii="Arial" w:eastAsia="Times New Roman" w:hAnsi="Arial" w:cs="Arial"/>
                <w:sz w:val="20"/>
                <w:lang w:val="en-US"/>
              </w:rPr>
              <w:t>777r5</w:t>
            </w:r>
            <w:r>
              <w:rPr>
                <w:rFonts w:ascii="Arial" w:eastAsia="Times New Roman" w:hAnsi="Arial" w:cs="Arial"/>
                <w:sz w:val="20"/>
                <w:lang w:val="en-US"/>
              </w:rPr>
              <w:t xml:space="preserve"> that are marked with CID 8144.</w:t>
            </w:r>
          </w:p>
        </w:tc>
      </w:tr>
      <w:tr w:rsidR="00B04067" w:rsidRPr="00E42DB2" w:rsidTr="00222753">
        <w:trPr>
          <w:trHeight w:val="237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8196</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Osama </w:t>
            </w:r>
            <w:proofErr w:type="spellStart"/>
            <w:r w:rsidRPr="00E42DB2">
              <w:rPr>
                <w:rFonts w:ascii="Arial" w:eastAsia="Times New Roman" w:hAnsi="Arial" w:cs="Arial"/>
                <w:sz w:val="16"/>
                <w:szCs w:val="16"/>
                <w:lang w:val="en-US"/>
              </w:rPr>
              <w:t>Aboulmagd</w:t>
            </w:r>
            <w:proofErr w:type="spellEnd"/>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Comparing the IE in Figure 9-589av to the one in 11ah draft, it seems that this TWT element is a new element by adding Broadcast TWT ID. The question is; is </w:t>
            </w:r>
            <w:proofErr w:type="gramStart"/>
            <w:r w:rsidRPr="00E42DB2">
              <w:rPr>
                <w:rFonts w:ascii="Arial" w:eastAsia="Times New Roman" w:hAnsi="Arial" w:cs="Arial"/>
                <w:sz w:val="20"/>
                <w:lang w:val="en-US"/>
              </w:rPr>
              <w:t>this a</w:t>
            </w:r>
            <w:proofErr w:type="gramEnd"/>
            <w:r w:rsidRPr="00E42DB2">
              <w:rPr>
                <w:rFonts w:ascii="Arial" w:eastAsia="Times New Roman" w:hAnsi="Arial" w:cs="Arial"/>
                <w:sz w:val="20"/>
                <w:lang w:val="en-US"/>
              </w:rPr>
              <w:t xml:space="preserve"> new IE? If not then I don't understand what format is now used for ah</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clarify</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Reject – the text explains the difference, in that the Broadcast bit is reserved for S1G, and it explains how the format changes dependent on the value of the Broadcast subfield. Between these two facts, the format for each case should be clear.</w:t>
            </w:r>
          </w:p>
        </w:tc>
      </w:tr>
      <w:tr w:rsidR="00B04067" w:rsidRPr="00E42DB2" w:rsidTr="00222753">
        <w:trPr>
          <w:trHeight w:val="211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8197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Osama </w:t>
            </w:r>
            <w:proofErr w:type="spellStart"/>
            <w:r w:rsidRPr="00E42DB2">
              <w:rPr>
                <w:rFonts w:ascii="Arial" w:eastAsia="Times New Roman" w:hAnsi="Arial" w:cs="Arial"/>
                <w:sz w:val="16"/>
                <w:szCs w:val="16"/>
                <w:lang w:val="en-US"/>
              </w:rPr>
              <w:t>Aboulmagd</w:t>
            </w:r>
            <w:proofErr w:type="spellEnd"/>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There are sub-fields in the TWT IE having variable length. When repeating for each TWT parameter, how the information can be decoded given the </w:t>
            </w:r>
            <w:proofErr w:type="spellStart"/>
            <w:r w:rsidRPr="00E42DB2">
              <w:rPr>
                <w:rFonts w:ascii="Arial" w:eastAsia="Times New Roman" w:hAnsi="Arial" w:cs="Arial"/>
                <w:sz w:val="20"/>
                <w:lang w:val="en-US"/>
              </w:rPr>
              <w:t>variabe</w:t>
            </w:r>
            <w:proofErr w:type="spellEnd"/>
            <w:r w:rsidRPr="00E42DB2">
              <w:rPr>
                <w:rFonts w:ascii="Arial" w:eastAsia="Times New Roman" w:hAnsi="Arial" w:cs="Arial"/>
                <w:sz w:val="20"/>
                <w:lang w:val="en-US"/>
              </w:rPr>
              <w:t xml:space="preserve"> length of some of the sub-fields?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Clarify</w:t>
            </w:r>
          </w:p>
        </w:tc>
        <w:tc>
          <w:tcPr>
            <w:tcW w:w="1980" w:type="dxa"/>
            <w:hideMark/>
          </w:tcPr>
          <w:p w:rsidR="00B04067" w:rsidRPr="00E42DB2" w:rsidRDefault="00B04067" w:rsidP="00F67BCC">
            <w:pPr>
              <w:rPr>
                <w:rFonts w:ascii="Arial" w:eastAsia="Times New Roman" w:hAnsi="Arial" w:cs="Arial"/>
                <w:sz w:val="20"/>
                <w:lang w:val="en-US"/>
              </w:rPr>
            </w:pPr>
            <w:r>
              <w:rPr>
                <w:rFonts w:ascii="Arial" w:eastAsia="Times New Roman" w:hAnsi="Arial" w:cs="Arial"/>
                <w:sz w:val="20"/>
                <w:lang w:val="en-US"/>
              </w:rPr>
              <w:t xml:space="preserve">Reject – the subfields are of different length for each field depends on the settings of other subfields, so that the size, format, length, </w:t>
            </w:r>
            <w:proofErr w:type="spellStart"/>
            <w:r>
              <w:rPr>
                <w:rFonts w:ascii="Arial" w:eastAsia="Times New Roman" w:hAnsi="Arial" w:cs="Arial"/>
                <w:sz w:val="20"/>
                <w:lang w:val="en-US"/>
              </w:rPr>
              <w:t>etc</w:t>
            </w:r>
            <w:proofErr w:type="spellEnd"/>
            <w:r>
              <w:rPr>
                <w:rFonts w:ascii="Arial" w:eastAsia="Times New Roman" w:hAnsi="Arial" w:cs="Arial"/>
                <w:sz w:val="20"/>
                <w:lang w:val="en-US"/>
              </w:rPr>
              <w:t xml:space="preserve"> of each repeated set of subfields is fully described by the bits within that set of subfields.</w:t>
            </w:r>
          </w:p>
        </w:tc>
      </w:tr>
      <w:tr w:rsidR="00B04067" w:rsidRPr="00E42DB2" w:rsidTr="00222753">
        <w:trPr>
          <w:trHeight w:val="132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8200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Osama </w:t>
            </w:r>
            <w:proofErr w:type="spellStart"/>
            <w:r w:rsidRPr="00E42DB2">
              <w:rPr>
                <w:rFonts w:ascii="Arial" w:eastAsia="Times New Roman" w:hAnsi="Arial" w:cs="Arial"/>
                <w:sz w:val="16"/>
                <w:szCs w:val="16"/>
                <w:lang w:val="en-US"/>
              </w:rPr>
              <w:t>Aboulmagd</w:t>
            </w:r>
            <w:proofErr w:type="spellEnd"/>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72.47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Table 9-262k1 seems to be totally arbitrary and is not based on any rationale. Perhaps some explanation is in order.</w:t>
            </w:r>
          </w:p>
        </w:tc>
        <w:tc>
          <w:tcPr>
            <w:tcW w:w="1980" w:type="dxa"/>
            <w:hideMark/>
          </w:tcPr>
          <w:p w:rsidR="00B04067" w:rsidRPr="00E42DB2" w:rsidRDefault="00B04067" w:rsidP="00E42DB2">
            <w:pPr>
              <w:rPr>
                <w:rFonts w:ascii="Arial" w:eastAsia="Times New Roman" w:hAnsi="Arial" w:cs="Arial"/>
                <w:sz w:val="20"/>
                <w:lang w:val="en-US"/>
              </w:rPr>
            </w:pPr>
            <w:proofErr w:type="gramStart"/>
            <w:r w:rsidRPr="00E42DB2">
              <w:rPr>
                <w:rFonts w:ascii="Arial" w:eastAsia="Times New Roman" w:hAnsi="Arial" w:cs="Arial"/>
                <w:sz w:val="20"/>
                <w:lang w:val="en-US"/>
              </w:rPr>
              <w:t>either</w:t>
            </w:r>
            <w:proofErr w:type="gramEnd"/>
            <w:r w:rsidRPr="00E42DB2">
              <w:rPr>
                <w:rFonts w:ascii="Arial" w:eastAsia="Times New Roman" w:hAnsi="Arial" w:cs="Arial"/>
                <w:sz w:val="20"/>
                <w:lang w:val="en-US"/>
              </w:rPr>
              <w:t xml:space="preserve"> provide a rationale for the different restrictions or simply delete the table. My preference is to delete the table.</w:t>
            </w:r>
          </w:p>
        </w:tc>
        <w:tc>
          <w:tcPr>
            <w:tcW w:w="1980" w:type="dxa"/>
            <w:hideMark/>
          </w:tcPr>
          <w:p w:rsidR="00B04067" w:rsidRPr="00E42DB2" w:rsidRDefault="00B04067" w:rsidP="00BC2CED">
            <w:pPr>
              <w:rPr>
                <w:rFonts w:ascii="Arial" w:eastAsia="Times New Roman" w:hAnsi="Arial" w:cs="Arial"/>
                <w:sz w:val="20"/>
                <w:lang w:val="en-US"/>
              </w:rPr>
            </w:pPr>
            <w:r>
              <w:rPr>
                <w:rFonts w:ascii="Arial" w:eastAsia="Times New Roman" w:hAnsi="Arial" w:cs="Arial"/>
                <w:sz w:val="20"/>
                <w:lang w:val="en-US"/>
              </w:rPr>
              <w:t xml:space="preserve">Revise – generally agree with comment, table modified significantly to simplify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9E7EA2">
              <w:rPr>
                <w:rFonts w:ascii="Arial" w:eastAsia="Times New Roman" w:hAnsi="Arial" w:cs="Arial"/>
                <w:sz w:val="20"/>
                <w:lang w:val="en-US"/>
              </w:rPr>
              <w:t>777r5</w:t>
            </w:r>
            <w:r>
              <w:rPr>
                <w:rFonts w:ascii="Arial" w:eastAsia="Times New Roman" w:hAnsi="Arial" w:cs="Arial"/>
                <w:sz w:val="20"/>
                <w:lang w:val="en-US"/>
              </w:rPr>
              <w:t xml:space="preserve"> that are marked with CID 8200.</w:t>
            </w:r>
          </w:p>
        </w:tc>
      </w:tr>
      <w:tr w:rsidR="00B04067" w:rsidRPr="00E42DB2" w:rsidTr="00222753">
        <w:trPr>
          <w:trHeight w:val="792"/>
        </w:trPr>
        <w:tc>
          <w:tcPr>
            <w:tcW w:w="774" w:type="dxa"/>
            <w:hideMark/>
          </w:tcPr>
          <w:p w:rsidR="00B04067" w:rsidRPr="00C308E2" w:rsidRDefault="00B04067" w:rsidP="00E42DB2">
            <w:pPr>
              <w:jc w:val="right"/>
              <w:rPr>
                <w:rFonts w:ascii="Arial" w:eastAsia="Times New Roman" w:hAnsi="Arial" w:cs="Arial"/>
                <w:sz w:val="20"/>
                <w:lang w:val="en-US"/>
              </w:rPr>
            </w:pPr>
            <w:r w:rsidRPr="00C308E2">
              <w:rPr>
                <w:rFonts w:ascii="Arial" w:eastAsia="Times New Roman" w:hAnsi="Arial" w:cs="Arial"/>
                <w:sz w:val="20"/>
                <w:lang w:val="en-US"/>
              </w:rPr>
              <w:t>8591</w:t>
            </w:r>
          </w:p>
        </w:tc>
        <w:tc>
          <w:tcPr>
            <w:tcW w:w="864" w:type="dxa"/>
            <w:hideMark/>
          </w:tcPr>
          <w:p w:rsidR="00B04067" w:rsidRPr="00C308E2" w:rsidRDefault="00B04067" w:rsidP="00E42DB2">
            <w:pPr>
              <w:rPr>
                <w:rFonts w:ascii="Arial" w:eastAsia="Times New Roman" w:hAnsi="Arial" w:cs="Arial"/>
                <w:sz w:val="16"/>
                <w:szCs w:val="16"/>
                <w:lang w:val="en-US"/>
              </w:rPr>
            </w:pPr>
            <w:r w:rsidRPr="00C308E2">
              <w:rPr>
                <w:rFonts w:ascii="Arial" w:eastAsia="Times New Roman" w:hAnsi="Arial" w:cs="Arial"/>
                <w:sz w:val="16"/>
                <w:szCs w:val="16"/>
                <w:lang w:val="en-US"/>
              </w:rPr>
              <w:t>Sheng Sun</w:t>
            </w:r>
          </w:p>
        </w:tc>
        <w:tc>
          <w:tcPr>
            <w:tcW w:w="900" w:type="dxa"/>
          </w:tcPr>
          <w:p w:rsidR="00B04067" w:rsidRPr="00C308E2" w:rsidRDefault="00B04067" w:rsidP="00E42DB2">
            <w:pPr>
              <w:jc w:val="right"/>
              <w:rPr>
                <w:rFonts w:ascii="Arial" w:eastAsia="Times New Roman" w:hAnsi="Arial" w:cs="Arial"/>
                <w:sz w:val="20"/>
                <w:lang w:val="en-US"/>
              </w:rPr>
            </w:pPr>
            <w:r w:rsidRPr="00C308E2">
              <w:rPr>
                <w:rFonts w:ascii="Arial" w:eastAsia="Times New Roman" w:hAnsi="Arial" w:cs="Arial"/>
                <w:sz w:val="20"/>
                <w:lang w:val="en-US"/>
              </w:rPr>
              <w:t>70.50</w:t>
            </w:r>
          </w:p>
        </w:tc>
        <w:tc>
          <w:tcPr>
            <w:tcW w:w="990" w:type="dxa"/>
            <w:hideMark/>
          </w:tcPr>
          <w:p w:rsidR="00B04067" w:rsidRPr="00C308E2" w:rsidRDefault="00B04067" w:rsidP="00E42DB2">
            <w:pPr>
              <w:rPr>
                <w:rFonts w:ascii="Arial" w:eastAsia="Times New Roman" w:hAnsi="Arial" w:cs="Arial"/>
                <w:sz w:val="20"/>
                <w:lang w:val="en-US"/>
              </w:rPr>
            </w:pPr>
            <w:r w:rsidRPr="00C308E2">
              <w:rPr>
                <w:rFonts w:ascii="Arial" w:eastAsia="Times New Roman" w:hAnsi="Arial" w:cs="Arial"/>
                <w:sz w:val="20"/>
                <w:lang w:val="en-US"/>
              </w:rPr>
              <w:t>9.4.2.200</w:t>
            </w:r>
          </w:p>
        </w:tc>
        <w:tc>
          <w:tcPr>
            <w:tcW w:w="2250" w:type="dxa"/>
            <w:hideMark/>
          </w:tcPr>
          <w:p w:rsidR="00B04067" w:rsidRPr="00C308E2" w:rsidRDefault="00B04067" w:rsidP="00E42DB2">
            <w:pPr>
              <w:rPr>
                <w:rFonts w:ascii="Arial" w:eastAsia="Times New Roman" w:hAnsi="Arial" w:cs="Arial"/>
                <w:sz w:val="20"/>
                <w:lang w:val="en-US"/>
              </w:rPr>
            </w:pPr>
            <w:r w:rsidRPr="00C308E2">
              <w:rPr>
                <w:rFonts w:ascii="Arial" w:eastAsia="Times New Roman" w:hAnsi="Arial" w:cs="Arial"/>
                <w:sz w:val="20"/>
                <w:lang w:val="en-US"/>
              </w:rPr>
              <w:t>The terms Scheduling STA and Scheduled STA need to be defined</w:t>
            </w:r>
          </w:p>
        </w:tc>
        <w:tc>
          <w:tcPr>
            <w:tcW w:w="1980" w:type="dxa"/>
            <w:hideMark/>
          </w:tcPr>
          <w:p w:rsidR="00B04067" w:rsidRPr="00C308E2" w:rsidRDefault="00B04067" w:rsidP="00E42DB2">
            <w:pPr>
              <w:rPr>
                <w:rFonts w:ascii="Arial" w:eastAsia="Times New Roman" w:hAnsi="Arial" w:cs="Arial"/>
                <w:sz w:val="20"/>
                <w:lang w:val="en-US"/>
              </w:rPr>
            </w:pPr>
            <w:r w:rsidRPr="00C308E2">
              <w:rPr>
                <w:rFonts w:ascii="Arial" w:eastAsia="Times New Roman" w:hAnsi="Arial" w:cs="Arial"/>
                <w:sz w:val="20"/>
                <w:lang w:val="en-US"/>
              </w:rPr>
              <w:t>as in comment</w:t>
            </w:r>
          </w:p>
        </w:tc>
        <w:tc>
          <w:tcPr>
            <w:tcW w:w="1980" w:type="dxa"/>
            <w:hideMark/>
          </w:tcPr>
          <w:p w:rsidR="00B04067" w:rsidRPr="00C308E2" w:rsidRDefault="001825C3" w:rsidP="001825C3">
            <w:pPr>
              <w:rPr>
                <w:rFonts w:ascii="Arial" w:eastAsia="Times New Roman" w:hAnsi="Arial" w:cs="Arial"/>
                <w:sz w:val="20"/>
                <w:lang w:val="en-US"/>
              </w:rPr>
            </w:pPr>
            <w:r w:rsidRPr="00C308E2">
              <w:rPr>
                <w:rFonts w:ascii="Arial" w:eastAsia="Times New Roman" w:hAnsi="Arial" w:cs="Arial"/>
                <w:sz w:val="20"/>
                <w:lang w:val="en-US"/>
              </w:rPr>
              <w:t>Reject – definitions exist in 27.7.3.1</w:t>
            </w:r>
          </w:p>
        </w:tc>
      </w:tr>
      <w:tr w:rsidR="00B04067" w:rsidRPr="00E42DB2" w:rsidTr="00222753">
        <w:trPr>
          <w:trHeight w:val="132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9843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Young </w:t>
            </w:r>
            <w:proofErr w:type="spellStart"/>
            <w:r w:rsidRPr="00E42DB2">
              <w:rPr>
                <w:rFonts w:ascii="Arial" w:eastAsia="Times New Roman" w:hAnsi="Arial" w:cs="Arial"/>
                <w:sz w:val="16"/>
                <w:szCs w:val="16"/>
                <w:lang w:val="en-US"/>
              </w:rPr>
              <w:t>Hoon</w:t>
            </w:r>
            <w:proofErr w:type="spellEnd"/>
            <w:r w:rsidRPr="00E42DB2">
              <w:rPr>
                <w:rFonts w:ascii="Arial" w:eastAsia="Times New Roman" w:hAnsi="Arial" w:cs="Arial"/>
                <w:sz w:val="16"/>
                <w:szCs w:val="16"/>
                <w:lang w:val="en-US"/>
              </w:rPr>
              <w:t xml:space="preserve"> Kwon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69.63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It is not clear the meaning when the Wake TBTT Negotiation subfield is set to 0 or 1. Need further clarification.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the comment.</w:t>
            </w:r>
          </w:p>
        </w:tc>
        <w:tc>
          <w:tcPr>
            <w:tcW w:w="1980" w:type="dxa"/>
            <w:hideMark/>
          </w:tcPr>
          <w:p w:rsidR="00B04067" w:rsidRPr="00E42DB2" w:rsidRDefault="00B04067" w:rsidP="00FA6E42">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9E7EA2">
              <w:rPr>
                <w:rFonts w:ascii="Arial" w:eastAsia="Times New Roman" w:hAnsi="Arial" w:cs="Arial"/>
                <w:sz w:val="20"/>
                <w:lang w:val="en-US"/>
              </w:rPr>
              <w:t>777r5</w:t>
            </w:r>
            <w:r>
              <w:rPr>
                <w:rFonts w:ascii="Arial" w:eastAsia="Times New Roman" w:hAnsi="Arial" w:cs="Arial"/>
                <w:sz w:val="20"/>
                <w:lang w:val="en-US"/>
              </w:rPr>
              <w:t xml:space="preserve"> that are marked with CID 9843.</w:t>
            </w:r>
          </w:p>
        </w:tc>
      </w:tr>
      <w:tr w:rsidR="00B04067" w:rsidRPr="00E42DB2" w:rsidTr="00222753">
        <w:trPr>
          <w:trHeight w:val="396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9971</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Yuchen</w:t>
            </w:r>
            <w:proofErr w:type="spellEnd"/>
            <w:r w:rsidRPr="00E42DB2">
              <w:rPr>
                <w:rFonts w:ascii="Arial" w:eastAsia="Times New Roman" w:hAnsi="Arial" w:cs="Arial"/>
                <w:sz w:val="16"/>
                <w:szCs w:val="16"/>
                <w:lang w:val="en-US"/>
              </w:rPr>
              <w:t xml:space="preserve"> </w:t>
            </w:r>
            <w:proofErr w:type="spellStart"/>
            <w:r w:rsidRPr="00E42DB2">
              <w:rPr>
                <w:rFonts w:ascii="Arial" w:eastAsia="Times New Roman" w:hAnsi="Arial" w:cs="Arial"/>
                <w:sz w:val="16"/>
                <w:szCs w:val="16"/>
                <w:lang w:val="en-US"/>
              </w:rPr>
              <w:t>Guo</w:t>
            </w:r>
            <w:proofErr w:type="spellEnd"/>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expression "The Wake TBTT Negotiation subfield is set to 0 in TWT elements transmitted by a responding STA and by a scheduling STA." is not correct.</w:t>
            </w:r>
            <w:r w:rsidRPr="00E42DB2">
              <w:rPr>
                <w:rFonts w:ascii="Arial" w:eastAsia="Times New Roman" w:hAnsi="Arial" w:cs="Arial"/>
                <w:sz w:val="20"/>
                <w:lang w:val="en-US"/>
              </w:rPr>
              <w:br/>
              <w:t xml:space="preserve">When the TWT scheduling STA transmits a TWT response frame as a response to a TWT request frame in the negotiation procedure of wake TBTT and </w:t>
            </w:r>
            <w:proofErr w:type="gramStart"/>
            <w:r w:rsidRPr="00E42DB2">
              <w:rPr>
                <w:rFonts w:ascii="Arial" w:eastAsia="Times New Roman" w:hAnsi="Arial" w:cs="Arial"/>
                <w:sz w:val="20"/>
                <w:lang w:val="en-US"/>
              </w:rPr>
              <w:t>listen</w:t>
            </w:r>
            <w:proofErr w:type="gramEnd"/>
            <w:r w:rsidRPr="00E42DB2">
              <w:rPr>
                <w:rFonts w:ascii="Arial" w:eastAsia="Times New Roman" w:hAnsi="Arial" w:cs="Arial"/>
                <w:sz w:val="20"/>
                <w:lang w:val="en-US"/>
              </w:rPr>
              <w:t xml:space="preserve"> interval, The value of the Wake TBTT Negotiation subfield should be equal to 1.</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Wake TBTT Negotiation subfield is set to 1 in TWT elements transmitted by a responding STA and by a scheduling STA in the negotiation procedure of wake TBTT and listen interval, and set to 0 otherwise.</w:t>
            </w:r>
          </w:p>
        </w:tc>
        <w:tc>
          <w:tcPr>
            <w:tcW w:w="1980" w:type="dxa"/>
            <w:hideMark/>
          </w:tcPr>
          <w:p w:rsidR="00B04067" w:rsidRPr="00E42DB2" w:rsidRDefault="00B04067" w:rsidP="00D4044C">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34014A">
              <w:rPr>
                <w:rFonts w:ascii="Arial" w:eastAsia="Times New Roman" w:hAnsi="Arial" w:cs="Arial"/>
                <w:sz w:val="20"/>
                <w:lang w:val="en-US"/>
              </w:rPr>
              <w:t>0</w:t>
            </w:r>
            <w:r w:rsidR="009E7EA2">
              <w:rPr>
                <w:rFonts w:ascii="Arial" w:eastAsia="Times New Roman" w:hAnsi="Arial" w:cs="Arial"/>
                <w:sz w:val="20"/>
                <w:lang w:val="en-US"/>
              </w:rPr>
              <w:t>777r5</w:t>
            </w:r>
            <w:r>
              <w:rPr>
                <w:rFonts w:ascii="Arial" w:eastAsia="Times New Roman" w:hAnsi="Arial" w:cs="Arial"/>
                <w:sz w:val="20"/>
                <w:lang w:val="en-US"/>
              </w:rPr>
              <w:t xml:space="preserve"> that are marked with CID 9971.</w:t>
            </w:r>
          </w:p>
        </w:tc>
      </w:tr>
    </w:tbl>
    <w:p w:rsidR="00E42DB2" w:rsidRDefault="00E42DB2" w:rsidP="005B2037">
      <w:pPr>
        <w:rPr>
          <w:sz w:val="24"/>
        </w:rPr>
      </w:pPr>
    </w:p>
    <w:p w:rsidR="00E42DB2" w:rsidRDefault="00E42DB2" w:rsidP="005B2037">
      <w:pPr>
        <w:rPr>
          <w:sz w:val="24"/>
        </w:rPr>
      </w:pPr>
    </w:p>
    <w:p w:rsidR="00E42DB2" w:rsidRDefault="00E42DB2" w:rsidP="005B2037">
      <w:pPr>
        <w:rPr>
          <w:sz w:val="24"/>
        </w:rPr>
      </w:pPr>
    </w:p>
    <w:p w:rsidR="00E42DB2" w:rsidRDefault="00E42DB2"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156135" w:rsidRDefault="00521F9D" w:rsidP="00521F9D">
      <w:pPr>
        <w:rPr>
          <w:sz w:val="20"/>
        </w:rPr>
      </w:pPr>
      <w:proofErr w:type="gramStart"/>
      <w:r>
        <w:rPr>
          <w:sz w:val="20"/>
        </w:rPr>
        <w:t>TWT IE changes based on CIDs as shown above.</w:t>
      </w:r>
      <w:proofErr w:type="gramEnd"/>
    </w:p>
    <w:p w:rsidR="00521F9D" w:rsidRDefault="00521F9D" w:rsidP="00521F9D">
      <w:pPr>
        <w:rPr>
          <w:sz w:val="20"/>
        </w:rPr>
      </w:pP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TGax</w:t>
      </w:r>
      <w:proofErr w:type="spellEnd"/>
      <w:r w:rsidR="00A061AF">
        <w:rPr>
          <w:b/>
          <w:sz w:val="44"/>
          <w:u w:val="single"/>
        </w:rPr>
        <w:t xml:space="preserve"> D1.</w:t>
      </w:r>
      <w:r w:rsidR="00414601">
        <w:rPr>
          <w:b/>
          <w:sz w:val="44"/>
          <w:u w:val="single"/>
        </w:rPr>
        <w:t>3</w:t>
      </w:r>
      <w:r>
        <w:rPr>
          <w:b/>
          <w:sz w:val="44"/>
          <w:u w:val="single"/>
        </w:rPr>
        <w:t>:</w:t>
      </w:r>
    </w:p>
    <w:p w:rsidR="004A1A5F" w:rsidRDefault="004A1A5F" w:rsidP="008D151A">
      <w:pPr>
        <w:rPr>
          <w:sz w:val="20"/>
        </w:rPr>
      </w:pPr>
    </w:p>
    <w:p w:rsidR="004A1A5F" w:rsidRDefault="004A1A5F" w:rsidP="008D151A">
      <w:pPr>
        <w:rPr>
          <w:sz w:val="20"/>
        </w:rPr>
      </w:pPr>
    </w:p>
    <w:p w:rsidR="008D151A" w:rsidRDefault="008D151A" w:rsidP="00E81BA0">
      <w:pPr>
        <w:rPr>
          <w:sz w:val="20"/>
        </w:rPr>
      </w:pPr>
    </w:p>
    <w:p w:rsidR="00D12CD5" w:rsidRPr="009506EF" w:rsidRDefault="00322110" w:rsidP="00D12CD5">
      <w:pPr>
        <w:rPr>
          <w:b/>
          <w:i/>
          <w:sz w:val="22"/>
        </w:rPr>
      </w:pPr>
      <w:proofErr w:type="spellStart"/>
      <w:r>
        <w:rPr>
          <w:b/>
          <w:i/>
          <w:sz w:val="22"/>
          <w:highlight w:val="yellow"/>
        </w:rPr>
        <w:t>TGax</w:t>
      </w:r>
      <w:proofErr w:type="spellEnd"/>
      <w:r>
        <w:rPr>
          <w:b/>
          <w:i/>
          <w:sz w:val="22"/>
          <w:highlight w:val="yellow"/>
        </w:rPr>
        <w:t xml:space="preserve"> editor: </w:t>
      </w:r>
      <w:r w:rsidR="003053B4">
        <w:rPr>
          <w:b/>
          <w:i/>
          <w:sz w:val="22"/>
          <w:highlight w:val="yellow"/>
        </w:rPr>
        <w:t>modify</w:t>
      </w:r>
      <w:r w:rsidR="00D50FBC">
        <w:rPr>
          <w:b/>
          <w:i/>
          <w:sz w:val="22"/>
          <w:highlight w:val="yellow"/>
        </w:rPr>
        <w:t xml:space="preserve"> </w:t>
      </w:r>
      <w:proofErr w:type="spellStart"/>
      <w:r w:rsidR="00D50FBC">
        <w:rPr>
          <w:b/>
          <w:i/>
          <w:sz w:val="22"/>
          <w:highlight w:val="yellow"/>
        </w:rPr>
        <w:t>subclause</w:t>
      </w:r>
      <w:proofErr w:type="spellEnd"/>
      <w:r w:rsidR="00D50FBC">
        <w:rPr>
          <w:b/>
          <w:i/>
          <w:sz w:val="22"/>
          <w:highlight w:val="yellow"/>
        </w:rPr>
        <w:t xml:space="preserve"> 9.4.2.200</w:t>
      </w:r>
      <w:r w:rsidR="00D12CD5" w:rsidRPr="00D12CD5">
        <w:rPr>
          <w:b/>
          <w:i/>
          <w:sz w:val="22"/>
          <w:highlight w:val="yellow"/>
        </w:rPr>
        <w:t xml:space="preserve"> </w:t>
      </w:r>
      <w:r w:rsidR="00D50FBC">
        <w:rPr>
          <w:b/>
          <w:i/>
          <w:sz w:val="22"/>
          <w:highlight w:val="yellow"/>
        </w:rPr>
        <w:t xml:space="preserve">TWT element </w:t>
      </w:r>
      <w:r w:rsidR="00D12CD5" w:rsidRPr="00D12CD5">
        <w:rPr>
          <w:b/>
          <w:i/>
          <w:sz w:val="22"/>
          <w:highlight w:val="yellow"/>
        </w:rPr>
        <w:t>as follows:</w:t>
      </w:r>
    </w:p>
    <w:p w:rsidR="009935C6" w:rsidRDefault="009935C6" w:rsidP="00AC4B40">
      <w:pPr>
        <w:rPr>
          <w:sz w:val="20"/>
          <w:lang w:val="en-US"/>
        </w:rPr>
      </w:pPr>
    </w:p>
    <w:p w:rsidR="003C27AE" w:rsidRDefault="003C27AE" w:rsidP="003C27AE">
      <w:pPr>
        <w:pStyle w:val="H4"/>
        <w:numPr>
          <w:ilvl w:val="0"/>
          <w:numId w:val="7"/>
        </w:numPr>
        <w:rPr>
          <w:w w:val="100"/>
        </w:rPr>
      </w:pPr>
      <w:bookmarkStart w:id="1" w:name="RTF35383831393a2048342c312e"/>
      <w:r>
        <w:rPr>
          <w:w w:val="100"/>
        </w:rPr>
        <w:t>TWT</w:t>
      </w:r>
      <w:bookmarkEnd w:id="1"/>
      <w:r>
        <w:rPr>
          <w:w w:val="100"/>
        </w:rPr>
        <w:t xml:space="preserve"> element</w:t>
      </w:r>
    </w:p>
    <w:p w:rsidR="007A4748" w:rsidRDefault="007A4748" w:rsidP="007A4748">
      <w:pPr>
        <w:pStyle w:val="EditiingInstruction"/>
        <w:rPr>
          <w:ins w:id="2" w:author="Matthew Fischer" w:date="2017-05-03T18:08:00Z"/>
          <w:w w:val="100"/>
        </w:rPr>
      </w:pPr>
      <w:ins w:id="3" w:author="Matthew Fischer" w:date="2017-05-03T18:08:00Z">
        <w:r>
          <w:rPr>
            <w:w w:val="100"/>
          </w:rPr>
          <w:t>Change the text of the first paragraph as follows:</w:t>
        </w:r>
      </w:ins>
    </w:p>
    <w:p w:rsidR="009935C6" w:rsidRDefault="009935C6" w:rsidP="009935C6">
      <w:pPr>
        <w:pStyle w:val="EditiingInstruction"/>
        <w:rPr>
          <w:b w:val="0"/>
          <w:i w:val="0"/>
          <w:w w:val="100"/>
        </w:rPr>
      </w:pPr>
      <w:r w:rsidRPr="009935C6">
        <w:rPr>
          <w:rFonts w:eastAsia="Malgun Gothic"/>
          <w:b w:val="0"/>
          <w:bCs w:val="0"/>
          <w:i w:val="0"/>
          <w:iCs w:val="0"/>
          <w:w w:val="100"/>
          <w:lang w:eastAsia="ko-KR"/>
        </w:rPr>
        <w:t xml:space="preserve">The TWT element </w:t>
      </w:r>
      <w:ins w:id="4" w:author="Matthew Fischer" w:date="2017-05-03T18:08:00Z">
        <w:r w:rsidR="007A4748">
          <w:rPr>
            <w:rFonts w:eastAsia="Malgun Gothic"/>
            <w:b w:val="0"/>
            <w:bCs w:val="0"/>
            <w:i w:val="0"/>
            <w:iCs w:val="0"/>
            <w:w w:val="100"/>
            <w:lang w:eastAsia="ko-KR"/>
          </w:rPr>
          <w:t xml:space="preserve">format </w:t>
        </w:r>
      </w:ins>
      <w:ins w:id="5" w:author="Matthew Fischer" w:date="2017-05-03T18:06:00Z">
        <w:r>
          <w:rPr>
            <w:rFonts w:eastAsia="Malgun Gothic"/>
            <w:b w:val="0"/>
            <w:bCs w:val="0"/>
            <w:i w:val="0"/>
            <w:iCs w:val="0"/>
            <w:w w:val="100"/>
            <w:lang w:eastAsia="ko-KR"/>
          </w:rPr>
          <w:t xml:space="preserve">when the Broadcast subfield </w:t>
        </w:r>
      </w:ins>
      <w:ins w:id="6" w:author="Matthew Fischer" w:date="2017-05-03T18:07:00Z">
        <w:r w:rsidR="007A4748">
          <w:rPr>
            <w:rFonts w:eastAsia="Malgun Gothic"/>
            <w:b w:val="0"/>
            <w:bCs w:val="0"/>
            <w:i w:val="0"/>
            <w:iCs w:val="0"/>
            <w:w w:val="100"/>
            <w:lang w:eastAsia="ko-KR"/>
          </w:rPr>
          <w:t xml:space="preserve">of the Control field </w:t>
        </w:r>
      </w:ins>
      <w:ins w:id="7" w:author="Matthew Fischer" w:date="2017-05-03T18:06:00Z">
        <w:r>
          <w:rPr>
            <w:rFonts w:eastAsia="Malgun Gothic"/>
            <w:b w:val="0"/>
            <w:bCs w:val="0"/>
            <w:i w:val="0"/>
            <w:iCs w:val="0"/>
            <w:w w:val="100"/>
            <w:lang w:eastAsia="ko-KR"/>
          </w:rPr>
          <w:t xml:space="preserve">is 0 </w:t>
        </w:r>
      </w:ins>
      <w:r w:rsidRPr="009935C6">
        <w:rPr>
          <w:rFonts w:eastAsia="Malgun Gothic"/>
          <w:b w:val="0"/>
          <w:bCs w:val="0"/>
          <w:i w:val="0"/>
          <w:iCs w:val="0"/>
          <w:w w:val="100"/>
          <w:lang w:eastAsia="ko-KR"/>
        </w:rPr>
        <w:t>is shown in Figure 9-589av (TWT element format</w:t>
      </w:r>
      <w:ins w:id="8" w:author="Matthew Fischer" w:date="2017-05-03T18:07:00Z">
        <w:r>
          <w:rPr>
            <w:rFonts w:eastAsia="Malgun Gothic"/>
            <w:b w:val="0"/>
            <w:bCs w:val="0"/>
            <w:i w:val="0"/>
            <w:iCs w:val="0"/>
            <w:w w:val="100"/>
            <w:lang w:eastAsia="ko-KR"/>
          </w:rPr>
          <w:t xml:space="preserve"> when the Broadcast subfield equals 0</w:t>
        </w:r>
      </w:ins>
      <w:r w:rsidRPr="009935C6">
        <w:rPr>
          <w:rFonts w:eastAsia="Malgun Gothic"/>
          <w:b w:val="0"/>
          <w:bCs w:val="0"/>
          <w:i w:val="0"/>
          <w:iCs w:val="0"/>
          <w:w w:val="100"/>
          <w:lang w:eastAsia="ko-KR"/>
        </w:rPr>
        <w:t>).</w:t>
      </w:r>
    </w:p>
    <w:p w:rsidR="007A4748" w:rsidRPr="009935C6" w:rsidRDefault="007A4748" w:rsidP="007A4748">
      <w:pPr>
        <w:pStyle w:val="EditiingInstruction"/>
        <w:rPr>
          <w:b w:val="0"/>
          <w:i w:val="0"/>
          <w:w w:val="100"/>
        </w:rPr>
      </w:pPr>
      <w:proofErr w:type="spellStart"/>
      <w:r w:rsidRPr="009935C6">
        <w:rPr>
          <w:sz w:val="22"/>
          <w:highlight w:val="yellow"/>
        </w:rPr>
        <w:t>TGax</w:t>
      </w:r>
      <w:proofErr w:type="spellEnd"/>
      <w:r w:rsidRPr="009935C6">
        <w:rPr>
          <w:sz w:val="22"/>
          <w:highlight w:val="yellow"/>
        </w:rPr>
        <w:t xml:space="preserve"> editor: please note that the change to the Broadcast TWT ID </w:t>
      </w:r>
      <w:r>
        <w:rPr>
          <w:sz w:val="22"/>
          <w:highlight w:val="yellow"/>
        </w:rPr>
        <w:t>sub</w:t>
      </w:r>
      <w:r w:rsidRPr="009935C6">
        <w:rPr>
          <w:sz w:val="22"/>
          <w:highlight w:val="yellow"/>
        </w:rPr>
        <w:t>field in figure 9-589av (TWT element format) is that the text should be underl</w:t>
      </w:r>
      <w:r>
        <w:rPr>
          <w:sz w:val="22"/>
          <w:highlight w:val="yellow"/>
        </w:rPr>
        <w:t xml:space="preserve">ined to indicate that the presence of this subfield is an insertion to the </w:t>
      </w:r>
      <w:proofErr w:type="spellStart"/>
      <w:r>
        <w:rPr>
          <w:sz w:val="22"/>
          <w:highlight w:val="yellow"/>
        </w:rPr>
        <w:t>t</w:t>
      </w:r>
      <w:r w:rsidRPr="009935C6">
        <w:rPr>
          <w:sz w:val="22"/>
          <w:highlight w:val="yellow"/>
        </w:rPr>
        <w:t>he</w:t>
      </w:r>
      <w:proofErr w:type="spellEnd"/>
      <w:r w:rsidRPr="009935C6">
        <w:rPr>
          <w:sz w:val="22"/>
          <w:highlight w:val="yellow"/>
        </w:rPr>
        <w:t xml:space="preserve"> baseline.</w:t>
      </w:r>
      <w:r w:rsidRPr="009935C6">
        <w:rPr>
          <w:b w:val="0"/>
          <w:i w:val="0"/>
          <w:w w:val="100"/>
        </w:rPr>
        <w:t xml:space="preserve"> </w:t>
      </w:r>
    </w:p>
    <w:p w:rsidR="009935C6" w:rsidRDefault="009935C6" w:rsidP="009935C6">
      <w:pPr>
        <w:pStyle w:val="EditiingInstruction"/>
        <w:rPr>
          <w:b w:val="0"/>
          <w:bCs w:val="0"/>
          <w:i w:val="0"/>
          <w:iCs w:val="0"/>
          <w:w w:val="100"/>
          <w:sz w:val="24"/>
          <w:szCs w:val="24"/>
          <w:lang w:val="en-GB"/>
        </w:rPr>
      </w:pPr>
      <w:r>
        <w:rPr>
          <w:w w:val="100"/>
        </w:rPr>
        <w:t xml:space="preserve">Change </w:t>
      </w:r>
      <w:r>
        <w:rPr>
          <w:w w:val="100"/>
        </w:rPr>
        <w:fldChar w:fldCharType="begin"/>
      </w:r>
      <w:r>
        <w:rPr>
          <w:w w:val="100"/>
        </w:rPr>
        <w:instrText xml:space="preserve"> REF  RTF31373831363a204669675469 \h</w:instrText>
      </w:r>
      <w:r>
        <w:rPr>
          <w:w w:val="100"/>
        </w:rPr>
      </w:r>
      <w:r>
        <w:rPr>
          <w:w w:val="100"/>
        </w:rPr>
        <w:fldChar w:fldCharType="separate"/>
      </w:r>
      <w:r>
        <w:rPr>
          <w:w w:val="100"/>
        </w:rPr>
        <w:t>Figure 9-589av (TWT element format</w:t>
      </w:r>
      <w:ins w:id="9" w:author="Matthew Fischer" w:date="2017-05-03T18:26:00Z">
        <w:r w:rsidR="00776379">
          <w:rPr>
            <w:w w:val="100"/>
          </w:rPr>
          <w:t xml:space="preserve"> when the Broadcast subfield equals 0</w:t>
        </w:r>
      </w:ins>
      <w:r>
        <w:rPr>
          <w:w w:val="100"/>
        </w:rPr>
        <w:t>)</w:t>
      </w:r>
      <w:r>
        <w:rPr>
          <w:w w:val="100"/>
        </w:rPr>
        <w:fldChar w:fldCharType="end"/>
      </w:r>
      <w:r>
        <w:rPr>
          <w:w w:val="100"/>
        </w:rPr>
        <w:t xml:space="preserve"> as follows (add arrow and associated text</w:t>
      </w:r>
      <w:ins w:id="10" w:author="Matthew Fischer" w:date="2017-05-03T18:26:00Z">
        <w:r w:rsidR="00776379">
          <w:rPr>
            <w:w w:val="100"/>
          </w:rPr>
          <w:t>, modify lengths and change the caption</w:t>
        </w:r>
      </w:ins>
      <w:r>
        <w:rPr>
          <w:w w:val="100"/>
        </w:rPr>
        <w:t>):</w:t>
      </w:r>
      <w:r w:rsidR="00455B0F" w:rsidRPr="00455B0F">
        <w:rPr>
          <w:i w:val="0"/>
          <w:color w:val="00B050"/>
        </w:rPr>
        <w:t xml:space="preserve"> </w:t>
      </w:r>
      <w:r w:rsidR="00455B0F">
        <w:rPr>
          <w:i w:val="0"/>
          <w:color w:val="00B050"/>
        </w:rPr>
        <w:t>(#5833</w:t>
      </w:r>
      <w:proofErr w:type="gramStart"/>
      <w:r w:rsidR="00AE00E1">
        <w:rPr>
          <w:i w:val="0"/>
          <w:color w:val="00B050"/>
        </w:rPr>
        <w:t>)(</w:t>
      </w:r>
      <w:proofErr w:type="gramEnd"/>
      <w:r w:rsidR="00AE00E1">
        <w:rPr>
          <w:i w:val="0"/>
          <w:color w:val="00B050"/>
        </w:rPr>
        <w:t>#7361</w:t>
      </w:r>
      <w:r w:rsidR="00455B0F">
        <w:rPr>
          <w:i w:val="0"/>
          <w:color w:val="00B050"/>
        </w:rPr>
        <w:t>)</w:t>
      </w:r>
      <w:r w:rsidR="00A8010B">
        <w:rPr>
          <w:i w:val="0"/>
          <w:color w:val="00B050"/>
        </w:rPr>
        <w:t>(#8124)</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
        <w:gridCol w:w="840"/>
        <w:gridCol w:w="760"/>
        <w:gridCol w:w="760"/>
        <w:gridCol w:w="840"/>
        <w:gridCol w:w="680"/>
        <w:gridCol w:w="780"/>
        <w:gridCol w:w="900"/>
        <w:gridCol w:w="840"/>
        <w:gridCol w:w="860"/>
        <w:gridCol w:w="920"/>
      </w:tblGrid>
      <w:tr w:rsidR="00776379" w:rsidTr="0086798B">
        <w:trPr>
          <w:gridAfter w:val="7"/>
          <w:wAfter w:w="5820" w:type="dxa"/>
          <w:trHeight w:val="620"/>
          <w:jc w:val="center"/>
        </w:trPr>
        <w:tc>
          <w:tcPr>
            <w:tcW w:w="780" w:type="dxa"/>
            <w:tcBorders>
              <w:top w:val="nil"/>
              <w:left w:val="nil"/>
              <w:bottom w:val="nil"/>
              <w:right w:val="nil"/>
            </w:tcBorders>
            <w:tcMar>
              <w:top w:w="160" w:type="dxa"/>
              <w:left w:w="120" w:type="dxa"/>
              <w:bottom w:w="120" w:type="dxa"/>
              <w:right w:w="120" w:type="dxa"/>
            </w:tcMar>
            <w:vAlign w:val="center"/>
          </w:tcPr>
          <w:p w:rsidR="00776379" w:rsidRDefault="00776379" w:rsidP="0086798B">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rsidR="00776379" w:rsidRDefault="00776379" w:rsidP="0086798B">
            <w:pPr>
              <w:pStyle w:val="figuretext"/>
            </w:pPr>
          </w:p>
        </w:tc>
        <w:tc>
          <w:tcPr>
            <w:tcW w:w="760" w:type="dxa"/>
            <w:tcBorders>
              <w:top w:val="nil"/>
              <w:left w:val="nil"/>
              <w:bottom w:val="single" w:sz="10" w:space="0" w:color="000000"/>
              <w:right w:val="nil"/>
            </w:tcBorders>
            <w:tcMar>
              <w:top w:w="160" w:type="dxa"/>
              <w:left w:w="120" w:type="dxa"/>
              <w:bottom w:w="120" w:type="dxa"/>
              <w:right w:w="120" w:type="dxa"/>
            </w:tcMar>
            <w:vAlign w:val="center"/>
          </w:tcPr>
          <w:p w:rsidR="00776379" w:rsidRDefault="00776379" w:rsidP="0086798B">
            <w:pPr>
              <w:pStyle w:val="figuretext"/>
              <w:tabs>
                <w:tab w:val="right" w:pos="780"/>
              </w:tabs>
            </w:pPr>
          </w:p>
        </w:tc>
        <w:tc>
          <w:tcPr>
            <w:tcW w:w="760" w:type="dxa"/>
            <w:tcBorders>
              <w:top w:val="nil"/>
              <w:left w:val="nil"/>
              <w:bottom w:val="single" w:sz="10" w:space="0" w:color="000000"/>
              <w:right w:val="nil"/>
            </w:tcBorders>
            <w:tcMar>
              <w:top w:w="160" w:type="dxa"/>
              <w:left w:w="120" w:type="dxa"/>
              <w:bottom w:w="120" w:type="dxa"/>
              <w:right w:w="120" w:type="dxa"/>
            </w:tcMar>
            <w:vAlign w:val="center"/>
          </w:tcPr>
          <w:p w:rsidR="00776379" w:rsidRDefault="00776379" w:rsidP="0086798B">
            <w:pPr>
              <w:pStyle w:val="figuretext"/>
            </w:pPr>
          </w:p>
        </w:tc>
      </w:tr>
      <w:tr w:rsidR="00776379" w:rsidTr="0086798B">
        <w:trPr>
          <w:trHeight w:val="1060"/>
          <w:jc w:val="center"/>
        </w:trPr>
        <w:tc>
          <w:tcPr>
            <w:tcW w:w="780" w:type="dxa"/>
            <w:tcBorders>
              <w:top w:val="nil"/>
              <w:left w:val="nil"/>
              <w:bottom w:val="nil"/>
              <w:right w:val="single" w:sz="10" w:space="0" w:color="000000"/>
            </w:tcBorders>
            <w:tcMar>
              <w:top w:w="160" w:type="dxa"/>
              <w:left w:w="120" w:type="dxa"/>
              <w:bottom w:w="120" w:type="dxa"/>
              <w:right w:w="120" w:type="dxa"/>
            </w:tcMar>
            <w:vAlign w:val="center"/>
          </w:tcPr>
          <w:p w:rsidR="00776379" w:rsidRDefault="00776379" w:rsidP="0086798B">
            <w:pPr>
              <w:pStyle w:val="figuretext"/>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Element </w:t>
            </w:r>
          </w:p>
          <w:p w:rsidR="00776379" w:rsidRDefault="00776379" w:rsidP="0086798B">
            <w:pPr>
              <w:pStyle w:val="figuretext"/>
            </w:pPr>
            <w:r>
              <w:rPr>
                <w:w w:val="100"/>
              </w:rPr>
              <w:t>ID</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pPr>
            <w:r>
              <w:rPr>
                <w:w w:val="100"/>
              </w:rPr>
              <w:t>Length</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pPr>
            <w:r>
              <w:rPr>
                <w:w w:val="100"/>
              </w:rPr>
              <w:t>Control</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Request</w:t>
            </w:r>
          </w:p>
          <w:p w:rsidR="00776379" w:rsidRDefault="00776379" w:rsidP="0086798B">
            <w:pPr>
              <w:pStyle w:val="figuretext"/>
            </w:pPr>
            <w:r>
              <w:rPr>
                <w:w w:val="100"/>
              </w:rPr>
              <w:t>Type</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Target</w:t>
            </w:r>
          </w:p>
          <w:p w:rsidR="00776379" w:rsidRDefault="00776379" w:rsidP="0086798B">
            <w:pPr>
              <w:pStyle w:val="figuretext"/>
              <w:rPr>
                <w:w w:val="100"/>
              </w:rPr>
            </w:pPr>
            <w:r>
              <w:rPr>
                <w:w w:val="100"/>
              </w:rPr>
              <w:t xml:space="preserve">Wake </w:t>
            </w:r>
          </w:p>
          <w:p w:rsidR="00776379" w:rsidRDefault="00776379" w:rsidP="0086798B">
            <w:pPr>
              <w:pStyle w:val="figuretext"/>
            </w:pPr>
            <w:r>
              <w:rPr>
                <w:w w:val="100"/>
              </w:rPr>
              <w:t>Time</w:t>
            </w:r>
          </w:p>
        </w:tc>
        <w:tc>
          <w:tcPr>
            <w:tcW w:w="7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TWT </w:t>
            </w:r>
          </w:p>
          <w:p w:rsidR="00776379" w:rsidRDefault="00776379" w:rsidP="0086798B">
            <w:pPr>
              <w:pStyle w:val="figuretext"/>
              <w:rPr>
                <w:w w:val="100"/>
              </w:rPr>
            </w:pPr>
            <w:r>
              <w:rPr>
                <w:w w:val="100"/>
              </w:rPr>
              <w:t xml:space="preserve">Group </w:t>
            </w:r>
          </w:p>
          <w:p w:rsidR="00776379" w:rsidRDefault="00776379" w:rsidP="0086798B">
            <w:pPr>
              <w:pStyle w:val="figuretext"/>
            </w:pPr>
            <w:r>
              <w:rPr>
                <w:w w:val="100"/>
              </w:rPr>
              <w:t>Assignment</w:t>
            </w:r>
          </w:p>
        </w:tc>
        <w:tc>
          <w:tcPr>
            <w:tcW w:w="9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Nominal </w:t>
            </w:r>
          </w:p>
          <w:p w:rsidR="00776379" w:rsidRDefault="00776379" w:rsidP="0086798B">
            <w:pPr>
              <w:pStyle w:val="figuretext"/>
              <w:rPr>
                <w:w w:val="100"/>
              </w:rPr>
            </w:pPr>
            <w:r>
              <w:rPr>
                <w:w w:val="100"/>
              </w:rPr>
              <w:t>Minimum TWT</w:t>
            </w:r>
          </w:p>
          <w:p w:rsidR="00776379" w:rsidRDefault="00776379" w:rsidP="0086798B">
            <w:pPr>
              <w:pStyle w:val="figuretext"/>
              <w:rPr>
                <w:w w:val="100"/>
              </w:rPr>
            </w:pPr>
            <w:r>
              <w:rPr>
                <w:w w:val="100"/>
              </w:rPr>
              <w:t xml:space="preserve">Wake </w:t>
            </w:r>
          </w:p>
          <w:p w:rsidR="00776379" w:rsidRDefault="00776379" w:rsidP="0086798B">
            <w:pPr>
              <w:pStyle w:val="figuretext"/>
            </w:pPr>
            <w:r>
              <w:rPr>
                <w:w w:val="100"/>
              </w:rPr>
              <w:t>Duration</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TWT Wake </w:t>
            </w:r>
          </w:p>
          <w:p w:rsidR="00776379" w:rsidRDefault="00776379" w:rsidP="0086798B">
            <w:pPr>
              <w:pStyle w:val="figuretext"/>
              <w:rPr>
                <w:w w:val="100"/>
              </w:rPr>
            </w:pPr>
            <w:r>
              <w:rPr>
                <w:w w:val="100"/>
              </w:rPr>
              <w:t xml:space="preserve">Interval </w:t>
            </w:r>
          </w:p>
          <w:p w:rsidR="00776379" w:rsidRDefault="00776379" w:rsidP="0086798B">
            <w:pPr>
              <w:pStyle w:val="figuretext"/>
            </w:pPr>
            <w:r>
              <w:rPr>
                <w:w w:val="100"/>
              </w:rPr>
              <w:t>Mantissa</w:t>
            </w:r>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TWT </w:t>
            </w:r>
          </w:p>
          <w:p w:rsidR="00776379" w:rsidRDefault="00776379" w:rsidP="0086798B">
            <w:pPr>
              <w:pStyle w:val="figuretext"/>
            </w:pPr>
            <w:r>
              <w:rPr>
                <w:w w:val="100"/>
              </w:rPr>
              <w:t>Channel</w:t>
            </w:r>
          </w:p>
        </w:tc>
        <w:tc>
          <w:tcPr>
            <w:tcW w:w="92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NDP </w:t>
            </w:r>
          </w:p>
          <w:p w:rsidR="00776379" w:rsidRDefault="00776379" w:rsidP="0086798B">
            <w:pPr>
              <w:pStyle w:val="figuretext"/>
              <w:rPr>
                <w:w w:val="100"/>
              </w:rPr>
            </w:pPr>
            <w:r>
              <w:rPr>
                <w:w w:val="100"/>
              </w:rPr>
              <w:t>Paging</w:t>
            </w:r>
          </w:p>
          <w:p w:rsidR="00776379" w:rsidRDefault="00776379" w:rsidP="0086798B">
            <w:pPr>
              <w:pStyle w:val="figuretext"/>
            </w:pPr>
            <w:r>
              <w:rPr>
                <w:w w:val="100"/>
              </w:rPr>
              <w:t>(optional)</w:t>
            </w:r>
          </w:p>
        </w:tc>
      </w:tr>
      <w:tr w:rsidR="00776379" w:rsidTr="0086798B">
        <w:trPr>
          <w:trHeight w:val="580"/>
          <w:jc w:val="center"/>
        </w:trPr>
        <w:tc>
          <w:tcPr>
            <w:tcW w:w="780" w:type="dxa"/>
            <w:tcBorders>
              <w:top w:val="nil"/>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 xml:space="preserve">Octets: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1</w:t>
            </w:r>
          </w:p>
        </w:tc>
        <w:tc>
          <w:tcPr>
            <w:tcW w:w="76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1</w:t>
            </w:r>
          </w:p>
        </w:tc>
        <w:tc>
          <w:tcPr>
            <w:tcW w:w="76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1</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2</w:t>
            </w:r>
          </w:p>
        </w:tc>
        <w:tc>
          <w:tcPr>
            <w:tcW w:w="68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8 or 0</w:t>
            </w:r>
          </w:p>
        </w:tc>
        <w:tc>
          <w:tcPr>
            <w:tcW w:w="78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9 or 3 or 0</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1</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2</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0 or 4</w:t>
            </w:r>
          </w:p>
        </w:tc>
      </w:tr>
    </w:tbl>
    <w:p w:rsidR="008948CB" w:rsidRPr="008948CB" w:rsidRDefault="008948CB" w:rsidP="008948CB">
      <w:pPr>
        <w:pStyle w:val="EditiingInstruction"/>
        <w:jc w:val="center"/>
        <w:rPr>
          <w:i w:val="0"/>
          <w:w w:val="100"/>
        </w:rPr>
      </w:pPr>
      <w:r w:rsidRPr="008948CB">
        <w:rPr>
          <w:i w:val="0"/>
          <w:w w:val="100"/>
        </w:rPr>
        <w:t xml:space="preserve">Figure 9-589av – TWT element format </w:t>
      </w:r>
      <w:ins w:id="11" w:author="Matthew Fischer" w:date="2017-05-03T18:09:00Z">
        <w:r w:rsidRPr="008948CB">
          <w:rPr>
            <w:i w:val="0"/>
            <w:w w:val="100"/>
          </w:rPr>
          <w:t>when the Broadcast subfield equals 0</w:t>
        </w:r>
      </w:ins>
    </w:p>
    <w:p w:rsidR="008948CB" w:rsidRDefault="008948CB" w:rsidP="007A4748">
      <w:pPr>
        <w:pStyle w:val="EditiingInstruction"/>
        <w:rPr>
          <w:b w:val="0"/>
          <w:i w:val="0"/>
          <w:w w:val="100"/>
        </w:rPr>
      </w:pPr>
    </w:p>
    <w:p w:rsidR="00216F15" w:rsidRPr="00352F60" w:rsidRDefault="00216F15" w:rsidP="007A4748">
      <w:pPr>
        <w:pStyle w:val="EditiingInstruction"/>
        <w:rPr>
          <w:b w:val="0"/>
          <w:i w:val="0"/>
          <w:w w:val="100"/>
        </w:rPr>
      </w:pPr>
    </w:p>
    <w:p w:rsidR="007A4748" w:rsidRDefault="007A4748" w:rsidP="007A4748">
      <w:pPr>
        <w:pStyle w:val="EditiingInstruction"/>
        <w:rPr>
          <w:ins w:id="12" w:author="Matthew Fischer" w:date="2017-05-03T18:09:00Z"/>
          <w:w w:val="100"/>
        </w:rPr>
      </w:pPr>
      <w:ins w:id="13" w:author="Matthew Fischer" w:date="2017-05-03T18:09:00Z">
        <w:r>
          <w:rPr>
            <w:w w:val="100"/>
          </w:rPr>
          <w:t>Insert a new paragraph after Figure 9-589av – TWT element format when the Broadcast subfield equals 0, as follows:</w:t>
        </w:r>
      </w:ins>
    </w:p>
    <w:p w:rsidR="007A4748" w:rsidRPr="00C53D2D" w:rsidRDefault="007A4748" w:rsidP="007A4748">
      <w:pPr>
        <w:pStyle w:val="EditiingInstruction"/>
        <w:rPr>
          <w:ins w:id="14" w:author="Matthew Fischer" w:date="2017-05-03T18:08:00Z"/>
          <w:i w:val="0"/>
          <w:w w:val="100"/>
        </w:rPr>
      </w:pPr>
      <w:ins w:id="15" w:author="Matthew Fischer" w:date="2017-05-03T18:08:00Z">
        <w:r w:rsidRPr="009935C6">
          <w:rPr>
            <w:rFonts w:eastAsia="Malgun Gothic"/>
            <w:b w:val="0"/>
            <w:bCs w:val="0"/>
            <w:i w:val="0"/>
            <w:iCs w:val="0"/>
            <w:w w:val="100"/>
            <w:lang w:eastAsia="ko-KR"/>
          </w:rPr>
          <w:t xml:space="preserve">The TWT element </w:t>
        </w:r>
        <w:r>
          <w:rPr>
            <w:rFonts w:eastAsia="Malgun Gothic"/>
            <w:b w:val="0"/>
            <w:bCs w:val="0"/>
            <w:i w:val="0"/>
            <w:iCs w:val="0"/>
            <w:w w:val="100"/>
            <w:lang w:eastAsia="ko-KR"/>
          </w:rPr>
          <w:t xml:space="preserve">format when the Broadcast subfield of the Control field is </w:t>
        </w:r>
      </w:ins>
      <w:ins w:id="16" w:author="Matthew Fischer" w:date="2017-05-03T18:56:00Z">
        <w:r w:rsidR="000E052F">
          <w:rPr>
            <w:rFonts w:eastAsia="Malgun Gothic"/>
            <w:b w:val="0"/>
            <w:bCs w:val="0"/>
            <w:i w:val="0"/>
            <w:iCs w:val="0"/>
            <w:w w:val="100"/>
            <w:lang w:eastAsia="ko-KR"/>
          </w:rPr>
          <w:t>1</w:t>
        </w:r>
      </w:ins>
      <w:ins w:id="17" w:author="Matthew Fischer" w:date="2017-05-03T18:08:00Z">
        <w:r>
          <w:rPr>
            <w:rFonts w:eastAsia="Malgun Gothic"/>
            <w:b w:val="0"/>
            <w:bCs w:val="0"/>
            <w:i w:val="0"/>
            <w:iCs w:val="0"/>
            <w:w w:val="100"/>
            <w:lang w:eastAsia="ko-KR"/>
          </w:rPr>
          <w:t xml:space="preserve"> </w:t>
        </w:r>
        <w:r w:rsidRPr="009935C6">
          <w:rPr>
            <w:rFonts w:eastAsia="Malgun Gothic"/>
            <w:b w:val="0"/>
            <w:bCs w:val="0"/>
            <w:i w:val="0"/>
            <w:iCs w:val="0"/>
            <w:w w:val="100"/>
            <w:lang w:eastAsia="ko-KR"/>
          </w:rPr>
          <w:t>is shown in Figure 9-589av</w:t>
        </w:r>
      </w:ins>
      <w:ins w:id="18" w:author="Matthew Fischer" w:date="2017-05-03T18:56:00Z">
        <w:r w:rsidR="000E052F">
          <w:rPr>
            <w:rFonts w:eastAsia="Malgun Gothic"/>
            <w:b w:val="0"/>
            <w:bCs w:val="0"/>
            <w:i w:val="0"/>
            <w:iCs w:val="0"/>
            <w:w w:val="100"/>
            <w:lang w:eastAsia="ko-KR"/>
          </w:rPr>
          <w:t>a</w:t>
        </w:r>
      </w:ins>
      <w:ins w:id="19" w:author="Matthew Fischer" w:date="2017-05-03T18:08:00Z">
        <w:r w:rsidRPr="009935C6">
          <w:rPr>
            <w:rFonts w:eastAsia="Malgun Gothic"/>
            <w:b w:val="0"/>
            <w:bCs w:val="0"/>
            <w:i w:val="0"/>
            <w:iCs w:val="0"/>
            <w:w w:val="100"/>
            <w:lang w:eastAsia="ko-KR"/>
          </w:rPr>
          <w:t xml:space="preserve"> (TWT element format</w:t>
        </w:r>
        <w:r>
          <w:rPr>
            <w:rFonts w:eastAsia="Malgun Gothic"/>
            <w:b w:val="0"/>
            <w:bCs w:val="0"/>
            <w:i w:val="0"/>
            <w:iCs w:val="0"/>
            <w:w w:val="100"/>
            <w:lang w:eastAsia="ko-KR"/>
          </w:rPr>
          <w:t xml:space="preserve"> when the </w:t>
        </w:r>
        <w:r w:rsidR="000E052F">
          <w:rPr>
            <w:rFonts w:eastAsia="Malgun Gothic"/>
            <w:b w:val="0"/>
            <w:bCs w:val="0"/>
            <w:i w:val="0"/>
            <w:iCs w:val="0"/>
            <w:w w:val="100"/>
            <w:lang w:eastAsia="ko-KR"/>
          </w:rPr>
          <w:t xml:space="preserve">Broadcast subfield equals </w:t>
        </w:r>
      </w:ins>
      <w:ins w:id="20" w:author="Matthew Fischer" w:date="2017-05-03T18:56:00Z">
        <w:r w:rsidR="000E052F">
          <w:rPr>
            <w:rFonts w:eastAsia="Malgun Gothic"/>
            <w:b w:val="0"/>
            <w:bCs w:val="0"/>
            <w:i w:val="0"/>
            <w:iCs w:val="0"/>
            <w:w w:val="100"/>
            <w:lang w:eastAsia="ko-KR"/>
          </w:rPr>
          <w:t>1</w:t>
        </w:r>
      </w:ins>
      <w:ins w:id="21" w:author="Matthew Fischer" w:date="2017-05-03T18:08:00Z">
        <w:r w:rsidRPr="009935C6">
          <w:rPr>
            <w:rFonts w:eastAsia="Malgun Gothic"/>
            <w:b w:val="0"/>
            <w:bCs w:val="0"/>
            <w:i w:val="0"/>
            <w:iCs w:val="0"/>
            <w:w w:val="100"/>
            <w:lang w:eastAsia="ko-KR"/>
          </w:rPr>
          <w:t>).</w:t>
        </w:r>
      </w:ins>
      <w:r w:rsidR="00C53D2D" w:rsidRPr="00C53D2D">
        <w:rPr>
          <w:b w:val="0"/>
          <w:color w:val="00B050"/>
        </w:rPr>
        <w:t xml:space="preserve"> </w:t>
      </w:r>
      <w:r w:rsidR="00C53D2D" w:rsidRPr="00C53D2D">
        <w:rPr>
          <w:i w:val="0"/>
          <w:color w:val="00B050"/>
        </w:rPr>
        <w:t>(#</w:t>
      </w:r>
      <w:r w:rsidR="00BA4FDE">
        <w:rPr>
          <w:i w:val="0"/>
          <w:color w:val="00B050"/>
        </w:rPr>
        <w:t>4765)(#</w:t>
      </w:r>
      <w:r w:rsidR="00C53D2D" w:rsidRPr="00C53D2D">
        <w:rPr>
          <w:i w:val="0"/>
          <w:color w:val="00B050"/>
        </w:rPr>
        <w:t>5765)</w:t>
      </w:r>
      <w:r w:rsidR="003F208E">
        <w:rPr>
          <w:i w:val="0"/>
          <w:color w:val="00B050"/>
        </w:rPr>
        <w:t>(#5766)</w:t>
      </w:r>
      <w:r w:rsidR="00D6781D">
        <w:rPr>
          <w:i w:val="0"/>
          <w:color w:val="00B050"/>
        </w:rPr>
        <w:t>(#5833)</w:t>
      </w:r>
      <w:r w:rsidR="00F67BCC">
        <w:rPr>
          <w:i w:val="0"/>
          <w:color w:val="00B050"/>
        </w:rPr>
        <w:t>(#8144)</w:t>
      </w:r>
    </w:p>
    <w:p w:rsidR="003C27AE" w:rsidRDefault="00776379" w:rsidP="003C27AE">
      <w:pPr>
        <w:pStyle w:val="EditiingInstruction"/>
        <w:rPr>
          <w:ins w:id="22" w:author="Matthew Fischer" w:date="2017-05-03T18:34:00Z"/>
          <w:w w:val="100"/>
        </w:rPr>
      </w:pPr>
      <w:ins w:id="23" w:author="Matthew Fischer" w:date="2017-05-03T18:31:00Z">
        <w:r>
          <w:rPr>
            <w:w w:val="100"/>
          </w:rPr>
          <w:t xml:space="preserve">Insert </w:t>
        </w:r>
        <w:r>
          <w:rPr>
            <w:w w:val="100"/>
          </w:rPr>
          <w:fldChar w:fldCharType="begin"/>
        </w:r>
        <w:r>
          <w:rPr>
            <w:w w:val="100"/>
          </w:rPr>
          <w:instrText xml:space="preserve"> REF  RTF31373831363a204669675469 \h</w:instrText>
        </w:r>
      </w:ins>
      <w:r>
        <w:rPr>
          <w:w w:val="100"/>
        </w:rPr>
      </w:r>
      <w:ins w:id="24" w:author="Matthew Fischer" w:date="2017-05-03T18:31:00Z">
        <w:r>
          <w:rPr>
            <w:w w:val="100"/>
          </w:rPr>
          <w:fldChar w:fldCharType="separate"/>
        </w:r>
        <w:r>
          <w:rPr>
            <w:w w:val="100"/>
          </w:rPr>
          <w:t>Figure 9-589ava (TWT element format when the Broadcast subfield equals 1)</w:t>
        </w:r>
        <w:r>
          <w:rPr>
            <w:w w:val="100"/>
          </w:rPr>
          <w:fldChar w:fldCharType="end"/>
        </w:r>
        <w:r>
          <w:rPr>
            <w:w w:val="100"/>
          </w:rPr>
          <w:t xml:space="preserve"> as follows:</w:t>
        </w:r>
      </w:ins>
    </w:p>
    <w:p w:rsidR="00776379" w:rsidRPr="00776379" w:rsidRDefault="00776379" w:rsidP="003C27AE">
      <w:pPr>
        <w:pStyle w:val="EditiingInstruction"/>
        <w:rPr>
          <w:b w:val="0"/>
          <w:bCs w:val="0"/>
          <w:i w:val="0"/>
          <w:iCs w:val="0"/>
          <w:w w:val="100"/>
          <w:sz w:val="24"/>
          <w:szCs w:val="24"/>
          <w:lang w:val="en-GB"/>
        </w:rPr>
      </w:pPr>
    </w:p>
    <w:tbl>
      <w:tblPr>
        <w:tblStyle w:val="TableGrid"/>
        <w:tblW w:w="0" w:type="auto"/>
        <w:tblLayout w:type="fixed"/>
        <w:tblLook w:val="0000" w:firstRow="0" w:lastRow="0" w:firstColumn="0" w:lastColumn="0" w:noHBand="0" w:noVBand="0"/>
      </w:tblPr>
      <w:tblGrid>
        <w:gridCol w:w="780"/>
        <w:gridCol w:w="840"/>
        <w:gridCol w:w="760"/>
        <w:gridCol w:w="840"/>
        <w:gridCol w:w="808"/>
        <w:gridCol w:w="1170"/>
        <w:gridCol w:w="1350"/>
        <w:gridCol w:w="1440"/>
        <w:gridCol w:w="1172"/>
      </w:tblGrid>
      <w:tr w:rsidR="008948CB" w:rsidTr="00776379">
        <w:trPr>
          <w:trHeight w:val="620"/>
        </w:trPr>
        <w:tc>
          <w:tcPr>
            <w:tcW w:w="780" w:type="dxa"/>
            <w:tcBorders>
              <w:top w:val="nil"/>
              <w:left w:val="nil"/>
              <w:bottom w:val="nil"/>
              <w:right w:val="nil"/>
            </w:tcBorders>
          </w:tcPr>
          <w:p w:rsidR="008948CB" w:rsidRDefault="008948CB" w:rsidP="0086798B">
            <w:pPr>
              <w:pStyle w:val="figuretext"/>
            </w:pPr>
          </w:p>
        </w:tc>
        <w:tc>
          <w:tcPr>
            <w:tcW w:w="840" w:type="dxa"/>
            <w:tcBorders>
              <w:top w:val="nil"/>
              <w:left w:val="nil"/>
              <w:bottom w:val="single" w:sz="4" w:space="0" w:color="auto"/>
              <w:right w:val="nil"/>
            </w:tcBorders>
          </w:tcPr>
          <w:p w:rsidR="008948CB" w:rsidRDefault="008948CB" w:rsidP="0086798B">
            <w:pPr>
              <w:pStyle w:val="figuretext"/>
            </w:pPr>
          </w:p>
        </w:tc>
        <w:tc>
          <w:tcPr>
            <w:tcW w:w="760" w:type="dxa"/>
            <w:tcBorders>
              <w:top w:val="nil"/>
              <w:left w:val="nil"/>
              <w:bottom w:val="single" w:sz="4" w:space="0" w:color="auto"/>
              <w:right w:val="nil"/>
            </w:tcBorders>
          </w:tcPr>
          <w:p w:rsidR="008948CB" w:rsidRDefault="008948CB" w:rsidP="0086798B">
            <w:pPr>
              <w:pStyle w:val="figuretext"/>
            </w:pPr>
          </w:p>
        </w:tc>
        <w:tc>
          <w:tcPr>
            <w:tcW w:w="6780" w:type="dxa"/>
            <w:gridSpan w:val="6"/>
            <w:tcBorders>
              <w:top w:val="nil"/>
              <w:left w:val="nil"/>
              <w:bottom w:val="single" w:sz="4" w:space="0" w:color="auto"/>
              <w:right w:val="nil"/>
            </w:tcBorders>
          </w:tcPr>
          <w:p w:rsidR="008948CB" w:rsidRDefault="008948CB" w:rsidP="00776379">
            <w:pPr>
              <w:pStyle w:val="figuretext"/>
              <w:rPr>
                <w:strike/>
                <w:u w:val="thick"/>
              </w:rPr>
            </w:pPr>
            <w:r>
              <w:rPr>
                <w:w w:val="100"/>
                <w:u w:val="thick"/>
              </w:rPr>
              <w:t xml:space="preserve">Repeat for each </w:t>
            </w:r>
            <w:ins w:id="25" w:author="Matthew Fischer" w:date="2017-05-03T22:00:00Z">
              <w:r>
                <w:rPr>
                  <w:w w:val="100"/>
                  <w:u w:val="thick"/>
                </w:rPr>
                <w:t xml:space="preserve">Broadcast </w:t>
              </w:r>
            </w:ins>
            <w:r>
              <w:rPr>
                <w:w w:val="100"/>
                <w:u w:val="thick"/>
              </w:rPr>
              <w:t>TWT parameter set</w:t>
            </w:r>
            <w:r>
              <w:rPr>
                <w:noProof/>
                <w:w w:val="100"/>
                <w:u w:val="thick"/>
              </w:rPr>
              <w:drawing>
                <wp:inline distT="0" distB="0" distL="0" distR="0" wp14:anchorId="7C776FD6" wp14:editId="0D0A59EF">
                  <wp:extent cx="3442854" cy="9249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50115" cy="92690"/>
                          </a:xfrm>
                          <a:prstGeom prst="rect">
                            <a:avLst/>
                          </a:prstGeom>
                          <a:noFill/>
                          <a:ln>
                            <a:noFill/>
                          </a:ln>
                        </pic:spPr>
                      </pic:pic>
                    </a:graphicData>
                  </a:graphic>
                </wp:inline>
              </w:drawing>
            </w:r>
          </w:p>
        </w:tc>
      </w:tr>
      <w:tr w:rsidR="008948CB" w:rsidTr="00FF3C9A">
        <w:trPr>
          <w:trHeight w:val="1060"/>
        </w:trPr>
        <w:tc>
          <w:tcPr>
            <w:tcW w:w="780" w:type="dxa"/>
            <w:tcBorders>
              <w:top w:val="nil"/>
              <w:left w:val="nil"/>
              <w:bottom w:val="nil"/>
              <w:right w:val="single" w:sz="4" w:space="0" w:color="auto"/>
            </w:tcBorders>
          </w:tcPr>
          <w:p w:rsidR="008948CB" w:rsidRDefault="008948CB" w:rsidP="0086798B">
            <w:pPr>
              <w:pStyle w:val="figuretext"/>
            </w:pPr>
          </w:p>
        </w:tc>
        <w:tc>
          <w:tcPr>
            <w:tcW w:w="840" w:type="dxa"/>
            <w:tcBorders>
              <w:top w:val="single" w:sz="4" w:space="0" w:color="auto"/>
              <w:left w:val="single" w:sz="4" w:space="0" w:color="auto"/>
              <w:bottom w:val="single" w:sz="4" w:space="0" w:color="auto"/>
              <w:right w:val="single" w:sz="4" w:space="0" w:color="auto"/>
            </w:tcBorders>
          </w:tcPr>
          <w:p w:rsidR="008948CB" w:rsidRDefault="008948CB" w:rsidP="0086798B">
            <w:pPr>
              <w:pStyle w:val="figuretext"/>
              <w:rPr>
                <w:w w:val="100"/>
              </w:rPr>
            </w:pPr>
            <w:r>
              <w:rPr>
                <w:w w:val="100"/>
              </w:rPr>
              <w:t xml:space="preserve">Element </w:t>
            </w:r>
          </w:p>
          <w:p w:rsidR="008948CB" w:rsidRDefault="008948CB" w:rsidP="0086798B">
            <w:pPr>
              <w:pStyle w:val="figuretext"/>
            </w:pPr>
            <w:r>
              <w:rPr>
                <w:w w:val="100"/>
              </w:rPr>
              <w:t>ID</w:t>
            </w:r>
          </w:p>
        </w:tc>
        <w:tc>
          <w:tcPr>
            <w:tcW w:w="760" w:type="dxa"/>
            <w:tcBorders>
              <w:top w:val="single" w:sz="4" w:space="0" w:color="auto"/>
              <w:left w:val="single" w:sz="4" w:space="0" w:color="auto"/>
              <w:bottom w:val="single" w:sz="4" w:space="0" w:color="auto"/>
              <w:right w:val="single" w:sz="4" w:space="0" w:color="auto"/>
            </w:tcBorders>
          </w:tcPr>
          <w:p w:rsidR="008948CB" w:rsidRDefault="008948CB" w:rsidP="00D2026C">
            <w:pPr>
              <w:pStyle w:val="figuretext"/>
            </w:pPr>
            <w:r>
              <w:rPr>
                <w:w w:val="100"/>
              </w:rPr>
              <w:t>Length</w:t>
            </w:r>
          </w:p>
        </w:tc>
        <w:tc>
          <w:tcPr>
            <w:tcW w:w="840" w:type="dxa"/>
            <w:tcBorders>
              <w:top w:val="single" w:sz="4" w:space="0" w:color="auto"/>
              <w:left w:val="single" w:sz="4" w:space="0" w:color="auto"/>
              <w:bottom w:val="single" w:sz="4" w:space="0" w:color="auto"/>
              <w:right w:val="single" w:sz="4" w:space="0" w:color="auto"/>
            </w:tcBorders>
          </w:tcPr>
          <w:p w:rsidR="008948CB" w:rsidRDefault="008948CB" w:rsidP="00D2026C">
            <w:pPr>
              <w:pStyle w:val="figuretext"/>
            </w:pPr>
            <w:r>
              <w:rPr>
                <w:w w:val="100"/>
              </w:rPr>
              <w:t>Control</w:t>
            </w:r>
          </w:p>
        </w:tc>
        <w:tc>
          <w:tcPr>
            <w:tcW w:w="808" w:type="dxa"/>
            <w:tcBorders>
              <w:top w:val="single" w:sz="4" w:space="0" w:color="auto"/>
              <w:left w:val="single" w:sz="4" w:space="0" w:color="auto"/>
              <w:bottom w:val="single" w:sz="4" w:space="0" w:color="auto"/>
              <w:right w:val="single" w:sz="4" w:space="0" w:color="auto"/>
            </w:tcBorders>
          </w:tcPr>
          <w:p w:rsidR="008948CB" w:rsidRDefault="008948CB" w:rsidP="00D2026C">
            <w:pPr>
              <w:pStyle w:val="figuretext"/>
              <w:rPr>
                <w:w w:val="100"/>
              </w:rPr>
            </w:pPr>
            <w:r>
              <w:rPr>
                <w:w w:val="100"/>
              </w:rPr>
              <w:t>Request</w:t>
            </w:r>
          </w:p>
          <w:p w:rsidR="008948CB" w:rsidRDefault="008948CB" w:rsidP="00D2026C">
            <w:pPr>
              <w:pStyle w:val="figuretext"/>
            </w:pPr>
            <w:r>
              <w:rPr>
                <w:w w:val="100"/>
              </w:rPr>
              <w:t>Type</w:t>
            </w:r>
          </w:p>
        </w:tc>
        <w:tc>
          <w:tcPr>
            <w:tcW w:w="1170" w:type="dxa"/>
            <w:tcBorders>
              <w:top w:val="single" w:sz="4" w:space="0" w:color="auto"/>
              <w:left w:val="single" w:sz="4" w:space="0" w:color="auto"/>
              <w:bottom w:val="single" w:sz="4" w:space="0" w:color="auto"/>
              <w:right w:val="single" w:sz="4" w:space="0" w:color="auto"/>
            </w:tcBorders>
          </w:tcPr>
          <w:p w:rsidR="008948CB" w:rsidRDefault="008948CB" w:rsidP="00D2026C">
            <w:pPr>
              <w:pStyle w:val="figuretext"/>
              <w:rPr>
                <w:w w:val="100"/>
              </w:rPr>
            </w:pPr>
            <w:r>
              <w:rPr>
                <w:w w:val="100"/>
              </w:rPr>
              <w:t>Target</w:t>
            </w:r>
          </w:p>
          <w:p w:rsidR="008948CB" w:rsidRDefault="008948CB" w:rsidP="00D2026C">
            <w:pPr>
              <w:pStyle w:val="figuretext"/>
              <w:rPr>
                <w:w w:val="100"/>
              </w:rPr>
            </w:pPr>
            <w:r>
              <w:rPr>
                <w:w w:val="100"/>
              </w:rPr>
              <w:t xml:space="preserve">Wake </w:t>
            </w:r>
          </w:p>
          <w:p w:rsidR="008948CB" w:rsidRDefault="008948CB" w:rsidP="00D2026C">
            <w:pPr>
              <w:pStyle w:val="figuretext"/>
            </w:pPr>
            <w:r>
              <w:rPr>
                <w:w w:val="100"/>
              </w:rPr>
              <w:t>Time</w:t>
            </w:r>
          </w:p>
        </w:tc>
        <w:tc>
          <w:tcPr>
            <w:tcW w:w="1350" w:type="dxa"/>
            <w:tcBorders>
              <w:top w:val="single" w:sz="4" w:space="0" w:color="auto"/>
              <w:left w:val="single" w:sz="4" w:space="0" w:color="auto"/>
              <w:bottom w:val="single" w:sz="4" w:space="0" w:color="auto"/>
              <w:right w:val="single" w:sz="4" w:space="0" w:color="auto"/>
            </w:tcBorders>
          </w:tcPr>
          <w:p w:rsidR="008948CB" w:rsidRDefault="008948CB" w:rsidP="0086798B">
            <w:pPr>
              <w:pStyle w:val="figuretext"/>
              <w:rPr>
                <w:w w:val="100"/>
              </w:rPr>
            </w:pPr>
            <w:r>
              <w:rPr>
                <w:w w:val="100"/>
              </w:rPr>
              <w:t xml:space="preserve">Nominal </w:t>
            </w:r>
          </w:p>
          <w:p w:rsidR="008948CB" w:rsidRDefault="008948CB" w:rsidP="0086798B">
            <w:pPr>
              <w:pStyle w:val="figuretext"/>
              <w:rPr>
                <w:w w:val="100"/>
              </w:rPr>
            </w:pPr>
            <w:r>
              <w:rPr>
                <w:w w:val="100"/>
              </w:rPr>
              <w:t>Minimum TWT</w:t>
            </w:r>
          </w:p>
          <w:p w:rsidR="008948CB" w:rsidRDefault="008948CB" w:rsidP="0086798B">
            <w:pPr>
              <w:pStyle w:val="figuretext"/>
              <w:rPr>
                <w:w w:val="100"/>
              </w:rPr>
            </w:pPr>
            <w:r>
              <w:rPr>
                <w:w w:val="100"/>
              </w:rPr>
              <w:t xml:space="preserve">Wake </w:t>
            </w:r>
          </w:p>
          <w:p w:rsidR="008948CB" w:rsidRDefault="008948CB" w:rsidP="0086798B">
            <w:pPr>
              <w:pStyle w:val="figuretext"/>
            </w:pPr>
            <w:r>
              <w:rPr>
                <w:w w:val="100"/>
              </w:rPr>
              <w:t>Duration</w:t>
            </w:r>
          </w:p>
        </w:tc>
        <w:tc>
          <w:tcPr>
            <w:tcW w:w="1440" w:type="dxa"/>
            <w:tcBorders>
              <w:top w:val="single" w:sz="4" w:space="0" w:color="auto"/>
              <w:left w:val="single" w:sz="4" w:space="0" w:color="auto"/>
              <w:bottom w:val="single" w:sz="4" w:space="0" w:color="auto"/>
              <w:right w:val="single" w:sz="4" w:space="0" w:color="auto"/>
            </w:tcBorders>
          </w:tcPr>
          <w:p w:rsidR="008948CB" w:rsidRDefault="008948CB" w:rsidP="0086798B">
            <w:pPr>
              <w:pStyle w:val="figuretext"/>
              <w:rPr>
                <w:w w:val="100"/>
              </w:rPr>
            </w:pPr>
            <w:r>
              <w:rPr>
                <w:w w:val="100"/>
              </w:rPr>
              <w:t xml:space="preserve">TWT Wake </w:t>
            </w:r>
          </w:p>
          <w:p w:rsidR="008948CB" w:rsidRDefault="008948CB" w:rsidP="0086798B">
            <w:pPr>
              <w:pStyle w:val="figuretext"/>
              <w:rPr>
                <w:w w:val="100"/>
              </w:rPr>
            </w:pPr>
            <w:r>
              <w:rPr>
                <w:w w:val="100"/>
              </w:rPr>
              <w:t xml:space="preserve">Interval </w:t>
            </w:r>
          </w:p>
          <w:p w:rsidR="008948CB" w:rsidRDefault="008948CB" w:rsidP="0086798B">
            <w:pPr>
              <w:pStyle w:val="figuretext"/>
            </w:pPr>
            <w:r>
              <w:rPr>
                <w:w w:val="100"/>
              </w:rPr>
              <w:t>Mantissa</w:t>
            </w:r>
          </w:p>
        </w:tc>
        <w:tc>
          <w:tcPr>
            <w:tcW w:w="1172" w:type="dxa"/>
            <w:tcBorders>
              <w:top w:val="single" w:sz="4" w:space="0" w:color="auto"/>
              <w:left w:val="single" w:sz="4" w:space="0" w:color="auto"/>
              <w:bottom w:val="single" w:sz="4" w:space="0" w:color="auto"/>
              <w:right w:val="single" w:sz="4" w:space="0" w:color="auto"/>
            </w:tcBorders>
          </w:tcPr>
          <w:p w:rsidR="008948CB" w:rsidRDefault="008948CB" w:rsidP="0086798B">
            <w:pPr>
              <w:pStyle w:val="figuretext"/>
              <w:rPr>
                <w:w w:val="100"/>
              </w:rPr>
            </w:pPr>
          </w:p>
          <w:p w:rsidR="008948CB" w:rsidRDefault="008948CB" w:rsidP="0086798B">
            <w:pPr>
              <w:pStyle w:val="figuretext"/>
              <w:rPr>
                <w:w w:val="100"/>
              </w:rPr>
            </w:pPr>
          </w:p>
          <w:p w:rsidR="008948CB" w:rsidRPr="00776379" w:rsidRDefault="008948CB" w:rsidP="0086798B">
            <w:pPr>
              <w:pStyle w:val="figuretext"/>
            </w:pPr>
            <w:r w:rsidRPr="00776379">
              <w:rPr>
                <w:w w:val="100"/>
              </w:rPr>
              <w:t>Broadcast TWT I</w:t>
            </w:r>
            <w:r w:rsidR="004C56CE">
              <w:rPr>
                <w:w w:val="100"/>
              </w:rPr>
              <w:t>nfo</w:t>
            </w:r>
          </w:p>
          <w:p w:rsidR="008948CB" w:rsidRDefault="008948CB" w:rsidP="0086798B">
            <w:pPr>
              <w:pStyle w:val="figuretext"/>
            </w:pPr>
          </w:p>
        </w:tc>
      </w:tr>
      <w:tr w:rsidR="008948CB" w:rsidTr="00FF3C9A">
        <w:trPr>
          <w:trHeight w:val="580"/>
        </w:trPr>
        <w:tc>
          <w:tcPr>
            <w:tcW w:w="780" w:type="dxa"/>
            <w:tcBorders>
              <w:top w:val="nil"/>
              <w:left w:val="nil"/>
              <w:bottom w:val="nil"/>
              <w:right w:val="nil"/>
            </w:tcBorders>
          </w:tcPr>
          <w:p w:rsidR="008948CB" w:rsidRDefault="008948CB" w:rsidP="0086798B">
            <w:pPr>
              <w:pStyle w:val="figuretext"/>
            </w:pPr>
            <w:r>
              <w:rPr>
                <w:w w:val="100"/>
              </w:rPr>
              <w:t xml:space="preserve">Octets: </w:t>
            </w:r>
          </w:p>
        </w:tc>
        <w:tc>
          <w:tcPr>
            <w:tcW w:w="840" w:type="dxa"/>
            <w:tcBorders>
              <w:top w:val="single" w:sz="4" w:space="0" w:color="auto"/>
              <w:left w:val="nil"/>
              <w:bottom w:val="nil"/>
              <w:right w:val="nil"/>
            </w:tcBorders>
          </w:tcPr>
          <w:p w:rsidR="008948CB" w:rsidRDefault="008948CB" w:rsidP="0086798B">
            <w:pPr>
              <w:pStyle w:val="figuretext"/>
            </w:pPr>
            <w:r>
              <w:rPr>
                <w:w w:val="100"/>
              </w:rPr>
              <w:t>1</w:t>
            </w:r>
          </w:p>
        </w:tc>
        <w:tc>
          <w:tcPr>
            <w:tcW w:w="760" w:type="dxa"/>
            <w:tcBorders>
              <w:top w:val="single" w:sz="4" w:space="0" w:color="auto"/>
              <w:left w:val="nil"/>
              <w:bottom w:val="nil"/>
              <w:right w:val="nil"/>
            </w:tcBorders>
          </w:tcPr>
          <w:p w:rsidR="008948CB" w:rsidRDefault="008948CB" w:rsidP="00D2026C">
            <w:pPr>
              <w:pStyle w:val="figuretext"/>
            </w:pPr>
            <w:r>
              <w:rPr>
                <w:w w:val="100"/>
              </w:rPr>
              <w:t>1</w:t>
            </w:r>
          </w:p>
        </w:tc>
        <w:tc>
          <w:tcPr>
            <w:tcW w:w="840" w:type="dxa"/>
            <w:tcBorders>
              <w:top w:val="single" w:sz="4" w:space="0" w:color="auto"/>
              <w:left w:val="nil"/>
              <w:bottom w:val="nil"/>
              <w:right w:val="nil"/>
            </w:tcBorders>
          </w:tcPr>
          <w:p w:rsidR="008948CB" w:rsidRDefault="008948CB" w:rsidP="00D2026C">
            <w:pPr>
              <w:pStyle w:val="figuretext"/>
            </w:pPr>
            <w:r>
              <w:rPr>
                <w:w w:val="100"/>
              </w:rPr>
              <w:t>1</w:t>
            </w:r>
          </w:p>
        </w:tc>
        <w:tc>
          <w:tcPr>
            <w:tcW w:w="808" w:type="dxa"/>
            <w:tcBorders>
              <w:top w:val="single" w:sz="4" w:space="0" w:color="auto"/>
              <w:left w:val="nil"/>
              <w:bottom w:val="nil"/>
              <w:right w:val="nil"/>
            </w:tcBorders>
          </w:tcPr>
          <w:p w:rsidR="008948CB" w:rsidRDefault="008948CB" w:rsidP="00D2026C">
            <w:pPr>
              <w:pStyle w:val="figuretext"/>
            </w:pPr>
            <w:r>
              <w:rPr>
                <w:w w:val="100"/>
              </w:rPr>
              <w:t>2</w:t>
            </w:r>
          </w:p>
        </w:tc>
        <w:tc>
          <w:tcPr>
            <w:tcW w:w="1170" w:type="dxa"/>
            <w:tcBorders>
              <w:top w:val="single" w:sz="4" w:space="0" w:color="auto"/>
              <w:left w:val="nil"/>
              <w:bottom w:val="nil"/>
              <w:right w:val="nil"/>
            </w:tcBorders>
          </w:tcPr>
          <w:p w:rsidR="008948CB" w:rsidRDefault="008948CB" w:rsidP="00D2026C">
            <w:pPr>
              <w:pStyle w:val="figuretext"/>
            </w:pPr>
            <w:r>
              <w:t>2</w:t>
            </w:r>
          </w:p>
        </w:tc>
        <w:tc>
          <w:tcPr>
            <w:tcW w:w="1350" w:type="dxa"/>
            <w:tcBorders>
              <w:top w:val="single" w:sz="4" w:space="0" w:color="auto"/>
              <w:left w:val="nil"/>
              <w:bottom w:val="nil"/>
              <w:right w:val="nil"/>
            </w:tcBorders>
          </w:tcPr>
          <w:p w:rsidR="008948CB" w:rsidRDefault="008948CB" w:rsidP="0086798B">
            <w:pPr>
              <w:pStyle w:val="figuretext"/>
            </w:pPr>
            <w:r>
              <w:rPr>
                <w:w w:val="100"/>
              </w:rPr>
              <w:t>1</w:t>
            </w:r>
          </w:p>
        </w:tc>
        <w:tc>
          <w:tcPr>
            <w:tcW w:w="1440" w:type="dxa"/>
            <w:tcBorders>
              <w:top w:val="single" w:sz="4" w:space="0" w:color="auto"/>
              <w:left w:val="nil"/>
              <w:bottom w:val="nil"/>
              <w:right w:val="nil"/>
            </w:tcBorders>
          </w:tcPr>
          <w:p w:rsidR="008948CB" w:rsidRDefault="008948CB" w:rsidP="0086798B">
            <w:pPr>
              <w:pStyle w:val="figuretext"/>
            </w:pPr>
            <w:r>
              <w:rPr>
                <w:w w:val="100"/>
              </w:rPr>
              <w:t>2</w:t>
            </w:r>
          </w:p>
        </w:tc>
        <w:tc>
          <w:tcPr>
            <w:tcW w:w="1172" w:type="dxa"/>
            <w:tcBorders>
              <w:top w:val="single" w:sz="4" w:space="0" w:color="auto"/>
              <w:left w:val="nil"/>
              <w:bottom w:val="nil"/>
              <w:right w:val="nil"/>
            </w:tcBorders>
          </w:tcPr>
          <w:p w:rsidR="008948CB" w:rsidRDefault="008948CB" w:rsidP="00FF3C9A">
            <w:pPr>
              <w:pStyle w:val="figuretext"/>
            </w:pPr>
            <w:r>
              <w:rPr>
                <w:w w:val="100"/>
              </w:rPr>
              <w:t>1</w:t>
            </w:r>
          </w:p>
        </w:tc>
      </w:tr>
    </w:tbl>
    <w:p w:rsidR="008948CB" w:rsidRPr="008948CB" w:rsidRDefault="008948CB" w:rsidP="008948CB">
      <w:pPr>
        <w:pStyle w:val="EditiingInstruction"/>
        <w:jc w:val="center"/>
        <w:rPr>
          <w:ins w:id="26" w:author="Matthew Fischer" w:date="2017-05-09T23:15:00Z"/>
          <w:i w:val="0"/>
          <w:w w:val="100"/>
        </w:rPr>
      </w:pPr>
      <w:ins w:id="27" w:author="Matthew Fischer" w:date="2017-05-09T23:15:00Z">
        <w:r w:rsidRPr="008948CB">
          <w:rPr>
            <w:i w:val="0"/>
            <w:w w:val="100"/>
          </w:rPr>
          <w:t>Figure 9-589av</w:t>
        </w:r>
        <w:r>
          <w:rPr>
            <w:i w:val="0"/>
            <w:w w:val="100"/>
          </w:rPr>
          <w:t>a</w:t>
        </w:r>
        <w:r w:rsidRPr="008948CB">
          <w:rPr>
            <w:i w:val="0"/>
            <w:w w:val="100"/>
          </w:rPr>
          <w:t xml:space="preserve"> – TWT element format when the Broadcast subfield equals </w:t>
        </w:r>
        <w:r>
          <w:rPr>
            <w:i w:val="0"/>
            <w:w w:val="100"/>
          </w:rPr>
          <w:t>1</w:t>
        </w:r>
      </w:ins>
    </w:p>
    <w:p w:rsidR="003C27AE" w:rsidRDefault="003C27AE" w:rsidP="003C27AE">
      <w:pPr>
        <w:pStyle w:val="EditiingInstruction"/>
        <w:rPr>
          <w:b w:val="0"/>
          <w:bCs w:val="0"/>
          <w:i w:val="0"/>
          <w:iCs w:val="0"/>
          <w:w w:val="100"/>
          <w:sz w:val="24"/>
          <w:szCs w:val="24"/>
          <w:lang w:val="en-GB"/>
        </w:rPr>
      </w:pPr>
    </w:p>
    <w:p w:rsidR="003C27AE" w:rsidRDefault="003C27AE" w:rsidP="003C27AE">
      <w:pPr>
        <w:pStyle w:val="EditiingInstruction"/>
        <w:rPr>
          <w:w w:val="100"/>
        </w:rPr>
      </w:pPr>
      <w:r>
        <w:rPr>
          <w:w w:val="100"/>
        </w:rPr>
        <w:t xml:space="preserve">Change </w:t>
      </w:r>
      <w:r>
        <w:rPr>
          <w:w w:val="100"/>
        </w:rPr>
        <w:fldChar w:fldCharType="begin"/>
      </w:r>
      <w:r>
        <w:rPr>
          <w:w w:val="100"/>
        </w:rPr>
        <w:instrText xml:space="preserve"> REF  RTF34333631373a204669675469 \h</w:instrText>
      </w:r>
      <w:r>
        <w:rPr>
          <w:w w:val="100"/>
        </w:rPr>
      </w:r>
      <w:r>
        <w:rPr>
          <w:w w:val="100"/>
        </w:rPr>
        <w:fldChar w:fldCharType="separate"/>
      </w:r>
      <w:r>
        <w:rPr>
          <w:w w:val="100"/>
        </w:rPr>
        <w:t>Figure 9-589aw (Control field format)</w:t>
      </w:r>
      <w:r>
        <w:rPr>
          <w:w w:val="100"/>
        </w:rPr>
        <w:fldChar w:fldCharType="end"/>
      </w:r>
      <w:r>
        <w:rPr>
          <w:w w:val="100"/>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800"/>
        <w:gridCol w:w="980"/>
        <w:gridCol w:w="1760"/>
        <w:gridCol w:w="1280"/>
        <w:gridCol w:w="1280"/>
        <w:gridCol w:w="1360"/>
        <w:gridCol w:w="1360"/>
      </w:tblGrid>
      <w:tr w:rsidR="00FF3C9A" w:rsidTr="0086798B">
        <w:trPr>
          <w:trHeight w:val="340"/>
          <w:jc w:val="center"/>
        </w:trPr>
        <w:tc>
          <w:tcPr>
            <w:tcW w:w="560" w:type="dxa"/>
            <w:tcBorders>
              <w:top w:val="nil"/>
              <w:left w:val="nil"/>
              <w:bottom w:val="nil"/>
              <w:right w:val="nil"/>
            </w:tcBorders>
            <w:tcMar>
              <w:top w:w="120" w:type="dxa"/>
              <w:left w:w="120" w:type="dxa"/>
              <w:bottom w:w="80" w:type="dxa"/>
              <w:right w:w="120" w:type="dxa"/>
            </w:tcMar>
          </w:tcPr>
          <w:p w:rsidR="00FF3C9A" w:rsidRDefault="00FF3C9A" w:rsidP="0086798B">
            <w:pPr>
              <w:pStyle w:val="Bulleted"/>
              <w:widowControl w:val="0"/>
              <w:tabs>
                <w:tab w:val="clear" w:pos="360"/>
              </w:tabs>
              <w:spacing w:line="200" w:lineRule="atLeast"/>
              <w:ind w:left="0" w:firstLine="0"/>
              <w:jc w:val="center"/>
              <w:rPr>
                <w:rFonts w:ascii="Arial" w:hAnsi="Arial" w:cs="Arial"/>
                <w:sz w:val="16"/>
                <w:szCs w:val="16"/>
              </w:rPr>
            </w:pPr>
          </w:p>
        </w:tc>
        <w:tc>
          <w:tcPr>
            <w:tcW w:w="1780" w:type="dxa"/>
            <w:gridSpan w:val="2"/>
            <w:tcBorders>
              <w:top w:val="nil"/>
              <w:left w:val="nil"/>
              <w:bottom w:val="single" w:sz="10" w:space="0" w:color="000000"/>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B1</w:t>
            </w:r>
          </w:p>
        </w:tc>
        <w:tc>
          <w:tcPr>
            <w:tcW w:w="1760" w:type="dxa"/>
            <w:tcBorders>
              <w:top w:val="nil"/>
              <w:left w:val="nil"/>
              <w:bottom w:val="single" w:sz="10" w:space="0" w:color="000000"/>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B2</w:t>
            </w:r>
          </w:p>
        </w:tc>
        <w:tc>
          <w:tcPr>
            <w:tcW w:w="1280" w:type="dxa"/>
            <w:tcBorders>
              <w:top w:val="nil"/>
              <w:left w:val="nil"/>
              <w:bottom w:val="single" w:sz="10" w:space="0" w:color="000000"/>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B3</w:t>
            </w:r>
          </w:p>
        </w:tc>
        <w:tc>
          <w:tcPr>
            <w:tcW w:w="1280" w:type="dxa"/>
            <w:tcBorders>
              <w:top w:val="nil"/>
              <w:left w:val="nil"/>
              <w:bottom w:val="single" w:sz="10" w:space="0" w:color="000000"/>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B4</w:t>
            </w:r>
          </w:p>
        </w:tc>
        <w:tc>
          <w:tcPr>
            <w:tcW w:w="1360" w:type="dxa"/>
            <w:tcBorders>
              <w:top w:val="nil"/>
              <w:left w:val="nil"/>
              <w:bottom w:val="single" w:sz="10" w:space="0" w:color="000000"/>
              <w:right w:val="nil"/>
            </w:tcBorders>
          </w:tcPr>
          <w:p w:rsidR="00FF3C9A" w:rsidRPr="00505152" w:rsidRDefault="00505152" w:rsidP="0086798B">
            <w:pPr>
              <w:pStyle w:val="Bulleted"/>
              <w:widowControl w:val="0"/>
              <w:tabs>
                <w:tab w:val="clear" w:pos="360"/>
                <w:tab w:val="right" w:pos="1080"/>
              </w:tabs>
              <w:spacing w:line="200" w:lineRule="atLeast"/>
              <w:ind w:left="0" w:firstLine="0"/>
              <w:jc w:val="both"/>
              <w:rPr>
                <w:rFonts w:ascii="Arial" w:hAnsi="Arial" w:cs="Arial"/>
                <w:w w:val="100"/>
                <w:sz w:val="16"/>
                <w:szCs w:val="16"/>
              </w:rPr>
            </w:pPr>
            <w:ins w:id="28" w:author="Matthew Fischer" w:date="2017-05-03T21:58:00Z">
              <w:r w:rsidRPr="00505152">
                <w:rPr>
                  <w:rFonts w:ascii="Arial" w:hAnsi="Arial" w:cs="Arial"/>
                  <w:w w:val="100"/>
                  <w:sz w:val="16"/>
                  <w:szCs w:val="16"/>
                </w:rPr>
                <w:t>B5       B7</w:t>
              </w:r>
            </w:ins>
          </w:p>
        </w:tc>
        <w:tc>
          <w:tcPr>
            <w:tcW w:w="1360" w:type="dxa"/>
            <w:tcBorders>
              <w:top w:val="nil"/>
              <w:left w:val="nil"/>
              <w:bottom w:val="single" w:sz="10" w:space="0" w:color="000000"/>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080"/>
              </w:tabs>
              <w:spacing w:line="200" w:lineRule="atLeast"/>
              <w:ind w:left="0" w:firstLine="0"/>
              <w:jc w:val="both"/>
              <w:rPr>
                <w:rFonts w:ascii="Arial" w:hAnsi="Arial" w:cs="Arial"/>
                <w:sz w:val="16"/>
                <w:szCs w:val="16"/>
              </w:rPr>
            </w:pPr>
            <w:r>
              <w:rPr>
                <w:rFonts w:ascii="Arial" w:hAnsi="Arial" w:cs="Arial"/>
                <w:strike/>
                <w:w w:val="100"/>
                <w:sz w:val="16"/>
                <w:szCs w:val="16"/>
              </w:rPr>
              <w:t>B3</w:t>
            </w:r>
            <w:del w:id="29" w:author="Matthew Fischer" w:date="2017-05-03T21:58:00Z">
              <w:r w:rsidDel="00505152">
                <w:rPr>
                  <w:rFonts w:ascii="Arial" w:hAnsi="Arial" w:cs="Arial"/>
                  <w:w w:val="100"/>
                  <w:sz w:val="16"/>
                  <w:szCs w:val="16"/>
                  <w:u w:val="thick"/>
                </w:rPr>
                <w:delText>B5</w:delText>
              </w:r>
            </w:del>
            <w:r>
              <w:rPr>
                <w:rFonts w:ascii="Arial" w:hAnsi="Arial" w:cs="Arial"/>
                <w:w w:val="100"/>
                <w:sz w:val="16"/>
                <w:szCs w:val="16"/>
              </w:rPr>
              <w:tab/>
              <w:t>B8</w:t>
            </w:r>
          </w:p>
        </w:tc>
      </w:tr>
      <w:tr w:rsidR="00FF3C9A" w:rsidTr="0086798B">
        <w:trPr>
          <w:trHeight w:val="540"/>
          <w:jc w:val="center"/>
        </w:trPr>
        <w:tc>
          <w:tcPr>
            <w:tcW w:w="560" w:type="dxa"/>
            <w:tcBorders>
              <w:top w:val="nil"/>
              <w:left w:val="nil"/>
              <w:bottom w:val="nil"/>
              <w:right w:val="nil"/>
            </w:tcBorders>
            <w:tcMar>
              <w:top w:w="120" w:type="dxa"/>
              <w:left w:w="120" w:type="dxa"/>
              <w:bottom w:w="80" w:type="dxa"/>
              <w:right w:w="120" w:type="dxa"/>
            </w:tcMar>
          </w:tcPr>
          <w:p w:rsidR="00FF3C9A" w:rsidRDefault="00FF3C9A" w:rsidP="0086798B">
            <w:pPr>
              <w:pStyle w:val="Bulleted"/>
              <w:widowControl w:val="0"/>
              <w:tabs>
                <w:tab w:val="clear" w:pos="360"/>
              </w:tabs>
              <w:spacing w:line="200" w:lineRule="atLeast"/>
              <w:ind w:left="0" w:firstLine="0"/>
              <w:jc w:val="center"/>
              <w:rPr>
                <w:rFonts w:ascii="Arial" w:hAnsi="Arial" w:cs="Arial"/>
                <w:sz w:val="16"/>
                <w:szCs w:val="16"/>
              </w:rPr>
            </w:pPr>
          </w:p>
        </w:tc>
        <w:tc>
          <w:tcPr>
            <w:tcW w:w="17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FF3C9A" w:rsidRDefault="00FF3C9A" w:rsidP="0086798B">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NDP Paging Indicator</w:t>
            </w:r>
          </w:p>
        </w:tc>
        <w:tc>
          <w:tcPr>
            <w:tcW w:w="17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Responder PM Mode</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Broadcast</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Wake TBTT Negotiation</w:t>
            </w:r>
          </w:p>
        </w:tc>
        <w:tc>
          <w:tcPr>
            <w:tcW w:w="1360" w:type="dxa"/>
            <w:tcBorders>
              <w:top w:val="single" w:sz="10" w:space="0" w:color="000000"/>
              <w:left w:val="single" w:sz="10" w:space="0" w:color="000000"/>
              <w:bottom w:val="single" w:sz="10" w:space="0" w:color="000000"/>
              <w:right w:val="single" w:sz="10" w:space="0" w:color="000000"/>
            </w:tcBorders>
          </w:tcPr>
          <w:p w:rsidR="00FF3C9A" w:rsidRDefault="00FF3C9A" w:rsidP="0086798B">
            <w:pPr>
              <w:pStyle w:val="Bulleted"/>
              <w:widowControl w:val="0"/>
              <w:tabs>
                <w:tab w:val="clear" w:pos="360"/>
                <w:tab w:val="right" w:pos="820"/>
              </w:tabs>
              <w:spacing w:line="200" w:lineRule="atLeast"/>
              <w:ind w:left="0" w:firstLine="0"/>
              <w:jc w:val="center"/>
              <w:rPr>
                <w:ins w:id="30" w:author="Matthew Fischer" w:date="2017-05-03T19:54:00Z"/>
                <w:rFonts w:ascii="Arial" w:hAnsi="Arial" w:cs="Arial"/>
                <w:w w:val="100"/>
                <w:sz w:val="16"/>
                <w:szCs w:val="16"/>
              </w:rPr>
            </w:pPr>
            <w:ins w:id="31" w:author="Matthew Fischer" w:date="2017-05-03T19:54:00Z">
              <w:r>
                <w:rPr>
                  <w:rFonts w:ascii="Arial" w:hAnsi="Arial" w:cs="Arial"/>
                  <w:w w:val="100"/>
                  <w:sz w:val="16"/>
                  <w:szCs w:val="16"/>
                </w:rPr>
                <w:t>Broadcast Parameter Repeat Count</w:t>
              </w:r>
            </w:ins>
            <w:r w:rsidR="000D161D">
              <w:rPr>
                <w:rFonts w:ascii="Arial" w:hAnsi="Arial" w:cs="Arial"/>
                <w:w w:val="100"/>
                <w:sz w:val="16"/>
                <w:szCs w:val="16"/>
              </w:rPr>
              <w:t xml:space="preserve"> </w:t>
            </w:r>
            <w:r w:rsidR="000D161D" w:rsidRPr="000D161D">
              <w:rPr>
                <w:b/>
                <w:color w:val="00B050"/>
                <w:sz w:val="16"/>
              </w:rPr>
              <w:t>(#3123)</w:t>
            </w:r>
            <w:r w:rsidR="000D161D">
              <w:rPr>
                <w:b/>
                <w:color w:val="00B050"/>
                <w:sz w:val="16"/>
              </w:rPr>
              <w:t xml:space="preserve"> </w:t>
            </w:r>
            <w:r w:rsidR="000D161D" w:rsidRPr="000D161D">
              <w:rPr>
                <w:b/>
                <w:color w:val="00B050"/>
                <w:sz w:val="16"/>
              </w:rPr>
              <w:t>(#5034)</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FF3C9A" w:rsidRDefault="00FF3C9A" w:rsidP="0086798B">
            <w:pPr>
              <w:pStyle w:val="Bulleted"/>
              <w:widowControl w:val="0"/>
              <w:tabs>
                <w:tab w:val="clear" w:pos="360"/>
                <w:tab w:val="right" w:pos="820"/>
              </w:tabs>
              <w:spacing w:line="200" w:lineRule="atLeast"/>
              <w:ind w:left="0" w:firstLine="0"/>
              <w:jc w:val="center"/>
              <w:rPr>
                <w:rFonts w:ascii="Arial" w:hAnsi="Arial" w:cs="Arial"/>
                <w:sz w:val="16"/>
                <w:szCs w:val="16"/>
              </w:rPr>
            </w:pPr>
            <w:r>
              <w:rPr>
                <w:rFonts w:ascii="Arial" w:hAnsi="Arial" w:cs="Arial"/>
                <w:w w:val="100"/>
                <w:sz w:val="16"/>
                <w:szCs w:val="16"/>
              </w:rPr>
              <w:t>Reserved</w:t>
            </w:r>
          </w:p>
        </w:tc>
      </w:tr>
      <w:tr w:rsidR="00FF3C9A" w:rsidTr="0086798B">
        <w:trPr>
          <w:trHeight w:val="340"/>
          <w:jc w:val="center"/>
        </w:trPr>
        <w:tc>
          <w:tcPr>
            <w:tcW w:w="560" w:type="dxa"/>
            <w:tcBorders>
              <w:top w:val="nil"/>
              <w:left w:val="nil"/>
              <w:bottom w:val="nil"/>
              <w:right w:val="nil"/>
            </w:tcBorders>
            <w:tcMar>
              <w:top w:w="120" w:type="dxa"/>
              <w:left w:w="120" w:type="dxa"/>
              <w:bottom w:w="80" w:type="dxa"/>
              <w:right w:w="120" w:type="dxa"/>
            </w:tcMar>
          </w:tcPr>
          <w:p w:rsidR="00FF3C9A" w:rsidRDefault="00FF3C9A" w:rsidP="0086798B">
            <w:pPr>
              <w:pStyle w:val="Bulleted"/>
              <w:widowControl w:val="0"/>
              <w:tabs>
                <w:tab w:val="clear" w:pos="360"/>
              </w:tabs>
              <w:spacing w:line="200" w:lineRule="atLeast"/>
              <w:ind w:left="0" w:firstLine="0"/>
              <w:jc w:val="center"/>
              <w:rPr>
                <w:rFonts w:ascii="Arial" w:hAnsi="Arial" w:cs="Arial"/>
                <w:sz w:val="16"/>
                <w:szCs w:val="16"/>
              </w:rPr>
            </w:pPr>
            <w:r>
              <w:rPr>
                <w:rFonts w:ascii="Arial" w:hAnsi="Arial" w:cs="Arial"/>
                <w:w w:val="100"/>
                <w:sz w:val="16"/>
                <w:szCs w:val="16"/>
              </w:rPr>
              <w:t>Bits:</w:t>
            </w:r>
          </w:p>
        </w:tc>
        <w:tc>
          <w:tcPr>
            <w:tcW w:w="1780" w:type="dxa"/>
            <w:gridSpan w:val="2"/>
            <w:tcBorders>
              <w:top w:val="single" w:sz="10" w:space="0" w:color="000000"/>
              <w:left w:val="nil"/>
              <w:bottom w:val="nil"/>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1</w:t>
            </w:r>
          </w:p>
        </w:tc>
        <w:tc>
          <w:tcPr>
            <w:tcW w:w="1760" w:type="dxa"/>
            <w:tcBorders>
              <w:top w:val="single" w:sz="10" w:space="0" w:color="000000"/>
              <w:left w:val="nil"/>
              <w:bottom w:val="nil"/>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1</w:t>
            </w:r>
          </w:p>
        </w:tc>
        <w:tc>
          <w:tcPr>
            <w:tcW w:w="1280" w:type="dxa"/>
            <w:tcBorders>
              <w:top w:val="single" w:sz="10" w:space="0" w:color="000000"/>
              <w:left w:val="nil"/>
              <w:bottom w:val="nil"/>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1</w:t>
            </w:r>
          </w:p>
        </w:tc>
        <w:tc>
          <w:tcPr>
            <w:tcW w:w="1280" w:type="dxa"/>
            <w:tcBorders>
              <w:top w:val="single" w:sz="10" w:space="0" w:color="000000"/>
              <w:left w:val="nil"/>
              <w:bottom w:val="nil"/>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1</w:t>
            </w:r>
          </w:p>
        </w:tc>
        <w:tc>
          <w:tcPr>
            <w:tcW w:w="1360" w:type="dxa"/>
            <w:tcBorders>
              <w:top w:val="single" w:sz="10" w:space="0" w:color="000000"/>
              <w:left w:val="nil"/>
              <w:bottom w:val="nil"/>
              <w:right w:val="nil"/>
            </w:tcBorders>
          </w:tcPr>
          <w:p w:rsidR="00FF3C9A" w:rsidRPr="00505152" w:rsidRDefault="00505152" w:rsidP="0086798B">
            <w:pPr>
              <w:pStyle w:val="Bulleted"/>
              <w:widowControl w:val="0"/>
              <w:tabs>
                <w:tab w:val="clear" w:pos="360"/>
                <w:tab w:val="right" w:pos="820"/>
              </w:tabs>
              <w:spacing w:line="200" w:lineRule="atLeast"/>
              <w:ind w:left="0" w:firstLine="0"/>
              <w:jc w:val="center"/>
              <w:rPr>
                <w:ins w:id="32" w:author="Matthew Fischer" w:date="2017-05-03T19:54:00Z"/>
                <w:rFonts w:ascii="Arial" w:hAnsi="Arial" w:cs="Arial"/>
                <w:w w:val="100"/>
                <w:sz w:val="16"/>
                <w:szCs w:val="16"/>
              </w:rPr>
            </w:pPr>
            <w:ins w:id="33" w:author="Matthew Fischer" w:date="2017-05-03T21:59:00Z">
              <w:r w:rsidRPr="00505152">
                <w:rPr>
                  <w:rFonts w:ascii="Arial" w:hAnsi="Arial" w:cs="Arial"/>
                  <w:w w:val="100"/>
                  <w:sz w:val="16"/>
                  <w:szCs w:val="16"/>
                </w:rPr>
                <w:t>3</w:t>
              </w:r>
            </w:ins>
          </w:p>
        </w:tc>
        <w:tc>
          <w:tcPr>
            <w:tcW w:w="1360" w:type="dxa"/>
            <w:tcBorders>
              <w:top w:val="single" w:sz="10" w:space="0" w:color="000000"/>
              <w:left w:val="nil"/>
              <w:bottom w:val="nil"/>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820"/>
              </w:tabs>
              <w:spacing w:line="200" w:lineRule="atLeast"/>
              <w:ind w:left="0" w:firstLine="0"/>
              <w:jc w:val="center"/>
              <w:rPr>
                <w:rFonts w:ascii="Arial" w:hAnsi="Arial" w:cs="Arial"/>
                <w:sz w:val="16"/>
                <w:szCs w:val="16"/>
              </w:rPr>
            </w:pPr>
            <w:r>
              <w:rPr>
                <w:rFonts w:ascii="Arial" w:hAnsi="Arial" w:cs="Arial"/>
                <w:strike/>
                <w:w w:val="100"/>
                <w:sz w:val="16"/>
                <w:szCs w:val="16"/>
              </w:rPr>
              <w:t>6</w:t>
            </w:r>
            <w:del w:id="34" w:author="Matthew Fischer" w:date="2017-05-03T21:59:00Z">
              <w:r w:rsidDel="00505152">
                <w:rPr>
                  <w:rFonts w:ascii="Arial" w:hAnsi="Arial" w:cs="Arial"/>
                  <w:w w:val="100"/>
                  <w:sz w:val="16"/>
                  <w:szCs w:val="16"/>
                  <w:u w:val="thick"/>
                </w:rPr>
                <w:delText>4</w:delText>
              </w:r>
            </w:del>
            <w:ins w:id="35" w:author="Matthew Fischer" w:date="2017-05-03T21:59:00Z">
              <w:r w:rsidR="00505152">
                <w:rPr>
                  <w:rFonts w:ascii="Arial" w:hAnsi="Arial" w:cs="Arial"/>
                  <w:w w:val="100"/>
                  <w:sz w:val="16"/>
                  <w:szCs w:val="16"/>
                  <w:u w:val="thick"/>
                </w:rPr>
                <w:t>1</w:t>
              </w:r>
            </w:ins>
          </w:p>
        </w:tc>
      </w:tr>
      <w:tr w:rsidR="00FF3C9A" w:rsidTr="0086798B">
        <w:trPr>
          <w:jc w:val="center"/>
        </w:trPr>
        <w:tc>
          <w:tcPr>
            <w:tcW w:w="1360" w:type="dxa"/>
            <w:gridSpan w:val="2"/>
            <w:tcBorders>
              <w:top w:val="nil"/>
              <w:left w:val="nil"/>
              <w:bottom w:val="nil"/>
              <w:right w:val="nil"/>
            </w:tcBorders>
          </w:tcPr>
          <w:p w:rsidR="00FF3C9A" w:rsidRDefault="00FF3C9A" w:rsidP="00505152">
            <w:pPr>
              <w:pStyle w:val="FigTitle"/>
              <w:rPr>
                <w:w w:val="100"/>
              </w:rPr>
            </w:pPr>
          </w:p>
        </w:tc>
        <w:tc>
          <w:tcPr>
            <w:tcW w:w="8020" w:type="dxa"/>
            <w:gridSpan w:val="6"/>
            <w:tcBorders>
              <w:top w:val="nil"/>
              <w:left w:val="nil"/>
              <w:bottom w:val="nil"/>
              <w:right w:val="nil"/>
            </w:tcBorders>
            <w:tcMar>
              <w:top w:w="120" w:type="dxa"/>
              <w:left w:w="120" w:type="dxa"/>
              <w:bottom w:w="80" w:type="dxa"/>
              <w:right w:w="120" w:type="dxa"/>
            </w:tcMar>
            <w:vAlign w:val="center"/>
          </w:tcPr>
          <w:p w:rsidR="00FF3C9A" w:rsidRDefault="00FF3C9A" w:rsidP="003C27AE">
            <w:pPr>
              <w:pStyle w:val="FigTitle"/>
              <w:numPr>
                <w:ilvl w:val="0"/>
                <w:numId w:val="9"/>
              </w:numPr>
            </w:pPr>
            <w:bookmarkStart w:id="36" w:name="RTF34333631373a204669675469"/>
            <w:r>
              <w:rPr>
                <w:w w:val="100"/>
              </w:rPr>
              <w:t>Control field format</w:t>
            </w:r>
            <w:bookmarkEnd w:id="36"/>
          </w:p>
        </w:tc>
      </w:tr>
    </w:tbl>
    <w:p w:rsidR="00216F15" w:rsidRDefault="00216F15" w:rsidP="00216F15">
      <w:pPr>
        <w:pStyle w:val="EditiingInstruction"/>
        <w:rPr>
          <w:ins w:id="37" w:author="Matthew Fischer" w:date="2017-06-14T17:48:00Z"/>
          <w:w w:val="100"/>
        </w:rPr>
      </w:pPr>
      <w:ins w:id="38" w:author="Matthew Fischer" w:date="2017-06-14T17:48:00Z">
        <w:r>
          <w:rPr>
            <w:w w:val="100"/>
          </w:rPr>
          <w:lastRenderedPageBreak/>
          <w:t>Change the following paragraph:</w:t>
        </w:r>
      </w:ins>
    </w:p>
    <w:p w:rsidR="00216F15" w:rsidRDefault="00216F15" w:rsidP="00216F15">
      <w:pPr>
        <w:pStyle w:val="EditiingInstruction"/>
        <w:rPr>
          <w:rFonts w:eastAsia="Malgun Gothic"/>
          <w:b w:val="0"/>
          <w:bCs w:val="0"/>
          <w:i w:val="0"/>
          <w:iCs w:val="0"/>
          <w:w w:val="100"/>
          <w:lang w:eastAsia="ko-KR"/>
        </w:rPr>
      </w:pPr>
      <w:r w:rsidRPr="00216F15">
        <w:rPr>
          <w:rFonts w:eastAsia="Malgun Gothic"/>
          <w:b w:val="0"/>
          <w:bCs w:val="0"/>
          <w:i w:val="0"/>
          <w:iCs w:val="0"/>
          <w:w w:val="100"/>
          <w:lang w:eastAsia="ko-KR"/>
        </w:rPr>
        <w:t>A STA that transmits a TWT element with the TWT Request subfield equal to 1 is a TWT requesting STA</w:t>
      </w:r>
      <w:ins w:id="39" w:author="Matthew Fischer" w:date="2017-06-14T17:51:00Z">
        <w:r>
          <w:rPr>
            <w:rFonts w:eastAsia="Malgun Gothic"/>
            <w:b w:val="0"/>
            <w:bCs w:val="0"/>
            <w:i w:val="0"/>
            <w:iCs w:val="0"/>
            <w:w w:val="100"/>
            <w:lang w:eastAsia="ko-KR"/>
          </w:rPr>
          <w:t xml:space="preserve"> or scheduled STA</w:t>
        </w:r>
      </w:ins>
      <w:r w:rsidRPr="00216F15">
        <w:rPr>
          <w:rFonts w:eastAsia="Malgun Gothic"/>
          <w:b w:val="0"/>
          <w:bCs w:val="0"/>
          <w:i w:val="0"/>
          <w:iCs w:val="0"/>
          <w:w w:val="100"/>
          <w:lang w:eastAsia="ko-KR"/>
        </w:rPr>
        <w:t>. Otherwise, it is a TWT responding STA</w:t>
      </w:r>
      <w:ins w:id="40" w:author="Matthew Fischer" w:date="2017-06-14T17:51:00Z">
        <w:r>
          <w:rPr>
            <w:rFonts w:eastAsia="Malgun Gothic"/>
            <w:b w:val="0"/>
            <w:bCs w:val="0"/>
            <w:i w:val="0"/>
            <w:iCs w:val="0"/>
            <w:w w:val="100"/>
            <w:lang w:eastAsia="ko-KR"/>
          </w:rPr>
          <w:t xml:space="preserve"> or scheduling STA</w:t>
        </w:r>
      </w:ins>
      <w:r w:rsidRPr="00216F15">
        <w:rPr>
          <w:rFonts w:eastAsia="Malgun Gothic"/>
          <w:b w:val="0"/>
          <w:bCs w:val="0"/>
          <w:i w:val="0"/>
          <w:iCs w:val="0"/>
          <w:w w:val="100"/>
          <w:lang w:eastAsia="ko-KR"/>
        </w:rPr>
        <w:t>.</w:t>
      </w:r>
    </w:p>
    <w:p w:rsidR="00F4405B" w:rsidRDefault="00F4405B" w:rsidP="00F4405B">
      <w:pPr>
        <w:pStyle w:val="EditiingInstruction"/>
        <w:rPr>
          <w:ins w:id="41" w:author="Matthew Fischer" w:date="2017-06-16T16:37:00Z"/>
          <w:w w:val="100"/>
        </w:rPr>
      </w:pPr>
      <w:ins w:id="42" w:author="Matthew Fischer" w:date="2017-06-16T16:37:00Z">
        <w:r>
          <w:rPr>
            <w:w w:val="100"/>
          </w:rPr>
          <w:t>Change the following paragraph:</w:t>
        </w:r>
      </w:ins>
    </w:p>
    <w:p w:rsidR="00216F15" w:rsidRDefault="00F4405B" w:rsidP="00F4405B">
      <w:pPr>
        <w:pStyle w:val="EditiingInstruction"/>
        <w:rPr>
          <w:w w:val="100"/>
        </w:rPr>
      </w:pPr>
      <w:r w:rsidRPr="00F4405B">
        <w:rPr>
          <w:rFonts w:eastAsia="Malgun Gothic"/>
          <w:b w:val="0"/>
          <w:bCs w:val="0"/>
          <w:i w:val="0"/>
          <w:iCs w:val="0"/>
          <w:w w:val="100"/>
          <w:lang w:eastAsia="ko-KR"/>
        </w:rPr>
        <w:t>When transmitted by a TWT requesting STA</w:t>
      </w:r>
      <w:ins w:id="43" w:author="Matthew Fischer" w:date="2017-06-16T16:38:00Z">
        <w:r>
          <w:rPr>
            <w:rFonts w:eastAsia="Malgun Gothic"/>
            <w:b w:val="0"/>
            <w:bCs w:val="0"/>
            <w:i w:val="0"/>
            <w:iCs w:val="0"/>
            <w:w w:val="100"/>
            <w:lang w:eastAsia="ko-KR"/>
          </w:rPr>
          <w:t xml:space="preserve"> or a TWT scheduled STA with the Wake TBTT Negotiation subfield set to 0</w:t>
        </w:r>
      </w:ins>
      <w:r w:rsidRPr="00F4405B">
        <w:rPr>
          <w:rFonts w:eastAsia="Malgun Gothic"/>
          <w:b w:val="0"/>
          <w:bCs w:val="0"/>
          <w:i w:val="0"/>
          <w:iCs w:val="0"/>
          <w:w w:val="100"/>
          <w:lang w:eastAsia="ko-KR"/>
        </w:rPr>
        <w:t xml:space="preserve">, the Target Wake Time field contains a positive integer, which corresponds to a TSF time at which the STA requests to wake, or a value of zero when the TWT Setup Command subfield contains the value corresponding to the command “Request TWT”. When a TWT responding STA </w:t>
      </w:r>
      <w:ins w:id="44" w:author="Matthew Fischer" w:date="2017-06-16T16:39:00Z">
        <w:r>
          <w:rPr>
            <w:rFonts w:eastAsia="Malgun Gothic"/>
            <w:b w:val="0"/>
            <w:bCs w:val="0"/>
            <w:i w:val="0"/>
            <w:iCs w:val="0"/>
            <w:w w:val="100"/>
            <w:lang w:eastAsia="ko-KR"/>
          </w:rPr>
          <w:t xml:space="preserve">or TWT scheduling STA </w:t>
        </w:r>
      </w:ins>
      <w:r w:rsidRPr="00F4405B">
        <w:rPr>
          <w:rFonts w:eastAsia="Malgun Gothic"/>
          <w:b w:val="0"/>
          <w:bCs w:val="0"/>
          <w:i w:val="0"/>
          <w:iCs w:val="0"/>
          <w:w w:val="100"/>
          <w:lang w:eastAsia="ko-KR"/>
        </w:rPr>
        <w:t xml:space="preserve">with dot11TWTGroupingSupport equal to 0 transmits a TWT element to </w:t>
      </w:r>
      <w:del w:id="45" w:author="Matthew Fischer" w:date="2017-06-16T16:39:00Z">
        <w:r w:rsidRPr="00F4405B" w:rsidDel="00F4405B">
          <w:rPr>
            <w:rFonts w:eastAsia="Malgun Gothic"/>
            <w:b w:val="0"/>
            <w:bCs w:val="0"/>
            <w:i w:val="0"/>
            <w:iCs w:val="0"/>
            <w:w w:val="100"/>
            <w:lang w:eastAsia="ko-KR"/>
          </w:rPr>
          <w:delText xml:space="preserve">the </w:delText>
        </w:r>
      </w:del>
      <w:ins w:id="46" w:author="Matthew Fischer" w:date="2017-06-16T16:39:00Z">
        <w:r>
          <w:rPr>
            <w:rFonts w:eastAsia="Malgun Gothic"/>
            <w:b w:val="0"/>
            <w:bCs w:val="0"/>
            <w:i w:val="0"/>
            <w:iCs w:val="0"/>
            <w:w w:val="100"/>
            <w:lang w:eastAsia="ko-KR"/>
          </w:rPr>
          <w:t>a</w:t>
        </w:r>
        <w:r w:rsidRPr="00F4405B">
          <w:rPr>
            <w:rFonts w:eastAsia="Malgun Gothic"/>
            <w:b w:val="0"/>
            <w:bCs w:val="0"/>
            <w:i w:val="0"/>
            <w:iCs w:val="0"/>
            <w:w w:val="100"/>
            <w:lang w:eastAsia="ko-KR"/>
          </w:rPr>
          <w:t xml:space="preserve"> </w:t>
        </w:r>
      </w:ins>
      <w:r w:rsidRPr="00F4405B">
        <w:rPr>
          <w:rFonts w:eastAsia="Malgun Gothic"/>
          <w:b w:val="0"/>
          <w:bCs w:val="0"/>
          <w:i w:val="0"/>
          <w:iCs w:val="0"/>
          <w:w w:val="100"/>
          <w:lang w:eastAsia="ko-KR"/>
        </w:rPr>
        <w:t>TWT requesting STA</w:t>
      </w:r>
      <w:ins w:id="47" w:author="Matthew Fischer" w:date="2017-06-16T16:39:00Z">
        <w:r>
          <w:rPr>
            <w:rFonts w:eastAsia="Malgun Gothic"/>
            <w:b w:val="0"/>
            <w:bCs w:val="0"/>
            <w:i w:val="0"/>
            <w:iCs w:val="0"/>
            <w:w w:val="100"/>
            <w:lang w:eastAsia="ko-KR"/>
          </w:rPr>
          <w:t xml:space="preserve"> or TWT scheduled STA</w:t>
        </w:r>
        <w:r w:rsidR="00031351">
          <w:rPr>
            <w:rFonts w:eastAsia="Malgun Gothic"/>
            <w:b w:val="0"/>
            <w:bCs w:val="0"/>
            <w:i w:val="0"/>
            <w:iCs w:val="0"/>
            <w:w w:val="100"/>
            <w:lang w:eastAsia="ko-KR"/>
          </w:rPr>
          <w:t xml:space="preserve"> and the Wake TBTT Negotiation subfield is 0</w:t>
        </w:r>
      </w:ins>
      <w:r w:rsidRPr="00F4405B">
        <w:rPr>
          <w:rFonts w:eastAsia="Malgun Gothic"/>
          <w:b w:val="0"/>
          <w:bCs w:val="0"/>
          <w:i w:val="0"/>
          <w:iCs w:val="0"/>
          <w:w w:val="100"/>
          <w:lang w:eastAsia="ko-KR"/>
        </w:rPr>
        <w:t>, the TWT element contains a value in the Target Wake Time field which corresponds to a TSF time at which the TWT responding STA requests the TWT requesting STA to wake and it does not contain the TWT Group Assignment field.</w:t>
      </w:r>
    </w:p>
    <w:p w:rsidR="003C27AE" w:rsidRDefault="003C27AE" w:rsidP="003C27AE">
      <w:pPr>
        <w:pStyle w:val="EditiingInstruction"/>
        <w:rPr>
          <w:w w:val="100"/>
        </w:rPr>
      </w:pPr>
      <w:r>
        <w:rPr>
          <w:w w:val="100"/>
        </w:rPr>
        <w:t xml:space="preserve">Insert the following </w:t>
      </w:r>
      <w:del w:id="48" w:author="Matthew Fischer" w:date="2017-05-03T21:59:00Z">
        <w:r w:rsidDel="00505152">
          <w:rPr>
            <w:w w:val="100"/>
          </w:rPr>
          <w:delText xml:space="preserve">two </w:delText>
        </w:r>
      </w:del>
      <w:ins w:id="49" w:author="Matthew Fischer" w:date="2017-05-03T21:59:00Z">
        <w:r w:rsidR="00505152">
          <w:rPr>
            <w:w w:val="100"/>
          </w:rPr>
          <w:t xml:space="preserve">three </w:t>
        </w:r>
      </w:ins>
      <w:r>
        <w:rPr>
          <w:w w:val="100"/>
        </w:rPr>
        <w:t>paragraphs after the 5th paragraph (“The Responder PM Mode subfield...”):</w:t>
      </w:r>
    </w:p>
    <w:p w:rsidR="003C27AE" w:rsidRDefault="003C27AE" w:rsidP="003C27AE">
      <w:pPr>
        <w:pStyle w:val="T"/>
        <w:rPr>
          <w:ins w:id="50" w:author="Matthew Fischer" w:date="2017-05-08T00:47:00Z"/>
          <w:w w:val="100"/>
        </w:rPr>
      </w:pPr>
      <w:r>
        <w:rPr>
          <w:w w:val="100"/>
        </w:rPr>
        <w:t xml:space="preserve">The Broadcast field indicates if the TWT SP(s) indicated by the TWT element are for broadcast or individual TWT(s) as defined in 10.43 (Target wake time (TWT)). The Broadcast field is </w:t>
      </w:r>
      <w:ins w:id="51" w:author="Matthew Fischer" w:date="2017-05-04T01:07:00Z">
        <w:r w:rsidR="0086798B">
          <w:rPr>
            <w:w w:val="100"/>
          </w:rPr>
          <w:t xml:space="preserve">set </w:t>
        </w:r>
        <w:proofErr w:type="gramStart"/>
        <w:r w:rsidR="0086798B">
          <w:rPr>
            <w:w w:val="100"/>
          </w:rPr>
          <w:t>to</w:t>
        </w:r>
      </w:ins>
      <w:r w:rsidR="0086798B">
        <w:rPr>
          <w:b/>
          <w:color w:val="00B050"/>
        </w:rPr>
        <w:t>(</w:t>
      </w:r>
      <w:proofErr w:type="gramEnd"/>
      <w:r w:rsidR="0086798B">
        <w:rPr>
          <w:b/>
          <w:color w:val="00B050"/>
        </w:rPr>
        <w:t xml:space="preserve">#5892) </w:t>
      </w:r>
      <w:r>
        <w:rPr>
          <w:w w:val="100"/>
        </w:rPr>
        <w:t xml:space="preserve">1 to indicate that the TWT SP(s) defined by the TWT element are associated with broadcast TWT(s). The Broadcast field is 0, </w:t>
      </w:r>
      <w:proofErr w:type="spellStart"/>
      <w:r>
        <w:rPr>
          <w:w w:val="100"/>
        </w:rPr>
        <w:t>otherwise.When</w:t>
      </w:r>
      <w:proofErr w:type="spellEnd"/>
      <w:r>
        <w:rPr>
          <w:w w:val="100"/>
        </w:rPr>
        <w:t xml:space="preserve"> the Broadcast field is 1 then </w:t>
      </w:r>
      <w:del w:id="52" w:author="Matthew Fischer" w:date="2017-05-03T19:52:00Z">
        <w:r w:rsidDel="00FF3C9A">
          <w:rPr>
            <w:w w:val="100"/>
          </w:rPr>
          <w:delText>one or more</w:delText>
        </w:r>
      </w:del>
      <w:r>
        <w:rPr>
          <w:w w:val="100"/>
        </w:rPr>
        <w:t xml:space="preserve"> TWT parameter sets are contained in the TWT element where the TWT parameter set is </w:t>
      </w:r>
      <w:ins w:id="53" w:author="Matthew Fischer" w:date="2017-05-03T23:19:00Z">
        <w:r w:rsidR="00C41BED">
          <w:rPr>
            <w:w w:val="100"/>
          </w:rPr>
          <w:t xml:space="preserve">defined as </w:t>
        </w:r>
      </w:ins>
      <w:r>
        <w:rPr>
          <w:w w:val="100"/>
        </w:rPr>
        <w:t xml:space="preserve">the </w:t>
      </w:r>
      <w:ins w:id="54" w:author="Matthew Fischer" w:date="2017-05-03T19:52:00Z">
        <w:r w:rsidR="00FF3C9A">
          <w:rPr>
            <w:w w:val="100"/>
          </w:rPr>
          <w:t xml:space="preserve">subfields Request Type, Target Wake Time, </w:t>
        </w:r>
      </w:ins>
      <w:ins w:id="55" w:author="Matthew Fischer" w:date="2017-05-03T19:53:00Z">
        <w:r w:rsidR="00FF3C9A">
          <w:rPr>
            <w:w w:val="100"/>
          </w:rPr>
          <w:t>Nominal Minimum TWT Wake Duration, TWT Wake Interval Mantissa and Broadcast TWT ID and n is equal to the value of the Broadcast Parameter Repeat Count field plus 1</w:t>
        </w:r>
      </w:ins>
      <w:del w:id="56" w:author="Matthew Fischer" w:date="2017-05-03T19:53:00Z">
        <w:r w:rsidDel="00FF3C9A">
          <w:rPr>
            <w:w w:val="100"/>
          </w:rPr>
          <w:delText>set of subfields that occur after the Control subfield</w:delText>
        </w:r>
      </w:del>
      <w:r>
        <w:rPr>
          <w:w w:val="100"/>
        </w:rPr>
        <w:t>. Otherwise, only one TWT parameter set is contained in the TWT element. An S1G STA sets the Broadcast field to 0.</w:t>
      </w:r>
    </w:p>
    <w:p w:rsidR="00861426" w:rsidRDefault="00861426" w:rsidP="00861426">
      <w:pPr>
        <w:pStyle w:val="T"/>
        <w:rPr>
          <w:w w:val="100"/>
        </w:rPr>
      </w:pPr>
      <w:ins w:id="57" w:author="Matthew Fischer" w:date="2017-05-08T00:47:00Z">
        <w:r>
          <w:rPr>
            <w:w w:val="100"/>
          </w:rPr>
          <w:t xml:space="preserve">When the Broadcast subfield </w:t>
        </w:r>
      </w:ins>
      <w:ins w:id="58" w:author="Matthew Fischer" w:date="2017-06-16T16:08:00Z">
        <w:r w:rsidR="00D2026C">
          <w:rPr>
            <w:w w:val="100"/>
          </w:rPr>
          <w:t>is</w:t>
        </w:r>
      </w:ins>
      <w:ins w:id="59" w:author="Matthew Fischer" w:date="2017-05-08T00:47:00Z">
        <w:r>
          <w:rPr>
            <w:w w:val="100"/>
          </w:rPr>
          <w:t xml:space="preserve"> 1, the Broadcast Parameter Repeat Count subfield is set to the number of sets of Broadcast TWT parameters which appear after the first set of Broadcast TWT parameters. When the Broadcast subfield has the value 0, the Broadcast Parameter Repeat Count subfield is reserved.</w:t>
        </w:r>
      </w:ins>
      <w:r w:rsidRPr="00861426">
        <w:rPr>
          <w:b/>
          <w:color w:val="00B050"/>
        </w:rPr>
        <w:t xml:space="preserve"> </w:t>
      </w:r>
      <w:r>
        <w:rPr>
          <w:b/>
          <w:color w:val="00B050"/>
        </w:rPr>
        <w:t>(#3123)(#5034)</w:t>
      </w:r>
    </w:p>
    <w:p w:rsidR="003C27AE" w:rsidRPr="00B63A9E" w:rsidRDefault="00861426" w:rsidP="003C27AE">
      <w:pPr>
        <w:pStyle w:val="T"/>
        <w:rPr>
          <w:color w:val="00B050"/>
        </w:rPr>
      </w:pPr>
      <w:ins w:id="60" w:author="Matthew Fischer" w:date="2017-05-08T00:39:00Z">
        <w:r>
          <w:rPr>
            <w:w w:val="100"/>
          </w:rPr>
          <w:t xml:space="preserve">When </w:t>
        </w:r>
      </w:ins>
      <w:ins w:id="61" w:author="Matthew Fischer" w:date="2017-06-16T16:30:00Z">
        <w:r w:rsidR="00F4405B">
          <w:rPr>
            <w:w w:val="100"/>
          </w:rPr>
          <w:t xml:space="preserve">the Broadcast subfield is 1 and </w:t>
        </w:r>
      </w:ins>
      <w:del w:id="62" w:author="Matthew Fischer" w:date="2017-05-08T00:39:00Z">
        <w:r w:rsidR="003C27AE" w:rsidDel="00861426">
          <w:rPr>
            <w:w w:val="100"/>
          </w:rPr>
          <w:delText>T</w:delText>
        </w:r>
      </w:del>
      <w:ins w:id="63" w:author="Matthew Fischer" w:date="2017-05-08T00:39:00Z">
        <w:r>
          <w:rPr>
            <w:w w:val="100"/>
          </w:rPr>
          <w:t>t</w:t>
        </w:r>
      </w:ins>
      <w:r w:rsidR="003C27AE">
        <w:rPr>
          <w:w w:val="100"/>
        </w:rPr>
        <w:t xml:space="preserve">he Wake TBTT Negotiation subfield </w:t>
      </w:r>
      <w:ins w:id="64" w:author="Matthew Fischer" w:date="2017-05-08T00:39:00Z">
        <w:r>
          <w:rPr>
            <w:w w:val="100"/>
          </w:rPr>
          <w:t>is 1</w:t>
        </w:r>
      </w:ins>
      <w:ins w:id="65" w:author="Matthew Fischer" w:date="2017-05-08T00:48:00Z">
        <w:r>
          <w:rPr>
            <w:w w:val="100"/>
          </w:rPr>
          <w:t>,</w:t>
        </w:r>
      </w:ins>
      <w:ins w:id="66" w:author="Matthew Fischer" w:date="2017-05-08T00:44:00Z">
        <w:r>
          <w:rPr>
            <w:w w:val="100"/>
          </w:rPr>
          <w:t xml:space="preserve"> </w:t>
        </w:r>
      </w:ins>
      <w:del w:id="67" w:author="Matthew Fischer" w:date="2017-06-16T16:27:00Z">
        <w:r w:rsidR="003C27AE" w:rsidDel="00B63A9E">
          <w:rPr>
            <w:w w:val="100"/>
          </w:rPr>
          <w:delText xml:space="preserve">indicates that </w:delText>
        </w:r>
      </w:del>
      <w:r w:rsidR="003C27AE">
        <w:rPr>
          <w:w w:val="100"/>
        </w:rPr>
        <w:t xml:space="preserve">the </w:t>
      </w:r>
      <w:ins w:id="68" w:author="Matthew Fischer" w:date="2017-06-16T16:33:00Z">
        <w:r w:rsidR="00F4405B">
          <w:rPr>
            <w:w w:val="100"/>
          </w:rPr>
          <w:t xml:space="preserve">TWT </w:t>
        </w:r>
      </w:ins>
      <w:ins w:id="69" w:author="Matthew Fischer" w:date="2017-06-16T16:32:00Z">
        <w:r w:rsidR="00F4405B">
          <w:rPr>
            <w:w w:val="100"/>
          </w:rPr>
          <w:t>scheduled STA or</w:t>
        </w:r>
      </w:ins>
      <w:ins w:id="70" w:author="Matthew Fischer" w:date="2017-06-16T16:33:00Z">
        <w:r w:rsidR="00F4405B">
          <w:rPr>
            <w:w w:val="100"/>
          </w:rPr>
          <w:t xml:space="preserve"> TWT</w:t>
        </w:r>
      </w:ins>
      <w:ins w:id="71" w:author="Matthew Fischer" w:date="2017-06-16T16:32:00Z">
        <w:r w:rsidR="00F4405B">
          <w:rPr>
            <w:w w:val="100"/>
          </w:rPr>
          <w:t xml:space="preserve"> scheduling </w:t>
        </w:r>
      </w:ins>
      <w:r w:rsidR="003C27AE">
        <w:rPr>
          <w:w w:val="100"/>
        </w:rPr>
        <w:t xml:space="preserve">STA transmitting the TWT element is indicating a value for the next wake TBTT </w:t>
      </w:r>
      <w:r w:rsidR="00D2026C">
        <w:rPr>
          <w:w w:val="100"/>
        </w:rPr>
        <w:t xml:space="preserve">or the next </w:t>
      </w:r>
      <w:r w:rsidR="003C27AE">
        <w:rPr>
          <w:w w:val="100"/>
        </w:rPr>
        <w:t xml:space="preserve">broadcast TWT in the Target Wake Time field and is indicating </w:t>
      </w:r>
      <w:del w:id="72" w:author="Matthew Fischer" w:date="2017-06-16T16:29:00Z">
        <w:r w:rsidR="003C27AE" w:rsidDel="00B63A9E">
          <w:rPr>
            <w:w w:val="100"/>
          </w:rPr>
          <w:delText xml:space="preserve">a value for </w:delText>
        </w:r>
        <w:r w:rsidR="003C27AE" w:rsidDel="00F4405B">
          <w:rPr>
            <w:w w:val="100"/>
          </w:rPr>
          <w:delText>a</w:delText>
        </w:r>
      </w:del>
      <w:ins w:id="73" w:author="Matthew Fischer" w:date="2017-06-16T16:29:00Z">
        <w:r w:rsidR="00F4405B">
          <w:rPr>
            <w:w w:val="100"/>
          </w:rPr>
          <w:t>the</w:t>
        </w:r>
      </w:ins>
      <w:r w:rsidR="003C27AE">
        <w:rPr>
          <w:w w:val="100"/>
        </w:rPr>
        <w:t xml:space="preserve"> </w:t>
      </w:r>
      <w:del w:id="74" w:author="Matthew Fischer" w:date="2017-06-16T16:29:00Z">
        <w:r w:rsidR="003C27AE" w:rsidDel="00B63A9E">
          <w:rPr>
            <w:w w:val="100"/>
          </w:rPr>
          <w:delText xml:space="preserve">wake </w:delText>
        </w:r>
      </w:del>
      <w:r w:rsidR="003C27AE">
        <w:rPr>
          <w:w w:val="100"/>
        </w:rPr>
        <w:t xml:space="preserve">interval between </w:t>
      </w:r>
      <w:del w:id="75" w:author="Matthew Fischer" w:date="2017-06-16T16:27:00Z">
        <w:r w:rsidR="003C27AE" w:rsidDel="00B63A9E">
          <w:rPr>
            <w:w w:val="100"/>
          </w:rPr>
          <w:delText>Beacon frames</w:delText>
        </w:r>
      </w:del>
      <w:ins w:id="76" w:author="Matthew Fischer" w:date="2017-06-16T16:27:00Z">
        <w:r w:rsidR="00B63A9E">
          <w:rPr>
            <w:w w:val="100"/>
          </w:rPr>
          <w:t>Wake TBTTs</w:t>
        </w:r>
      </w:ins>
      <w:r w:rsidR="00D2026C">
        <w:rPr>
          <w:w w:val="100"/>
        </w:rPr>
        <w:t xml:space="preserve">, or </w:t>
      </w:r>
      <w:ins w:id="77" w:author="Matthew Fischer" w:date="2017-06-16T16:30:00Z">
        <w:r w:rsidR="00F4405B">
          <w:rPr>
            <w:w w:val="100"/>
          </w:rPr>
          <w:t xml:space="preserve">the interval </w:t>
        </w:r>
      </w:ins>
      <w:r w:rsidR="00D2026C">
        <w:rPr>
          <w:w w:val="100"/>
        </w:rPr>
        <w:t>between broadcast TWTs</w:t>
      </w:r>
      <w:r w:rsidR="003C27AE">
        <w:rPr>
          <w:w w:val="100"/>
        </w:rPr>
        <w:t xml:space="preserve"> in the TWT Wake Interval Mantissa and TWT Wake Interval Exponent fields </w:t>
      </w:r>
      <w:r w:rsidR="0061399A">
        <w:rPr>
          <w:b/>
          <w:color w:val="00B050"/>
        </w:rPr>
        <w:t>(#7922)</w:t>
      </w:r>
      <w:r w:rsidR="003C27AE">
        <w:rPr>
          <w:w w:val="100"/>
        </w:rPr>
        <w:t>as described in 27.7.3.4 (Negotiation of wake TBTT and listen interval)</w:t>
      </w:r>
      <w:del w:id="78" w:author="Matthew Fischer" w:date="2017-05-03T17:20:00Z">
        <w:r w:rsidR="003C27AE" w:rsidDel="00087E17">
          <w:rPr>
            <w:w w:val="100"/>
          </w:rPr>
          <w:delText xml:space="preserve"> </w:delText>
        </w:r>
      </w:del>
      <w:del w:id="79" w:author="Matthew Fischer" w:date="2017-06-16T16:02:00Z">
        <w:r w:rsidR="00D2026C" w:rsidDel="00D2026C">
          <w:rPr>
            <w:w w:val="100"/>
          </w:rPr>
          <w:delText>wh</w:delText>
        </w:r>
      </w:del>
      <w:del w:id="80" w:author="Matthew Fischer" w:date="2017-06-16T16:01:00Z">
        <w:r w:rsidR="00D2026C" w:rsidDel="00D2026C">
          <w:rPr>
            <w:w w:val="100"/>
          </w:rPr>
          <w:delText xml:space="preserve">en the Broadcast </w:delText>
        </w:r>
      </w:del>
      <w:del w:id="81" w:author="Matthew Fischer" w:date="2017-05-03T17:20:00Z">
        <w:r w:rsidR="003C27AE" w:rsidDel="00087E17">
          <w:rPr>
            <w:w w:val="100"/>
          </w:rPr>
          <w:delText>subfield is 0</w:delText>
        </w:r>
      </w:del>
      <w:del w:id="82" w:author="Matthew Fischer" w:date="2017-06-16T16:02:00Z">
        <w:r w:rsidR="00D2026C" w:rsidDel="00D2026C">
          <w:rPr>
            <w:w w:val="100"/>
          </w:rPr>
          <w:delText xml:space="preserve"> and as described </w:delText>
        </w:r>
      </w:del>
      <w:del w:id="83" w:author="Matthew Fischer" w:date="2017-05-03T17:20:00Z">
        <w:r w:rsidR="003C27AE" w:rsidDel="00087E17">
          <w:rPr>
            <w:w w:val="100"/>
          </w:rPr>
          <w:delText>in TWT elements transmitted by a responding STA and by a scheduling STA</w:delText>
        </w:r>
      </w:del>
      <w:r w:rsidR="00D2026C">
        <w:rPr>
          <w:w w:val="100"/>
        </w:rPr>
        <w:t>27.7.3.1 (General)</w:t>
      </w:r>
      <w:del w:id="84" w:author="Matthew Fischer" w:date="2017-06-16T16:30:00Z">
        <w:r w:rsidR="00D2026C" w:rsidDel="00F4405B">
          <w:rPr>
            <w:w w:val="100"/>
          </w:rPr>
          <w:delText xml:space="preserve"> when the Broadcast subfield is 1</w:delText>
        </w:r>
      </w:del>
      <w:r w:rsidR="003C27AE">
        <w:rPr>
          <w:w w:val="100"/>
        </w:rPr>
        <w:t>.</w:t>
      </w:r>
      <w:del w:id="85" w:author="Matthew Fischer" w:date="2017-06-16T16:40:00Z">
        <w:r w:rsidR="00087E17" w:rsidRPr="00087E17" w:rsidDel="00031351">
          <w:rPr>
            <w:b/>
            <w:color w:val="00B050"/>
          </w:rPr>
          <w:delText xml:space="preserve"> </w:delText>
        </w:r>
      </w:del>
      <w:ins w:id="86" w:author="Matthew Fischer" w:date="2017-06-16T16:34:00Z">
        <w:r w:rsidR="00F4405B">
          <w:rPr>
            <w:color w:val="00B050"/>
          </w:rPr>
          <w:t xml:space="preserve"> The combination of Wake TBTT Negotiation subfield set to 1 and the Broadcast subfield set to 1 is reserved. The Wake TBTT Negotiation subfield is set to 0 when transmitted by a TWT requesting STA and when transmitted by a TWT responding STA.</w:t>
        </w:r>
        <w:r w:rsidR="00F4405B">
          <w:rPr>
            <w:b/>
            <w:color w:val="00B050"/>
          </w:rPr>
          <w:t xml:space="preserve"> </w:t>
        </w:r>
      </w:ins>
      <w:r w:rsidR="00087E17">
        <w:rPr>
          <w:b/>
          <w:color w:val="00B050"/>
        </w:rPr>
        <w:t>(</w:t>
      </w:r>
      <w:r w:rsidR="00D2026C">
        <w:rPr>
          <w:b/>
          <w:color w:val="00B050"/>
        </w:rPr>
        <w:t>#8125, #8130)(</w:t>
      </w:r>
      <w:r w:rsidR="00087E17">
        <w:rPr>
          <w:b/>
          <w:color w:val="00B050"/>
        </w:rPr>
        <w:t>#3031)</w:t>
      </w:r>
      <w:r w:rsidR="00A70D5F">
        <w:rPr>
          <w:b/>
          <w:color w:val="00B050"/>
        </w:rPr>
        <w:t>(</w:t>
      </w:r>
      <w:r w:rsidR="002E0A16">
        <w:rPr>
          <w:b/>
          <w:color w:val="00B050"/>
        </w:rPr>
        <w:t>#4766)(</w:t>
      </w:r>
      <w:r w:rsidR="00A70D5F">
        <w:rPr>
          <w:b/>
          <w:color w:val="00B050"/>
        </w:rPr>
        <w:t>#7170)</w:t>
      </w:r>
      <w:r w:rsidR="00150E6D">
        <w:rPr>
          <w:b/>
          <w:color w:val="00B050"/>
        </w:rPr>
        <w:t>(#7358)</w:t>
      </w:r>
      <w:r w:rsidR="00802F35">
        <w:rPr>
          <w:b/>
          <w:color w:val="00B050"/>
        </w:rPr>
        <w:t>(#7924)</w:t>
      </w:r>
      <w:r w:rsidR="009E577D">
        <w:rPr>
          <w:b/>
          <w:color w:val="00B050"/>
        </w:rPr>
        <w:t>(#8123)</w:t>
      </w:r>
      <w:r w:rsidR="00FA6E42">
        <w:rPr>
          <w:b/>
          <w:color w:val="00B050"/>
        </w:rPr>
        <w:t>(#9843)</w:t>
      </w:r>
      <w:r w:rsidR="00B26D6E">
        <w:rPr>
          <w:b/>
          <w:color w:val="00B050"/>
        </w:rPr>
        <w:t>(#9971)</w:t>
      </w:r>
      <w:ins w:id="87" w:author="Matthew Fischer" w:date="2017-06-16T16:28:00Z">
        <w:r w:rsidR="00B63A9E" w:rsidRPr="00B63A9E">
          <w:rPr>
            <w:color w:val="00B050"/>
          </w:rPr>
          <w:t xml:space="preserve"> </w:t>
        </w:r>
      </w:ins>
    </w:p>
    <w:p w:rsidR="003C27AE" w:rsidRDefault="003C27AE" w:rsidP="003C27AE">
      <w:pPr>
        <w:pStyle w:val="EditiingInstruction"/>
        <w:rPr>
          <w:b w:val="0"/>
          <w:bCs w:val="0"/>
          <w:i w:val="0"/>
          <w:iCs w:val="0"/>
          <w:w w:val="100"/>
          <w:sz w:val="24"/>
          <w:szCs w:val="24"/>
          <w:lang w:val="en-GB"/>
        </w:rPr>
      </w:pPr>
      <w:r>
        <w:rPr>
          <w:w w:val="100"/>
        </w:rPr>
        <w:t xml:space="preserve">Change </w:t>
      </w:r>
      <w:r>
        <w:rPr>
          <w:w w:val="100"/>
        </w:rPr>
        <w:fldChar w:fldCharType="begin"/>
      </w:r>
      <w:r>
        <w:rPr>
          <w:w w:val="100"/>
        </w:rPr>
        <w:instrText xml:space="preserve"> REF  RTF38383039313a204669675469 \h</w:instrText>
      </w:r>
      <w:r>
        <w:rPr>
          <w:w w:val="100"/>
        </w:rPr>
      </w:r>
      <w:r>
        <w:rPr>
          <w:w w:val="100"/>
        </w:rPr>
        <w:fldChar w:fldCharType="separate"/>
      </w:r>
      <w:r>
        <w:rPr>
          <w:w w:val="100"/>
        </w:rPr>
        <w:t>Figure 9-589ax (Request Type field format)</w:t>
      </w:r>
      <w:r>
        <w:rPr>
          <w:w w:val="100"/>
        </w:rPr>
        <w:fldChar w:fldCharType="end"/>
      </w:r>
      <w:r>
        <w:rPr>
          <w:w w:val="100"/>
        </w:rPr>
        <w:t xml:space="preserve"> as follows (B4 from "Reserved" to "Trigger").</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840"/>
        <w:gridCol w:w="1120"/>
        <w:gridCol w:w="920"/>
        <w:gridCol w:w="740"/>
        <w:gridCol w:w="640"/>
        <w:gridCol w:w="1020"/>
        <w:gridCol w:w="1320"/>
        <w:gridCol w:w="1000"/>
      </w:tblGrid>
      <w:tr w:rsidR="003C27AE" w:rsidTr="0086798B">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3C27AE" w:rsidRDefault="003C27AE" w:rsidP="0086798B">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pPr>
            <w:r>
              <w:rPr>
                <w:w w:val="100"/>
              </w:rPr>
              <w:t>B0</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tabs>
                <w:tab w:val="right" w:pos="780"/>
              </w:tabs>
              <w:jc w:val="left"/>
            </w:pPr>
            <w:r>
              <w:rPr>
                <w:w w:val="100"/>
              </w:rPr>
              <w:t>B1</w:t>
            </w:r>
            <w:r>
              <w:rPr>
                <w:w w:val="100"/>
              </w:rPr>
              <w:tab/>
              <w:t>B3</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pPr>
            <w:r>
              <w:rPr>
                <w:w w:val="100"/>
              </w:rPr>
              <w:t>B4</w:t>
            </w:r>
          </w:p>
        </w:tc>
        <w:tc>
          <w:tcPr>
            <w:tcW w:w="74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pPr>
            <w:r>
              <w:rPr>
                <w:w w:val="100"/>
              </w:rPr>
              <w:t>B5</w:t>
            </w:r>
          </w:p>
        </w:tc>
        <w:tc>
          <w:tcPr>
            <w:tcW w:w="64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pPr>
            <w:r>
              <w:rPr>
                <w:w w:val="100"/>
              </w:rPr>
              <w:t>B6</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tabs>
                <w:tab w:val="right" w:pos="600"/>
              </w:tabs>
              <w:jc w:val="left"/>
            </w:pPr>
            <w:r>
              <w:rPr>
                <w:w w:val="100"/>
              </w:rPr>
              <w:t>B7</w:t>
            </w:r>
            <w:r>
              <w:rPr>
                <w:w w:val="100"/>
              </w:rPr>
              <w:tab/>
              <w:t>B9</w:t>
            </w:r>
          </w:p>
        </w:tc>
        <w:tc>
          <w:tcPr>
            <w:tcW w:w="132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tabs>
                <w:tab w:val="right" w:pos="1000"/>
              </w:tabs>
              <w:jc w:val="both"/>
            </w:pPr>
            <w:r>
              <w:rPr>
                <w:w w:val="100"/>
              </w:rPr>
              <w:t>B10</w:t>
            </w:r>
            <w:r>
              <w:rPr>
                <w:w w:val="100"/>
              </w:rPr>
              <w:tab/>
              <w:t>B14</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tabs>
                <w:tab w:val="right" w:pos="660"/>
              </w:tabs>
            </w:pPr>
            <w:r>
              <w:rPr>
                <w:w w:val="100"/>
              </w:rPr>
              <w:t>B15</w:t>
            </w:r>
          </w:p>
        </w:tc>
      </w:tr>
      <w:tr w:rsidR="003C27AE" w:rsidTr="0086798B">
        <w:trPr>
          <w:trHeight w:val="74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rsidR="003C27AE" w:rsidRDefault="003C27AE" w:rsidP="0086798B">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rPr>
                <w:w w:val="100"/>
              </w:rPr>
            </w:pPr>
            <w:r>
              <w:rPr>
                <w:w w:val="100"/>
              </w:rPr>
              <w:t xml:space="preserve">TWT </w:t>
            </w:r>
          </w:p>
          <w:p w:rsidR="003C27AE" w:rsidRDefault="003C27AE" w:rsidP="0086798B">
            <w:pPr>
              <w:pStyle w:val="figuretext"/>
            </w:pPr>
            <w:r>
              <w:rPr>
                <w:w w:val="100"/>
              </w:rPr>
              <w:t>Request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pPr>
            <w:r>
              <w:rPr>
                <w:w w:val="100"/>
              </w:rPr>
              <w:t>TWT Setup Command</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rPr>
                <w:strike/>
                <w:w w:val="100"/>
              </w:rPr>
            </w:pPr>
            <w:r>
              <w:rPr>
                <w:strike/>
                <w:w w:val="100"/>
              </w:rPr>
              <w:t>Reserved</w:t>
            </w:r>
          </w:p>
          <w:p w:rsidR="003C27AE" w:rsidRDefault="003C27AE" w:rsidP="0086798B">
            <w:pPr>
              <w:pStyle w:val="figuretext"/>
              <w:rPr>
                <w:strike/>
                <w:u w:val="thick"/>
              </w:rPr>
            </w:pPr>
            <w:r>
              <w:rPr>
                <w:w w:val="100"/>
                <w:u w:val="thick"/>
              </w:rPr>
              <w:t>Trigger</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pPr>
            <w:r>
              <w:rPr>
                <w:w w:val="100"/>
              </w:rPr>
              <w:t>Implicit</w:t>
            </w:r>
          </w:p>
        </w:tc>
        <w:tc>
          <w:tcPr>
            <w:tcW w:w="6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rPr>
                <w:w w:val="100"/>
              </w:rPr>
            </w:pPr>
            <w:r>
              <w:rPr>
                <w:w w:val="100"/>
              </w:rPr>
              <w:t xml:space="preserve">Flow </w:t>
            </w:r>
          </w:p>
          <w:p w:rsidR="003C27AE" w:rsidRDefault="003C27AE" w:rsidP="0086798B">
            <w:pPr>
              <w:pStyle w:val="figuretext"/>
            </w:pPr>
            <w:r>
              <w:rPr>
                <w:w w:val="100"/>
              </w:rPr>
              <w:t>Type</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rPr>
                <w:w w:val="100"/>
              </w:rPr>
            </w:pPr>
            <w:r>
              <w:rPr>
                <w:w w:val="100"/>
              </w:rPr>
              <w:t xml:space="preserve">TWT Flow </w:t>
            </w:r>
          </w:p>
          <w:p w:rsidR="003C27AE" w:rsidRDefault="003C27AE" w:rsidP="0086798B">
            <w:pPr>
              <w:pStyle w:val="figuretext"/>
            </w:pPr>
            <w:r>
              <w:rPr>
                <w:w w:val="100"/>
              </w:rPr>
              <w:t>Identifier</w:t>
            </w:r>
          </w:p>
        </w:tc>
        <w:tc>
          <w:tcPr>
            <w:tcW w:w="13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pPr>
            <w:r>
              <w:rPr>
                <w:w w:val="100"/>
              </w:rPr>
              <w:t>TWT Wake Interval Exponent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pPr>
            <w:r>
              <w:rPr>
                <w:w w:val="100"/>
              </w:rPr>
              <w:t>TWT Protection</w:t>
            </w:r>
          </w:p>
        </w:tc>
      </w:tr>
      <w:tr w:rsidR="003C27AE" w:rsidTr="0086798B">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 xml:space="preserve">Bits: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3</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1</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3</w:t>
            </w:r>
          </w:p>
        </w:tc>
        <w:tc>
          <w:tcPr>
            <w:tcW w:w="132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5</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1</w:t>
            </w:r>
          </w:p>
        </w:tc>
      </w:tr>
      <w:tr w:rsidR="003C27AE" w:rsidTr="0086798B">
        <w:trPr>
          <w:jc w:val="center"/>
        </w:trPr>
        <w:tc>
          <w:tcPr>
            <w:tcW w:w="8200" w:type="dxa"/>
            <w:gridSpan w:val="9"/>
            <w:tcBorders>
              <w:top w:val="nil"/>
              <w:left w:val="nil"/>
              <w:bottom w:val="nil"/>
              <w:right w:val="nil"/>
            </w:tcBorders>
            <w:tcMar>
              <w:top w:w="120" w:type="dxa"/>
              <w:left w:w="120" w:type="dxa"/>
              <w:bottom w:w="80" w:type="dxa"/>
              <w:right w:w="120" w:type="dxa"/>
            </w:tcMar>
            <w:vAlign w:val="center"/>
          </w:tcPr>
          <w:p w:rsidR="003C27AE" w:rsidRDefault="003C27AE" w:rsidP="003C27AE">
            <w:pPr>
              <w:pStyle w:val="FigTitle"/>
              <w:numPr>
                <w:ilvl w:val="0"/>
                <w:numId w:val="10"/>
              </w:numPr>
            </w:pPr>
            <w:bookmarkStart w:id="88" w:name="RTF38383039313a204669675469"/>
            <w:r>
              <w:rPr>
                <w:w w:val="100"/>
              </w:rPr>
              <w:t>Request Type field format</w:t>
            </w:r>
            <w:bookmarkEnd w:id="88"/>
          </w:p>
        </w:tc>
      </w:tr>
    </w:tbl>
    <w:p w:rsidR="00C66740" w:rsidRPr="00C66740" w:rsidRDefault="00C66740" w:rsidP="00C66740">
      <w:pPr>
        <w:pStyle w:val="EditiingInstruction"/>
        <w:rPr>
          <w:b w:val="0"/>
          <w:i w:val="0"/>
          <w:w w:val="100"/>
        </w:rPr>
      </w:pPr>
    </w:p>
    <w:p w:rsidR="00BC2CED" w:rsidRDefault="00BC2CED" w:rsidP="003C27AE">
      <w:pPr>
        <w:pStyle w:val="EditiingInstruction"/>
        <w:rPr>
          <w:w w:val="100"/>
        </w:rPr>
      </w:pPr>
    </w:p>
    <w:p w:rsidR="003C27AE" w:rsidRDefault="003C27AE" w:rsidP="003C27AE">
      <w:pPr>
        <w:pStyle w:val="EditiingInstruction"/>
        <w:rPr>
          <w:b w:val="0"/>
          <w:bCs w:val="0"/>
          <w:i w:val="0"/>
          <w:iCs w:val="0"/>
          <w:w w:val="100"/>
          <w:sz w:val="24"/>
          <w:szCs w:val="24"/>
        </w:rPr>
      </w:pPr>
      <w:r>
        <w:rPr>
          <w:w w:val="100"/>
        </w:rPr>
        <w:t>Change Table 9-2</w:t>
      </w:r>
      <w:ins w:id="89" w:author="Matthew Fischer" w:date="2017-05-08T04:55:00Z">
        <w:r w:rsidR="00C66740">
          <w:rPr>
            <w:w w:val="100"/>
          </w:rPr>
          <w:t>62k</w:t>
        </w:r>
      </w:ins>
      <w:del w:id="90" w:author="Matthew Fischer" w:date="2017-05-08T04:55:00Z">
        <w:r w:rsidDel="00C66740">
          <w:rPr>
            <w:w w:val="100"/>
          </w:rPr>
          <w:delText>57l</w:delText>
        </w:r>
      </w:del>
      <w:r>
        <w:rPr>
          <w:w w:val="100"/>
        </w:rPr>
        <w:t xml:space="preserve"> (TWT Setup Command field values)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1060"/>
        <w:gridCol w:w="1660"/>
        <w:gridCol w:w="1660"/>
        <w:gridCol w:w="1660"/>
        <w:gridCol w:w="1660"/>
      </w:tblGrid>
      <w:tr w:rsidR="003C27AE" w:rsidTr="0086798B">
        <w:trPr>
          <w:jc w:val="center"/>
        </w:trPr>
        <w:tc>
          <w:tcPr>
            <w:tcW w:w="8740" w:type="dxa"/>
            <w:gridSpan w:val="6"/>
            <w:tcBorders>
              <w:top w:val="nil"/>
              <w:left w:val="nil"/>
              <w:bottom w:val="nil"/>
              <w:right w:val="nil"/>
            </w:tcBorders>
            <w:tcMar>
              <w:top w:w="120" w:type="dxa"/>
              <w:left w:w="120" w:type="dxa"/>
              <w:bottom w:w="60" w:type="dxa"/>
              <w:right w:w="120" w:type="dxa"/>
            </w:tcMar>
            <w:vAlign w:val="center"/>
          </w:tcPr>
          <w:p w:rsidR="003C27AE" w:rsidRDefault="003C27AE" w:rsidP="003C27AE">
            <w:pPr>
              <w:pStyle w:val="TableTitle"/>
              <w:numPr>
                <w:ilvl w:val="0"/>
                <w:numId w:val="11"/>
              </w:numPr>
            </w:pPr>
            <w:bookmarkStart w:id="91" w:name="RTF39393739363a205461626c65"/>
            <w:r>
              <w:rPr>
                <w:w w:val="100"/>
              </w:rPr>
              <w:t>TWT Setup Command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1"/>
          </w:p>
        </w:tc>
      </w:tr>
      <w:tr w:rsidR="003C27AE" w:rsidTr="0086798B">
        <w:trPr>
          <w:trHeight w:val="1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3C27AE" w:rsidP="0086798B">
            <w:pPr>
              <w:pStyle w:val="CellHeading"/>
            </w:pPr>
            <w:r>
              <w:rPr>
                <w:w w:val="100"/>
              </w:rPr>
              <w:t>TWT Setup Command field value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3C27AE" w:rsidP="0086798B">
            <w:pPr>
              <w:pStyle w:val="CellHeading"/>
            </w:pPr>
            <w:r>
              <w:rPr>
                <w:w w:val="100"/>
              </w:rPr>
              <w:t>Command name</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B04067" w:rsidP="00340CEF">
            <w:pPr>
              <w:pStyle w:val="CellHeading"/>
            </w:pPr>
            <w:r>
              <w:rPr>
                <w:b w:val="0"/>
                <w:color w:val="00B050"/>
              </w:rPr>
              <w:t>(#</w:t>
            </w:r>
            <w:r w:rsidR="00B91CB4">
              <w:rPr>
                <w:b w:val="0"/>
                <w:color w:val="00B050"/>
              </w:rPr>
              <w:t>5767)(</w:t>
            </w:r>
            <w:r w:rsidR="00150F36">
              <w:rPr>
                <w:b w:val="0"/>
                <w:color w:val="00B050"/>
              </w:rPr>
              <w:t>#7925)(</w:t>
            </w:r>
            <w:r w:rsidR="007A1EE7">
              <w:rPr>
                <w:b w:val="0"/>
                <w:color w:val="00B050"/>
              </w:rPr>
              <w:t>#8</w:t>
            </w:r>
            <w:r w:rsidR="00803CCC">
              <w:rPr>
                <w:b w:val="0"/>
                <w:color w:val="00B050"/>
              </w:rPr>
              <w:t>200)(#8</w:t>
            </w:r>
            <w:r w:rsidR="007A1EE7">
              <w:rPr>
                <w:b w:val="0"/>
                <w:color w:val="00B050"/>
              </w:rPr>
              <w:t>131)</w:t>
            </w:r>
            <w:ins w:id="92" w:author="Matthew Fischer" w:date="2017-05-08T04:56:00Z">
              <w:r w:rsidR="00BC2CED">
                <w:rPr>
                  <w:w w:val="100"/>
                </w:rPr>
                <w:t>Notes</w:t>
              </w:r>
            </w:ins>
            <w:del w:id="93" w:author="Matthew Fischer" w:date="2017-05-08T04:56:00Z">
              <w:r w:rsidR="003C27AE" w:rsidDel="00BC2CED">
                <w:rPr>
                  <w:w w:val="100"/>
                </w:rPr>
                <w:delText>Description when transmitted by a TWT requesting STA</w:delText>
              </w:r>
              <w:r w:rsidR="003C27AE" w:rsidDel="00BC2CED">
                <w:rPr>
                  <w:w w:val="100"/>
                  <w:u w:val="thick"/>
                </w:rPr>
                <w:delText>, Wake TBTT Negotiation subfield = 0</w:delText>
              </w:r>
            </w:del>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3C27AE" w:rsidP="0086798B">
            <w:pPr>
              <w:pStyle w:val="CellHeading"/>
            </w:pPr>
            <w:del w:id="94" w:author="Matthew Fischer" w:date="2017-05-08T04:56:00Z">
              <w:r w:rsidDel="00BC2CED">
                <w:rPr>
                  <w:w w:val="100"/>
                </w:rPr>
                <w:delText>Description when transmitted by a TWT responding STA</w:delText>
              </w:r>
              <w:r w:rsidDel="00BC2CED">
                <w:rPr>
                  <w:w w:val="100"/>
                  <w:u w:val="thick"/>
                </w:rPr>
                <w:delText>, Wake TBTT Negotiation subfield = 0</w:delText>
              </w:r>
            </w:del>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3C27AE" w:rsidP="0086798B">
            <w:pPr>
              <w:pStyle w:val="CellHeading"/>
              <w:rPr>
                <w:strike/>
                <w:u w:val="thick"/>
              </w:rPr>
            </w:pPr>
            <w:del w:id="95" w:author="Matthew Fischer" w:date="2017-05-08T04:56:00Z">
              <w:r w:rsidDel="00BC2CED">
                <w:rPr>
                  <w:w w:val="100"/>
                  <w:u w:val="thick"/>
                </w:rPr>
                <w:delText>Description when transmitted by a TWT scheduled STA, Wake TBTT Negotiation subfield = 1</w:delText>
              </w:r>
            </w:del>
          </w:p>
        </w:tc>
        <w:tc>
          <w:tcPr>
            <w:tcW w:w="16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C27AE" w:rsidRDefault="003C27AE" w:rsidP="0086798B">
            <w:pPr>
              <w:pStyle w:val="CellHeading"/>
              <w:rPr>
                <w:strike/>
                <w:u w:val="thick"/>
              </w:rPr>
            </w:pPr>
            <w:del w:id="96" w:author="Matthew Fischer" w:date="2017-05-08T04:56:00Z">
              <w:r w:rsidDel="00BC2CED">
                <w:rPr>
                  <w:w w:val="100"/>
                  <w:u w:val="thick"/>
                </w:rPr>
                <w:delText>Description when transmitted by a TWT scheduling AP(#6919), Wake TBTT Negotiation subfield = 1</w:delText>
              </w:r>
            </w:del>
          </w:p>
        </w:tc>
      </w:tr>
      <w:tr w:rsidR="00A8010B" w:rsidTr="0086798B">
        <w:trPr>
          <w:trHeight w:val="3040"/>
          <w:jc w:val="center"/>
        </w:trPr>
        <w:tc>
          <w:tcPr>
            <w:tcW w:w="10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8010B" w:rsidRDefault="00A8010B" w:rsidP="0086798B">
            <w:pPr>
              <w:pStyle w:val="TableText"/>
              <w:suppressAutoHyphens/>
            </w:pPr>
            <w:r>
              <w:rPr>
                <w:w w:val="100"/>
              </w:rPr>
              <w:t>0</w:t>
            </w:r>
          </w:p>
        </w:tc>
        <w:tc>
          <w:tcPr>
            <w:tcW w:w="1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8010B" w:rsidRDefault="00A8010B" w:rsidP="0086798B">
            <w:pPr>
              <w:pStyle w:val="TableText"/>
              <w:suppressAutoHyphens/>
            </w:pPr>
            <w:r>
              <w:rPr>
                <w:w w:val="100"/>
              </w:rPr>
              <w:t>Request TWT</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8010B" w:rsidRDefault="00A8010B" w:rsidP="00836A91">
            <w:pPr>
              <w:pStyle w:val="TableText"/>
              <w:suppressAutoHyphens/>
            </w:pPr>
            <w:del w:id="97" w:author="Matthew Fischer" w:date="2017-05-08T05:04:00Z">
              <w:r w:rsidDel="00714E77">
                <w:rPr>
                  <w:w w:val="100"/>
                </w:rPr>
                <w:delText xml:space="preserve">The Target Wake Time field of the TWT element contains 0s </w:delText>
              </w:r>
            </w:del>
            <w:del w:id="98" w:author="Matthew Fischer" w:date="2017-05-04T17:43:00Z">
              <w:r w:rsidDel="00B43923">
                <w:rPr>
                  <w:w w:val="100"/>
                </w:rPr>
                <w:delText xml:space="preserve">as </w:delText>
              </w:r>
            </w:del>
            <w:del w:id="99" w:author="Matthew Fischer" w:date="2017-05-08T05:04:00Z">
              <w:r w:rsidDel="00714E77">
                <w:rPr>
                  <w:b/>
                  <w:color w:val="00B050"/>
                </w:rPr>
                <w:delText>(#6350)</w:delText>
              </w:r>
              <w:r w:rsidDel="00714E77">
                <w:rPr>
                  <w:w w:val="100"/>
                </w:rPr>
                <w:delText>the TWT responding STA specifies the target wake time value for this case</w:delText>
              </w:r>
            </w:del>
            <w:del w:id="100" w:author="Matthew Fischer" w:date="2017-05-04T17:45:00Z">
              <w:r w:rsidDel="00DC1949">
                <w:rPr>
                  <w:w w:val="100"/>
                </w:rPr>
                <w:delText>,</w:delText>
              </w:r>
            </w:del>
            <w:del w:id="101" w:author="Matthew Fischer" w:date="2017-05-08T05:04:00Z">
              <w:r w:rsidDel="00714E77">
                <w:rPr>
                  <w:b/>
                  <w:color w:val="00B050"/>
                </w:rPr>
                <w:delText xml:space="preserve"> (#6350)</w:delText>
              </w:r>
              <w:r w:rsidDel="00714E77">
                <w:rPr>
                  <w:w w:val="100"/>
                </w:rPr>
                <w:delText xml:space="preserve"> </w:delText>
              </w:r>
            </w:del>
            <w:del w:id="102" w:author="Matthew Fischer" w:date="2017-05-04T17:45:00Z">
              <w:r w:rsidDel="00DC1949">
                <w:rPr>
                  <w:w w:val="100"/>
                </w:rPr>
                <w:delText>o</w:delText>
              </w:r>
            </w:del>
            <w:del w:id="103" w:author="Matthew Fischer" w:date="2017-05-08T05:04:00Z">
              <w:r w:rsidDel="00714E77">
                <w:rPr>
                  <w:w w:val="100"/>
                </w:rPr>
                <w:delText>ther TWT parameters</w:delText>
              </w:r>
            </w:del>
            <w:del w:id="104" w:author="Matthew Fischer" w:date="2017-05-08T01:29:00Z">
              <w:r w:rsidDel="00836A91">
                <w:rPr>
                  <w:w w:val="100"/>
                </w:rPr>
                <w:delText>*</w:delText>
              </w:r>
            </w:del>
            <w:del w:id="105" w:author="Matthew Fischer" w:date="2017-05-08T05:04:00Z">
              <w:r w:rsidDel="00714E77">
                <w:rPr>
                  <w:b/>
                  <w:color w:val="00B050"/>
                </w:rPr>
                <w:delText xml:space="preserve"> (#7926)</w:delText>
              </w:r>
              <w:r w:rsidDel="00714E77">
                <w:rPr>
                  <w:w w:val="100"/>
                </w:rPr>
                <w:delText xml:space="preserve"> are suggested by the TWT requesting STA in the TWT request.</w:delText>
              </w:r>
              <w:r w:rsidR="00BC2CED" w:rsidDel="00714E77">
                <w:rPr>
                  <w:b/>
                  <w:color w:val="00B050"/>
                </w:rPr>
                <w:delText xml:space="preserve"> (#8200)</w:delText>
              </w:r>
            </w:del>
            <w:ins w:id="106" w:author="Matthew Fischer" w:date="2017-05-08T05:10:00Z">
              <w:r w:rsidR="00BE49D3" w:rsidRPr="00BE49D3">
                <w:rPr>
                  <w:color w:val="00B050"/>
                </w:rPr>
                <w:t>A</w:t>
              </w:r>
              <w:r w:rsidR="00BE49D3">
                <w:rPr>
                  <w:b/>
                  <w:color w:val="00B050"/>
                </w:rPr>
                <w:t xml:space="preserve"> </w:t>
              </w:r>
            </w:ins>
            <w:ins w:id="107" w:author="Matthew Fischer" w:date="2017-05-08T05:04:00Z">
              <w:r w:rsidR="00714E77">
                <w:rPr>
                  <w:w w:val="100"/>
                </w:rPr>
                <w:t>TWT requesting or scheduled STA requests to join a TWT</w:t>
              </w:r>
            </w:ins>
            <w:ins w:id="108" w:author="Matthew Fischer" w:date="2017-05-08T05:06:00Z">
              <w:r w:rsidR="00BE49D3">
                <w:rPr>
                  <w:w w:val="100"/>
                </w:rPr>
                <w:t xml:space="preserve"> without specifying a target wake time.</w:t>
              </w:r>
            </w:ins>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8010B" w:rsidRDefault="00A8010B" w:rsidP="0086798B">
            <w:pPr>
              <w:pStyle w:val="TableText"/>
              <w:suppressAutoHyphens/>
            </w:pPr>
            <w:del w:id="109" w:author="Matthew Fischer" w:date="2017-05-08T04:56:00Z">
              <w:r w:rsidDel="00BC2CED">
                <w:rPr>
                  <w:w w:val="100"/>
                </w:rPr>
                <w:delText>N/A</w:delText>
              </w:r>
            </w:del>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8010B" w:rsidRDefault="00A8010B" w:rsidP="00A8010B">
            <w:pPr>
              <w:pStyle w:val="TableText"/>
              <w:suppressAutoHyphens/>
              <w:rPr>
                <w:strike/>
                <w:u w:val="thick"/>
              </w:rPr>
            </w:pPr>
            <w:del w:id="110" w:author="Matthew Fischer" w:date="2017-05-08T04:30:00Z">
              <w:r w:rsidDel="00F30BE5">
                <w:rPr>
                  <w:w w:val="100"/>
                  <w:u w:val="thick"/>
                </w:rPr>
                <w:delText>N/A</w:delText>
              </w:r>
            </w:del>
            <w:del w:id="111" w:author="Matthew Fischer" w:date="2017-05-08T04:56:00Z">
              <w:r w:rsidDel="00BC2CED">
                <w:rPr>
                  <w:b/>
                  <w:color w:val="00B050"/>
                </w:rPr>
                <w:delText>(#8127)</w:delText>
              </w:r>
            </w:del>
          </w:p>
        </w:tc>
        <w:tc>
          <w:tcPr>
            <w:tcW w:w="166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8010B" w:rsidRDefault="00A8010B" w:rsidP="0086798B">
            <w:pPr>
              <w:pStyle w:val="TableText"/>
              <w:suppressAutoHyphens/>
              <w:rPr>
                <w:strike/>
                <w:u w:val="thick"/>
              </w:rPr>
            </w:pPr>
            <w:del w:id="112" w:author="Matthew Fischer" w:date="2017-05-08T04:56:00Z">
              <w:r w:rsidDel="00BC2CED">
                <w:rPr>
                  <w:w w:val="100"/>
                  <w:u w:val="thick"/>
                </w:rPr>
                <w:delText>N/A</w:delText>
              </w:r>
            </w:del>
          </w:p>
        </w:tc>
      </w:tr>
      <w:tr w:rsidR="003C27AE" w:rsidTr="0086798B">
        <w:trPr>
          <w:trHeight w:val="3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1</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Suggest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BE49D3" w:rsidP="00714E77">
            <w:pPr>
              <w:pStyle w:val="TableText"/>
              <w:suppressAutoHyphens/>
            </w:pPr>
            <w:ins w:id="113" w:author="Matthew Fischer" w:date="2017-05-08T05:10:00Z">
              <w:r>
                <w:rPr>
                  <w:w w:val="100"/>
                </w:rPr>
                <w:t xml:space="preserve">A </w:t>
              </w:r>
            </w:ins>
            <w:r w:rsidR="003C27AE">
              <w:rPr>
                <w:w w:val="100"/>
              </w:rPr>
              <w:t xml:space="preserve">TWT requesting </w:t>
            </w:r>
            <w:ins w:id="114" w:author="Matthew Fischer" w:date="2017-05-08T04:57:00Z">
              <w:r w:rsidR="00BC2CED">
                <w:rPr>
                  <w:w w:val="100"/>
                </w:rPr>
                <w:t xml:space="preserve">or scheduled </w:t>
              </w:r>
            </w:ins>
            <w:r w:rsidR="003C27AE">
              <w:rPr>
                <w:w w:val="100"/>
              </w:rPr>
              <w:t xml:space="preserve">STA </w:t>
            </w:r>
            <w:del w:id="115" w:author="Matthew Fischer" w:date="2017-05-08T05:04:00Z">
              <w:r w:rsidR="003C27AE" w:rsidDel="00714E77">
                <w:rPr>
                  <w:w w:val="100"/>
                </w:rPr>
                <w:delText>includes a set of TWT parameters such that if the requested target wake time value and/or other TWT parameters cannot be accommodated, then the TWT setup might still be accepted.</w:delText>
              </w:r>
            </w:del>
            <w:ins w:id="116" w:author="Matthew Fischer" w:date="2017-05-08T05:04:00Z">
              <w:r w:rsidR="00714E77">
                <w:rPr>
                  <w:w w:val="100"/>
                </w:rPr>
                <w:t>requests to join a TWT and specifies a desired set of parameters of the TWT</w:t>
              </w:r>
            </w:ins>
            <w:ins w:id="117" w:author="Matthew Fischer" w:date="2017-05-08T05:07:00Z">
              <w:r>
                <w:rPr>
                  <w:w w:val="100"/>
                </w:rPr>
                <w:t xml:space="preserve"> with the possibility that if the requested target wake time and/or other TWT parameters cannot be accommodated, the TWT setup might still be accepted by the </w:t>
              </w:r>
              <w:r>
                <w:rPr>
                  <w:w w:val="100"/>
                </w:rPr>
                <w:lastRenderedPageBreak/>
                <w:t>requesting or scheduled STA</w:t>
              </w:r>
            </w:ins>
            <w:ins w:id="118" w:author="Matthew Fischer" w:date="2017-05-08T05:04:00Z">
              <w:r w:rsidR="00714E77">
                <w:rPr>
                  <w:w w:val="100"/>
                </w:rPr>
                <w:t>.</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del w:id="119" w:author="Matthew Fischer" w:date="2017-05-08T04:56:00Z">
              <w:r w:rsidDel="00BC2CED">
                <w:rPr>
                  <w:w w:val="100"/>
                </w:rPr>
                <w:lastRenderedPageBreak/>
                <w:delText>N/A</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031351">
            <w:pPr>
              <w:pStyle w:val="TableText"/>
              <w:suppressAutoHyphens/>
              <w:rPr>
                <w:strike/>
                <w:u w:val="thick"/>
              </w:rPr>
            </w:pPr>
            <w:del w:id="120" w:author="Matthew Fischer" w:date="2017-05-08T04:56:00Z">
              <w:r w:rsidDel="00BC2CED">
                <w:rPr>
                  <w:w w:val="100"/>
                  <w:u w:val="thick"/>
                </w:rPr>
                <w:delText xml:space="preserve">The Target Wake Time field of the TWT element contains 0s </w:delText>
              </w:r>
            </w:del>
            <w:del w:id="121" w:author="Matthew Fischer" w:date="2017-05-08T04:34:00Z">
              <w:r w:rsidR="00F67BCC" w:rsidDel="00F67BCC">
                <w:rPr>
                  <w:w w:val="100"/>
                  <w:u w:val="thick"/>
                </w:rPr>
                <w:delText xml:space="preserve">as </w:delText>
              </w:r>
            </w:del>
            <w:del w:id="122" w:author="Matthew Fischer" w:date="2017-05-08T04:56:00Z">
              <w:r w:rsidR="00F67BCC" w:rsidDel="00BC2CED">
                <w:rPr>
                  <w:b/>
                  <w:color w:val="00B050"/>
                </w:rPr>
                <w:delText>(#6350)</w:delText>
              </w:r>
              <w:r w:rsidDel="00BC2CED">
                <w:rPr>
                  <w:w w:val="100"/>
                  <w:u w:val="thick"/>
                </w:rPr>
                <w:delText>the TWT scheduling AP(#6919) specifies the target wake time value for this case</w:delText>
              </w:r>
              <w:r w:rsidR="004F0DC6" w:rsidDel="00BC2CED">
                <w:rPr>
                  <w:w w:val="100"/>
                  <w:u w:val="thick"/>
                </w:rPr>
                <w:delText>,o</w:delText>
              </w:r>
              <w:r w:rsidDel="00BC2CED">
                <w:rPr>
                  <w:w w:val="100"/>
                  <w:u w:val="thick"/>
                </w:rPr>
                <w:delText>ther TWT parameters are suggested by the TWT scheduled STA in the TWT request.</w:delText>
              </w:r>
            </w:del>
            <w:del w:id="123" w:author="Matthew Fischer" w:date="2017-06-16T16:43:00Z">
              <w:r w:rsidR="00031351" w:rsidDel="00031351">
                <w:rPr>
                  <w:w w:val="100"/>
                  <w:u w:val="thick"/>
                </w:rPr>
                <w:delText xml:space="preserve"> TWT scheduled STA includes a set of TWT parameters such that if the requested target wake time value and/or other TWT parameters cannot be accommodated, then the TWT setup might still be </w:delText>
              </w:r>
              <w:r w:rsidR="00031351" w:rsidDel="00031351">
                <w:rPr>
                  <w:w w:val="100"/>
                  <w:u w:val="thick"/>
                </w:rPr>
                <w:lastRenderedPageBreak/>
                <w:delText>accepted (#8125, #8130)</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124" w:author="Matthew Fischer" w:date="2017-05-08T04:56:00Z">
              <w:r w:rsidDel="00BC2CED">
                <w:rPr>
                  <w:w w:val="100"/>
                  <w:u w:val="thick"/>
                </w:rPr>
                <w:lastRenderedPageBreak/>
                <w:delText>N/A</w:delText>
              </w:r>
            </w:del>
          </w:p>
        </w:tc>
      </w:tr>
      <w:tr w:rsidR="003C27AE" w:rsidTr="0086798B">
        <w:trPr>
          <w:trHeight w:val="3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lastRenderedPageBreak/>
              <w:t>2</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Demand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BE49D3" w:rsidP="00F70930">
            <w:pPr>
              <w:pStyle w:val="TableText"/>
              <w:suppressAutoHyphens/>
            </w:pPr>
            <w:ins w:id="125" w:author="Matthew Fischer" w:date="2017-05-08T05:08:00Z">
              <w:r>
                <w:rPr>
                  <w:w w:val="100"/>
                </w:rPr>
                <w:t xml:space="preserve">A </w:t>
              </w:r>
            </w:ins>
            <w:r w:rsidR="003C27AE">
              <w:rPr>
                <w:w w:val="100"/>
              </w:rPr>
              <w:t xml:space="preserve">TWT requesting </w:t>
            </w:r>
            <w:ins w:id="126" w:author="Matthew Fischer" w:date="2017-05-08T04:57:00Z">
              <w:r w:rsidR="00BC2CED">
                <w:rPr>
                  <w:w w:val="100"/>
                </w:rPr>
                <w:t xml:space="preserve"> or scheduled </w:t>
              </w:r>
            </w:ins>
            <w:r w:rsidR="003C27AE">
              <w:rPr>
                <w:w w:val="100"/>
              </w:rPr>
              <w:t xml:space="preserve">STA </w:t>
            </w:r>
            <w:ins w:id="127" w:author="Matthew Fischer" w:date="2017-05-08T05:05:00Z">
              <w:r w:rsidR="00714E77">
                <w:rPr>
                  <w:w w:val="100"/>
                </w:rPr>
                <w:t xml:space="preserve">requests to join a TWT and specifies a desired set of parameters of the TWT which, if not accommodated by the </w:t>
              </w:r>
              <w:proofErr w:type="spellStart"/>
              <w:r w:rsidR="00714E77">
                <w:rPr>
                  <w:w w:val="100"/>
                </w:rPr>
                <w:t>resopnding</w:t>
              </w:r>
              <w:proofErr w:type="spellEnd"/>
              <w:r w:rsidR="00714E77">
                <w:rPr>
                  <w:w w:val="100"/>
                </w:rPr>
                <w:t xml:space="preserve"> or scheduling </w:t>
              </w:r>
            </w:ins>
            <w:ins w:id="128" w:author="Matthew Fischer" w:date="2017-05-08T23:07:00Z">
              <w:r w:rsidR="00F70930">
                <w:rPr>
                  <w:w w:val="100"/>
                </w:rPr>
                <w:t>AP</w:t>
              </w:r>
            </w:ins>
            <w:ins w:id="129" w:author="Matthew Fischer" w:date="2017-05-08T05:05:00Z">
              <w:r>
                <w:rPr>
                  <w:w w:val="100"/>
                </w:rPr>
                <w:t xml:space="preserve"> will cause the requesting or scheduled STA to reject the TWT setup</w:t>
              </w:r>
              <w:r w:rsidR="00714E77">
                <w:rPr>
                  <w:w w:val="100"/>
                </w:rPr>
                <w:t>.</w:t>
              </w:r>
            </w:ins>
            <w:del w:id="130" w:author="Matthew Fischer" w:date="2017-05-08T05:05:00Z">
              <w:r w:rsidR="003C27AE" w:rsidDel="00714E77">
                <w:rPr>
                  <w:w w:val="100"/>
                </w:rPr>
                <w:delText>includes a set of TWT parameters such that if the requested target wake time value and/or other TWT parameters cannot be accommodated, then the TWT setup will be rejected.</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del w:id="131" w:author="Matthew Fischer" w:date="2017-05-08T04:56:00Z">
              <w:r w:rsidDel="00BC2CED">
                <w:rPr>
                  <w:w w:val="100"/>
                </w:rPr>
                <w:delText>N/A</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031351">
            <w:pPr>
              <w:pStyle w:val="TableText"/>
              <w:suppressAutoHyphens/>
              <w:rPr>
                <w:strike/>
                <w:u w:val="thick"/>
              </w:rPr>
            </w:pPr>
            <w:del w:id="132" w:author="Matthew Fischer" w:date="2017-05-08T04:56:00Z">
              <w:r w:rsidDel="00BC2CED">
                <w:rPr>
                  <w:w w:val="100"/>
                  <w:u w:val="thick"/>
                </w:rPr>
                <w:delText xml:space="preserve">The Target Wake Time field of the TWT element contains 0s </w:delText>
              </w:r>
            </w:del>
            <w:del w:id="133" w:author="Matthew Fischer" w:date="2017-05-08T04:34:00Z">
              <w:r w:rsidDel="00F67BCC">
                <w:rPr>
                  <w:w w:val="100"/>
                  <w:u w:val="thick"/>
                </w:rPr>
                <w:delText>as</w:delText>
              </w:r>
              <w:r w:rsidR="004F0DC6" w:rsidDel="00F67BCC">
                <w:rPr>
                  <w:w w:val="100"/>
                  <w:u w:val="thick"/>
                </w:rPr>
                <w:delText xml:space="preserve"> </w:delText>
              </w:r>
            </w:del>
            <w:del w:id="134" w:author="Matthew Fischer" w:date="2017-05-08T04:56:00Z">
              <w:r w:rsidR="00F67BCC" w:rsidDel="00BC2CED">
                <w:rPr>
                  <w:b/>
                  <w:color w:val="00B050"/>
                </w:rPr>
                <w:delText>(#6350)</w:delText>
              </w:r>
              <w:r w:rsidDel="00BC2CED">
                <w:rPr>
                  <w:w w:val="100"/>
                  <w:u w:val="thick"/>
                </w:rPr>
                <w:delText>the TWT scheduling AP(#6919) specifies the target wake time value for this case</w:delText>
              </w:r>
              <w:r w:rsidR="004F0DC6" w:rsidDel="00BC2CED">
                <w:rPr>
                  <w:w w:val="100"/>
                  <w:u w:val="thick"/>
                </w:rPr>
                <w:delText>, o</w:delText>
              </w:r>
              <w:r w:rsidDel="00BC2CED">
                <w:rPr>
                  <w:w w:val="100"/>
                  <w:u w:val="thick"/>
                </w:rPr>
                <w:delText>ther TWT parameters are demanded by the TWT scheduled STA in the TWT request.</w:delText>
              </w:r>
            </w:del>
            <w:del w:id="135" w:author="Matthew Fischer" w:date="2017-06-16T16:44:00Z">
              <w:r w:rsidR="00031351" w:rsidDel="00031351">
                <w:delText xml:space="preserve"> TWT scheduled STA includes a set of TWT parameters such that if the requested target wake time value and/or other TWT parameters cannot be accommodated, then the TWT setup will be rejected.(#8125, #8130)</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136" w:author="Matthew Fischer" w:date="2017-05-08T04:56:00Z">
              <w:r w:rsidDel="00BC2CED">
                <w:rPr>
                  <w:w w:val="100"/>
                  <w:u w:val="thick"/>
                </w:rPr>
                <w:delText>N/A</w:delText>
              </w:r>
            </w:del>
          </w:p>
        </w:tc>
      </w:tr>
      <w:tr w:rsidR="00BC2CED" w:rsidTr="0086798B">
        <w:trPr>
          <w:trHeight w:val="2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t>3</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t>TWT Grouping</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442CDB">
            <w:pPr>
              <w:pStyle w:val="TableText"/>
              <w:suppressAutoHyphens/>
            </w:pPr>
            <w:del w:id="137" w:author="Matthew Fischer" w:date="2017-05-08T04:58:00Z">
              <w:r w:rsidDel="00051816">
                <w:rPr>
                  <w:w w:val="100"/>
                </w:rPr>
                <w:delText>N/A</w:delText>
              </w:r>
            </w:del>
            <w:ins w:id="138" w:author="Matthew Fischer" w:date="2017-05-08T05:10:00Z">
              <w:r w:rsidR="00BE49D3">
                <w:rPr>
                  <w:w w:val="100"/>
                </w:rPr>
                <w:t xml:space="preserve">A </w:t>
              </w:r>
            </w:ins>
            <w:ins w:id="139" w:author="Matthew Fischer" w:date="2017-05-08T04:58:00Z">
              <w:r>
                <w:rPr>
                  <w:w w:val="100"/>
                </w:rPr>
                <w:t xml:space="preserve">TWT responding or </w:t>
              </w:r>
            </w:ins>
            <w:ins w:id="140" w:author="Matthew Fischer" w:date="2017-05-08T23:07:00Z">
              <w:r w:rsidR="00F70930">
                <w:rPr>
                  <w:w w:val="100"/>
                </w:rPr>
                <w:t>scheduling AP</w:t>
              </w:r>
            </w:ins>
            <w:ins w:id="141" w:author="Matthew Fischer" w:date="2017-05-08T04:58:00Z">
              <w:r>
                <w:rPr>
                  <w:w w:val="100"/>
                </w:rPr>
                <w:t xml:space="preserve"> suggests TWT group parameters that are different from the suggested or demanded TWT parameters of the TWT requesting or </w:t>
              </w:r>
            </w:ins>
            <w:ins w:id="142" w:author="Matthew Fischer" w:date="2017-05-08T23:07:00Z">
              <w:r w:rsidR="00F70930">
                <w:rPr>
                  <w:w w:val="100"/>
                </w:rPr>
                <w:t>scheduling AP</w:t>
              </w:r>
            </w:ins>
            <w:ins w:id="143" w:author="Matthew Fischer" w:date="2017-05-08T04:58:00Z">
              <w:r>
                <w:rPr>
                  <w:w w:val="100"/>
                </w:rPr>
                <w:t>.</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del w:id="144" w:author="Matthew Fischer" w:date="2017-05-08T04:56:00Z">
              <w:r w:rsidDel="00BC2CED">
                <w:rPr>
                  <w:w w:val="100"/>
                </w:rPr>
                <w:delText>TWT responding STA suggests TWT group parameters that are different from the suggested or demanded TWT parameters of the TWT requesting STA</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145" w:author="Matthew Fischer" w:date="2017-05-08T04:56:00Z">
              <w:r w:rsidDel="00BC2CED">
                <w:rPr>
                  <w:w w:val="100"/>
                  <w:u w:val="thick"/>
                </w:rPr>
                <w:delText>N/A</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146" w:author="Matthew Fischer" w:date="2017-05-08T04:56:00Z">
              <w:r w:rsidDel="00BC2CED">
                <w:rPr>
                  <w:w w:val="100"/>
                  <w:u w:val="thick"/>
                </w:rPr>
                <w:delText>N/A</w:delText>
              </w:r>
            </w:del>
          </w:p>
        </w:tc>
      </w:tr>
      <w:tr w:rsidR="003C27AE" w:rsidTr="0086798B">
        <w:trPr>
          <w:trHeight w:val="22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lastRenderedPageBreak/>
              <w:t>4</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Accept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del w:id="147" w:author="Matthew Fischer" w:date="2017-05-08T04:58:00Z">
              <w:r w:rsidDel="00BC2CED">
                <w:rPr>
                  <w:w w:val="100"/>
                </w:rPr>
                <w:delText>N/A</w:delText>
              </w:r>
            </w:del>
            <w:ins w:id="148" w:author="Matthew Fischer" w:date="2017-05-08T05:08:00Z">
              <w:r w:rsidR="00BE49D3">
                <w:rPr>
                  <w:w w:val="100"/>
                </w:rPr>
                <w:t xml:space="preserve">A </w:t>
              </w:r>
            </w:ins>
            <w:ins w:id="149" w:author="Matthew Fischer" w:date="2017-05-08T04:59:00Z">
              <w:r w:rsidR="00BC2CED">
                <w:rPr>
                  <w:w w:val="100"/>
                </w:rPr>
                <w:t xml:space="preserve">TWT responding or </w:t>
              </w:r>
            </w:ins>
            <w:ins w:id="150" w:author="Matthew Fischer" w:date="2017-05-08T23:07:00Z">
              <w:r w:rsidR="00F70930">
                <w:rPr>
                  <w:w w:val="100"/>
                </w:rPr>
                <w:t>scheduling AP</w:t>
              </w:r>
            </w:ins>
            <w:ins w:id="151" w:author="Matthew Fischer" w:date="2017-05-08T04:59:00Z">
              <w:r w:rsidR="00BC2CED">
                <w:rPr>
                  <w:w w:val="100"/>
                </w:rPr>
                <w:t xml:space="preserve"> accepts the TWT request with the TWT parameters (see NOTE (#7928)) indicated in the TWT element transmitted by the responding or </w:t>
              </w:r>
            </w:ins>
            <w:ins w:id="152" w:author="Matthew Fischer" w:date="2017-05-08T23:07:00Z">
              <w:r w:rsidR="00F70930">
                <w:rPr>
                  <w:w w:val="100"/>
                </w:rPr>
                <w:t>scheduling AP</w:t>
              </w:r>
            </w:ins>
            <w:ins w:id="153" w:author="Matthew Fischer" w:date="2017-05-08T04:59:00Z">
              <w:r w:rsidR="00BC2CED">
                <w:rPr>
                  <w:w w:val="100"/>
                </w:rPr>
                <w:t xml:space="preserve">. </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C410A2">
            <w:pPr>
              <w:pStyle w:val="TableText"/>
              <w:suppressAutoHyphens/>
            </w:pPr>
            <w:del w:id="154" w:author="Matthew Fischer" w:date="2017-05-08T04:56:00Z">
              <w:r w:rsidDel="00BC2CED">
                <w:rPr>
                  <w:w w:val="100"/>
                </w:rPr>
                <w:delText>TWT responding STA accepts the TWT request with the TWT parameters (</w:delText>
              </w:r>
            </w:del>
            <w:del w:id="155" w:author="Matthew Fischer" w:date="2017-05-08T03:48:00Z">
              <w:r w:rsidDel="00C410A2">
                <w:rPr>
                  <w:w w:val="100"/>
                </w:rPr>
                <w:delText>S</w:delText>
              </w:r>
            </w:del>
            <w:del w:id="156" w:author="Matthew Fischer" w:date="2017-05-08T04:56:00Z">
              <w:r w:rsidDel="00BC2CED">
                <w:rPr>
                  <w:w w:val="100"/>
                </w:rPr>
                <w:delText>ee</w:delText>
              </w:r>
              <w:r w:rsidR="00C410A2" w:rsidDel="00BC2CED">
                <w:rPr>
                  <w:b/>
                  <w:color w:val="00B050"/>
                </w:rPr>
                <w:delText>(#7928)</w:delText>
              </w:r>
              <w:r w:rsidDel="00BC2CED">
                <w:rPr>
                  <w:w w:val="100"/>
                </w:rPr>
                <w:delText xml:space="preserve"> NOTE) indicated in the TWT element transmitted by the responding STA</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157" w:author="Matthew Fischer" w:date="2017-05-08T04:56:00Z">
              <w:r w:rsidDel="00BC2CED">
                <w:rPr>
                  <w:w w:val="100"/>
                  <w:u w:val="thick"/>
                </w:rPr>
                <w:delText>N/A</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158" w:author="Matthew Fischer" w:date="2017-05-08T04:56:00Z">
              <w:r w:rsidDel="00BC2CED">
                <w:rPr>
                  <w:w w:val="100"/>
                  <w:u w:val="thick"/>
                </w:rPr>
                <w:delText xml:space="preserve">TWT scheduling AP(#6919) accepts the TWT request with the TWT parameters (see NOTE) indicated in the TWT element transmtted by the TWT scheduled STA. </w:delText>
              </w:r>
            </w:del>
          </w:p>
        </w:tc>
      </w:tr>
      <w:tr w:rsidR="00BC2CED" w:rsidTr="0086798B">
        <w:trPr>
          <w:trHeight w:val="18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t>5</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t>Alternate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del w:id="159" w:author="Matthew Fischer" w:date="2017-05-08T05:00:00Z">
              <w:r w:rsidDel="00E652E3">
                <w:rPr>
                  <w:w w:val="100"/>
                </w:rPr>
                <w:delText>N/A</w:delText>
              </w:r>
            </w:del>
            <w:ins w:id="160" w:author="Matthew Fischer" w:date="2017-05-08T05:08:00Z">
              <w:r w:rsidR="00BE49D3">
                <w:rPr>
                  <w:w w:val="100"/>
                </w:rPr>
                <w:t xml:space="preserve">A </w:t>
              </w:r>
            </w:ins>
            <w:ins w:id="161" w:author="Matthew Fischer" w:date="2017-05-08T05:00:00Z">
              <w:r>
                <w:rPr>
                  <w:w w:val="100"/>
                </w:rPr>
                <w:t xml:space="preserve">TWT responding or scheduled STA suggests TWT </w:t>
              </w:r>
              <w:proofErr w:type="spellStart"/>
              <w:r>
                <w:rPr>
                  <w:w w:val="100"/>
                </w:rPr>
                <w:t>prameters</w:t>
              </w:r>
              <w:proofErr w:type="spellEnd"/>
              <w:r>
                <w:rPr>
                  <w:w w:val="100"/>
                </w:rPr>
                <w:t xml:space="preserve"> that are different from requesting or scheduled STA suggested or demanded TWT parameters.</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del w:id="162" w:author="Matthew Fischer" w:date="2017-05-08T04:56:00Z">
              <w:r w:rsidDel="00BC2CED">
                <w:rPr>
                  <w:w w:val="100"/>
                </w:rPr>
                <w:delText>TWT responding STA suggests TWT parameters that are different from TWT requesting STA suggested or demanded TWT parameters</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163" w:author="Matthew Fischer" w:date="2017-05-08T04:56:00Z">
              <w:r w:rsidDel="00BC2CED">
                <w:rPr>
                  <w:w w:val="100"/>
                  <w:u w:val="thick"/>
                </w:rPr>
                <w:delText>N/A</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164" w:author="Matthew Fischer" w:date="2017-05-08T04:56:00Z">
              <w:r w:rsidDel="00BC2CED">
                <w:rPr>
                  <w:w w:val="100"/>
                  <w:u w:val="thick"/>
                </w:rPr>
                <w:delText>N/A</w:delText>
              </w:r>
            </w:del>
          </w:p>
        </w:tc>
      </w:tr>
      <w:tr w:rsidR="00BC2CED" w:rsidTr="0086798B">
        <w:trPr>
          <w:trHeight w:val="2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t>6</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t>Dictate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E49D3" w:rsidP="00BE49D3">
            <w:pPr>
              <w:pStyle w:val="TableText"/>
              <w:suppressAutoHyphens/>
            </w:pPr>
            <w:ins w:id="165" w:author="Matthew Fischer" w:date="2017-05-08T05:09:00Z">
              <w:r>
                <w:rPr>
                  <w:w w:val="100"/>
                </w:rPr>
                <w:t xml:space="preserve">A </w:t>
              </w:r>
            </w:ins>
            <w:ins w:id="166" w:author="Matthew Fischer" w:date="2017-05-08T05:01:00Z">
              <w:r w:rsidR="00BC2CED">
                <w:rPr>
                  <w:w w:val="100"/>
                </w:rPr>
                <w:t xml:space="preserve">TWT responding or scheduled STA demands TWT </w:t>
              </w:r>
              <w:proofErr w:type="spellStart"/>
              <w:r w:rsidR="00BC2CED">
                <w:rPr>
                  <w:w w:val="100"/>
                </w:rPr>
                <w:t>prameters</w:t>
              </w:r>
              <w:proofErr w:type="spellEnd"/>
              <w:r w:rsidR="00BC2CED">
                <w:rPr>
                  <w:w w:val="100"/>
                </w:rPr>
                <w:t xml:space="preserve"> that are different from </w:t>
              </w:r>
            </w:ins>
            <w:ins w:id="167" w:author="Matthew Fischer" w:date="2017-05-08T05:09:00Z">
              <w:r>
                <w:rPr>
                  <w:w w:val="100"/>
                </w:rPr>
                <w:t>the suggested or demanded parameters of a requesting or scheduled STA</w:t>
              </w:r>
            </w:ins>
            <w:ins w:id="168" w:author="Matthew Fischer" w:date="2017-05-08T05:01:00Z">
              <w:r w:rsidR="00BC2CED">
                <w:rPr>
                  <w:w w:val="100"/>
                </w:rPr>
                <w:t>.</w:t>
              </w:r>
            </w:ins>
            <w:del w:id="169" w:author="Matthew Fischer" w:date="2017-05-08T05:01:00Z">
              <w:r w:rsidR="00BC2CED" w:rsidDel="00071C32">
                <w:rPr>
                  <w:w w:val="100"/>
                </w:rPr>
                <w:delText>N/A</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del w:id="170" w:author="Matthew Fischer" w:date="2017-05-08T04:56:00Z">
              <w:r w:rsidDel="00BC2CED">
                <w:rPr>
                  <w:w w:val="100"/>
                </w:rPr>
                <w:delText>TWT responding STA demands TWT parameters that are different from TWT requesting STA TWT suggested or demanded parameters</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171" w:author="Matthew Fischer" w:date="2017-05-08T04:56:00Z">
              <w:r w:rsidDel="00BC2CED">
                <w:rPr>
                  <w:w w:val="100"/>
                  <w:u w:val="thick"/>
                </w:rPr>
                <w:delText>N/A</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172" w:author="Matthew Fischer" w:date="2017-05-08T04:56:00Z">
              <w:r w:rsidDel="00BC2CED">
                <w:rPr>
                  <w:w w:val="100"/>
                  <w:u w:val="thick"/>
                </w:rPr>
                <w:delText>N/A</w:delText>
              </w:r>
            </w:del>
          </w:p>
        </w:tc>
      </w:tr>
      <w:tr w:rsidR="003C27AE" w:rsidTr="0086798B">
        <w:trPr>
          <w:trHeight w:val="8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7</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Reject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BC2CED">
            <w:pPr>
              <w:pStyle w:val="TableText"/>
              <w:suppressAutoHyphens/>
            </w:pPr>
            <w:del w:id="173" w:author="Matthew Fischer" w:date="2017-05-08T05:01:00Z">
              <w:r w:rsidDel="00BC2CED">
                <w:rPr>
                  <w:w w:val="100"/>
                </w:rPr>
                <w:delText>N/A</w:delText>
              </w:r>
            </w:del>
            <w:ins w:id="174" w:author="Matthew Fischer" w:date="2017-05-08T05:09:00Z">
              <w:r w:rsidR="00BE49D3">
                <w:rPr>
                  <w:w w:val="100"/>
                </w:rPr>
                <w:t xml:space="preserve">A </w:t>
              </w:r>
            </w:ins>
            <w:ins w:id="175" w:author="Matthew Fischer" w:date="2017-05-08T05:01:00Z">
              <w:r w:rsidR="00BC2CED">
                <w:rPr>
                  <w:w w:val="100"/>
                </w:rPr>
                <w:t xml:space="preserve">TWT responding or </w:t>
              </w:r>
            </w:ins>
            <w:ins w:id="176" w:author="Matthew Fischer" w:date="2017-05-08T23:07:00Z">
              <w:r w:rsidR="00F70930">
                <w:rPr>
                  <w:w w:val="100"/>
                </w:rPr>
                <w:t>scheduling AP</w:t>
              </w:r>
            </w:ins>
            <w:ins w:id="177" w:author="Matthew Fischer" w:date="2017-05-08T05:01:00Z">
              <w:r w:rsidR="00BC2CED">
                <w:rPr>
                  <w:w w:val="100"/>
                </w:rPr>
                <w:t xml:space="preserve"> rejects</w:t>
              </w:r>
            </w:ins>
            <w:ins w:id="178" w:author="Matthew Fischer" w:date="2017-05-08T05:10:00Z">
              <w:r w:rsidR="00BE49D3">
                <w:rPr>
                  <w:w w:val="100"/>
                </w:rPr>
                <w:t xml:space="preserve"> a</w:t>
              </w:r>
            </w:ins>
            <w:ins w:id="179" w:author="Matthew Fischer" w:date="2017-05-08T05:01:00Z">
              <w:r w:rsidR="00BC2CED">
                <w:rPr>
                  <w:w w:val="100"/>
                </w:rPr>
                <w:t xml:space="preserve"> TWT setup</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del w:id="180" w:author="Matthew Fischer" w:date="2017-05-08T04:56:00Z">
              <w:r w:rsidDel="00BC2CED">
                <w:rPr>
                  <w:w w:val="100"/>
                </w:rPr>
                <w:delText>TWT responding STA rejects TWT setup</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181" w:author="Matthew Fischer" w:date="2017-05-08T04:56:00Z">
              <w:r w:rsidDel="00BC2CED">
                <w:rPr>
                  <w:w w:val="100"/>
                  <w:u w:val="thick"/>
                </w:rPr>
                <w:delText>N/A</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182" w:author="Matthew Fischer" w:date="2017-05-08T04:56:00Z">
              <w:r w:rsidDel="00BC2CED">
                <w:rPr>
                  <w:w w:val="100"/>
                  <w:u w:val="thick"/>
                </w:rPr>
                <w:delText>TWT scheduling AP(#6919) rejects TWT setup</w:delText>
              </w:r>
            </w:del>
          </w:p>
        </w:tc>
      </w:tr>
      <w:tr w:rsidR="003C27AE" w:rsidTr="0086798B">
        <w:trPr>
          <w:trHeight w:val="760"/>
          <w:jc w:val="center"/>
        </w:trPr>
        <w:tc>
          <w:tcPr>
            <w:tcW w:w="874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7AE" w:rsidRDefault="003C27AE" w:rsidP="0086798B">
            <w:pPr>
              <w:pStyle w:val="Note"/>
            </w:pPr>
            <w:r>
              <w:rPr>
                <w:w w:val="100"/>
              </w:rPr>
              <w:t>NOTE—TWT Parameters are: TWT, Nominal Minimum Wake Duration, TWT Wake Interval and TWT Channel subfield values indicated in the element.</w:t>
            </w:r>
            <w:r>
              <w:rPr>
                <w:w w:val="100"/>
                <w:u w:val="thick"/>
              </w:rPr>
              <w:t xml:space="preserve"> The Trigger subfield value indicated in the element is also a TWT parameter for an HE STA.</w:t>
            </w:r>
          </w:p>
        </w:tc>
      </w:tr>
    </w:tbl>
    <w:p w:rsidR="003C27AE" w:rsidRDefault="003C27AE" w:rsidP="003C27AE">
      <w:pPr>
        <w:pStyle w:val="EditiingInstruction"/>
        <w:rPr>
          <w:b w:val="0"/>
          <w:bCs w:val="0"/>
          <w:i w:val="0"/>
          <w:iCs w:val="0"/>
          <w:w w:val="100"/>
          <w:sz w:val="24"/>
          <w:szCs w:val="24"/>
        </w:rPr>
      </w:pPr>
    </w:p>
    <w:p w:rsidR="003C27AE" w:rsidRDefault="003C27AE" w:rsidP="003C27AE">
      <w:pPr>
        <w:pStyle w:val="EditiingInstruction"/>
        <w:rPr>
          <w:w w:val="100"/>
        </w:rPr>
      </w:pPr>
      <w:r>
        <w:rPr>
          <w:w w:val="100"/>
        </w:rPr>
        <w:t>Insert the following paragraph after the 8th paragraph (“The TWT Setup Command subfield values...”):</w:t>
      </w:r>
    </w:p>
    <w:p w:rsidR="003C27AE" w:rsidRDefault="003C27AE" w:rsidP="003C27AE">
      <w:pPr>
        <w:pStyle w:val="T"/>
        <w:rPr>
          <w:w w:val="100"/>
        </w:rPr>
      </w:pPr>
      <w:r>
        <w:rPr>
          <w:w w:val="100"/>
        </w:rPr>
        <w:t>The Trigger field indicates if the TWT SP indicated by the TWT element includes Trigger frames as defined in 10.43 (Target wake time (TWT)). The Trigger field is set to 1 to indicate that at least one Trigger frame is transmitted during the TWT SP. The Trigger field is set to 0 otherwise.</w:t>
      </w:r>
    </w:p>
    <w:p w:rsidR="003C27AE" w:rsidRDefault="003C27AE" w:rsidP="003C27AE">
      <w:pPr>
        <w:pStyle w:val="EditiingInstruction"/>
        <w:rPr>
          <w:w w:val="100"/>
        </w:rPr>
      </w:pPr>
      <w:r>
        <w:rPr>
          <w:w w:val="100"/>
        </w:rPr>
        <w:t>Change the 9th paragraph as follows:</w:t>
      </w:r>
    </w:p>
    <w:p w:rsidR="003C27AE" w:rsidRDefault="003C27AE" w:rsidP="003C27AE">
      <w:pPr>
        <w:pStyle w:val="T"/>
        <w:rPr>
          <w:b/>
          <w:color w:val="00B050"/>
        </w:rPr>
      </w:pPr>
      <w:r>
        <w:rPr>
          <w:w w:val="100"/>
        </w:rPr>
        <w:t xml:space="preserve">The TWT Flow Identifier subfield contains a 3-bit value which identifies the specific information for this TWT request uniquely from other requests made between the same TWT requesting STA and TWT responding STA pair. </w:t>
      </w:r>
      <w:r>
        <w:rPr>
          <w:w w:val="100"/>
          <w:u w:val="thick"/>
        </w:rPr>
        <w:t xml:space="preserve">For a TWT </w:t>
      </w:r>
      <w:r>
        <w:rPr>
          <w:w w:val="100"/>
          <w:u w:val="thick"/>
        </w:rPr>
        <w:lastRenderedPageBreak/>
        <w:t xml:space="preserve">SP that is indicated in a TWT response transmission that is a broadcast TWT SP, the TWT Flow Identifier subfield contains a value that indicates recommendations on the types of frames that are transmitted by scheduled STAs </w:t>
      </w:r>
      <w:ins w:id="183" w:author="Matthew Fischer" w:date="2017-05-08T01:17:00Z">
        <w:r w:rsidR="00802F35">
          <w:rPr>
            <w:w w:val="100"/>
            <w:u w:val="thick"/>
          </w:rPr>
          <w:t xml:space="preserve">and </w:t>
        </w:r>
      </w:ins>
      <w:ins w:id="184" w:author="Matthew Fischer" w:date="2017-05-08T23:07:00Z">
        <w:r w:rsidR="00F70930">
          <w:rPr>
            <w:w w:val="100"/>
            <w:u w:val="thick"/>
          </w:rPr>
          <w:t xml:space="preserve">scheduling </w:t>
        </w:r>
        <w:proofErr w:type="gramStart"/>
        <w:r w:rsidR="00F70930">
          <w:rPr>
            <w:w w:val="100"/>
            <w:u w:val="thick"/>
          </w:rPr>
          <w:t>AP</w:t>
        </w:r>
      </w:ins>
      <w:ins w:id="185" w:author="Matthew Fischer" w:date="2017-05-08T01:17:00Z">
        <w:r w:rsidR="00802F35">
          <w:rPr>
            <w:w w:val="100"/>
            <w:u w:val="thick"/>
          </w:rPr>
          <w:t>s</w:t>
        </w:r>
      </w:ins>
      <w:r w:rsidR="00802F35">
        <w:rPr>
          <w:b/>
          <w:color w:val="00B050"/>
        </w:rPr>
        <w:t>(</w:t>
      </w:r>
      <w:proofErr w:type="gramEnd"/>
      <w:r w:rsidR="00802F35">
        <w:rPr>
          <w:b/>
          <w:color w:val="00B050"/>
        </w:rPr>
        <w:t>#7923)</w:t>
      </w:r>
      <w:ins w:id="186" w:author="Matthew Fischer" w:date="2017-05-08T01:17:00Z">
        <w:r w:rsidR="00802F35">
          <w:rPr>
            <w:w w:val="100"/>
            <w:u w:val="thick"/>
          </w:rPr>
          <w:t xml:space="preserve"> </w:t>
        </w:r>
      </w:ins>
      <w:r>
        <w:rPr>
          <w:w w:val="100"/>
          <w:u w:val="thick"/>
        </w:rPr>
        <w:t xml:space="preserve">during the broadcast TWT SP, encoded according to </w:t>
      </w:r>
      <w:r>
        <w:rPr>
          <w:w w:val="100"/>
          <w:u w:val="thick"/>
        </w:rPr>
        <w:fldChar w:fldCharType="begin"/>
      </w:r>
      <w:r>
        <w:rPr>
          <w:w w:val="100"/>
          <w:u w:val="thick"/>
        </w:rPr>
        <w:instrText xml:space="preserve"> REF  RTF34313130323a205461626c65 \h</w:instrText>
      </w:r>
      <w:r>
        <w:rPr>
          <w:w w:val="100"/>
          <w:u w:val="thick"/>
        </w:rPr>
      </w:r>
      <w:r>
        <w:rPr>
          <w:w w:val="100"/>
          <w:u w:val="thick"/>
        </w:rPr>
        <w:fldChar w:fldCharType="separate"/>
      </w:r>
      <w:r>
        <w:rPr>
          <w:w w:val="100"/>
          <w:u w:val="thick"/>
        </w:rPr>
        <w:t>Table 9-262k1 (TWT Flow Identifier field for a broadcast TWT element)</w:t>
      </w:r>
      <w:r>
        <w:rPr>
          <w:w w:val="100"/>
          <w:u w:val="thick"/>
        </w:rPr>
        <w:fldChar w:fldCharType="end"/>
      </w:r>
      <w:r>
        <w:rPr>
          <w:w w:val="100"/>
          <w:u w:val="thick"/>
        </w:rPr>
        <w:t>.</w:t>
      </w:r>
      <w:ins w:id="187" w:author="Matthew Fischer" w:date="2017-05-03T19:38:00Z">
        <w:r w:rsidR="00E84464">
          <w:rPr>
            <w:w w:val="100"/>
            <w:u w:val="thick"/>
          </w:rPr>
          <w:t xml:space="preserve"> When transmitted by a scheduled STA</w:t>
        </w:r>
        <w:r w:rsidR="00E84464">
          <w:t>, this field is reserved.</w:t>
        </w:r>
      </w:ins>
      <w:r w:rsidR="00B42FB6" w:rsidRPr="00B42FB6">
        <w:rPr>
          <w:b/>
          <w:color w:val="00B050"/>
        </w:rPr>
        <w:t xml:space="preserve"> </w:t>
      </w:r>
      <w:r w:rsidR="00B42FB6">
        <w:rPr>
          <w:b/>
          <w:color w:val="00B050"/>
        </w:rPr>
        <w:t>(#5673</w:t>
      </w:r>
      <w:r w:rsidR="00C53D2D">
        <w:rPr>
          <w:b/>
          <w:color w:val="00B050"/>
        </w:rPr>
        <w:t>)(#5759</w:t>
      </w:r>
      <w:r w:rsidR="00B42FB6">
        <w:rPr>
          <w:b/>
          <w:color w:val="00B050"/>
        </w:rPr>
        <w:t>)</w:t>
      </w:r>
    </w:p>
    <w:p w:rsidR="00D67A4B" w:rsidRDefault="00D67A4B" w:rsidP="003C27AE">
      <w:pPr>
        <w:pStyle w:val="T"/>
        <w:rPr>
          <w:b/>
          <w:color w:val="00B050"/>
        </w:rPr>
      </w:pPr>
    </w:p>
    <w:p w:rsidR="00D67A4B" w:rsidRPr="00D67A4B" w:rsidRDefault="00D67A4B" w:rsidP="00D67A4B">
      <w:pPr>
        <w:pStyle w:val="EditiingInstruction"/>
        <w:rPr>
          <w:sz w:val="22"/>
          <w:highlight w:val="yellow"/>
        </w:rPr>
      </w:pPr>
      <w:proofErr w:type="spellStart"/>
      <w:r w:rsidRPr="009935C6">
        <w:rPr>
          <w:sz w:val="22"/>
          <w:highlight w:val="yellow"/>
        </w:rPr>
        <w:t>TGax</w:t>
      </w:r>
      <w:proofErr w:type="spellEnd"/>
      <w:r w:rsidRPr="009935C6">
        <w:rPr>
          <w:sz w:val="22"/>
          <w:highlight w:val="yellow"/>
        </w:rPr>
        <w:t xml:space="preserve"> editor: please note that the change to the </w:t>
      </w:r>
      <w:r>
        <w:rPr>
          <w:sz w:val="22"/>
          <w:highlight w:val="yellow"/>
        </w:rPr>
        <w:t>items in the table beginning with “Feedback can be contained” includes a change to the bullet/indentation of that item</w:t>
      </w:r>
    </w:p>
    <w:p w:rsidR="003C27AE" w:rsidRDefault="003C27AE" w:rsidP="003C27AE">
      <w:pPr>
        <w:pStyle w:val="EditiingInstruction"/>
        <w:rPr>
          <w:w w:val="100"/>
          <w:sz w:val="24"/>
          <w:szCs w:val="24"/>
          <w:lang w:val="en-GB"/>
        </w:rPr>
      </w:pPr>
      <w:r>
        <w:rPr>
          <w:w w:val="100"/>
        </w:rPr>
        <w:t>Insert a new table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5060"/>
      </w:tblGrid>
      <w:tr w:rsidR="003C27AE" w:rsidTr="0086798B">
        <w:trPr>
          <w:jc w:val="center"/>
        </w:trPr>
        <w:tc>
          <w:tcPr>
            <w:tcW w:w="6740" w:type="dxa"/>
            <w:gridSpan w:val="2"/>
            <w:tcBorders>
              <w:top w:val="nil"/>
              <w:left w:val="nil"/>
              <w:bottom w:val="nil"/>
              <w:right w:val="nil"/>
            </w:tcBorders>
            <w:tcMar>
              <w:top w:w="120" w:type="dxa"/>
              <w:left w:w="120" w:type="dxa"/>
              <w:bottom w:w="60" w:type="dxa"/>
              <w:right w:w="120" w:type="dxa"/>
            </w:tcMar>
            <w:vAlign w:val="center"/>
          </w:tcPr>
          <w:p w:rsidR="003C27AE" w:rsidRDefault="003C27AE" w:rsidP="003C27AE">
            <w:pPr>
              <w:pStyle w:val="TableTitle"/>
              <w:numPr>
                <w:ilvl w:val="0"/>
                <w:numId w:val="12"/>
              </w:numPr>
            </w:pPr>
            <w:bookmarkStart w:id="188" w:name="RTF34313130323a205461626c65"/>
            <w:r>
              <w:rPr>
                <w:w w:val="100"/>
              </w:rPr>
              <w:t>TWT Flow Identifier field for a broadcast TWT element</w:t>
            </w:r>
            <w:bookmarkEnd w:id="188"/>
          </w:p>
        </w:tc>
      </w:tr>
      <w:tr w:rsidR="003C27AE" w:rsidTr="0086798B">
        <w:trPr>
          <w:trHeight w:val="8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3C27AE" w:rsidP="0086798B">
            <w:pPr>
              <w:pStyle w:val="CellHeading"/>
            </w:pPr>
            <w:r>
              <w:rPr>
                <w:w w:val="100"/>
              </w:rPr>
              <w:t>TWT Flow Identifier field value</w:t>
            </w:r>
          </w:p>
        </w:tc>
        <w:tc>
          <w:tcPr>
            <w:tcW w:w="5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C27AE" w:rsidRDefault="003C27AE" w:rsidP="0086798B">
            <w:pPr>
              <w:pStyle w:val="CellHeading"/>
            </w:pPr>
            <w:r>
              <w:rPr>
                <w:w w:val="100"/>
              </w:rPr>
              <w:t>Description when transmitted in a broadcast TWT element</w:t>
            </w:r>
          </w:p>
        </w:tc>
      </w:tr>
      <w:tr w:rsidR="003C27AE" w:rsidTr="0086798B">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jc w:val="center"/>
            </w:pPr>
            <w:r>
              <w:rPr>
                <w:w w:val="100"/>
              </w:rPr>
              <w:t>0</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2D7C83" w:rsidRDefault="003C27AE" w:rsidP="00E84464">
            <w:pPr>
              <w:pStyle w:val="TableText"/>
              <w:rPr>
                <w:w w:val="100"/>
              </w:rPr>
            </w:pPr>
            <w:r>
              <w:rPr>
                <w:w w:val="100"/>
              </w:rPr>
              <w:t>No constraints on the frames transmitted during a broadcast TWT SP.</w:t>
            </w:r>
          </w:p>
          <w:p w:rsidR="00AF596D" w:rsidRPr="00C640EB" w:rsidRDefault="00AF596D" w:rsidP="00AF596D">
            <w:pPr>
              <w:pStyle w:val="TableText"/>
              <w:rPr>
                <w:w w:val="100"/>
              </w:rPr>
            </w:pPr>
            <w:ins w:id="189" w:author="Matthew Fischer" w:date="2017-05-07T23:24:00Z">
              <w:r>
                <w:rPr>
                  <w:w w:val="100"/>
                </w:rPr>
                <w:t xml:space="preserve">The AP may transmit a TIM frame or a FILS discovery frame including a TIM element at the beginning of </w:t>
              </w:r>
            </w:ins>
            <w:ins w:id="190" w:author="Matthew Fischer" w:date="2017-05-07T23:25:00Z">
              <w:r>
                <w:rPr>
                  <w:w w:val="100"/>
                </w:rPr>
                <w:t>each</w:t>
              </w:r>
            </w:ins>
            <w:ins w:id="191" w:author="Matthew Fischer" w:date="2017-05-07T23:24:00Z">
              <w:r>
                <w:rPr>
                  <w:w w:val="100"/>
                </w:rPr>
                <w:t xml:space="preserve"> TWT SP.</w:t>
              </w:r>
            </w:ins>
            <w:r>
              <w:rPr>
                <w:b/>
                <w:color w:val="00B050"/>
              </w:rPr>
              <w:t xml:space="preserve"> (#7600)</w:t>
            </w:r>
          </w:p>
        </w:tc>
      </w:tr>
      <w:tr w:rsidR="003C27AE" w:rsidTr="009E1FE4">
        <w:trPr>
          <w:trHeight w:val="825"/>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jc w:val="center"/>
            </w:pPr>
            <w:r>
              <w:rPr>
                <w:w w:val="100"/>
              </w:rPr>
              <w:t>1</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rPr>
                <w:w w:val="100"/>
              </w:rPr>
            </w:pPr>
            <w:r>
              <w:rPr>
                <w:w w:val="100"/>
              </w:rPr>
              <w:t>Frames transmitted during a broadcast TWT SP by a TWT scheduled STA are recommended to be limited to:</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Frames with reduced payload sizes that deliver control feedback:</w:t>
            </w:r>
          </w:p>
          <w:p w:rsidR="003C27AE" w:rsidRDefault="003C27AE" w:rsidP="003C27AE">
            <w:pPr>
              <w:pStyle w:val="DL2"/>
              <w:numPr>
                <w:ilvl w:val="0"/>
                <w:numId w:val="14"/>
              </w:numPr>
              <w:spacing w:line="220" w:lineRule="atLeast"/>
              <w:ind w:left="920" w:hanging="280"/>
              <w:rPr>
                <w:w w:val="100"/>
                <w:sz w:val="18"/>
                <w:szCs w:val="18"/>
              </w:rPr>
            </w:pPr>
            <w:r>
              <w:rPr>
                <w:w w:val="100"/>
                <w:sz w:val="18"/>
                <w:szCs w:val="18"/>
              </w:rPr>
              <w:t xml:space="preserve">PS-Poll and </w:t>
            </w:r>
            <w:proofErr w:type="spellStart"/>
            <w:r>
              <w:rPr>
                <w:w w:val="100"/>
                <w:sz w:val="18"/>
                <w:szCs w:val="18"/>
              </w:rPr>
              <w:t>QoS</w:t>
            </w:r>
            <w:proofErr w:type="spellEnd"/>
            <w:r>
              <w:rPr>
                <w:w w:val="100"/>
                <w:sz w:val="18"/>
                <w:szCs w:val="18"/>
              </w:rPr>
              <w:t xml:space="preserve"> Null frames</w:t>
            </w:r>
          </w:p>
          <w:p w:rsidR="00D67A4B" w:rsidRDefault="003C27AE" w:rsidP="00D67A4B">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 xml:space="preserve">Feedback can be contained </w:t>
            </w:r>
            <w:del w:id="192" w:author="Matthew Fischer" w:date="2017-05-04T17:46:00Z">
              <w:r w:rsidDel="005F1447">
                <w:rPr>
                  <w:w w:val="100"/>
                  <w:sz w:val="18"/>
                  <w:szCs w:val="18"/>
                </w:rPr>
                <w:delText xml:space="preserve">is </w:delText>
              </w:r>
            </w:del>
            <w:ins w:id="193" w:author="Matthew Fischer" w:date="2017-05-04T17:46:00Z">
              <w:r w:rsidR="005F1447">
                <w:rPr>
                  <w:w w:val="100"/>
                  <w:sz w:val="18"/>
                  <w:szCs w:val="18"/>
                </w:rPr>
                <w:t>in</w:t>
              </w:r>
            </w:ins>
            <w:r w:rsidR="005F1447">
              <w:rPr>
                <w:b/>
                <w:color w:val="00B050"/>
              </w:rPr>
              <w:t>(#6352</w:t>
            </w:r>
            <w:r w:rsidR="00455B0F">
              <w:rPr>
                <w:b/>
                <w:color w:val="00B050"/>
              </w:rPr>
              <w:t>)(#7359</w:t>
            </w:r>
            <w:r w:rsidR="005F1447">
              <w:rPr>
                <w:b/>
                <w:color w:val="00B050"/>
              </w:rPr>
              <w:t>)</w:t>
            </w:r>
            <w:ins w:id="194" w:author="Matthew Fischer" w:date="2017-05-04T17:46:00Z">
              <w:r w:rsidR="005F1447">
                <w:rPr>
                  <w:w w:val="100"/>
                  <w:sz w:val="18"/>
                  <w:szCs w:val="18"/>
                </w:rPr>
                <w:t xml:space="preserve"> </w:t>
              </w:r>
            </w:ins>
            <w:r>
              <w:rPr>
                <w:w w:val="100"/>
                <w:sz w:val="18"/>
                <w:szCs w:val="18"/>
              </w:rPr>
              <w:t xml:space="preserve">the </w:t>
            </w:r>
            <w:proofErr w:type="spellStart"/>
            <w:r>
              <w:rPr>
                <w:w w:val="100"/>
                <w:sz w:val="18"/>
                <w:szCs w:val="18"/>
              </w:rPr>
              <w:t>QoS</w:t>
            </w:r>
            <w:proofErr w:type="spellEnd"/>
            <w:r>
              <w:rPr>
                <w:w w:val="100"/>
                <w:sz w:val="18"/>
                <w:szCs w:val="18"/>
              </w:rPr>
              <w:t xml:space="preserve"> Control field or in the HE variant HT Control field of the frame, </w:t>
            </w:r>
            <w:del w:id="195" w:author="Matthew Fischer" w:date="2017-05-08T04:22:00Z">
              <w:r w:rsidDel="00303449">
                <w:rPr>
                  <w:w w:val="100"/>
                  <w:sz w:val="18"/>
                  <w:szCs w:val="18"/>
                </w:rPr>
                <w:delText xml:space="preserve">whichever </w:delText>
              </w:r>
            </w:del>
            <w:ins w:id="196" w:author="Matthew Fischer" w:date="2017-05-08T04:22:00Z">
              <w:r w:rsidR="00303449">
                <w:rPr>
                  <w:w w:val="100"/>
                  <w:sz w:val="18"/>
                  <w:szCs w:val="18"/>
                </w:rPr>
                <w:t xml:space="preserve">if either </w:t>
              </w:r>
            </w:ins>
            <w:r>
              <w:rPr>
                <w:w w:val="100"/>
                <w:sz w:val="18"/>
                <w:szCs w:val="18"/>
              </w:rPr>
              <w:t>is present (see 27.5.1 (HE DL MU operation), 27.5.2 (UL MU operation), 27.8 (Operating mode indication), 27.13 (Link adaptation using the HLA Control field(#4727)), etc.)</w:t>
            </w:r>
            <w:r w:rsidR="00D67A4B">
              <w:rPr>
                <w:b/>
                <w:color w:val="00B050"/>
              </w:rPr>
              <w:t>(#7930)</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Frames that are sent as part of a sounding feedback exchange (see 27.6 (HE sounding protocol))</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Management frames</w:t>
            </w:r>
          </w:p>
          <w:p w:rsidR="00A60A3E" w:rsidRDefault="003C27AE" w:rsidP="003C27AE">
            <w:pPr>
              <w:pStyle w:val="DL2"/>
              <w:numPr>
                <w:ilvl w:val="0"/>
                <w:numId w:val="14"/>
              </w:numPr>
              <w:spacing w:line="220" w:lineRule="atLeast"/>
              <w:ind w:left="920" w:hanging="280"/>
              <w:rPr>
                <w:w w:val="100"/>
                <w:sz w:val="18"/>
                <w:szCs w:val="18"/>
              </w:rPr>
            </w:pPr>
            <w:r w:rsidRPr="00A60A3E">
              <w:rPr>
                <w:w w:val="100"/>
                <w:sz w:val="18"/>
                <w:szCs w:val="18"/>
              </w:rPr>
              <w:t xml:space="preserve">Action, or Action No </w:t>
            </w:r>
            <w:proofErr w:type="spellStart"/>
            <w:r w:rsidRPr="00A60A3E">
              <w:rPr>
                <w:w w:val="100"/>
                <w:sz w:val="18"/>
                <w:szCs w:val="18"/>
              </w:rPr>
              <w:t>Ack</w:t>
            </w:r>
            <w:proofErr w:type="spellEnd"/>
            <w:r w:rsidRPr="00A60A3E">
              <w:rPr>
                <w:w w:val="100"/>
                <w:sz w:val="18"/>
                <w:szCs w:val="18"/>
              </w:rPr>
              <w:t xml:space="preserve"> frames</w:t>
            </w:r>
          </w:p>
          <w:p w:rsidR="00A60A3E" w:rsidRDefault="00A60A3E" w:rsidP="00A60A3E">
            <w:pPr>
              <w:pStyle w:val="DL2"/>
              <w:numPr>
                <w:ilvl w:val="0"/>
                <w:numId w:val="13"/>
              </w:numPr>
              <w:tabs>
                <w:tab w:val="clear" w:pos="920"/>
                <w:tab w:val="left" w:pos="600"/>
                <w:tab w:val="left" w:pos="1440"/>
              </w:tabs>
              <w:spacing w:before="40" w:after="40" w:line="220" w:lineRule="atLeast"/>
              <w:ind w:left="640" w:hanging="440"/>
              <w:rPr>
                <w:w w:val="100"/>
                <w:sz w:val="18"/>
                <w:szCs w:val="18"/>
              </w:rPr>
            </w:pPr>
            <w:ins w:id="197" w:author="Matthew Fischer" w:date="2017-05-07T23:20:00Z">
              <w:r>
                <w:rPr>
                  <w:w w:val="100"/>
                  <w:sz w:val="18"/>
                  <w:szCs w:val="18"/>
                </w:rPr>
                <w:t>Control Response frames</w:t>
              </w:r>
            </w:ins>
            <w:r>
              <w:rPr>
                <w:b/>
                <w:color w:val="00B050"/>
              </w:rPr>
              <w:t>(#7598)</w:t>
            </w:r>
          </w:p>
          <w:p w:rsidR="003C27AE" w:rsidRDefault="003C27AE" w:rsidP="0086798B">
            <w:pPr>
              <w:pStyle w:val="TableText"/>
              <w:rPr>
                <w:w w:val="100"/>
              </w:rPr>
            </w:pPr>
          </w:p>
          <w:p w:rsidR="003C27AE" w:rsidDel="00954AB8" w:rsidRDefault="003C27AE" w:rsidP="0086798B">
            <w:pPr>
              <w:pStyle w:val="TableText"/>
              <w:rPr>
                <w:del w:id="198" w:author="Matthew Fischer" w:date="2017-05-08T03:59:00Z"/>
                <w:w w:val="100"/>
              </w:rPr>
            </w:pPr>
            <w:del w:id="199" w:author="Matthew Fischer" w:date="2017-05-08T03:59:00Z">
              <w:r w:rsidDel="00954AB8">
                <w:rPr>
                  <w:w w:val="100"/>
                </w:rPr>
                <w:delText>There are no restrictions on the frames transmitted by the scheduling STA of the broadcast TWT SP.</w:delText>
              </w:r>
            </w:del>
            <w:r w:rsidR="00954AB8">
              <w:rPr>
                <w:b/>
                <w:color w:val="00B050"/>
              </w:rPr>
              <w:t xml:space="preserve"> (#7929)</w:t>
            </w:r>
          </w:p>
          <w:p w:rsidR="003C27AE" w:rsidRDefault="003C27AE" w:rsidP="00954AB8">
            <w:pPr>
              <w:pStyle w:val="TableText"/>
            </w:pPr>
            <w:r>
              <w:rPr>
                <w:w w:val="100"/>
              </w:rPr>
              <w:t xml:space="preserve">Trigger frames transmitted by the AP during the broadcast TWT SP </w:t>
            </w:r>
            <w:ins w:id="200" w:author="Matthew Fischer" w:date="2017-05-08T03:58:00Z">
              <w:r w:rsidR="00954AB8">
                <w:rPr>
                  <w:w w:val="100"/>
                </w:rPr>
                <w:t>do</w:t>
              </w:r>
            </w:ins>
            <w:del w:id="201" w:author="Matthew Fischer" w:date="2017-05-08T03:58:00Z">
              <w:r w:rsidR="00954AB8" w:rsidDel="00954AB8">
                <w:rPr>
                  <w:w w:val="100"/>
                </w:rPr>
                <w:delText>will</w:delText>
              </w:r>
            </w:del>
            <w:r>
              <w:rPr>
                <w:w w:val="100"/>
              </w:rPr>
              <w:t xml:space="preserve"> not contain RUs for random access (see 27.7.3.2 (Rules for TWT scheduling AP(#6919)))</w:t>
            </w:r>
            <w:ins w:id="202" w:author="Matthew Fischer" w:date="2017-05-08T03:59:00Z">
              <w:r w:rsidR="00954AB8">
                <w:rPr>
                  <w:w w:val="100"/>
                </w:rPr>
                <w:t xml:space="preserve">, otherwise, there are no restrictions on the frames transmitted by the </w:t>
              </w:r>
            </w:ins>
            <w:ins w:id="203" w:author="Matthew Fischer" w:date="2017-05-08T23:07:00Z">
              <w:r w:rsidR="00F70930">
                <w:rPr>
                  <w:w w:val="100"/>
                </w:rPr>
                <w:t>scheduling AP</w:t>
              </w:r>
            </w:ins>
            <w:ins w:id="204" w:author="Matthew Fischer" w:date="2017-05-08T03:59:00Z">
              <w:r w:rsidR="00954AB8">
                <w:rPr>
                  <w:w w:val="100"/>
                </w:rPr>
                <w:t xml:space="preserve"> of the broadcast TWT SP</w:t>
              </w:r>
            </w:ins>
            <w:r>
              <w:rPr>
                <w:w w:val="100"/>
              </w:rPr>
              <w:t>.</w:t>
            </w:r>
            <w:r w:rsidR="00954AB8">
              <w:rPr>
                <w:b/>
                <w:color w:val="00B050"/>
              </w:rPr>
              <w:t xml:space="preserve"> (#7929)</w:t>
            </w:r>
          </w:p>
        </w:tc>
      </w:tr>
      <w:tr w:rsidR="003C27AE" w:rsidTr="0086798B">
        <w:trPr>
          <w:trHeight w:val="532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jc w:val="center"/>
            </w:pPr>
            <w:r>
              <w:rPr>
                <w:w w:val="100"/>
              </w:rPr>
              <w:lastRenderedPageBreak/>
              <w:t>2</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rPr>
                <w:w w:val="100"/>
              </w:rPr>
            </w:pPr>
            <w:r>
              <w:rPr>
                <w:w w:val="100"/>
              </w:rPr>
              <w:t>Frames transmitted during a broadcast TWT SP by a TWT scheduled STA</w:t>
            </w:r>
            <w:del w:id="205" w:author="Matthew Fischer" w:date="2017-05-04T01:40:00Z">
              <w:r w:rsidDel="0062637B">
                <w:rPr>
                  <w:w w:val="100"/>
                </w:rPr>
                <w:delText>T</w:delText>
              </w:r>
            </w:del>
            <w:r w:rsidR="0062637B">
              <w:rPr>
                <w:b/>
                <w:color w:val="00B050"/>
              </w:rPr>
              <w:t>(#5856</w:t>
            </w:r>
            <w:r w:rsidR="00AD35B1">
              <w:rPr>
                <w:b/>
                <w:color w:val="00B050"/>
              </w:rPr>
              <w:t>)(#9844</w:t>
            </w:r>
            <w:r w:rsidR="0062637B">
              <w:rPr>
                <w:b/>
                <w:color w:val="00B050"/>
              </w:rPr>
              <w:t>)</w:t>
            </w:r>
            <w:r>
              <w:rPr>
                <w:w w:val="100"/>
              </w:rPr>
              <w:t xml:space="preserve"> are recommended to be limited to:</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Frames with reduced payload sizes that deliver control feedback:</w:t>
            </w:r>
          </w:p>
          <w:p w:rsidR="003C27AE" w:rsidRDefault="003C27AE" w:rsidP="003C27AE">
            <w:pPr>
              <w:pStyle w:val="DL2"/>
              <w:numPr>
                <w:ilvl w:val="0"/>
                <w:numId w:val="14"/>
              </w:numPr>
              <w:spacing w:line="220" w:lineRule="atLeast"/>
              <w:ind w:left="920" w:hanging="280"/>
              <w:rPr>
                <w:w w:val="100"/>
                <w:sz w:val="18"/>
                <w:szCs w:val="18"/>
              </w:rPr>
            </w:pPr>
            <w:r>
              <w:rPr>
                <w:w w:val="100"/>
                <w:sz w:val="18"/>
                <w:szCs w:val="18"/>
              </w:rPr>
              <w:t xml:space="preserve">PS-Poll and </w:t>
            </w:r>
            <w:proofErr w:type="spellStart"/>
            <w:r>
              <w:rPr>
                <w:w w:val="100"/>
                <w:sz w:val="18"/>
                <w:szCs w:val="18"/>
              </w:rPr>
              <w:t>QoS</w:t>
            </w:r>
            <w:proofErr w:type="spellEnd"/>
            <w:r>
              <w:rPr>
                <w:w w:val="100"/>
                <w:sz w:val="18"/>
                <w:szCs w:val="18"/>
              </w:rPr>
              <w:t xml:space="preserve"> Null frames</w:t>
            </w:r>
          </w:p>
          <w:p w:rsidR="0040188F" w:rsidRDefault="003C27AE" w:rsidP="0040188F">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 xml:space="preserve">Feedback can be contained </w:t>
            </w:r>
            <w:del w:id="206" w:author="Matthew Fischer" w:date="2017-05-04T17:47:00Z">
              <w:r w:rsidDel="005F1447">
                <w:rPr>
                  <w:w w:val="100"/>
                  <w:sz w:val="18"/>
                  <w:szCs w:val="18"/>
                </w:rPr>
                <w:delText xml:space="preserve">is </w:delText>
              </w:r>
            </w:del>
            <w:ins w:id="207" w:author="Matthew Fischer" w:date="2017-05-04T17:47:00Z">
              <w:r w:rsidR="005F1447">
                <w:rPr>
                  <w:w w:val="100"/>
                  <w:sz w:val="18"/>
                  <w:szCs w:val="18"/>
                </w:rPr>
                <w:t>in</w:t>
              </w:r>
            </w:ins>
            <w:r w:rsidR="005F1447">
              <w:rPr>
                <w:b/>
                <w:color w:val="00B050"/>
              </w:rPr>
              <w:t>(#6353)</w:t>
            </w:r>
            <w:ins w:id="208" w:author="Matthew Fischer" w:date="2017-05-04T17:47:00Z">
              <w:r w:rsidR="005F1447">
                <w:rPr>
                  <w:w w:val="100"/>
                  <w:sz w:val="18"/>
                  <w:szCs w:val="18"/>
                </w:rPr>
                <w:t xml:space="preserve"> </w:t>
              </w:r>
            </w:ins>
            <w:r>
              <w:rPr>
                <w:w w:val="100"/>
                <w:sz w:val="18"/>
                <w:szCs w:val="18"/>
              </w:rPr>
              <w:t xml:space="preserve">the </w:t>
            </w:r>
            <w:proofErr w:type="spellStart"/>
            <w:r>
              <w:rPr>
                <w:w w:val="100"/>
                <w:sz w:val="18"/>
                <w:szCs w:val="18"/>
              </w:rPr>
              <w:t>QoS</w:t>
            </w:r>
            <w:proofErr w:type="spellEnd"/>
            <w:r>
              <w:rPr>
                <w:w w:val="100"/>
                <w:sz w:val="18"/>
                <w:szCs w:val="18"/>
              </w:rPr>
              <w:t xml:space="preserve"> Control field or in the HE variant HT Control field of the frame, </w:t>
            </w:r>
            <w:del w:id="209" w:author="Matthew Fischer" w:date="2017-05-08T04:23:00Z">
              <w:r w:rsidDel="00303449">
                <w:rPr>
                  <w:w w:val="100"/>
                  <w:sz w:val="18"/>
                  <w:szCs w:val="18"/>
                </w:rPr>
                <w:delText xml:space="preserve">whichever </w:delText>
              </w:r>
            </w:del>
            <w:ins w:id="210" w:author="Matthew Fischer" w:date="2017-05-08T04:23:00Z">
              <w:r w:rsidR="00303449">
                <w:rPr>
                  <w:w w:val="100"/>
                  <w:sz w:val="18"/>
                  <w:szCs w:val="18"/>
                </w:rPr>
                <w:t xml:space="preserve">if either </w:t>
              </w:r>
            </w:ins>
            <w:r>
              <w:rPr>
                <w:w w:val="100"/>
                <w:sz w:val="18"/>
                <w:szCs w:val="18"/>
              </w:rPr>
              <w:t>is present (see 27.5.1 (HE DL MU operation), 27.5.2 (UL MU operation), 27.8 (Operating mode indication), 27.13 (Link adaptation using the HLA Control field(#4727)), etc.)</w:t>
            </w:r>
            <w:r w:rsidR="0040188F">
              <w:rPr>
                <w:b/>
                <w:color w:val="00B050"/>
              </w:rPr>
              <w:t xml:space="preserve"> (#7930)</w:t>
            </w:r>
            <w:r w:rsidR="0040188F">
              <w:rPr>
                <w:w w:val="100"/>
                <w:sz w:val="18"/>
                <w:szCs w:val="18"/>
              </w:rPr>
              <w:t xml:space="preserve"> </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Frames that are sent as part of a sounding feedback exchange (see 27.6 (HE sounding protocol))</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Management frames</w:t>
            </w:r>
          </w:p>
          <w:p w:rsidR="003C27AE" w:rsidRDefault="003C27AE" w:rsidP="003C27AE">
            <w:pPr>
              <w:pStyle w:val="DL2"/>
              <w:numPr>
                <w:ilvl w:val="0"/>
                <w:numId w:val="14"/>
              </w:numPr>
              <w:spacing w:line="220" w:lineRule="atLeast"/>
              <w:ind w:left="920" w:hanging="280"/>
              <w:rPr>
                <w:w w:val="100"/>
                <w:sz w:val="18"/>
                <w:szCs w:val="18"/>
              </w:rPr>
            </w:pPr>
            <w:r>
              <w:rPr>
                <w:w w:val="100"/>
                <w:sz w:val="18"/>
                <w:szCs w:val="18"/>
              </w:rPr>
              <w:t xml:space="preserve">Action, Action No </w:t>
            </w:r>
            <w:proofErr w:type="spellStart"/>
            <w:r>
              <w:rPr>
                <w:w w:val="100"/>
                <w:sz w:val="18"/>
                <w:szCs w:val="18"/>
              </w:rPr>
              <w:t>Ack</w:t>
            </w:r>
            <w:proofErr w:type="spellEnd"/>
            <w:r>
              <w:rPr>
                <w:w w:val="100"/>
                <w:sz w:val="18"/>
                <w:szCs w:val="18"/>
              </w:rPr>
              <w:t xml:space="preserve"> frames or (Re</w:t>
            </w:r>
            <w:del w:id="211" w:author="Matthew Fischer" w:date="2017-05-08T04:24:00Z">
              <w:r w:rsidDel="009E577D">
                <w:rPr>
                  <w:w w:val="100"/>
                  <w:sz w:val="18"/>
                  <w:szCs w:val="18"/>
                </w:rPr>
                <w:delText>-</w:delText>
              </w:r>
            </w:del>
            <w:r>
              <w:rPr>
                <w:w w:val="100"/>
                <w:sz w:val="18"/>
                <w:szCs w:val="18"/>
              </w:rPr>
              <w:t>)Association Request frames</w:t>
            </w:r>
          </w:p>
          <w:p w:rsidR="00A60A3E" w:rsidRDefault="00A60A3E" w:rsidP="00A60A3E">
            <w:pPr>
              <w:pStyle w:val="DL2"/>
              <w:numPr>
                <w:ilvl w:val="0"/>
                <w:numId w:val="13"/>
              </w:numPr>
              <w:tabs>
                <w:tab w:val="clear" w:pos="920"/>
                <w:tab w:val="left" w:pos="600"/>
                <w:tab w:val="left" w:pos="1440"/>
              </w:tabs>
              <w:spacing w:before="40" w:after="40" w:line="220" w:lineRule="atLeast"/>
              <w:ind w:left="640" w:hanging="440"/>
              <w:rPr>
                <w:w w:val="100"/>
                <w:sz w:val="18"/>
                <w:szCs w:val="18"/>
              </w:rPr>
            </w:pPr>
            <w:ins w:id="212" w:author="Matthew Fischer" w:date="2017-05-07T23:21:00Z">
              <w:r>
                <w:rPr>
                  <w:w w:val="100"/>
                  <w:sz w:val="18"/>
                  <w:szCs w:val="18"/>
                </w:rPr>
                <w:t>Control Response frames</w:t>
              </w:r>
            </w:ins>
            <w:r>
              <w:rPr>
                <w:b/>
                <w:color w:val="00B050"/>
              </w:rPr>
              <w:t>(#7599)</w:t>
            </w:r>
          </w:p>
          <w:p w:rsidR="003C27AE" w:rsidRDefault="003C27AE" w:rsidP="0086798B">
            <w:pPr>
              <w:pStyle w:val="TableText"/>
              <w:rPr>
                <w:w w:val="100"/>
              </w:rPr>
            </w:pPr>
          </w:p>
          <w:p w:rsidR="003C27AE" w:rsidRDefault="003C27AE" w:rsidP="0086798B">
            <w:pPr>
              <w:pStyle w:val="TableText"/>
              <w:rPr>
                <w:w w:val="100"/>
              </w:rPr>
            </w:pPr>
            <w:del w:id="213" w:author="Matthew Fischer" w:date="2017-05-08T04:00:00Z">
              <w:r w:rsidDel="00954AB8">
                <w:rPr>
                  <w:w w:val="100"/>
                </w:rPr>
                <w:delText>There are no restrictions on the frames transmitted by the scheduling STA of the broadcast TWT SP.</w:delText>
              </w:r>
            </w:del>
            <w:r w:rsidR="00954AB8">
              <w:rPr>
                <w:b/>
                <w:color w:val="00B050"/>
              </w:rPr>
              <w:t xml:space="preserve"> (#7929)</w:t>
            </w:r>
          </w:p>
          <w:p w:rsidR="003C27AE" w:rsidRDefault="003C27AE" w:rsidP="00954AB8">
            <w:pPr>
              <w:pStyle w:val="TableText"/>
            </w:pPr>
            <w:r>
              <w:rPr>
                <w:w w:val="100"/>
              </w:rPr>
              <w:t xml:space="preserve">Trigger frames transmitted by the AP during the broadcast TWT SP </w:t>
            </w:r>
            <w:del w:id="214" w:author="Matthew Fischer" w:date="2017-05-08T04:00:00Z">
              <w:r w:rsidDel="00954AB8">
                <w:rPr>
                  <w:w w:val="100"/>
                </w:rPr>
                <w:delText xml:space="preserve">will </w:delText>
              </w:r>
            </w:del>
            <w:r>
              <w:rPr>
                <w:w w:val="100"/>
              </w:rPr>
              <w:t>contain at least one RU for random access (see 27.7.3.2 (Rules for TWT scheduling AP(#6919)))</w:t>
            </w:r>
            <w:del w:id="215" w:author="Matthew Fischer" w:date="2017-05-08T04:01:00Z">
              <w:r w:rsidDel="00954AB8">
                <w:rPr>
                  <w:w w:val="100"/>
                </w:rPr>
                <w:delText>.</w:delText>
              </w:r>
            </w:del>
            <w:ins w:id="216" w:author="Matthew Fischer" w:date="2017-05-08T04:01:00Z">
              <w:r w:rsidR="00954AB8">
                <w:rPr>
                  <w:w w:val="100"/>
                </w:rPr>
                <w:t xml:space="preserve">, otherwise </w:t>
              </w:r>
            </w:ins>
            <w:del w:id="217" w:author="Matthew Fischer" w:date="2017-05-08T04:01:00Z">
              <w:r w:rsidR="00954AB8" w:rsidDel="00954AB8">
                <w:rPr>
                  <w:b/>
                  <w:color w:val="00B050"/>
                </w:rPr>
                <w:delText xml:space="preserve"> </w:delText>
              </w:r>
            </w:del>
            <w:ins w:id="218" w:author="Matthew Fischer" w:date="2017-05-08T04:01:00Z">
              <w:r w:rsidR="00954AB8" w:rsidRPr="00954AB8">
                <w:rPr>
                  <w:color w:val="00B050"/>
                </w:rPr>
                <w:t>t</w:t>
              </w:r>
            </w:ins>
            <w:ins w:id="219" w:author="Matthew Fischer" w:date="2017-05-08T04:00:00Z">
              <w:r w:rsidR="00954AB8">
                <w:rPr>
                  <w:w w:val="100"/>
                </w:rPr>
                <w:t xml:space="preserve">here are no restrictions on the frames transmitted by the </w:t>
              </w:r>
            </w:ins>
            <w:ins w:id="220" w:author="Matthew Fischer" w:date="2017-05-08T23:08:00Z">
              <w:r w:rsidR="00F70930">
                <w:rPr>
                  <w:w w:val="100"/>
                </w:rPr>
                <w:t>scheduling AP</w:t>
              </w:r>
            </w:ins>
            <w:ins w:id="221" w:author="Matthew Fischer" w:date="2017-05-08T04:00:00Z">
              <w:r w:rsidR="00954AB8">
                <w:rPr>
                  <w:w w:val="100"/>
                </w:rPr>
                <w:t xml:space="preserve"> of the broadcast TWT SP.</w:t>
              </w:r>
              <w:r w:rsidR="00954AB8">
                <w:rPr>
                  <w:b/>
                  <w:color w:val="00B050"/>
                </w:rPr>
                <w:t xml:space="preserve"> </w:t>
              </w:r>
            </w:ins>
            <w:r w:rsidR="00954AB8">
              <w:rPr>
                <w:b/>
                <w:color w:val="00B050"/>
              </w:rPr>
              <w:t>(#7929)</w:t>
            </w:r>
          </w:p>
        </w:tc>
      </w:tr>
      <w:tr w:rsidR="003C27AE" w:rsidTr="0086798B">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jc w:val="center"/>
            </w:pPr>
            <w:r>
              <w:rPr>
                <w:w w:val="100"/>
              </w:rPr>
              <w:t>3</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9E577D">
            <w:pPr>
              <w:pStyle w:val="TableText"/>
            </w:pPr>
            <w:r>
              <w:rPr>
                <w:w w:val="100"/>
              </w:rPr>
              <w:t>No constraints on the frames transmitted during a broadcast TWT SP</w:t>
            </w:r>
            <w:del w:id="222" w:author="Matthew Fischer" w:date="2017-05-08T04:02:00Z">
              <w:r w:rsidDel="00954AB8">
                <w:rPr>
                  <w:w w:val="100"/>
                </w:rPr>
                <w:delText>.</w:delText>
              </w:r>
            </w:del>
            <w:ins w:id="223" w:author="Matthew Fischer" w:date="2017-05-08T04:02:00Z">
              <w:r w:rsidR="00954AB8">
                <w:rPr>
                  <w:w w:val="100"/>
                </w:rPr>
                <w:t xml:space="preserve">, except that </w:t>
              </w:r>
            </w:ins>
            <w:del w:id="224" w:author="Matthew Fischer" w:date="2017-05-08T04:02:00Z">
              <w:r w:rsidDel="00954AB8">
                <w:rPr>
                  <w:w w:val="100"/>
                </w:rPr>
                <w:delText>T</w:delText>
              </w:r>
            </w:del>
            <w:ins w:id="225" w:author="Matthew Fischer" w:date="2017-05-08T04:02:00Z">
              <w:r w:rsidR="00954AB8">
                <w:rPr>
                  <w:w w:val="100"/>
                </w:rPr>
                <w:t>t</w:t>
              </w:r>
            </w:ins>
            <w:r>
              <w:rPr>
                <w:w w:val="100"/>
              </w:rPr>
              <w:t xml:space="preserve">he </w:t>
            </w:r>
            <w:r w:rsidR="00954AB8">
              <w:rPr>
                <w:b/>
                <w:color w:val="00B050"/>
              </w:rPr>
              <w:t>(#7929)</w:t>
            </w:r>
            <w:r>
              <w:rPr>
                <w:w w:val="100"/>
              </w:rPr>
              <w:t xml:space="preserve">AP </w:t>
            </w:r>
            <w:ins w:id="226" w:author="Matthew Fischer" w:date="2017-05-07T23:24:00Z">
              <w:r w:rsidR="00AF596D">
                <w:rPr>
                  <w:w w:val="100"/>
                </w:rPr>
                <w:t>shall</w:t>
              </w:r>
            </w:ins>
            <w:r w:rsidR="00AF596D">
              <w:rPr>
                <w:b/>
                <w:color w:val="00B050"/>
              </w:rPr>
              <w:t>(#7600)</w:t>
            </w:r>
            <w:ins w:id="227" w:author="Matthew Fischer" w:date="2017-05-07T23:24:00Z">
              <w:r w:rsidR="00AF596D">
                <w:rPr>
                  <w:w w:val="100"/>
                </w:rPr>
                <w:t xml:space="preserve"> </w:t>
              </w:r>
            </w:ins>
            <w:r>
              <w:rPr>
                <w:w w:val="100"/>
              </w:rPr>
              <w:t>transmit</w:t>
            </w:r>
            <w:del w:id="228" w:author="Matthew Fischer" w:date="2017-05-07T23:24:00Z">
              <w:r w:rsidDel="00AF596D">
                <w:rPr>
                  <w:w w:val="100"/>
                </w:rPr>
                <w:delText>s</w:delText>
              </w:r>
            </w:del>
            <w:r>
              <w:rPr>
                <w:w w:val="100"/>
              </w:rPr>
              <w:t xml:space="preserve"> a TIM frame or a FILS </w:t>
            </w:r>
            <w:del w:id="229" w:author="Matthew Fischer" w:date="2017-05-08T04:24:00Z">
              <w:r w:rsidDel="009E577D">
                <w:rPr>
                  <w:w w:val="100"/>
                </w:rPr>
                <w:delText>d</w:delText>
              </w:r>
            </w:del>
            <w:ins w:id="230" w:author="Matthew Fischer" w:date="2017-05-08T04:24:00Z">
              <w:r w:rsidR="009E577D">
                <w:rPr>
                  <w:w w:val="100"/>
                </w:rPr>
                <w:t>D</w:t>
              </w:r>
            </w:ins>
            <w:r>
              <w:rPr>
                <w:w w:val="100"/>
              </w:rPr>
              <w:t xml:space="preserve">iscovery frame including a TIM element at the beginning of </w:t>
            </w:r>
            <w:del w:id="231" w:author="Matthew Fischer" w:date="2017-05-07T23:25:00Z">
              <w:r w:rsidDel="00AF596D">
                <w:rPr>
                  <w:w w:val="100"/>
                </w:rPr>
                <w:delText xml:space="preserve">the </w:delText>
              </w:r>
            </w:del>
            <w:ins w:id="232" w:author="Matthew Fischer" w:date="2017-05-07T23:25:00Z">
              <w:r w:rsidR="00AF596D">
                <w:rPr>
                  <w:w w:val="100"/>
                </w:rPr>
                <w:t xml:space="preserve">each </w:t>
              </w:r>
            </w:ins>
            <w:r>
              <w:rPr>
                <w:w w:val="100"/>
              </w:rPr>
              <w:t>TWT SP.</w:t>
            </w:r>
          </w:p>
        </w:tc>
      </w:tr>
      <w:tr w:rsidR="009E1FE4" w:rsidTr="009E1FE4">
        <w:trPr>
          <w:trHeight w:val="1059"/>
          <w:jc w:val="center"/>
          <w:ins w:id="233" w:author="Matthew Fischer" w:date="2017-08-21T18:06:00Z"/>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9E1FE4" w:rsidRDefault="009E1FE4" w:rsidP="0086798B">
            <w:pPr>
              <w:pStyle w:val="TableText"/>
              <w:jc w:val="center"/>
              <w:rPr>
                <w:ins w:id="234" w:author="Matthew Fischer" w:date="2017-08-21T18:06:00Z"/>
                <w:w w:val="100"/>
              </w:rPr>
            </w:pPr>
            <w:ins w:id="235" w:author="Matthew Fischer" w:date="2017-08-21T18:06:00Z">
              <w:r>
                <w:rPr>
                  <w:w w:val="100"/>
                </w:rPr>
                <w:t>4</w:t>
              </w:r>
            </w:ins>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E1FE4" w:rsidRDefault="009E1FE4" w:rsidP="009E577D">
            <w:pPr>
              <w:pStyle w:val="TableText"/>
              <w:rPr>
                <w:ins w:id="236" w:author="Matthew Fischer" w:date="2017-08-21T18:06:00Z"/>
                <w:w w:val="100"/>
              </w:rPr>
            </w:pPr>
            <w:ins w:id="237" w:author="Matthew Fischer" w:date="2017-08-21T18:06:00Z">
              <w:r>
                <w:rPr>
                  <w:w w:val="100"/>
                </w:rPr>
                <w:t>No constraints on the frames transmitted during a broadcast TWT SP, except that</w:t>
              </w:r>
              <w:r>
                <w:rPr>
                  <w:w w:val="100"/>
                </w:rPr>
                <w:t xml:space="preserve"> the AP shall transmit at least one NDP Feedback Report Poll</w:t>
              </w:r>
            </w:ins>
            <w:ins w:id="238" w:author="Matthew Fischer" w:date="2017-08-21T18:10:00Z">
              <w:r w:rsidR="00DD15C0">
                <w:rPr>
                  <w:w w:val="100"/>
                </w:rPr>
                <w:t xml:space="preserve"> Trigger </w:t>
              </w:r>
            </w:ins>
            <w:ins w:id="239" w:author="Matthew Fischer" w:date="2017-08-21T18:06:00Z">
              <w:r>
                <w:rPr>
                  <w:w w:val="100"/>
                </w:rPr>
                <w:t>frame during the TWT SP.</w:t>
              </w:r>
            </w:ins>
          </w:p>
        </w:tc>
      </w:tr>
      <w:tr w:rsidR="003C27AE" w:rsidTr="0086798B">
        <w:trPr>
          <w:trHeight w:val="4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3C27AE" w:rsidRDefault="003C27AE" w:rsidP="0086798B">
            <w:pPr>
              <w:pStyle w:val="TableText"/>
              <w:jc w:val="center"/>
            </w:pPr>
            <w:del w:id="240" w:author="Matthew Fischer" w:date="2017-08-21T18:06:00Z">
              <w:r w:rsidDel="009E1FE4">
                <w:rPr>
                  <w:w w:val="100"/>
                </w:rPr>
                <w:delText>4</w:delText>
              </w:r>
            </w:del>
            <w:ins w:id="241" w:author="Matthew Fischer" w:date="2017-08-21T18:06:00Z">
              <w:r w:rsidR="009E1FE4">
                <w:rPr>
                  <w:w w:val="100"/>
                </w:rPr>
                <w:t>5</w:t>
              </w:r>
            </w:ins>
            <w:r>
              <w:rPr>
                <w:w w:val="100"/>
              </w:rPr>
              <w:t>-7</w:t>
            </w:r>
          </w:p>
        </w:tc>
        <w:tc>
          <w:tcPr>
            <w:tcW w:w="50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3C27AE" w:rsidRDefault="003C27AE" w:rsidP="0086798B">
            <w:pPr>
              <w:pStyle w:val="TableText"/>
            </w:pPr>
            <w:r>
              <w:rPr>
                <w:w w:val="100"/>
              </w:rPr>
              <w:t>Reserved</w:t>
            </w:r>
          </w:p>
        </w:tc>
      </w:tr>
    </w:tbl>
    <w:p w:rsidR="003C27AE" w:rsidRDefault="003C27AE" w:rsidP="003C27AE">
      <w:pPr>
        <w:pStyle w:val="EditiingInstruction"/>
        <w:rPr>
          <w:ins w:id="242" w:author="Matthew Fischer" w:date="2017-05-08T00:50:00Z"/>
          <w:w w:val="100"/>
          <w:sz w:val="24"/>
          <w:szCs w:val="24"/>
          <w:lang w:val="en-GB"/>
        </w:rPr>
      </w:pPr>
    </w:p>
    <w:p w:rsidR="0061399A" w:rsidRPr="0061399A" w:rsidRDefault="0061399A" w:rsidP="0061399A">
      <w:pPr>
        <w:autoSpaceDE w:val="0"/>
        <w:autoSpaceDN w:val="0"/>
        <w:adjustRightInd w:val="0"/>
        <w:spacing w:before="480" w:after="240"/>
        <w:rPr>
          <w:ins w:id="243" w:author="Matthew Fischer" w:date="2017-05-08T00:50:00Z"/>
          <w:color w:val="000000"/>
          <w:sz w:val="24"/>
          <w:szCs w:val="24"/>
          <w:lang w:val="en-US" w:eastAsia="ko-KR"/>
        </w:rPr>
      </w:pPr>
    </w:p>
    <w:p w:rsidR="0061399A" w:rsidRPr="0061399A" w:rsidRDefault="0061399A" w:rsidP="0061399A">
      <w:pPr>
        <w:autoSpaceDE w:val="0"/>
        <w:autoSpaceDN w:val="0"/>
        <w:adjustRightInd w:val="0"/>
        <w:spacing w:before="120"/>
        <w:jc w:val="both"/>
        <w:rPr>
          <w:ins w:id="244" w:author="Matthew Fischer" w:date="2017-05-08T00:50:00Z"/>
          <w:color w:val="000000"/>
          <w:sz w:val="24"/>
          <w:szCs w:val="24"/>
          <w:lang w:val="en-US" w:eastAsia="ko-KR"/>
        </w:rPr>
      </w:pPr>
    </w:p>
    <w:p w:rsidR="0061399A" w:rsidRPr="0061399A" w:rsidRDefault="0061399A" w:rsidP="0061399A">
      <w:pPr>
        <w:autoSpaceDE w:val="0"/>
        <w:autoSpaceDN w:val="0"/>
        <w:adjustRightInd w:val="0"/>
        <w:jc w:val="center"/>
        <w:rPr>
          <w:ins w:id="245" w:author="Matthew Fischer" w:date="2017-05-08T00:50:00Z"/>
          <w:color w:val="000000"/>
          <w:sz w:val="24"/>
          <w:szCs w:val="24"/>
          <w:lang w:val="en-US" w:eastAsia="ko-KR"/>
        </w:rPr>
      </w:pPr>
    </w:p>
    <w:p w:rsidR="0061399A" w:rsidRDefault="0061399A" w:rsidP="0061399A">
      <w:pPr>
        <w:autoSpaceDE w:val="0"/>
        <w:autoSpaceDN w:val="0"/>
        <w:adjustRightInd w:val="0"/>
        <w:rPr>
          <w:color w:val="000000"/>
          <w:sz w:val="24"/>
          <w:szCs w:val="24"/>
          <w:lang w:val="en-US" w:eastAsia="ko-KR"/>
        </w:rPr>
      </w:pPr>
    </w:p>
    <w:p w:rsidR="0061399A" w:rsidRDefault="0061399A" w:rsidP="0061399A">
      <w:pPr>
        <w:pStyle w:val="EditiingInstruction"/>
        <w:rPr>
          <w:sz w:val="22"/>
          <w:highlight w:val="yellow"/>
        </w:rPr>
      </w:pPr>
      <w:proofErr w:type="spellStart"/>
      <w:r w:rsidRPr="009935C6">
        <w:rPr>
          <w:sz w:val="22"/>
          <w:highlight w:val="yellow"/>
        </w:rPr>
        <w:t>TGax</w:t>
      </w:r>
      <w:proofErr w:type="spellEnd"/>
      <w:r w:rsidRPr="009935C6">
        <w:rPr>
          <w:sz w:val="22"/>
          <w:highlight w:val="yellow"/>
        </w:rPr>
        <w:t xml:space="preserve"> editor: please note that </w:t>
      </w:r>
      <w:r>
        <w:rPr>
          <w:sz w:val="22"/>
          <w:highlight w:val="yellow"/>
        </w:rPr>
        <w:t xml:space="preserve">newly inserted text in the following paragraph will be underlined in the </w:t>
      </w:r>
      <w:proofErr w:type="spellStart"/>
      <w:r>
        <w:rPr>
          <w:sz w:val="22"/>
          <w:highlight w:val="yellow"/>
        </w:rPr>
        <w:t>TGax</w:t>
      </w:r>
      <w:proofErr w:type="spellEnd"/>
      <w:r>
        <w:rPr>
          <w:sz w:val="22"/>
          <w:highlight w:val="yellow"/>
        </w:rPr>
        <w:t xml:space="preserve"> draft as it indicates an insertion to the baseline and strikethrough text is to appear as strikethrough in the </w:t>
      </w:r>
      <w:proofErr w:type="spellStart"/>
      <w:r>
        <w:rPr>
          <w:sz w:val="22"/>
          <w:highlight w:val="yellow"/>
        </w:rPr>
        <w:t>TGax</w:t>
      </w:r>
      <w:proofErr w:type="spellEnd"/>
      <w:r>
        <w:rPr>
          <w:sz w:val="22"/>
          <w:highlight w:val="yellow"/>
        </w:rPr>
        <w:t xml:space="preserve"> draft because it indicates deletions from the baseline:</w:t>
      </w:r>
    </w:p>
    <w:p w:rsidR="003C27AE" w:rsidRDefault="003C27AE" w:rsidP="003C27AE">
      <w:pPr>
        <w:pStyle w:val="EditiingInstruction"/>
        <w:rPr>
          <w:w w:val="100"/>
        </w:rPr>
      </w:pPr>
      <w:r>
        <w:rPr>
          <w:w w:val="100"/>
        </w:rPr>
        <w:t>Change the 10th paragraph as follows:</w:t>
      </w:r>
    </w:p>
    <w:p w:rsidR="003C27AE" w:rsidRDefault="003C27AE" w:rsidP="00F70930">
      <w:pPr>
        <w:pStyle w:val="T"/>
        <w:rPr>
          <w:w w:val="100"/>
        </w:rPr>
      </w:pPr>
      <w:r>
        <w:rPr>
          <w:w w:val="100"/>
        </w:rPr>
        <w:lastRenderedPageBreak/>
        <w:t xml:space="preserve">In a TWT element transmitted by a TWT requesting </w:t>
      </w:r>
      <w:r>
        <w:rPr>
          <w:w w:val="100"/>
          <w:u w:val="thick"/>
        </w:rPr>
        <w:t xml:space="preserve">or scheduled </w:t>
      </w:r>
      <w:r>
        <w:rPr>
          <w:w w:val="100"/>
        </w:rPr>
        <w:t>STA</w:t>
      </w:r>
      <w:ins w:id="246" w:author="Matthew Fischer" w:date="2017-05-08T00:53:00Z">
        <w:r w:rsidR="0061399A">
          <w:rPr>
            <w:w w:val="100"/>
          </w:rPr>
          <w:t xml:space="preserve"> </w:t>
        </w:r>
        <w:r w:rsidR="0061399A" w:rsidRPr="0061399A">
          <w:rPr>
            <w:w w:val="100"/>
            <w:u w:val="single"/>
          </w:rPr>
          <w:t>with the Wake TBTT Negotiation subfield set to 0</w:t>
        </w:r>
      </w:ins>
      <w:r w:rsidR="0061399A">
        <w:rPr>
          <w:b/>
          <w:color w:val="00B050"/>
        </w:rPr>
        <w:t>(#7922)</w:t>
      </w:r>
      <w:r>
        <w:rPr>
          <w:w w:val="100"/>
        </w:rPr>
        <w:t xml:space="preserve">, the TWT wake interval is equal to the average time that the </w:t>
      </w:r>
      <w:del w:id="247" w:author="Matthew Fischer" w:date="2017-05-07T19:24:00Z">
        <w:r w:rsidDel="00D90003">
          <w:rPr>
            <w:w w:val="100"/>
          </w:rPr>
          <w:delText xml:space="preserve">TWT requesting </w:delText>
        </w:r>
      </w:del>
      <w:r w:rsidR="00D90003">
        <w:rPr>
          <w:b/>
          <w:color w:val="00B050"/>
        </w:rPr>
        <w:t>(#7551)</w:t>
      </w:r>
      <w:r>
        <w:rPr>
          <w:w w:val="100"/>
        </w:rPr>
        <w:t>STA expects to elapse between successive TWT SPs. In a TWT element transmitted by a TWT responding</w:t>
      </w:r>
      <w:ins w:id="248" w:author="Matthew Fischer" w:date="2017-05-08T23:08:00Z">
        <w:r w:rsidR="00F70930">
          <w:rPr>
            <w:w w:val="100"/>
          </w:rPr>
          <w:t xml:space="preserve"> </w:t>
        </w:r>
        <w:r w:rsidR="00F70930" w:rsidRPr="00F70930">
          <w:rPr>
            <w:w w:val="100"/>
            <w:u w:val="single"/>
          </w:rPr>
          <w:t>STA</w:t>
        </w:r>
      </w:ins>
      <w:r>
        <w:rPr>
          <w:w w:val="100"/>
        </w:rPr>
        <w:t xml:space="preserve"> </w:t>
      </w:r>
      <w:r>
        <w:rPr>
          <w:w w:val="100"/>
          <w:u w:val="thick"/>
        </w:rPr>
        <w:t>or scheduling</w:t>
      </w:r>
      <w:ins w:id="249" w:author="Matthew Fischer" w:date="2017-05-08T23:08:00Z">
        <w:r w:rsidR="00F70930">
          <w:rPr>
            <w:w w:val="100"/>
            <w:u w:val="thick"/>
          </w:rPr>
          <w:t xml:space="preserve"> AP</w:t>
        </w:r>
      </w:ins>
      <w:del w:id="250" w:author="Matthew Fischer" w:date="2017-05-08T23:08:00Z">
        <w:r w:rsidDel="00F70930">
          <w:rPr>
            <w:w w:val="100"/>
            <w:u w:val="thick"/>
          </w:rPr>
          <w:delText xml:space="preserve"> </w:delText>
        </w:r>
        <w:r w:rsidDel="00F70930">
          <w:rPr>
            <w:w w:val="100"/>
          </w:rPr>
          <w:delText>STA</w:delText>
        </w:r>
      </w:del>
      <w:r>
        <w:rPr>
          <w:w w:val="100"/>
        </w:rPr>
        <w:t xml:space="preserve">, the TWT wake interval is equal to the average time that the </w:t>
      </w:r>
      <w:del w:id="251" w:author="Matthew Fischer" w:date="2017-05-07T19:25:00Z">
        <w:r w:rsidDel="00D90003">
          <w:rPr>
            <w:w w:val="100"/>
          </w:rPr>
          <w:delText xml:space="preserve">TWT responding </w:delText>
        </w:r>
      </w:del>
      <w:r w:rsidR="00D90003">
        <w:rPr>
          <w:b/>
          <w:color w:val="00B050"/>
        </w:rPr>
        <w:t>(#7551</w:t>
      </w:r>
      <w:proofErr w:type="gramStart"/>
      <w:r w:rsidR="00D90003">
        <w:rPr>
          <w:b/>
          <w:color w:val="00B050"/>
        </w:rPr>
        <w:t>)</w:t>
      </w:r>
      <w:r>
        <w:rPr>
          <w:w w:val="100"/>
        </w:rPr>
        <w:t>STA</w:t>
      </w:r>
      <w:proofErr w:type="gramEnd"/>
      <w:r>
        <w:rPr>
          <w:w w:val="100"/>
        </w:rPr>
        <w:t xml:space="preserve"> expects to elapse between successive TWT SPs. </w:t>
      </w:r>
      <w:r>
        <w:rPr>
          <w:w w:val="100"/>
          <w:u w:val="thick"/>
        </w:rPr>
        <w:t xml:space="preserve">In a TWT element contained in a TWT request that is sent by the scheduled STA to negotiate the wake intervals for Beacon frames that contain a TWT element that indicates a broadcast TWT, the TWT wake interval indicates the value of the </w:t>
      </w:r>
      <w:r w:rsidR="00031351">
        <w:rPr>
          <w:w w:val="100"/>
          <w:u w:val="thick"/>
        </w:rPr>
        <w:t>wake</w:t>
      </w:r>
      <w:r>
        <w:rPr>
          <w:w w:val="100"/>
          <w:u w:val="thick"/>
        </w:rPr>
        <w:t xml:space="preserve"> interval (see </w:t>
      </w:r>
      <w:ins w:id="252" w:author="Matthew Fischer" w:date="2017-05-08T05:12:00Z">
        <w:r w:rsidR="00BE49D3">
          <w:rPr>
            <w:w w:val="100"/>
            <w:u w:val="thick"/>
          </w:rPr>
          <w:t>27.7.3.4</w:t>
        </w:r>
      </w:ins>
      <w:del w:id="253" w:author="Matthew Fischer" w:date="2017-05-08T05:12:00Z">
        <w:r w:rsidDel="00BE49D3">
          <w:rPr>
            <w:w w:val="100"/>
            <w:u w:val="thick"/>
          </w:rPr>
          <w:delText>10.44.3.4</w:delText>
        </w:r>
      </w:del>
      <w:r>
        <w:rPr>
          <w:w w:val="100"/>
          <w:u w:val="thick"/>
        </w:rPr>
        <w:t xml:space="preserve"> (Negotiation of </w:t>
      </w:r>
      <w:ins w:id="254" w:author="Matthew Fischer" w:date="2017-05-08T05:12:00Z">
        <w:r w:rsidR="00BE49D3">
          <w:rPr>
            <w:w w:val="100"/>
            <w:u w:val="thick"/>
          </w:rPr>
          <w:t xml:space="preserve">Wake </w:t>
        </w:r>
      </w:ins>
      <w:r w:rsidR="00BE49D3">
        <w:rPr>
          <w:b/>
          <w:color w:val="00B050"/>
        </w:rPr>
        <w:t>(#8510)</w:t>
      </w:r>
      <w:r>
        <w:rPr>
          <w:w w:val="100"/>
          <w:u w:val="thick"/>
        </w:rPr>
        <w:t xml:space="preserve">TBTT and </w:t>
      </w:r>
      <w:r w:rsidR="00031351">
        <w:rPr>
          <w:w w:val="100"/>
          <w:u w:val="thick"/>
        </w:rPr>
        <w:t>wake</w:t>
      </w:r>
      <w:r>
        <w:rPr>
          <w:w w:val="100"/>
          <w:u w:val="thick"/>
        </w:rPr>
        <w:t xml:space="preserve"> interval))</w:t>
      </w:r>
      <w:r w:rsidR="00031351">
        <w:rPr>
          <w:w w:val="100"/>
          <w:u w:val="thick"/>
        </w:rPr>
        <w:t>(#8154)</w:t>
      </w:r>
      <w:r>
        <w:rPr>
          <w:w w:val="100"/>
          <w:u w:val="thick"/>
        </w:rPr>
        <w:t xml:space="preserve">. </w:t>
      </w:r>
      <w:r>
        <w:rPr>
          <w:w w:val="100"/>
        </w:rPr>
        <w:t>The TWT Wake Interval Exponent subfield is set to the value of the exponent of the TWT wake interval value in microseconds, base 2. The TWT wake interval of the requesting STA is equal to (TWT Wake Interval Mantissa) × 2</w:t>
      </w:r>
      <w:r>
        <w:rPr>
          <w:w w:val="100"/>
          <w:vertAlign w:val="superscript"/>
        </w:rPr>
        <w:t>(TWT Wake Interval Exponent)</w:t>
      </w:r>
      <w:r>
        <w:rPr>
          <w:w w:val="100"/>
        </w:rPr>
        <w:t>.</w:t>
      </w:r>
    </w:p>
    <w:p w:rsidR="003C27AE" w:rsidRDefault="003C27AE" w:rsidP="003C27AE">
      <w:pPr>
        <w:pStyle w:val="EditiingInstruction"/>
        <w:rPr>
          <w:w w:val="100"/>
        </w:rPr>
      </w:pPr>
      <w:r>
        <w:rPr>
          <w:w w:val="100"/>
        </w:rPr>
        <w:t>Change the 11th paragraph as follows:</w:t>
      </w:r>
    </w:p>
    <w:p w:rsidR="003C27AE" w:rsidRDefault="003C27AE" w:rsidP="003C27AE">
      <w:pPr>
        <w:pStyle w:val="T"/>
        <w:rPr>
          <w:w w:val="100"/>
        </w:rPr>
      </w:pPr>
      <w:r>
        <w:rPr>
          <w:w w:val="100"/>
        </w:rPr>
        <w:t>When transmitted by a TWT requesting STA</w:t>
      </w:r>
      <w:r>
        <w:rPr>
          <w:w w:val="100"/>
          <w:u w:val="thick"/>
        </w:rPr>
        <w:t xml:space="preserve"> or a TWT scheduled STA</w:t>
      </w:r>
      <w:r w:rsidR="0061399A" w:rsidRPr="0061399A">
        <w:rPr>
          <w:w w:val="100"/>
          <w:u w:val="single"/>
        </w:rPr>
        <w:t xml:space="preserve"> </w:t>
      </w:r>
      <w:ins w:id="255" w:author="Matthew Fischer" w:date="2017-05-08T00:53:00Z">
        <w:r w:rsidR="0061399A" w:rsidRPr="0061399A">
          <w:rPr>
            <w:w w:val="100"/>
          </w:rPr>
          <w:t>with the Wake TBTT Negotiation subfield set to 0</w:t>
        </w:r>
      </w:ins>
      <w:r w:rsidR="0061399A">
        <w:rPr>
          <w:b/>
          <w:color w:val="00B050"/>
        </w:rPr>
        <w:t>(#7922)</w:t>
      </w:r>
      <w:r>
        <w:rPr>
          <w:w w:val="100"/>
        </w:rPr>
        <w:t xml:space="preserve">, the Target Wake Time field contains a positive integer </w:t>
      </w:r>
      <w:del w:id="256" w:author="Matthew Fischer" w:date="2017-05-04T18:43:00Z">
        <w:r w:rsidDel="00720960">
          <w:rPr>
            <w:w w:val="100"/>
          </w:rPr>
          <w:delText xml:space="preserve">which </w:delText>
        </w:r>
      </w:del>
      <w:proofErr w:type="gramStart"/>
      <w:ins w:id="257" w:author="Matthew Fischer" w:date="2017-05-04T18:43:00Z">
        <w:r w:rsidR="00720960">
          <w:rPr>
            <w:w w:val="100"/>
          </w:rPr>
          <w:t>that</w:t>
        </w:r>
      </w:ins>
      <w:r w:rsidR="00720960">
        <w:rPr>
          <w:b/>
          <w:color w:val="00B050"/>
        </w:rPr>
        <w:t>(</w:t>
      </w:r>
      <w:proofErr w:type="gramEnd"/>
      <w:r w:rsidR="00720960">
        <w:rPr>
          <w:b/>
          <w:color w:val="00B050"/>
        </w:rPr>
        <w:t>#6356)</w:t>
      </w:r>
      <w:ins w:id="258" w:author="Matthew Fischer" w:date="2017-05-04T18:43:00Z">
        <w:r w:rsidR="00720960">
          <w:rPr>
            <w:w w:val="100"/>
          </w:rPr>
          <w:t xml:space="preserve"> </w:t>
        </w:r>
      </w:ins>
      <w:r>
        <w:rPr>
          <w:w w:val="100"/>
        </w:rPr>
        <w:t xml:space="preserve">corresponds to a TSF time at which the STA requests to wake, or a value of zero when the TWT Setup Command subfield contains the value corresponding to the command "Request TWT". </w:t>
      </w:r>
      <w:r>
        <w:rPr>
          <w:w w:val="100"/>
          <w:u w:val="thick"/>
        </w:rPr>
        <w:t xml:space="preserve">The Target Wake Time field is 8 octets when the Broadcast field is 0; otherwise it is 2 octets with the lowest bit of the 2 octets corresponding to </w:t>
      </w:r>
      <w:proofErr w:type="spellStart"/>
      <w:r>
        <w:rPr>
          <w:w w:val="100"/>
          <w:u w:val="thick"/>
        </w:rPr>
        <w:t>bit</w:t>
      </w:r>
      <w:proofErr w:type="spellEnd"/>
      <w:r>
        <w:rPr>
          <w:w w:val="100"/>
          <w:u w:val="thick"/>
        </w:rPr>
        <w:t xml:space="preserve"> 4 of the relevant TSF value. </w:t>
      </w:r>
      <w:r>
        <w:rPr>
          <w:w w:val="100"/>
        </w:rPr>
        <w:t>When a TWT responding STA</w:t>
      </w:r>
      <w:r>
        <w:rPr>
          <w:w w:val="100"/>
          <w:u w:val="thick"/>
        </w:rPr>
        <w:t xml:space="preserve"> or a TWT scheduling </w:t>
      </w:r>
      <w:proofErr w:type="gramStart"/>
      <w:r>
        <w:rPr>
          <w:w w:val="100"/>
          <w:u w:val="thick"/>
        </w:rPr>
        <w:t>AP(</w:t>
      </w:r>
      <w:proofErr w:type="gramEnd"/>
      <w:r>
        <w:rPr>
          <w:w w:val="100"/>
          <w:u w:val="thick"/>
        </w:rPr>
        <w:t>#6919)</w:t>
      </w:r>
      <w:r>
        <w:rPr>
          <w:w w:val="100"/>
        </w:rPr>
        <w:t xml:space="preserve"> with dot11TWTGroupingSupport equal to 0 transmits a TWT element to the TWT requesting STA, the TWT element contains a value in the Target Wake Time field </w:t>
      </w:r>
      <w:del w:id="259" w:author="Matthew Fischer" w:date="2017-05-04T18:43:00Z">
        <w:r w:rsidDel="00720960">
          <w:rPr>
            <w:w w:val="100"/>
          </w:rPr>
          <w:delText xml:space="preserve">which </w:delText>
        </w:r>
      </w:del>
      <w:ins w:id="260" w:author="Matthew Fischer" w:date="2017-05-04T18:43:00Z">
        <w:r w:rsidR="00720960">
          <w:rPr>
            <w:w w:val="100"/>
          </w:rPr>
          <w:t>that</w:t>
        </w:r>
      </w:ins>
      <w:r w:rsidR="00720960">
        <w:rPr>
          <w:b/>
          <w:color w:val="00B050"/>
        </w:rPr>
        <w:t>(#6357)</w:t>
      </w:r>
      <w:ins w:id="261" w:author="Matthew Fischer" w:date="2017-05-04T18:43:00Z">
        <w:r w:rsidR="00720960">
          <w:rPr>
            <w:w w:val="100"/>
          </w:rPr>
          <w:t xml:space="preserve"> </w:t>
        </w:r>
      </w:ins>
      <w:r>
        <w:rPr>
          <w:w w:val="100"/>
        </w:rPr>
        <w:t>corresponds to a TSF time at which the TWT responding STA requests the TWT requesting STA</w:t>
      </w:r>
      <w:r>
        <w:rPr>
          <w:w w:val="100"/>
          <w:u w:val="thick"/>
        </w:rPr>
        <w:t xml:space="preserve"> or TWT scheduled STA</w:t>
      </w:r>
      <w:r>
        <w:rPr>
          <w:w w:val="100"/>
        </w:rPr>
        <w:t xml:space="preserve"> to wake </w:t>
      </w:r>
      <w:r>
        <w:rPr>
          <w:w w:val="100"/>
          <w:u w:val="thick"/>
        </w:rPr>
        <w:t xml:space="preserve">for the corresponding TWT SP </w:t>
      </w:r>
      <w:r>
        <w:rPr>
          <w:w w:val="100"/>
        </w:rPr>
        <w:t>and it does not contain the TWT Group Assignment field.</w:t>
      </w:r>
    </w:p>
    <w:p w:rsidR="003C27AE" w:rsidRDefault="003C27AE" w:rsidP="003C27AE">
      <w:pPr>
        <w:pStyle w:val="EditiingInstruction"/>
        <w:rPr>
          <w:w w:val="100"/>
        </w:rPr>
      </w:pPr>
      <w:r>
        <w:rPr>
          <w:w w:val="100"/>
        </w:rPr>
        <w:t>Insert the following paragraph</w:t>
      </w:r>
      <w:ins w:id="262" w:author="Matthew Fischer" w:date="2017-08-17T14:42:00Z">
        <w:r w:rsidR="0034014A">
          <w:rPr>
            <w:w w:val="100"/>
          </w:rPr>
          <w:t>s</w:t>
        </w:r>
      </w:ins>
      <w:ins w:id="263" w:author="Matthew Fischer" w:date="2017-08-17T14:43:00Z">
        <w:r w:rsidR="0034014A">
          <w:rPr>
            <w:w w:val="100"/>
          </w:rPr>
          <w:t xml:space="preserve"> and figure</w:t>
        </w:r>
      </w:ins>
      <w:r>
        <w:rPr>
          <w:w w:val="100"/>
        </w:rPr>
        <w:t xml:space="preserve"> after paragraph 21 (“The TWT Wake Interval Mantissa...”):</w:t>
      </w:r>
    </w:p>
    <w:p w:rsidR="0034014A" w:rsidRDefault="0034014A" w:rsidP="003C27AE">
      <w:pPr>
        <w:pStyle w:val="T"/>
        <w:rPr>
          <w:ins w:id="264" w:author="Matthew Fischer" w:date="2017-08-17T14:42:00Z"/>
          <w:w w:val="100"/>
        </w:rPr>
      </w:pPr>
      <w:ins w:id="265" w:author="Matthew Fischer" w:date="2017-08-17T14:47:00Z">
        <w:r w:rsidRPr="0034014A">
          <w:rPr>
            <w:color w:val="00B050"/>
          </w:rPr>
          <w:t>T</w:t>
        </w:r>
        <w:r>
          <w:rPr>
            <w:w w:val="100"/>
          </w:rPr>
          <w:t xml:space="preserve">he Broadcast TWT ID subfield is present if the Broadcast subfield in the Control subfield has a value of 1; Otherwise, </w:t>
        </w:r>
        <w:r>
          <w:rPr>
            <w:b/>
            <w:color w:val="00B050"/>
          </w:rPr>
          <w:t>(#6358)</w:t>
        </w:r>
        <w:r w:rsidRPr="0034014A">
          <w:rPr>
            <w:color w:val="00B050"/>
          </w:rPr>
          <w:t xml:space="preserve"> </w:t>
        </w:r>
      </w:ins>
      <w:ins w:id="266" w:author="Matthew Fischer" w:date="2017-08-17T14:48:00Z">
        <w:r>
          <w:rPr>
            <w:color w:val="00B050"/>
          </w:rPr>
          <w:t>t</w:t>
        </w:r>
      </w:ins>
      <w:ins w:id="267" w:author="Matthew Fischer" w:date="2017-08-17T14:47:00Z">
        <w:r>
          <w:rPr>
            <w:w w:val="100"/>
          </w:rPr>
          <w:t xml:space="preserve">he Broadcast TWT ID subfield is not </w:t>
        </w:r>
        <w:proofErr w:type="spellStart"/>
        <w:r>
          <w:rPr>
            <w:w w:val="100"/>
          </w:rPr>
          <w:t>present</w:t>
        </w:r>
      </w:ins>
      <w:ins w:id="268" w:author="Matthew Fischer" w:date="2017-08-17T14:48:00Z">
        <w:r>
          <w:rPr>
            <w:w w:val="100"/>
          </w:rPr>
          <w:t>.</w:t>
        </w:r>
      </w:ins>
      <w:ins w:id="269" w:author="Matthew Fischer" w:date="2017-08-17T14:42:00Z">
        <w:r>
          <w:rPr>
            <w:w w:val="100"/>
          </w:rPr>
          <w:t>The</w:t>
        </w:r>
        <w:proofErr w:type="spellEnd"/>
        <w:r>
          <w:rPr>
            <w:w w:val="100"/>
          </w:rPr>
          <w:t xml:space="preserve"> Broadcast TWT Info subfield contains the Broadcast TWT ID subfield and the Broadcast TWT Persistence subfield as shown in Figure</w:t>
        </w:r>
      </w:ins>
      <w:ins w:id="270" w:author="Matthew Fischer" w:date="2017-08-17T14:44:00Z">
        <w:r>
          <w:rPr>
            <w:w w:val="100"/>
          </w:rPr>
          <w:t xml:space="preserve"> 9-859yy – Broadcast TWT Info subfield format.</w:t>
        </w:r>
      </w:ins>
    </w:p>
    <w:p w:rsidR="0034014A" w:rsidRDefault="0034014A" w:rsidP="0034014A">
      <w:pPr>
        <w:pStyle w:val="EditiingInstruction"/>
        <w:rPr>
          <w:ins w:id="271" w:author="Matthew Fischer" w:date="2017-08-17T14:43:00Z"/>
          <w:b w:val="0"/>
          <w:bCs w:val="0"/>
          <w:i w:val="0"/>
          <w:iCs w:val="0"/>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1612"/>
        <w:gridCol w:w="1636"/>
      </w:tblGrid>
      <w:tr w:rsidR="0034014A" w:rsidTr="0034014A">
        <w:trPr>
          <w:trHeight w:val="420"/>
          <w:jc w:val="center"/>
          <w:ins w:id="272" w:author="Matthew Fischer" w:date="2017-08-17T14:43:00Z"/>
        </w:trPr>
        <w:tc>
          <w:tcPr>
            <w:tcW w:w="600" w:type="dxa"/>
            <w:tcBorders>
              <w:top w:val="nil"/>
              <w:left w:val="nil"/>
              <w:bottom w:val="nil"/>
              <w:right w:val="nil"/>
            </w:tcBorders>
            <w:tcMar>
              <w:top w:w="160" w:type="dxa"/>
              <w:left w:w="120" w:type="dxa"/>
              <w:bottom w:w="120" w:type="dxa"/>
              <w:right w:w="120" w:type="dxa"/>
            </w:tcMar>
            <w:vAlign w:val="center"/>
          </w:tcPr>
          <w:p w:rsidR="0034014A" w:rsidRDefault="0034014A" w:rsidP="0034014A">
            <w:pPr>
              <w:pStyle w:val="figuretext"/>
              <w:rPr>
                <w:ins w:id="273" w:author="Matthew Fischer" w:date="2017-08-17T14:43:00Z"/>
              </w:rPr>
            </w:pPr>
          </w:p>
        </w:tc>
        <w:tc>
          <w:tcPr>
            <w:tcW w:w="1612" w:type="dxa"/>
            <w:tcBorders>
              <w:top w:val="nil"/>
              <w:left w:val="nil"/>
              <w:bottom w:val="single" w:sz="10" w:space="0" w:color="000000"/>
              <w:right w:val="nil"/>
            </w:tcBorders>
            <w:tcMar>
              <w:top w:w="160" w:type="dxa"/>
              <w:left w:w="120" w:type="dxa"/>
              <w:bottom w:w="120" w:type="dxa"/>
              <w:right w:w="120" w:type="dxa"/>
            </w:tcMar>
            <w:vAlign w:val="center"/>
          </w:tcPr>
          <w:p w:rsidR="0034014A" w:rsidRDefault="0034014A" w:rsidP="0034014A">
            <w:pPr>
              <w:pStyle w:val="figuretext"/>
              <w:rPr>
                <w:ins w:id="274" w:author="Matthew Fischer" w:date="2017-08-17T14:43:00Z"/>
              </w:rPr>
            </w:pPr>
            <w:ins w:id="275" w:author="Matthew Fischer" w:date="2017-08-17T14:43:00Z">
              <w:r>
                <w:rPr>
                  <w:w w:val="100"/>
                </w:rPr>
                <w:t>B0</w:t>
              </w:r>
            </w:ins>
            <w:ins w:id="276" w:author="Matthew Fischer" w:date="2017-08-17T14:44:00Z">
              <w:r>
                <w:rPr>
                  <w:w w:val="100"/>
                </w:rPr>
                <w:t xml:space="preserve">    </w:t>
              </w:r>
            </w:ins>
            <w:ins w:id="277" w:author="Matthew Fischer" w:date="2017-08-17T14:45:00Z">
              <w:r>
                <w:rPr>
                  <w:w w:val="100"/>
                </w:rPr>
                <w:t xml:space="preserve">       </w:t>
              </w:r>
            </w:ins>
            <w:ins w:id="278" w:author="Matthew Fischer" w:date="2017-08-17T14:44:00Z">
              <w:r>
                <w:rPr>
                  <w:w w:val="100"/>
                </w:rPr>
                <w:t xml:space="preserve"> B2</w:t>
              </w:r>
            </w:ins>
          </w:p>
        </w:tc>
        <w:tc>
          <w:tcPr>
            <w:tcW w:w="1636" w:type="dxa"/>
            <w:tcBorders>
              <w:top w:val="nil"/>
              <w:left w:val="nil"/>
              <w:bottom w:val="single" w:sz="10" w:space="0" w:color="000000"/>
              <w:right w:val="nil"/>
            </w:tcBorders>
            <w:tcMar>
              <w:top w:w="160" w:type="dxa"/>
              <w:left w:w="120" w:type="dxa"/>
              <w:bottom w:w="120" w:type="dxa"/>
              <w:right w:w="120" w:type="dxa"/>
            </w:tcMar>
            <w:vAlign w:val="center"/>
          </w:tcPr>
          <w:p w:rsidR="0034014A" w:rsidRDefault="0034014A" w:rsidP="0034014A">
            <w:pPr>
              <w:pStyle w:val="figuretext"/>
              <w:tabs>
                <w:tab w:val="right" w:pos="660"/>
              </w:tabs>
              <w:rPr>
                <w:ins w:id="279" w:author="Matthew Fischer" w:date="2017-08-17T14:43:00Z"/>
              </w:rPr>
            </w:pPr>
            <w:ins w:id="280" w:author="Matthew Fischer" w:date="2017-08-17T14:45:00Z">
              <w:r>
                <w:rPr>
                  <w:w w:val="100"/>
                </w:rPr>
                <w:t xml:space="preserve">B3        </w:t>
              </w:r>
            </w:ins>
            <w:ins w:id="281" w:author="Matthew Fischer" w:date="2017-08-17T14:43:00Z">
              <w:r>
                <w:rPr>
                  <w:w w:val="100"/>
                </w:rPr>
                <w:t>B</w:t>
              </w:r>
            </w:ins>
            <w:ins w:id="282" w:author="Matthew Fischer" w:date="2017-08-17T14:45:00Z">
              <w:r>
                <w:rPr>
                  <w:w w:val="100"/>
                </w:rPr>
                <w:t>7</w:t>
              </w:r>
            </w:ins>
          </w:p>
        </w:tc>
      </w:tr>
      <w:tr w:rsidR="0034014A" w:rsidTr="0034014A">
        <w:trPr>
          <w:trHeight w:val="740"/>
          <w:jc w:val="center"/>
          <w:ins w:id="283" w:author="Matthew Fischer" w:date="2017-08-17T14:43:00Z"/>
        </w:trPr>
        <w:tc>
          <w:tcPr>
            <w:tcW w:w="600" w:type="dxa"/>
            <w:tcBorders>
              <w:top w:val="nil"/>
              <w:left w:val="nil"/>
              <w:bottom w:val="nil"/>
              <w:right w:val="single" w:sz="10" w:space="0" w:color="000000"/>
            </w:tcBorders>
            <w:tcMar>
              <w:top w:w="160" w:type="dxa"/>
              <w:left w:w="120" w:type="dxa"/>
              <w:bottom w:w="120" w:type="dxa"/>
              <w:right w:w="120" w:type="dxa"/>
            </w:tcMar>
            <w:vAlign w:val="center"/>
          </w:tcPr>
          <w:p w:rsidR="0034014A" w:rsidRDefault="0034014A" w:rsidP="0034014A">
            <w:pPr>
              <w:pStyle w:val="figuretext"/>
              <w:rPr>
                <w:ins w:id="284" w:author="Matthew Fischer" w:date="2017-08-17T14:43:00Z"/>
              </w:rPr>
            </w:pPr>
          </w:p>
        </w:tc>
        <w:tc>
          <w:tcPr>
            <w:tcW w:w="1612"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4014A" w:rsidRDefault="0034014A" w:rsidP="0034014A">
            <w:pPr>
              <w:pStyle w:val="figuretext"/>
              <w:rPr>
                <w:ins w:id="285" w:author="Matthew Fischer" w:date="2017-08-17T14:43:00Z"/>
              </w:rPr>
            </w:pPr>
            <w:ins w:id="286" w:author="Matthew Fischer" w:date="2017-08-17T14:45:00Z">
              <w:r>
                <w:rPr>
                  <w:w w:val="100"/>
                </w:rPr>
                <w:t>Broadcast TWT Persistence</w:t>
              </w:r>
            </w:ins>
          </w:p>
        </w:tc>
        <w:tc>
          <w:tcPr>
            <w:tcW w:w="1636"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4014A" w:rsidRDefault="0034014A" w:rsidP="0034014A">
            <w:pPr>
              <w:pStyle w:val="figuretext"/>
              <w:rPr>
                <w:ins w:id="287" w:author="Matthew Fischer" w:date="2017-08-17T14:43:00Z"/>
              </w:rPr>
            </w:pPr>
            <w:ins w:id="288" w:author="Matthew Fischer" w:date="2017-08-17T14:45:00Z">
              <w:r>
                <w:rPr>
                  <w:w w:val="100"/>
                </w:rPr>
                <w:t xml:space="preserve">Broadcast </w:t>
              </w:r>
            </w:ins>
            <w:ins w:id="289" w:author="Matthew Fischer" w:date="2017-08-17T14:43:00Z">
              <w:r>
                <w:rPr>
                  <w:w w:val="100"/>
                </w:rPr>
                <w:t xml:space="preserve">TWT </w:t>
              </w:r>
            </w:ins>
            <w:ins w:id="290" w:author="Matthew Fischer" w:date="2017-08-17T14:45:00Z">
              <w:r>
                <w:rPr>
                  <w:w w:val="100"/>
                </w:rPr>
                <w:t>ID</w:t>
              </w:r>
            </w:ins>
          </w:p>
        </w:tc>
      </w:tr>
      <w:tr w:rsidR="0034014A" w:rsidTr="0034014A">
        <w:trPr>
          <w:trHeight w:val="420"/>
          <w:jc w:val="center"/>
          <w:ins w:id="291" w:author="Matthew Fischer" w:date="2017-08-17T14:43:00Z"/>
        </w:trPr>
        <w:tc>
          <w:tcPr>
            <w:tcW w:w="600" w:type="dxa"/>
            <w:tcBorders>
              <w:top w:val="nil"/>
              <w:left w:val="nil"/>
              <w:bottom w:val="nil"/>
              <w:right w:val="nil"/>
            </w:tcBorders>
            <w:tcMar>
              <w:top w:w="160" w:type="dxa"/>
              <w:left w:w="120" w:type="dxa"/>
              <w:bottom w:w="120" w:type="dxa"/>
              <w:right w:w="120" w:type="dxa"/>
            </w:tcMar>
            <w:vAlign w:val="center"/>
          </w:tcPr>
          <w:p w:rsidR="0034014A" w:rsidRDefault="0034014A" w:rsidP="0034014A">
            <w:pPr>
              <w:pStyle w:val="figuretext"/>
              <w:rPr>
                <w:ins w:id="292" w:author="Matthew Fischer" w:date="2017-08-17T14:43:00Z"/>
              </w:rPr>
            </w:pPr>
            <w:ins w:id="293" w:author="Matthew Fischer" w:date="2017-08-17T14:43:00Z">
              <w:r>
                <w:rPr>
                  <w:w w:val="100"/>
                </w:rPr>
                <w:t xml:space="preserve">Bits: </w:t>
              </w:r>
            </w:ins>
          </w:p>
        </w:tc>
        <w:tc>
          <w:tcPr>
            <w:tcW w:w="1612" w:type="dxa"/>
            <w:tcBorders>
              <w:top w:val="single" w:sz="10" w:space="0" w:color="000000"/>
              <w:left w:val="nil"/>
              <w:bottom w:val="nil"/>
              <w:right w:val="nil"/>
            </w:tcBorders>
            <w:tcMar>
              <w:top w:w="160" w:type="dxa"/>
              <w:left w:w="120" w:type="dxa"/>
              <w:bottom w:w="120" w:type="dxa"/>
              <w:right w:w="120" w:type="dxa"/>
            </w:tcMar>
            <w:vAlign w:val="center"/>
          </w:tcPr>
          <w:p w:rsidR="0034014A" w:rsidRDefault="0034014A" w:rsidP="0034014A">
            <w:pPr>
              <w:pStyle w:val="figuretext"/>
              <w:rPr>
                <w:ins w:id="294" w:author="Matthew Fischer" w:date="2017-08-17T14:43:00Z"/>
              </w:rPr>
            </w:pPr>
            <w:ins w:id="295" w:author="Matthew Fischer" w:date="2017-08-17T14:46:00Z">
              <w:r>
                <w:rPr>
                  <w:w w:val="100"/>
                </w:rPr>
                <w:t>3</w:t>
              </w:r>
            </w:ins>
          </w:p>
        </w:tc>
        <w:tc>
          <w:tcPr>
            <w:tcW w:w="1636" w:type="dxa"/>
            <w:tcBorders>
              <w:top w:val="single" w:sz="10" w:space="0" w:color="000000"/>
              <w:left w:val="nil"/>
              <w:bottom w:val="nil"/>
              <w:right w:val="nil"/>
            </w:tcBorders>
            <w:tcMar>
              <w:top w:w="160" w:type="dxa"/>
              <w:left w:w="120" w:type="dxa"/>
              <w:bottom w:w="120" w:type="dxa"/>
              <w:right w:w="120" w:type="dxa"/>
            </w:tcMar>
            <w:vAlign w:val="center"/>
          </w:tcPr>
          <w:p w:rsidR="0034014A" w:rsidRDefault="0034014A" w:rsidP="0034014A">
            <w:pPr>
              <w:pStyle w:val="figuretext"/>
              <w:rPr>
                <w:ins w:id="296" w:author="Matthew Fischer" w:date="2017-08-17T14:43:00Z"/>
              </w:rPr>
            </w:pPr>
            <w:ins w:id="297" w:author="Matthew Fischer" w:date="2017-08-17T14:46:00Z">
              <w:r>
                <w:rPr>
                  <w:w w:val="100"/>
                </w:rPr>
                <w:t>5</w:t>
              </w:r>
            </w:ins>
          </w:p>
        </w:tc>
      </w:tr>
    </w:tbl>
    <w:p w:rsidR="0034014A" w:rsidRPr="00C66740" w:rsidRDefault="0034014A" w:rsidP="0034014A">
      <w:pPr>
        <w:pStyle w:val="EditiingInstruction"/>
        <w:rPr>
          <w:ins w:id="298" w:author="Matthew Fischer" w:date="2017-08-17T14:43:00Z"/>
          <w:b w:val="0"/>
          <w:i w:val="0"/>
          <w:w w:val="100"/>
        </w:rPr>
      </w:pPr>
    </w:p>
    <w:p w:rsidR="0034014A" w:rsidRDefault="0034014A" w:rsidP="003C27AE">
      <w:pPr>
        <w:pStyle w:val="T"/>
        <w:rPr>
          <w:ins w:id="299" w:author="Matthew Fischer" w:date="2017-08-17T14:42:00Z"/>
          <w:w w:val="100"/>
        </w:rPr>
      </w:pPr>
    </w:p>
    <w:p w:rsidR="00932FEF" w:rsidRDefault="0034014A" w:rsidP="0034014A">
      <w:pPr>
        <w:pStyle w:val="T"/>
        <w:rPr>
          <w:ins w:id="300" w:author="Matthew Fischer" w:date="2017-08-17T14:52:00Z"/>
          <w:w w:val="100"/>
        </w:rPr>
      </w:pPr>
      <w:ins w:id="301" w:author="Matthew Fischer" w:date="2017-08-17T14:47:00Z">
        <w:r>
          <w:rPr>
            <w:w w:val="100"/>
          </w:rPr>
          <w:t xml:space="preserve">The Broadcast TWT Persistence subfield indicates </w:t>
        </w:r>
      </w:ins>
      <w:ins w:id="302" w:author="Matthew Fischer" w:date="2017-08-17T14:48:00Z">
        <w:r>
          <w:rPr>
            <w:w w:val="100"/>
          </w:rPr>
          <w:t>the number of Beacon Intervals for which the associated Broadcast TWT is active</w:t>
        </w:r>
      </w:ins>
      <w:ins w:id="303" w:author="Matthew Fischer" w:date="2017-08-17T14:52:00Z">
        <w:r w:rsidR="00932FEF">
          <w:rPr>
            <w:w w:val="100"/>
          </w:rPr>
          <w:t>, as identified by the Broadcast TWT ID subfield of the same Broadcast TWT Info field.</w:t>
        </w:r>
      </w:ins>
      <w:ins w:id="304" w:author="Matthew Fischer" w:date="2017-08-17T15:17:00Z">
        <w:r w:rsidR="005D12A9">
          <w:rPr>
            <w:w w:val="100"/>
          </w:rPr>
          <w:t xml:space="preserve"> </w:t>
        </w:r>
      </w:ins>
      <w:ins w:id="305" w:author="Matthew Fischer" w:date="2017-08-17T15:18:00Z">
        <w:r w:rsidR="005D12A9">
          <w:rPr>
            <w:w w:val="100"/>
          </w:rPr>
          <w:t xml:space="preserve">The number of Beacon Intervals for which the Broadcast TWT is active is equal to the value in the </w:t>
        </w:r>
      </w:ins>
      <w:ins w:id="306" w:author="Matthew Fischer" w:date="2017-08-17T15:17:00Z">
        <w:r w:rsidR="005D12A9">
          <w:rPr>
            <w:w w:val="100"/>
          </w:rPr>
          <w:t xml:space="preserve">Broadcast TWT Persistence subfield </w:t>
        </w:r>
      </w:ins>
      <w:ins w:id="307" w:author="Matthew Fischer" w:date="2017-08-17T15:19:00Z">
        <w:r w:rsidR="005D12A9">
          <w:rPr>
            <w:w w:val="100"/>
          </w:rPr>
          <w:t xml:space="preserve">plus 1, except that the value of 7 </w:t>
        </w:r>
      </w:ins>
      <w:ins w:id="308" w:author="Matthew Fischer" w:date="2017-08-17T15:17:00Z">
        <w:r w:rsidR="0074213A">
          <w:rPr>
            <w:w w:val="100"/>
          </w:rPr>
          <w:t xml:space="preserve">indicates that the Broadcast TWT is always active, until </w:t>
        </w:r>
      </w:ins>
      <w:ins w:id="309" w:author="Matthew Fischer" w:date="2017-08-17T15:20:00Z">
        <w:r w:rsidR="0074213A">
          <w:rPr>
            <w:w w:val="100"/>
          </w:rPr>
          <w:t xml:space="preserve">explicitly </w:t>
        </w:r>
      </w:ins>
      <w:ins w:id="310" w:author="Matthew Fischer" w:date="2017-08-17T15:17:00Z">
        <w:r w:rsidR="0074213A">
          <w:rPr>
            <w:w w:val="100"/>
          </w:rPr>
          <w:t>terminated.</w:t>
        </w:r>
      </w:ins>
    </w:p>
    <w:p w:rsidR="003C27AE" w:rsidRDefault="003C27AE" w:rsidP="003C27AE">
      <w:pPr>
        <w:pStyle w:val="T"/>
        <w:rPr>
          <w:w w:val="100"/>
        </w:rPr>
      </w:pPr>
      <w:r>
        <w:rPr>
          <w:w w:val="100"/>
        </w:rPr>
        <w:t>The Broadcast TWT ID subfield is present if the Broadcast subfield in the Control subfield has a value of 1</w:t>
      </w:r>
      <w:del w:id="311" w:author="Matthew Fischer" w:date="2017-05-04T18:53:00Z">
        <w:r w:rsidDel="005E2913">
          <w:rPr>
            <w:w w:val="100"/>
          </w:rPr>
          <w:delText>,</w:delText>
        </w:r>
      </w:del>
      <w:ins w:id="312" w:author="Matthew Fischer" w:date="2017-05-04T18:53:00Z">
        <w:r w:rsidR="005E2913">
          <w:rPr>
            <w:w w:val="100"/>
          </w:rPr>
          <w:t>;</w:t>
        </w:r>
      </w:ins>
      <w:r>
        <w:rPr>
          <w:w w:val="100"/>
        </w:rPr>
        <w:t xml:space="preserve"> </w:t>
      </w:r>
      <w:del w:id="313" w:author="Matthew Fischer" w:date="2017-05-04T18:53:00Z">
        <w:r w:rsidDel="005E2913">
          <w:rPr>
            <w:w w:val="100"/>
          </w:rPr>
          <w:delText>o</w:delText>
        </w:r>
      </w:del>
      <w:ins w:id="314" w:author="Matthew Fischer" w:date="2017-05-04T18:53:00Z">
        <w:r w:rsidR="005E2913">
          <w:rPr>
            <w:w w:val="100"/>
          </w:rPr>
          <w:t>O</w:t>
        </w:r>
      </w:ins>
      <w:r>
        <w:rPr>
          <w:w w:val="100"/>
        </w:rPr>
        <w:t>therwise</w:t>
      </w:r>
      <w:ins w:id="315" w:author="Matthew Fischer" w:date="2017-05-04T18:53:00Z">
        <w:r w:rsidR="005E2913">
          <w:rPr>
            <w:w w:val="100"/>
          </w:rPr>
          <w:t>,</w:t>
        </w:r>
      </w:ins>
      <w:r>
        <w:rPr>
          <w:w w:val="100"/>
        </w:rPr>
        <w:t xml:space="preserve"> </w:t>
      </w:r>
      <w:r w:rsidR="004B5744">
        <w:rPr>
          <w:b/>
          <w:color w:val="00B050"/>
        </w:rPr>
        <w:t xml:space="preserve">(#6358) </w:t>
      </w:r>
      <w:r>
        <w:rPr>
          <w:w w:val="100"/>
        </w:rPr>
        <w:t>the Broadcast TWT ID subfield is not present. Within a TWT element that includes a TWT setup command value of Request TWT, Suggest TWT or Demand TWT, the Broadcast TWT ID, if present, indicates a specific Broadcast TWT in which the 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element that includes a TWT setup command value of TWT Grouping, the Broadcast subfield is 0 and the Broadcast TWT ID</w:t>
      </w:r>
      <w:del w:id="316" w:author="Matthew Fischer" w:date="2017-05-04T18:56:00Z">
        <w:r w:rsidDel="00F2446E">
          <w:rPr>
            <w:w w:val="100"/>
          </w:rPr>
          <w:delText>,</w:delText>
        </w:r>
      </w:del>
      <w:r w:rsidR="00F2446E" w:rsidRPr="00F2446E">
        <w:rPr>
          <w:b/>
          <w:color w:val="00B050"/>
        </w:rPr>
        <w:t xml:space="preserve"> </w:t>
      </w:r>
      <w:r w:rsidR="00F2446E">
        <w:rPr>
          <w:b/>
          <w:color w:val="00B050"/>
        </w:rPr>
        <w:t>(#6359)</w:t>
      </w:r>
      <w:r>
        <w:rPr>
          <w:w w:val="100"/>
        </w:rPr>
        <w:t xml:space="preserve"> </w:t>
      </w:r>
      <w:r>
        <w:rPr>
          <w:w w:val="100"/>
        </w:rPr>
        <w:lastRenderedPageBreak/>
        <w:t>is not present. The value 0 in the Broadcast TWT ID subfield indicates the special broadcast TWT whose membership corresponds to all STAs that are members of the BSS corresponding to the BSSID of the management frame carrying the TWT element.</w:t>
      </w:r>
    </w:p>
    <w:p w:rsidR="003C27AE" w:rsidRDefault="003C27AE" w:rsidP="003C27AE">
      <w:pPr>
        <w:pStyle w:val="EditiingInstruction"/>
        <w:rPr>
          <w:w w:val="100"/>
        </w:rPr>
      </w:pPr>
      <w:r>
        <w:rPr>
          <w:w w:val="100"/>
        </w:rPr>
        <w:t>Change the 22nd and subsequent two paragraphs as follows:</w:t>
      </w:r>
    </w:p>
    <w:p w:rsidR="003C27AE" w:rsidRDefault="002E76DC" w:rsidP="003C27AE">
      <w:pPr>
        <w:pStyle w:val="T"/>
        <w:rPr>
          <w:w w:val="100"/>
          <w:u w:val="thick"/>
        </w:rPr>
      </w:pPr>
      <w:ins w:id="317" w:author="Matthew Fischer" w:date="2017-05-03T22:46:00Z">
        <w:r>
          <w:rPr>
            <w:w w:val="100"/>
          </w:rPr>
          <w:t>When transmitted by a TWT requesting STA that is not an S1G STA, the TWT Channel field is reserved.</w:t>
        </w:r>
      </w:ins>
      <w:r>
        <w:rPr>
          <w:b/>
          <w:color w:val="00B050"/>
        </w:rPr>
        <w:t>(#5768</w:t>
      </w:r>
      <w:r w:rsidR="001D705D">
        <w:rPr>
          <w:b/>
          <w:color w:val="00B050"/>
        </w:rPr>
        <w:t>)(#6089</w:t>
      </w:r>
      <w:r>
        <w:rPr>
          <w:b/>
          <w:color w:val="00B050"/>
        </w:rPr>
        <w:t xml:space="preserve">) </w:t>
      </w:r>
      <w:r w:rsidR="003C27AE">
        <w:rPr>
          <w:w w:val="100"/>
        </w:rPr>
        <w:t>When transmitted by a TWT requesting STA</w:t>
      </w:r>
      <w:ins w:id="318" w:author="Matthew Fischer" w:date="2017-05-03T22:45:00Z">
        <w:r>
          <w:rPr>
            <w:w w:val="100"/>
          </w:rPr>
          <w:t xml:space="preserve"> that is </w:t>
        </w:r>
      </w:ins>
      <w:ins w:id="319" w:author="Matthew Fischer" w:date="2017-05-03T22:46:00Z">
        <w:r>
          <w:rPr>
            <w:w w:val="100"/>
          </w:rPr>
          <w:t>an S1G</w:t>
        </w:r>
      </w:ins>
      <w:ins w:id="320" w:author="Matthew Fischer" w:date="2017-05-03T22:45:00Z">
        <w:r>
          <w:rPr>
            <w:w w:val="100"/>
          </w:rPr>
          <w:t xml:space="preserve"> STA</w:t>
        </w:r>
      </w:ins>
      <w:r w:rsidR="003C27AE">
        <w:rPr>
          <w:w w:val="100"/>
        </w:rPr>
        <w:t>,</w:t>
      </w:r>
      <w:r>
        <w:rPr>
          <w:b/>
          <w:color w:val="00B050"/>
        </w:rPr>
        <w:t>(#5768</w:t>
      </w:r>
      <w:r w:rsidR="001D705D">
        <w:rPr>
          <w:b/>
          <w:color w:val="00B050"/>
        </w:rPr>
        <w:t>)(#6089</w:t>
      </w:r>
      <w:r>
        <w:rPr>
          <w:b/>
          <w:color w:val="00B050"/>
        </w:rPr>
        <w:t>)</w:t>
      </w:r>
      <w:r w:rsidR="003C27AE">
        <w:rPr>
          <w:w w:val="100"/>
        </w:rPr>
        <w:t xml:space="preserve"> the TWT Channel field contains a bitmap indicating which channel the STA requests to use as a temporary primary channel during a TWT SP. When transmitted by a TWT responding STA</w:t>
      </w:r>
      <w:ins w:id="321" w:author="Matthew Fischer" w:date="2017-05-03T22:45:00Z">
        <w:r>
          <w:rPr>
            <w:w w:val="100"/>
          </w:rPr>
          <w:t xml:space="preserve"> that is an </w:t>
        </w:r>
      </w:ins>
      <w:ins w:id="322" w:author="Matthew Fischer" w:date="2017-05-03T22:47:00Z">
        <w:r>
          <w:rPr>
            <w:w w:val="100"/>
          </w:rPr>
          <w:t>S1G</w:t>
        </w:r>
      </w:ins>
      <w:ins w:id="323" w:author="Matthew Fischer" w:date="2017-05-03T22:45:00Z">
        <w:r>
          <w:rPr>
            <w:w w:val="100"/>
          </w:rPr>
          <w:t xml:space="preserve"> STA</w:t>
        </w:r>
      </w:ins>
      <w:r w:rsidR="003C27AE">
        <w:rPr>
          <w:w w:val="100"/>
        </w:rPr>
        <w:t>,</w:t>
      </w:r>
      <w:r>
        <w:rPr>
          <w:b/>
          <w:color w:val="00B050"/>
        </w:rPr>
        <w:t>(#5768</w:t>
      </w:r>
      <w:r w:rsidR="001D705D">
        <w:rPr>
          <w:b/>
          <w:color w:val="00B050"/>
        </w:rPr>
        <w:t>)(#6089</w:t>
      </w:r>
      <w:r>
        <w:rPr>
          <w:b/>
          <w:color w:val="00B050"/>
        </w:rPr>
        <w:t>)</w:t>
      </w:r>
      <w:r w:rsidR="003C27AE">
        <w:rPr>
          <w:w w:val="100"/>
        </w:rPr>
        <w:t xml:space="preserve"> the TWT Channel field contains a bitmap indicating which channel the TWT requesting STA is allowed to use as a temporary channel during the TWT SP. Each bit in the bitmap corresponds to one minimum width channel for the band in which the TWT responding STA's associated BSS is currently operating, with the least significant bit corresponding to the lowest numbered channel of the operating channels of the BSS.</w:t>
      </w:r>
      <w:ins w:id="324" w:author="Matthew Fischer" w:date="2017-05-04T18:57:00Z">
        <w:r w:rsidR="003E443E">
          <w:rPr>
            <w:w w:val="100"/>
          </w:rPr>
          <w:t xml:space="preserve"> </w:t>
        </w:r>
      </w:ins>
      <w:r w:rsidR="003E443E">
        <w:rPr>
          <w:b/>
          <w:color w:val="00B050"/>
        </w:rPr>
        <w:t>(#6360)</w:t>
      </w:r>
      <w:r w:rsidR="003C27AE">
        <w:rPr>
          <w:w w:val="100"/>
        </w:rPr>
        <w:t xml:space="preserve">The minimum 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A value of 1 in a bit position in the bitmap transmitted by a TWT requesting STA means that operation with that channel as the primary channel is requested during a TWT SP. A value of 1 in a bit position in the bitmap transmitted by a TWT responding STA means that operation with that channel as the primary channel is allowed during the TWT SP. </w:t>
      </w:r>
      <w:r w:rsidR="003C27AE">
        <w:rPr>
          <w:w w:val="100"/>
          <w:u w:val="thick"/>
        </w:rPr>
        <w:t xml:space="preserve">The TWT Channel field is not present when the </w:t>
      </w:r>
      <w:del w:id="325" w:author="Matthew Fischer" w:date="2017-05-04T19:53:00Z">
        <w:r w:rsidR="003C27AE" w:rsidDel="00A70D5F">
          <w:rPr>
            <w:w w:val="100"/>
            <w:u w:val="thick"/>
          </w:rPr>
          <w:delText xml:space="preserve">TWT </w:delText>
        </w:r>
      </w:del>
      <w:r w:rsidR="00A70D5F">
        <w:rPr>
          <w:b/>
          <w:color w:val="00B050"/>
        </w:rPr>
        <w:t>(#7184</w:t>
      </w:r>
      <w:proofErr w:type="gramStart"/>
      <w:r w:rsidR="00A70D5F">
        <w:rPr>
          <w:b/>
          <w:color w:val="00B050"/>
        </w:rPr>
        <w:t>)</w:t>
      </w:r>
      <w:r w:rsidR="003C27AE">
        <w:rPr>
          <w:w w:val="100"/>
          <w:u w:val="thick"/>
        </w:rPr>
        <w:t>Broadcast</w:t>
      </w:r>
      <w:proofErr w:type="gramEnd"/>
      <w:r w:rsidR="003C27AE">
        <w:rPr>
          <w:w w:val="100"/>
          <w:u w:val="thick"/>
        </w:rPr>
        <w:t xml:space="preserve"> field has the value 1.</w:t>
      </w:r>
    </w:p>
    <w:p w:rsidR="003C27AE" w:rsidRDefault="003C27AE" w:rsidP="003C27AE">
      <w:pPr>
        <w:pStyle w:val="T"/>
        <w:rPr>
          <w:strike/>
          <w:w w:val="100"/>
        </w:rPr>
      </w:pPr>
      <w:r>
        <w:rPr>
          <w:strike/>
          <w:w w:val="100"/>
        </w:rPr>
        <w:t>A TWT requesting STA sets the TWT Protection subfield to 1 to request the TWT responding STA to provide protection of the set of TWT SPs corresponding to the requested TWT flow identifier by allocating RAW(s) that restrict access to the medium during the TWT SP(s) for that(those) TWTs. A TWT requesting STA sets the TWT Protection subfield to 0 if TWT protection by RAW allocation is not requested for the corresponding TWT(s).</w:t>
      </w:r>
    </w:p>
    <w:p w:rsidR="003C27AE" w:rsidRDefault="003C27AE" w:rsidP="003C27AE">
      <w:pPr>
        <w:pStyle w:val="T"/>
        <w:rPr>
          <w:w w:val="100"/>
          <w:u w:val="thick"/>
        </w:rPr>
      </w:pPr>
      <w:r>
        <w:rPr>
          <w:w w:val="100"/>
          <w:u w:val="thick"/>
        </w:rPr>
        <w:t>A TWT requesting STA sets the TWT Protection subfield to 1 to request the TWT responding STA to provide protection of the set of TWT SPs corresponding to the requested TWT flow identifier by:</w:t>
      </w:r>
    </w:p>
    <w:p w:rsidR="003C27AE" w:rsidRDefault="003C27AE" w:rsidP="003C27AE">
      <w:pPr>
        <w:pStyle w:val="DL2"/>
        <w:numPr>
          <w:ilvl w:val="0"/>
          <w:numId w:val="6"/>
        </w:numPr>
        <w:tabs>
          <w:tab w:val="clear" w:pos="920"/>
          <w:tab w:val="left" w:pos="600"/>
          <w:tab w:val="left" w:pos="1440"/>
        </w:tabs>
        <w:spacing w:before="60" w:after="60"/>
        <w:ind w:left="640" w:hanging="440"/>
        <w:rPr>
          <w:w w:val="100"/>
          <w:u w:val="thick"/>
        </w:rPr>
      </w:pPr>
      <w:r>
        <w:rPr>
          <w:w w:val="100"/>
          <w:u w:val="thick"/>
        </w:rPr>
        <w:t>Allocating RAW(s) that restrict access to the medium during the TWT SP(s) for that (those) TWT</w:t>
      </w:r>
      <w:ins w:id="326" w:author="Matthew Fischer" w:date="2017-05-04T18:59:00Z">
        <w:r w:rsidR="00196163">
          <w:rPr>
            <w:w w:val="100"/>
            <w:u w:val="thick"/>
          </w:rPr>
          <w:t>(</w:t>
        </w:r>
      </w:ins>
      <w:r>
        <w:rPr>
          <w:w w:val="100"/>
          <w:u w:val="thick"/>
        </w:rPr>
        <w:t>s</w:t>
      </w:r>
      <w:ins w:id="327" w:author="Matthew Fischer" w:date="2017-05-04T18:59:00Z">
        <w:r w:rsidR="00196163">
          <w:rPr>
            <w:w w:val="100"/>
            <w:u w:val="thick"/>
          </w:rPr>
          <w:t>)</w:t>
        </w:r>
      </w:ins>
      <w:r w:rsidR="00196163">
        <w:rPr>
          <w:b/>
          <w:color w:val="00B050"/>
        </w:rPr>
        <w:t>(#6361)</w:t>
      </w:r>
      <w:r>
        <w:rPr>
          <w:w w:val="100"/>
          <w:u w:val="thick"/>
        </w:rPr>
        <w:t xml:space="preserve"> that are set up within an S1G BSS</w:t>
      </w:r>
    </w:p>
    <w:p w:rsidR="003C27AE" w:rsidRDefault="003C27AE" w:rsidP="003C27AE">
      <w:pPr>
        <w:pStyle w:val="DL2"/>
        <w:numPr>
          <w:ilvl w:val="0"/>
          <w:numId w:val="6"/>
        </w:numPr>
        <w:tabs>
          <w:tab w:val="clear" w:pos="920"/>
          <w:tab w:val="left" w:pos="600"/>
          <w:tab w:val="left" w:pos="1440"/>
        </w:tabs>
        <w:spacing w:before="60" w:after="60"/>
        <w:ind w:left="640" w:hanging="440"/>
        <w:rPr>
          <w:w w:val="100"/>
          <w:u w:val="thick"/>
        </w:rPr>
      </w:pPr>
      <w:r>
        <w:rPr>
          <w:w w:val="100"/>
          <w:u w:val="thick"/>
        </w:rPr>
        <w:t>Enabling NAV protection during the TWT SP(s) for that (those) TWT</w:t>
      </w:r>
      <w:ins w:id="328" w:author="Matthew Fischer" w:date="2017-05-04T19:01:00Z">
        <w:r w:rsidR="007C15B2">
          <w:rPr>
            <w:w w:val="100"/>
            <w:u w:val="thick"/>
          </w:rPr>
          <w:t>(</w:t>
        </w:r>
      </w:ins>
      <w:r>
        <w:rPr>
          <w:w w:val="100"/>
          <w:u w:val="thick"/>
        </w:rPr>
        <w:t>s</w:t>
      </w:r>
      <w:ins w:id="329" w:author="Matthew Fischer" w:date="2017-05-04T19:01:00Z">
        <w:r w:rsidR="007C15B2">
          <w:rPr>
            <w:w w:val="100"/>
            <w:u w:val="thick"/>
          </w:rPr>
          <w:t>)</w:t>
        </w:r>
      </w:ins>
      <w:r w:rsidR="007C15B2">
        <w:rPr>
          <w:b/>
          <w:color w:val="00B050"/>
        </w:rPr>
        <w:t>(#6363)</w:t>
      </w:r>
      <w:r>
        <w:rPr>
          <w:w w:val="100"/>
          <w:u w:val="thick"/>
        </w:rPr>
        <w:t xml:space="preserve"> that are set up within an HE BSS</w:t>
      </w:r>
    </w:p>
    <w:p w:rsidR="003C27AE" w:rsidRDefault="003C27AE" w:rsidP="003C27AE">
      <w:pPr>
        <w:pStyle w:val="T"/>
        <w:rPr>
          <w:w w:val="100"/>
          <w:u w:val="thick"/>
        </w:rPr>
      </w:pPr>
      <w:r>
        <w:rPr>
          <w:w w:val="100"/>
          <w:u w:val="thick"/>
        </w:rPr>
        <w:t xml:space="preserve">A TWT requesting STA sets the TWT Protection subfield to 0 if TWT protection </w:t>
      </w:r>
      <w:del w:id="330" w:author="Matthew Fischer" w:date="2017-05-03T22:52:00Z">
        <w:r w:rsidDel="00835D51">
          <w:rPr>
            <w:w w:val="100"/>
            <w:u w:val="thick"/>
          </w:rPr>
          <w:delText xml:space="preserve">by RAW allocation </w:delText>
        </w:r>
      </w:del>
      <w:r>
        <w:rPr>
          <w:w w:val="100"/>
          <w:u w:val="thick"/>
        </w:rPr>
        <w:t>is not requested for the corresponding TWT(s).</w:t>
      </w:r>
      <w:r w:rsidR="00835D51" w:rsidRPr="00835D51">
        <w:rPr>
          <w:b/>
          <w:color w:val="00B050"/>
        </w:rPr>
        <w:t xml:space="preserve"> </w:t>
      </w:r>
      <w:r w:rsidR="00835D51">
        <w:rPr>
          <w:b/>
          <w:color w:val="00B050"/>
        </w:rPr>
        <w:t>(#5769)</w:t>
      </w:r>
    </w:p>
    <w:p w:rsidR="003C27AE" w:rsidRDefault="003C27AE" w:rsidP="003C27AE">
      <w:pPr>
        <w:pStyle w:val="T"/>
        <w:rPr>
          <w:w w:val="100"/>
          <w:u w:val="thick"/>
        </w:rPr>
      </w:pPr>
      <w:r>
        <w:rPr>
          <w:w w:val="100"/>
          <w:u w:val="thick"/>
        </w:rPr>
        <w:t>A TWT scheduled STA sets the TWT Protection subfield to 0.</w:t>
      </w:r>
    </w:p>
    <w:p w:rsidR="003C27AE" w:rsidRDefault="003C27AE" w:rsidP="003C27AE">
      <w:pPr>
        <w:pStyle w:val="T"/>
        <w:rPr>
          <w:strike/>
          <w:w w:val="100"/>
        </w:rPr>
      </w:pPr>
      <w:r>
        <w:rPr>
          <w:strike/>
          <w:w w:val="100"/>
        </w:rPr>
        <w:t>When transmitted by a TWT responding STA that is an AP, the TWT Protection subfield indicates whether the TWT SP(s) identified in the TWT element will be protected. A TWT responding STA sets the TWT Protection subfield to 1 to indicate that the TWT SP(s) corresponding to the TWT flow identifier(s) of the TWT element will be protected by allocating RAW(s) that restrict access to the medium during the TWT SP(s) for that(those) TWT(s). A TWT responding STA sets the TWT Protection subfield to 0 to indicate that the TWT SP(s) identified in the TWT element might not be protected from TIM STAs by allocating RAW(s).</w:t>
      </w:r>
    </w:p>
    <w:p w:rsidR="003C27AE" w:rsidRDefault="003C27AE" w:rsidP="003C27AE">
      <w:pPr>
        <w:pStyle w:val="T"/>
        <w:rPr>
          <w:w w:val="100"/>
          <w:u w:val="thick"/>
        </w:rPr>
      </w:pPr>
      <w:r>
        <w:rPr>
          <w:w w:val="100"/>
          <w:u w:val="thick"/>
        </w:rPr>
        <w:t xml:space="preserve">When transmitted by a TWT responding STA or TWT scheduling </w:t>
      </w:r>
      <w:proofErr w:type="gramStart"/>
      <w:r>
        <w:rPr>
          <w:w w:val="100"/>
          <w:u w:val="thick"/>
        </w:rPr>
        <w:t>AP(</w:t>
      </w:r>
      <w:proofErr w:type="gramEnd"/>
      <w:r>
        <w:rPr>
          <w:w w:val="100"/>
          <w:u w:val="thick"/>
        </w:rPr>
        <w:t xml:space="preserve">#6919) that is an AP, the TWT Protection subfield indicates whether the TWT SP(s) identified in the TWT element will be protected. A TWT responding STA or TWT scheduling </w:t>
      </w:r>
      <w:proofErr w:type="gramStart"/>
      <w:r>
        <w:rPr>
          <w:w w:val="100"/>
          <w:u w:val="thick"/>
        </w:rPr>
        <w:t>AP(</w:t>
      </w:r>
      <w:proofErr w:type="gramEnd"/>
      <w:r>
        <w:rPr>
          <w:w w:val="100"/>
          <w:u w:val="thick"/>
        </w:rPr>
        <w:t>#6919) sets the TWT Protection subfield to 1 to indicate that the TWT SP(s) corresponding to the TWT flow identifier(s) of the TWT element will be protected by:</w:t>
      </w:r>
    </w:p>
    <w:p w:rsidR="003C27AE" w:rsidRDefault="003C27AE" w:rsidP="003C27AE">
      <w:pPr>
        <w:pStyle w:val="DL2"/>
        <w:numPr>
          <w:ilvl w:val="0"/>
          <w:numId w:val="6"/>
        </w:numPr>
        <w:tabs>
          <w:tab w:val="clear" w:pos="920"/>
          <w:tab w:val="left" w:pos="600"/>
          <w:tab w:val="left" w:pos="1440"/>
        </w:tabs>
        <w:spacing w:before="60" w:after="60"/>
        <w:ind w:left="640" w:hanging="440"/>
        <w:rPr>
          <w:w w:val="100"/>
          <w:u w:val="thick"/>
        </w:rPr>
      </w:pPr>
      <w:r>
        <w:rPr>
          <w:w w:val="100"/>
          <w:u w:val="thick"/>
        </w:rPr>
        <w:t xml:space="preserve">Allocating RAW(s) that restrict access to the medium during the TWT SP(s) for that (those) TWT(s) when the responding STA or scheduling </w:t>
      </w:r>
      <w:ins w:id="331" w:author="Matthew Fischer" w:date="2017-05-08T23:08:00Z">
        <w:r w:rsidR="00F70930">
          <w:rPr>
            <w:w w:val="100"/>
            <w:u w:val="thick"/>
          </w:rPr>
          <w:t>AP</w:t>
        </w:r>
      </w:ins>
      <w:del w:id="332" w:author="Matthew Fischer" w:date="2017-05-08T23:08:00Z">
        <w:r w:rsidDel="00F70930">
          <w:rPr>
            <w:w w:val="100"/>
            <w:u w:val="thick"/>
          </w:rPr>
          <w:delText>STA</w:delText>
        </w:r>
      </w:del>
      <w:r>
        <w:rPr>
          <w:w w:val="100"/>
          <w:u w:val="thick"/>
        </w:rPr>
        <w:t xml:space="preserve"> is an S1G STA.</w:t>
      </w:r>
    </w:p>
    <w:p w:rsidR="003C27AE" w:rsidRDefault="003C27AE" w:rsidP="003C27AE">
      <w:pPr>
        <w:pStyle w:val="DL2"/>
        <w:numPr>
          <w:ilvl w:val="0"/>
          <w:numId w:val="6"/>
        </w:numPr>
        <w:tabs>
          <w:tab w:val="clear" w:pos="920"/>
          <w:tab w:val="left" w:pos="600"/>
          <w:tab w:val="left" w:pos="1440"/>
        </w:tabs>
        <w:spacing w:before="60" w:after="60"/>
        <w:ind w:left="640" w:hanging="440"/>
        <w:rPr>
          <w:w w:val="100"/>
          <w:u w:val="thick"/>
        </w:rPr>
      </w:pPr>
      <w:r>
        <w:rPr>
          <w:w w:val="100"/>
          <w:u w:val="thick"/>
        </w:rPr>
        <w:t>Enabling NAV protection during the TWT(s) for that (those) TWT</w:t>
      </w:r>
      <w:ins w:id="333" w:author="Matthew Fischer" w:date="2017-05-03T19:32:00Z">
        <w:r w:rsidR="002D7C83">
          <w:rPr>
            <w:w w:val="100"/>
            <w:u w:val="thick"/>
          </w:rPr>
          <w:t>(</w:t>
        </w:r>
      </w:ins>
      <w:r w:rsidR="002D7C83">
        <w:rPr>
          <w:w w:val="100"/>
          <w:u w:val="thick"/>
        </w:rPr>
        <w:t>s</w:t>
      </w:r>
      <w:ins w:id="334" w:author="Matthew Fischer" w:date="2017-05-03T19:32:00Z">
        <w:r w:rsidR="002D7C83">
          <w:rPr>
            <w:w w:val="100"/>
            <w:u w:val="thick"/>
          </w:rPr>
          <w:t>)</w:t>
        </w:r>
      </w:ins>
      <w:r w:rsidR="00196163">
        <w:rPr>
          <w:b/>
          <w:color w:val="00B050"/>
        </w:rPr>
        <w:t>(#6362)</w:t>
      </w:r>
      <w:r>
        <w:rPr>
          <w:w w:val="100"/>
          <w:u w:val="thick"/>
        </w:rPr>
        <w:t xml:space="preserve"> when the responding STA or scheduling </w:t>
      </w:r>
      <w:ins w:id="335" w:author="Matthew Fischer" w:date="2017-05-08T23:08:00Z">
        <w:r w:rsidR="00F70930">
          <w:rPr>
            <w:w w:val="100"/>
            <w:u w:val="thick"/>
          </w:rPr>
          <w:t>AP</w:t>
        </w:r>
      </w:ins>
      <w:del w:id="336" w:author="Matthew Fischer" w:date="2017-05-08T23:08:00Z">
        <w:r w:rsidDel="00F70930">
          <w:rPr>
            <w:w w:val="100"/>
            <w:u w:val="thick"/>
          </w:rPr>
          <w:delText>STA</w:delText>
        </w:r>
      </w:del>
      <w:r>
        <w:rPr>
          <w:w w:val="100"/>
          <w:u w:val="thick"/>
        </w:rPr>
        <w:t xml:space="preserve"> is </w:t>
      </w:r>
      <w:del w:id="337" w:author="Matthew Fischer" w:date="2017-05-04T19:49:00Z">
        <w:r w:rsidDel="00810301">
          <w:rPr>
            <w:w w:val="100"/>
            <w:u w:val="thick"/>
          </w:rPr>
          <w:delText xml:space="preserve">not </w:delText>
        </w:r>
      </w:del>
      <w:r>
        <w:rPr>
          <w:w w:val="100"/>
          <w:u w:val="thick"/>
        </w:rPr>
        <w:t xml:space="preserve">an </w:t>
      </w:r>
      <w:del w:id="338" w:author="Matthew Fischer" w:date="2017-05-04T19:49:00Z">
        <w:r w:rsidDel="00810301">
          <w:rPr>
            <w:w w:val="100"/>
            <w:u w:val="thick"/>
          </w:rPr>
          <w:delText>S1G</w:delText>
        </w:r>
      </w:del>
      <w:ins w:id="339" w:author="Matthew Fischer" w:date="2017-05-04T19:49:00Z">
        <w:r w:rsidR="00810301">
          <w:rPr>
            <w:w w:val="100"/>
            <w:u w:val="thick"/>
          </w:rPr>
          <w:t>HE</w:t>
        </w:r>
      </w:ins>
      <w:r w:rsidR="00810301">
        <w:rPr>
          <w:b/>
          <w:color w:val="00B050"/>
        </w:rPr>
        <w:t>(#6363)</w:t>
      </w:r>
      <w:r>
        <w:rPr>
          <w:w w:val="100"/>
          <w:u w:val="thick"/>
        </w:rPr>
        <w:t xml:space="preserve"> STA</w:t>
      </w:r>
    </w:p>
    <w:p w:rsidR="003C27AE" w:rsidRDefault="003C27AE" w:rsidP="003C27AE">
      <w:pPr>
        <w:pStyle w:val="T"/>
        <w:rPr>
          <w:w w:val="100"/>
          <w:u w:val="thick"/>
        </w:rPr>
      </w:pPr>
      <w:r>
        <w:rPr>
          <w:w w:val="100"/>
          <w:u w:val="thick"/>
        </w:rPr>
        <w:t xml:space="preserve"> A TWT responding STA or TWT scheduling </w:t>
      </w:r>
      <w:proofErr w:type="gramStart"/>
      <w:r>
        <w:rPr>
          <w:w w:val="100"/>
          <w:u w:val="thick"/>
        </w:rPr>
        <w:t>AP(</w:t>
      </w:r>
      <w:proofErr w:type="gramEnd"/>
      <w:r>
        <w:rPr>
          <w:w w:val="100"/>
          <w:u w:val="thick"/>
        </w:rPr>
        <w:t>#6919) sets the TWT Protection subfield to 0 to indicate that the TWT SP(s) identified in the TWT element might not be protected.</w:t>
      </w:r>
    </w:p>
    <w:p w:rsidR="003C27AE" w:rsidRDefault="003C27AE" w:rsidP="00AC4B40">
      <w:pPr>
        <w:rPr>
          <w:b/>
          <w:sz w:val="20"/>
          <w:lang w:val="en-US"/>
        </w:rPr>
      </w:pPr>
    </w:p>
    <w:p w:rsidR="009C4CEE" w:rsidRDefault="009C4CEE" w:rsidP="007608D9">
      <w:pPr>
        <w:rPr>
          <w:sz w:val="20"/>
          <w:lang w:val="en-US"/>
        </w:rPr>
      </w:pPr>
    </w:p>
    <w:p w:rsidR="00CA32E1" w:rsidRDefault="00CA32E1" w:rsidP="007608D9">
      <w:pPr>
        <w:rPr>
          <w:sz w:val="20"/>
          <w:lang w:val="en-US"/>
        </w:rPr>
      </w:pPr>
    </w:p>
    <w:p w:rsidR="00CA32E1" w:rsidRPr="009506EF" w:rsidRDefault="00CA32E1" w:rsidP="00CA32E1">
      <w:pPr>
        <w:rPr>
          <w:b/>
          <w:i/>
          <w:sz w:val="22"/>
        </w:rPr>
      </w:pPr>
      <w:proofErr w:type="spellStart"/>
      <w:r>
        <w:rPr>
          <w:b/>
          <w:i/>
          <w:sz w:val="22"/>
          <w:highlight w:val="yellow"/>
        </w:rPr>
        <w:t>TGax</w:t>
      </w:r>
      <w:proofErr w:type="spellEnd"/>
      <w:r>
        <w:rPr>
          <w:b/>
          <w:i/>
          <w:sz w:val="22"/>
          <w:highlight w:val="yellow"/>
        </w:rPr>
        <w:t xml:space="preserve"> editor: modify </w:t>
      </w:r>
      <w:proofErr w:type="spellStart"/>
      <w:r>
        <w:rPr>
          <w:b/>
          <w:i/>
          <w:sz w:val="22"/>
          <w:highlight w:val="yellow"/>
        </w:rPr>
        <w:t>subclause</w:t>
      </w:r>
      <w:proofErr w:type="spellEnd"/>
      <w:r>
        <w:rPr>
          <w:b/>
          <w:i/>
          <w:sz w:val="22"/>
          <w:highlight w:val="yellow"/>
        </w:rPr>
        <w:t xml:space="preserve"> </w:t>
      </w:r>
      <w:r w:rsidR="00095832">
        <w:rPr>
          <w:b/>
          <w:i/>
          <w:sz w:val="22"/>
          <w:highlight w:val="yellow"/>
        </w:rPr>
        <w:t>C.3 MIB Detail</w:t>
      </w:r>
      <w:r>
        <w:rPr>
          <w:b/>
          <w:i/>
          <w:sz w:val="22"/>
          <w:highlight w:val="yellow"/>
        </w:rPr>
        <w:t xml:space="preserve"> </w:t>
      </w:r>
      <w:r w:rsidRPr="00D12CD5">
        <w:rPr>
          <w:b/>
          <w:i/>
          <w:sz w:val="22"/>
          <w:highlight w:val="yellow"/>
        </w:rPr>
        <w:t>as follows:</w:t>
      </w:r>
    </w:p>
    <w:p w:rsidR="00CA32E1" w:rsidRDefault="00CA32E1" w:rsidP="007608D9">
      <w:pPr>
        <w:rPr>
          <w:sz w:val="20"/>
          <w:lang w:val="en-US"/>
        </w:rPr>
      </w:pPr>
    </w:p>
    <w:p w:rsidR="00A22E42" w:rsidRDefault="00A22E42" w:rsidP="007608D9">
      <w:pPr>
        <w:rPr>
          <w:sz w:val="20"/>
          <w:lang w:val="en-US"/>
        </w:rPr>
      </w:pPr>
      <w:r>
        <w:rPr>
          <w:b/>
          <w:color w:val="00B050"/>
        </w:rPr>
        <w:t>(#7362)</w:t>
      </w:r>
    </w:p>
    <w:p w:rsidR="00095832" w:rsidRDefault="00095832" w:rsidP="007608D9">
      <w:pPr>
        <w:rPr>
          <w:sz w:val="20"/>
          <w:lang w:val="en-US"/>
        </w:rPr>
      </w:pPr>
    </w:p>
    <w:p w:rsidR="00095832" w:rsidRDefault="00095832" w:rsidP="007608D9">
      <w:pPr>
        <w:rPr>
          <w:sz w:val="20"/>
          <w:lang w:val="en-US"/>
        </w:rPr>
      </w:pPr>
      <w:r>
        <w:rPr>
          <w:b/>
          <w:bCs/>
          <w:sz w:val="23"/>
          <w:szCs w:val="23"/>
        </w:rPr>
        <w:t>C.3 MIB Detail</w:t>
      </w:r>
    </w:p>
    <w:p w:rsidR="00095832" w:rsidRDefault="00095832" w:rsidP="00CA32E1">
      <w:pPr>
        <w:pStyle w:val="SP16172166"/>
        <w:spacing w:before="200" w:after="120"/>
        <w:rPr>
          <w:b/>
          <w:bCs/>
          <w:i/>
          <w:iCs/>
          <w:sz w:val="20"/>
          <w:szCs w:val="20"/>
        </w:rPr>
      </w:pPr>
      <w:r>
        <w:rPr>
          <w:b/>
          <w:bCs/>
          <w:i/>
          <w:iCs/>
          <w:sz w:val="20"/>
          <w:szCs w:val="20"/>
        </w:rPr>
        <w:t>Change Dot11StationConfigEntry as follows:</w:t>
      </w:r>
    </w:p>
    <w:p w:rsidR="00095832" w:rsidRDefault="00095832" w:rsidP="00CA32E1">
      <w:pPr>
        <w:pStyle w:val="SP16172166"/>
        <w:spacing w:before="200" w:after="120"/>
        <w:rPr>
          <w:sz w:val="18"/>
          <w:szCs w:val="18"/>
        </w:rPr>
      </w:pPr>
      <w:proofErr w:type="gramStart"/>
      <w:r>
        <w:rPr>
          <w:sz w:val="18"/>
          <w:szCs w:val="18"/>
        </w:rPr>
        <w:t>Dot11StationConfigEntry :</w:t>
      </w:r>
      <w:proofErr w:type="gramEnd"/>
      <w:r>
        <w:rPr>
          <w:sz w:val="18"/>
          <w:szCs w:val="18"/>
        </w:rPr>
        <w:t xml:space="preserve">:= SEQUENCE { </w:t>
      </w:r>
    </w:p>
    <w:p w:rsidR="00095832" w:rsidRDefault="00095832" w:rsidP="00095832">
      <w:pPr>
        <w:pStyle w:val="SP16172166"/>
        <w:spacing w:before="200" w:after="120"/>
        <w:ind w:firstLine="720"/>
        <w:rPr>
          <w:sz w:val="18"/>
          <w:szCs w:val="18"/>
        </w:rPr>
      </w:pPr>
      <w:r>
        <w:rPr>
          <w:sz w:val="18"/>
          <w:szCs w:val="18"/>
        </w:rPr>
        <w:t>…,</w:t>
      </w:r>
    </w:p>
    <w:p w:rsidR="00095832" w:rsidRDefault="00095832" w:rsidP="00095832">
      <w:pPr>
        <w:pStyle w:val="SP16172166"/>
        <w:spacing w:before="200" w:after="120"/>
        <w:ind w:firstLine="720"/>
        <w:rPr>
          <w:sz w:val="18"/>
          <w:szCs w:val="18"/>
        </w:rPr>
      </w:pPr>
      <w:proofErr w:type="gramStart"/>
      <w:r>
        <w:rPr>
          <w:sz w:val="18"/>
          <w:szCs w:val="18"/>
        </w:rPr>
        <w:t>dot11FutureChannelGuidanceActivated</w:t>
      </w:r>
      <w:proofErr w:type="gramEnd"/>
      <w:r>
        <w:rPr>
          <w:sz w:val="18"/>
          <w:szCs w:val="18"/>
        </w:rPr>
        <w:t xml:space="preserve"> </w:t>
      </w:r>
      <w:proofErr w:type="spellStart"/>
      <w:r>
        <w:rPr>
          <w:sz w:val="18"/>
          <w:szCs w:val="18"/>
        </w:rPr>
        <w:t>TruthValue</w:t>
      </w:r>
      <w:proofErr w:type="spellEnd"/>
      <w:r>
        <w:rPr>
          <w:sz w:val="18"/>
          <w:szCs w:val="18"/>
        </w:rPr>
        <w:t>,</w:t>
      </w:r>
    </w:p>
    <w:p w:rsidR="00095832" w:rsidRDefault="00095832" w:rsidP="00095832">
      <w:pPr>
        <w:pStyle w:val="SP16172166"/>
        <w:spacing w:before="200" w:after="120"/>
        <w:ind w:firstLine="720"/>
        <w:rPr>
          <w:sz w:val="18"/>
          <w:szCs w:val="18"/>
        </w:rPr>
      </w:pPr>
      <w:proofErr w:type="gramStart"/>
      <w:r>
        <w:rPr>
          <w:sz w:val="18"/>
          <w:szCs w:val="18"/>
        </w:rPr>
        <w:t>dot11HEOptionImplemented</w:t>
      </w:r>
      <w:proofErr w:type="gramEnd"/>
      <w:r>
        <w:rPr>
          <w:sz w:val="18"/>
          <w:szCs w:val="18"/>
        </w:rPr>
        <w:t xml:space="preserve"> </w:t>
      </w:r>
      <w:proofErr w:type="spellStart"/>
      <w:r>
        <w:rPr>
          <w:sz w:val="18"/>
          <w:szCs w:val="18"/>
        </w:rPr>
        <w:t>TruthValue</w:t>
      </w:r>
      <w:proofErr w:type="spellEnd"/>
      <w:r>
        <w:rPr>
          <w:sz w:val="18"/>
          <w:szCs w:val="18"/>
        </w:rPr>
        <w:t>,</w:t>
      </w:r>
    </w:p>
    <w:p w:rsidR="00095832" w:rsidRDefault="00095832" w:rsidP="00095832">
      <w:pPr>
        <w:pStyle w:val="SP16172166"/>
        <w:spacing w:before="200" w:after="120"/>
        <w:ind w:firstLine="720"/>
        <w:rPr>
          <w:ins w:id="340" w:author="Matthew Fischer" w:date="2017-05-07T19:19:00Z"/>
          <w:sz w:val="18"/>
          <w:szCs w:val="18"/>
        </w:rPr>
      </w:pPr>
      <w:proofErr w:type="gramStart"/>
      <w:ins w:id="341" w:author="Matthew Fischer" w:date="2017-05-07T19:19:00Z">
        <w:r>
          <w:rPr>
            <w:sz w:val="18"/>
            <w:szCs w:val="18"/>
          </w:rPr>
          <w:t>dot11TWTGroupingSupport</w:t>
        </w:r>
        <w:proofErr w:type="gramEnd"/>
        <w:r>
          <w:rPr>
            <w:sz w:val="18"/>
            <w:szCs w:val="18"/>
          </w:rPr>
          <w:t xml:space="preserve"> </w:t>
        </w:r>
        <w:proofErr w:type="spellStart"/>
        <w:r>
          <w:rPr>
            <w:sz w:val="18"/>
            <w:szCs w:val="18"/>
          </w:rPr>
          <w:t>TruthValue</w:t>
        </w:r>
        <w:proofErr w:type="spellEnd"/>
        <w:r>
          <w:rPr>
            <w:sz w:val="18"/>
            <w:szCs w:val="18"/>
          </w:rPr>
          <w:t>,</w:t>
        </w:r>
      </w:ins>
    </w:p>
    <w:p w:rsidR="00CA32E1" w:rsidRDefault="00095832" w:rsidP="00095832">
      <w:pPr>
        <w:pStyle w:val="SP16172166"/>
        <w:spacing w:before="200" w:after="120"/>
        <w:rPr>
          <w:color w:val="000000"/>
        </w:rPr>
      </w:pPr>
      <w:r>
        <w:rPr>
          <w:sz w:val="18"/>
          <w:szCs w:val="18"/>
        </w:rPr>
        <w:t>} …</w:t>
      </w:r>
    </w:p>
    <w:p w:rsidR="00B50404" w:rsidRDefault="00B50404" w:rsidP="00CA32E1">
      <w:pPr>
        <w:pStyle w:val="SP16172307"/>
        <w:rPr>
          <w:b/>
          <w:bCs/>
          <w:i/>
          <w:iCs/>
          <w:sz w:val="20"/>
          <w:szCs w:val="20"/>
        </w:rPr>
      </w:pPr>
      <w:r>
        <w:rPr>
          <w:b/>
          <w:bCs/>
          <w:i/>
          <w:iCs/>
          <w:sz w:val="20"/>
          <w:szCs w:val="20"/>
        </w:rPr>
        <w:t>Insert the following after the dot11FutureChannelGuidanceActivated OBJECT-TYPE element in the Dot11StationConfig TABLE:</w:t>
      </w:r>
    </w:p>
    <w:p w:rsidR="00B50404" w:rsidRDefault="00B50404" w:rsidP="00CA32E1">
      <w:pPr>
        <w:pStyle w:val="SP16172307"/>
        <w:rPr>
          <w:b/>
          <w:bCs/>
          <w:i/>
          <w:iCs/>
          <w:sz w:val="20"/>
          <w:szCs w:val="20"/>
        </w:rPr>
      </w:pPr>
    </w:p>
    <w:p w:rsidR="00B50404" w:rsidRDefault="00B50404" w:rsidP="00CA32E1">
      <w:pPr>
        <w:pStyle w:val="SP16172307"/>
        <w:rPr>
          <w:sz w:val="18"/>
          <w:szCs w:val="18"/>
        </w:rPr>
      </w:pPr>
      <w:proofErr w:type="gramStart"/>
      <w:r>
        <w:rPr>
          <w:sz w:val="18"/>
          <w:szCs w:val="18"/>
        </w:rPr>
        <w:t>dot11HEOptionImplemented</w:t>
      </w:r>
      <w:proofErr w:type="gramEnd"/>
      <w:r>
        <w:rPr>
          <w:sz w:val="18"/>
          <w:szCs w:val="18"/>
        </w:rPr>
        <w:t xml:space="preserve"> OBJECT-TYPE</w:t>
      </w:r>
    </w:p>
    <w:p w:rsidR="00B50404" w:rsidRDefault="00B50404" w:rsidP="00CA32E1">
      <w:pPr>
        <w:pStyle w:val="SP16172307"/>
        <w:rPr>
          <w:sz w:val="18"/>
          <w:szCs w:val="18"/>
        </w:rPr>
      </w:pPr>
    </w:p>
    <w:p w:rsidR="00B50404" w:rsidRDefault="00B50404" w:rsidP="00B50404">
      <w:pPr>
        <w:pStyle w:val="SP16172307"/>
        <w:ind w:firstLine="720"/>
        <w:rPr>
          <w:sz w:val="18"/>
          <w:szCs w:val="18"/>
        </w:rPr>
      </w:pPr>
      <w:r>
        <w:rPr>
          <w:sz w:val="18"/>
          <w:szCs w:val="18"/>
        </w:rPr>
        <w:t xml:space="preserve">SYNTAX </w:t>
      </w:r>
      <w:proofErr w:type="spellStart"/>
      <w:r>
        <w:rPr>
          <w:sz w:val="18"/>
          <w:szCs w:val="18"/>
        </w:rPr>
        <w:t>TruthValue</w:t>
      </w:r>
      <w:proofErr w:type="spellEnd"/>
    </w:p>
    <w:p w:rsidR="00B50404" w:rsidRDefault="00B50404" w:rsidP="00B50404">
      <w:pPr>
        <w:pStyle w:val="SP16172307"/>
        <w:ind w:firstLine="720"/>
        <w:rPr>
          <w:sz w:val="18"/>
          <w:szCs w:val="18"/>
        </w:rPr>
      </w:pPr>
      <w:r>
        <w:rPr>
          <w:sz w:val="18"/>
          <w:szCs w:val="18"/>
        </w:rPr>
        <w:t>MAX-ACCESS read-only</w:t>
      </w:r>
    </w:p>
    <w:p w:rsidR="00B50404" w:rsidRDefault="00B50404" w:rsidP="00B50404">
      <w:pPr>
        <w:pStyle w:val="SP16172307"/>
        <w:ind w:firstLine="720"/>
        <w:rPr>
          <w:sz w:val="18"/>
          <w:szCs w:val="18"/>
        </w:rPr>
      </w:pPr>
      <w:r>
        <w:rPr>
          <w:sz w:val="18"/>
          <w:szCs w:val="18"/>
        </w:rPr>
        <w:t>STATUS current</w:t>
      </w:r>
    </w:p>
    <w:p w:rsidR="00B50404" w:rsidRDefault="00B50404" w:rsidP="00B50404">
      <w:pPr>
        <w:pStyle w:val="SP16172307"/>
        <w:ind w:firstLine="720"/>
        <w:rPr>
          <w:sz w:val="18"/>
          <w:szCs w:val="18"/>
        </w:rPr>
      </w:pPr>
      <w:r>
        <w:rPr>
          <w:sz w:val="18"/>
          <w:szCs w:val="18"/>
        </w:rPr>
        <w:t>DESCRIPTION "This is a capability variable. Its value is determined by device capabilities. This attribute indicates whether the entity is HE Capable."</w:t>
      </w:r>
    </w:p>
    <w:p w:rsidR="00B50404" w:rsidRDefault="00B50404" w:rsidP="00CA32E1">
      <w:pPr>
        <w:pStyle w:val="SP16172307"/>
        <w:rPr>
          <w:sz w:val="18"/>
          <w:szCs w:val="18"/>
        </w:rPr>
      </w:pPr>
    </w:p>
    <w:p w:rsidR="00095832" w:rsidRDefault="00B50404" w:rsidP="00CA32E1">
      <w:pPr>
        <w:pStyle w:val="SP16172307"/>
        <w:rPr>
          <w:rStyle w:val="SC164040"/>
        </w:rPr>
      </w:pPr>
      <w:proofErr w:type="gramStart"/>
      <w:r>
        <w:rPr>
          <w:sz w:val="18"/>
          <w:szCs w:val="18"/>
        </w:rPr>
        <w:t>::</w:t>
      </w:r>
      <w:proofErr w:type="gramEnd"/>
      <w:r>
        <w:rPr>
          <w:sz w:val="18"/>
          <w:szCs w:val="18"/>
        </w:rPr>
        <w:t>= { dot11StationConfigEntry &lt;ANA&gt;}</w:t>
      </w:r>
    </w:p>
    <w:p w:rsidR="00095832" w:rsidRDefault="00095832" w:rsidP="00CA32E1">
      <w:pPr>
        <w:pStyle w:val="SP16172307"/>
        <w:rPr>
          <w:rStyle w:val="SC164040"/>
        </w:rPr>
      </w:pPr>
    </w:p>
    <w:p w:rsidR="00B50404" w:rsidRPr="00B50404" w:rsidRDefault="00B50404" w:rsidP="00B50404">
      <w:pPr>
        <w:pStyle w:val="SP16172307"/>
        <w:rPr>
          <w:ins w:id="342" w:author="Matthew Fischer" w:date="2017-05-07T19:21:00Z"/>
          <w:color w:val="000000"/>
          <w:sz w:val="18"/>
          <w:szCs w:val="18"/>
        </w:rPr>
      </w:pPr>
      <w:proofErr w:type="gramStart"/>
      <w:ins w:id="343" w:author="Matthew Fischer" w:date="2017-05-07T19:21:00Z">
        <w:r w:rsidRPr="00B50404">
          <w:rPr>
            <w:rStyle w:val="SC164040"/>
          </w:rPr>
          <w:t>dot11TWTGroupingSupport</w:t>
        </w:r>
        <w:proofErr w:type="gramEnd"/>
        <w:r w:rsidRPr="00B50404">
          <w:rPr>
            <w:rStyle w:val="SC164040"/>
          </w:rPr>
          <w:t xml:space="preserve"> OBJECT-TYPE</w:t>
        </w:r>
      </w:ins>
    </w:p>
    <w:p w:rsidR="00B50404" w:rsidRPr="00B50404" w:rsidRDefault="00B50404" w:rsidP="00B50404">
      <w:pPr>
        <w:pStyle w:val="SP16172307"/>
        <w:ind w:left="720"/>
        <w:rPr>
          <w:ins w:id="344" w:author="Matthew Fischer" w:date="2017-05-07T19:21:00Z"/>
          <w:color w:val="000000"/>
          <w:sz w:val="18"/>
          <w:szCs w:val="18"/>
        </w:rPr>
      </w:pPr>
      <w:ins w:id="345" w:author="Matthew Fischer" w:date="2017-05-07T19:21:00Z">
        <w:r w:rsidRPr="00B50404">
          <w:rPr>
            <w:rStyle w:val="SC164040"/>
          </w:rPr>
          <w:t xml:space="preserve">SYNTAX </w:t>
        </w:r>
        <w:proofErr w:type="spellStart"/>
        <w:r w:rsidRPr="00B50404">
          <w:rPr>
            <w:rStyle w:val="SC164040"/>
          </w:rPr>
          <w:t>TruthValue</w:t>
        </w:r>
        <w:proofErr w:type="spellEnd"/>
      </w:ins>
    </w:p>
    <w:p w:rsidR="00B50404" w:rsidRPr="00B50404" w:rsidRDefault="00B50404" w:rsidP="00B50404">
      <w:pPr>
        <w:pStyle w:val="SP16172307"/>
        <w:ind w:left="720"/>
        <w:rPr>
          <w:ins w:id="346" w:author="Matthew Fischer" w:date="2017-05-07T19:21:00Z"/>
          <w:color w:val="000000"/>
          <w:sz w:val="18"/>
          <w:szCs w:val="18"/>
        </w:rPr>
      </w:pPr>
      <w:ins w:id="347" w:author="Matthew Fischer" w:date="2017-05-07T19:21:00Z">
        <w:r w:rsidRPr="00B50404">
          <w:rPr>
            <w:rStyle w:val="SC164040"/>
          </w:rPr>
          <w:t>MAX-ACCESS read-write</w:t>
        </w:r>
      </w:ins>
    </w:p>
    <w:p w:rsidR="00B50404" w:rsidRPr="00B50404" w:rsidRDefault="00B50404" w:rsidP="00B50404">
      <w:pPr>
        <w:pStyle w:val="SP16172307"/>
        <w:ind w:left="720"/>
        <w:rPr>
          <w:ins w:id="348" w:author="Matthew Fischer" w:date="2017-05-07T19:21:00Z"/>
          <w:color w:val="000000"/>
          <w:sz w:val="18"/>
          <w:szCs w:val="18"/>
        </w:rPr>
      </w:pPr>
      <w:ins w:id="349" w:author="Matthew Fischer" w:date="2017-05-07T19:21:00Z">
        <w:r w:rsidRPr="00B50404">
          <w:rPr>
            <w:rStyle w:val="SC164040"/>
          </w:rPr>
          <w:t>STATUS current</w:t>
        </w:r>
      </w:ins>
    </w:p>
    <w:p w:rsidR="00B50404" w:rsidRPr="00B50404" w:rsidRDefault="00B50404" w:rsidP="00B50404">
      <w:pPr>
        <w:pStyle w:val="SP16172307"/>
        <w:ind w:left="720"/>
        <w:rPr>
          <w:ins w:id="350" w:author="Matthew Fischer" w:date="2017-05-07T19:21:00Z"/>
          <w:color w:val="000000"/>
          <w:sz w:val="18"/>
          <w:szCs w:val="18"/>
        </w:rPr>
      </w:pPr>
      <w:ins w:id="351" w:author="Matthew Fischer" w:date="2017-05-07T19:21:00Z">
        <w:r w:rsidRPr="00B50404">
          <w:rPr>
            <w:rStyle w:val="SC164040"/>
          </w:rPr>
          <w:t>DESCRIPTION</w:t>
        </w:r>
      </w:ins>
    </w:p>
    <w:p w:rsidR="00B50404" w:rsidRPr="00B50404" w:rsidRDefault="00B50404" w:rsidP="00B50404">
      <w:pPr>
        <w:pStyle w:val="SP16172307"/>
        <w:ind w:left="720"/>
        <w:rPr>
          <w:ins w:id="352" w:author="Matthew Fischer" w:date="2017-05-07T19:21:00Z"/>
          <w:color w:val="000000"/>
          <w:sz w:val="18"/>
          <w:szCs w:val="18"/>
        </w:rPr>
      </w:pPr>
      <w:ins w:id="353" w:author="Matthew Fischer" w:date="2017-05-07T19:21:00Z">
        <w:r w:rsidRPr="00B50404">
          <w:rPr>
            <w:rStyle w:val="SC164040"/>
          </w:rPr>
          <w:t>"This is a control variable.</w:t>
        </w:r>
      </w:ins>
    </w:p>
    <w:p w:rsidR="00B50404" w:rsidRPr="00B50404" w:rsidRDefault="00B50404" w:rsidP="00B50404">
      <w:pPr>
        <w:pStyle w:val="SP16172307"/>
        <w:ind w:left="720"/>
        <w:rPr>
          <w:ins w:id="354" w:author="Matthew Fischer" w:date="2017-05-07T19:21:00Z"/>
          <w:color w:val="000000"/>
          <w:sz w:val="18"/>
          <w:szCs w:val="18"/>
        </w:rPr>
      </w:pPr>
      <w:ins w:id="355" w:author="Matthew Fischer" w:date="2017-05-07T19:21:00Z">
        <w:r w:rsidRPr="00B50404">
          <w:rPr>
            <w:rStyle w:val="SC164040"/>
          </w:rPr>
          <w:t>It is written by an external management entity.</w:t>
        </w:r>
      </w:ins>
    </w:p>
    <w:p w:rsidR="00B50404" w:rsidRPr="00B50404" w:rsidRDefault="00B50404" w:rsidP="00B50404">
      <w:pPr>
        <w:pStyle w:val="SP16172307"/>
        <w:ind w:left="720"/>
        <w:rPr>
          <w:ins w:id="356" w:author="Matthew Fischer" w:date="2017-05-07T19:21:00Z"/>
          <w:color w:val="000000"/>
          <w:sz w:val="18"/>
          <w:szCs w:val="18"/>
        </w:rPr>
      </w:pPr>
      <w:ins w:id="357" w:author="Matthew Fischer" w:date="2017-05-07T19:21:00Z">
        <w:r w:rsidRPr="00B50404">
          <w:rPr>
            <w:rStyle w:val="SC164040"/>
          </w:rPr>
          <w:t>Changes take effect as soon as practical in the implementation.</w:t>
        </w:r>
      </w:ins>
    </w:p>
    <w:p w:rsidR="00B50404" w:rsidRPr="00B50404" w:rsidRDefault="00B50404" w:rsidP="00B50404">
      <w:pPr>
        <w:pStyle w:val="SP16172307"/>
        <w:ind w:left="720"/>
        <w:rPr>
          <w:ins w:id="358" w:author="Matthew Fischer" w:date="2017-05-07T19:21:00Z"/>
          <w:color w:val="000000"/>
          <w:sz w:val="18"/>
          <w:szCs w:val="18"/>
        </w:rPr>
      </w:pPr>
      <w:ins w:id="359" w:author="Matthew Fischer" w:date="2017-05-07T19:21:00Z">
        <w:r w:rsidRPr="00B50404">
          <w:rPr>
            <w:rStyle w:val="SC164040"/>
          </w:rPr>
          <w:t>This attribute, when true, indicates that the STA capability for the tar</w:t>
        </w:r>
        <w:r w:rsidRPr="00B50404">
          <w:rPr>
            <w:rStyle w:val="SC164040"/>
          </w:rPr>
          <w:softHyphen/>
          <w:t>get wake time grouping function is enabled. A value of false indicates that the STA has no capability for the target wake time grouping function, or that the capabil</w:t>
        </w:r>
        <w:r w:rsidRPr="00B50404">
          <w:rPr>
            <w:rStyle w:val="SC164040"/>
          </w:rPr>
          <w:softHyphen/>
          <w:t xml:space="preserve">ity is present, but disabled." </w:t>
        </w:r>
      </w:ins>
    </w:p>
    <w:p w:rsidR="00B50404" w:rsidRPr="00B50404" w:rsidRDefault="00B50404" w:rsidP="00B50404">
      <w:pPr>
        <w:pStyle w:val="SP16172307"/>
        <w:tabs>
          <w:tab w:val="left" w:pos="3468"/>
        </w:tabs>
        <w:ind w:left="720"/>
        <w:rPr>
          <w:ins w:id="360" w:author="Matthew Fischer" w:date="2017-05-07T19:21:00Z"/>
          <w:color w:val="000000"/>
          <w:sz w:val="18"/>
          <w:szCs w:val="18"/>
        </w:rPr>
      </w:pPr>
      <w:ins w:id="361" w:author="Matthew Fischer" w:date="2017-05-07T19:21:00Z">
        <w:r w:rsidRPr="00B50404">
          <w:rPr>
            <w:rStyle w:val="SC164040"/>
          </w:rPr>
          <w:t xml:space="preserve">DEFVAL </w:t>
        </w:r>
        <w:proofErr w:type="gramStart"/>
        <w:r w:rsidRPr="00B50404">
          <w:rPr>
            <w:rStyle w:val="SC164040"/>
          </w:rPr>
          <w:t>{ false</w:t>
        </w:r>
        <w:proofErr w:type="gramEnd"/>
        <w:r w:rsidRPr="00B50404">
          <w:rPr>
            <w:rStyle w:val="SC164040"/>
          </w:rPr>
          <w:t xml:space="preserve"> }</w:t>
        </w:r>
      </w:ins>
      <w:r w:rsidRPr="00B50404">
        <w:rPr>
          <w:rStyle w:val="SC164040"/>
        </w:rPr>
        <w:tab/>
      </w:r>
    </w:p>
    <w:p w:rsidR="00B50404" w:rsidRPr="00B50404" w:rsidRDefault="00B50404" w:rsidP="00B50404">
      <w:pPr>
        <w:rPr>
          <w:ins w:id="362" w:author="Matthew Fischer" w:date="2017-05-07T19:21:00Z"/>
          <w:rFonts w:ascii="Courier New" w:hAnsi="Courier New" w:cs="Courier New"/>
          <w:sz w:val="20"/>
          <w:lang w:val="en-US"/>
        </w:rPr>
      </w:pPr>
      <w:proofErr w:type="gramStart"/>
      <w:ins w:id="363" w:author="Matthew Fischer" w:date="2017-05-07T19:21:00Z">
        <w:r w:rsidRPr="00B50404">
          <w:rPr>
            <w:rStyle w:val="SC164040"/>
            <w:rFonts w:ascii="Courier New" w:hAnsi="Courier New" w:cs="Courier New"/>
          </w:rPr>
          <w:t>::</w:t>
        </w:r>
        <w:proofErr w:type="gramEnd"/>
        <w:r w:rsidRPr="00B50404">
          <w:rPr>
            <w:rStyle w:val="SC164040"/>
            <w:rFonts w:ascii="Courier New" w:hAnsi="Courier New" w:cs="Courier New"/>
          </w:rPr>
          <w:t>= { dot11StationStationConfigEntry &lt;ANA&gt;}</w:t>
        </w:r>
      </w:ins>
    </w:p>
    <w:p w:rsidR="009C4CEE" w:rsidRDefault="009C4CEE" w:rsidP="007608D9">
      <w:pPr>
        <w:rPr>
          <w:sz w:val="20"/>
          <w:lang w:val="en-US"/>
        </w:rPr>
      </w:pPr>
    </w:p>
    <w:p w:rsidR="009C4CEE" w:rsidRDefault="009C4CEE" w:rsidP="007608D9">
      <w:pPr>
        <w:rPr>
          <w:sz w:val="20"/>
          <w:lang w:val="en-US"/>
        </w:rPr>
      </w:pPr>
    </w:p>
    <w:p w:rsidR="00D50FBC" w:rsidRDefault="00D50FBC" w:rsidP="007608D9">
      <w:pPr>
        <w:rPr>
          <w:sz w:val="20"/>
          <w:lang w:val="en-US"/>
        </w:rPr>
      </w:pPr>
    </w:p>
    <w:p w:rsidR="00D50FBC" w:rsidRDefault="00D50FBC"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8"/>
      <w:footerReference w:type="default" r:id="rId1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589" w:rsidRDefault="00195589">
      <w:r>
        <w:separator/>
      </w:r>
    </w:p>
  </w:endnote>
  <w:endnote w:type="continuationSeparator" w:id="0">
    <w:p w:rsidR="00195589" w:rsidRDefault="00195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4A" w:rsidRDefault="0034014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412EF">
      <w:rPr>
        <w:noProof/>
      </w:rPr>
      <w:t>2</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rsidR="0034014A" w:rsidRPr="0013508C" w:rsidRDefault="003401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589" w:rsidRDefault="00195589">
      <w:r>
        <w:separator/>
      </w:r>
    </w:p>
  </w:footnote>
  <w:footnote w:type="continuationSeparator" w:id="0">
    <w:p w:rsidR="00195589" w:rsidRDefault="00195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4A" w:rsidRDefault="0034014A">
    <w:pPr>
      <w:pStyle w:val="Header"/>
      <w:tabs>
        <w:tab w:val="clear" w:pos="6480"/>
        <w:tab w:val="center" w:pos="4680"/>
        <w:tab w:val="right" w:pos="9360"/>
      </w:tabs>
    </w:pPr>
    <w:fldSimple w:instr=" KEYWORDS   \* MERGEFORMAT ">
      <w:r w:rsidR="009E7EA2">
        <w:t>September 2017</w:t>
      </w:r>
    </w:fldSimple>
    <w:r>
      <w:tab/>
    </w:r>
    <w:r>
      <w:tab/>
    </w:r>
    <w:fldSimple w:instr=" TITLE  \* MERGEFORMAT ">
      <w:r w:rsidR="009E7EA2">
        <w:t>doc.: IEEE 802.11-17/0777r5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684A"/>
    <w:rsid w:val="000405C4"/>
    <w:rsid w:val="000416E7"/>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87E17"/>
    <w:rsid w:val="00090640"/>
    <w:rsid w:val="00091349"/>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6607"/>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6D3"/>
    <w:rsid w:val="001938B0"/>
    <w:rsid w:val="00193C39"/>
    <w:rsid w:val="001943F7"/>
    <w:rsid w:val="00194CA3"/>
    <w:rsid w:val="00194D56"/>
    <w:rsid w:val="00195589"/>
    <w:rsid w:val="00196163"/>
    <w:rsid w:val="0019717A"/>
    <w:rsid w:val="001979B7"/>
    <w:rsid w:val="00197B92"/>
    <w:rsid w:val="001A001F"/>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52C"/>
    <w:rsid w:val="002C6A1D"/>
    <w:rsid w:val="002C6B4F"/>
    <w:rsid w:val="002C6CFB"/>
    <w:rsid w:val="002C72E1"/>
    <w:rsid w:val="002D001B"/>
    <w:rsid w:val="002D1CEE"/>
    <w:rsid w:val="002D1D40"/>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014A"/>
    <w:rsid w:val="00340CE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E05"/>
    <w:rsid w:val="00366AF0"/>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5A50"/>
    <w:rsid w:val="0039787F"/>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5312"/>
    <w:rsid w:val="004A549A"/>
    <w:rsid w:val="004A5537"/>
    <w:rsid w:val="004A6F42"/>
    <w:rsid w:val="004A7935"/>
    <w:rsid w:val="004B0852"/>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6E5"/>
    <w:rsid w:val="004C3C2A"/>
    <w:rsid w:val="004C56CE"/>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2A9"/>
    <w:rsid w:val="005D1461"/>
    <w:rsid w:val="005D3197"/>
    <w:rsid w:val="005D33B5"/>
    <w:rsid w:val="005D397D"/>
    <w:rsid w:val="005D3F28"/>
    <w:rsid w:val="005D5C6E"/>
    <w:rsid w:val="005D5EF2"/>
    <w:rsid w:val="005D6720"/>
    <w:rsid w:val="005D74B0"/>
    <w:rsid w:val="005D79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23B2"/>
    <w:rsid w:val="005F3F68"/>
    <w:rsid w:val="005F4AD8"/>
    <w:rsid w:val="005F4EC7"/>
    <w:rsid w:val="005F5ADA"/>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3A8F"/>
    <w:rsid w:val="006346CB"/>
    <w:rsid w:val="00635200"/>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96D"/>
    <w:rsid w:val="006D6DCA"/>
    <w:rsid w:val="006D7E9B"/>
    <w:rsid w:val="006E181A"/>
    <w:rsid w:val="006E195A"/>
    <w:rsid w:val="006E210A"/>
    <w:rsid w:val="006E21CA"/>
    <w:rsid w:val="006E2A5A"/>
    <w:rsid w:val="006E2D44"/>
    <w:rsid w:val="006E3DB7"/>
    <w:rsid w:val="006E6E2B"/>
    <w:rsid w:val="006E753D"/>
    <w:rsid w:val="006E7810"/>
    <w:rsid w:val="006F0EBC"/>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CA2"/>
    <w:rsid w:val="007045BD"/>
    <w:rsid w:val="00704A42"/>
    <w:rsid w:val="0070547C"/>
    <w:rsid w:val="0070556F"/>
    <w:rsid w:val="007069F6"/>
    <w:rsid w:val="007070DE"/>
    <w:rsid w:val="00707412"/>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1C18"/>
    <w:rsid w:val="00732658"/>
    <w:rsid w:val="0073428F"/>
    <w:rsid w:val="00734364"/>
    <w:rsid w:val="00734AC1"/>
    <w:rsid w:val="00734C35"/>
    <w:rsid w:val="00734F1A"/>
    <w:rsid w:val="00736065"/>
    <w:rsid w:val="00736C8F"/>
    <w:rsid w:val="0074006F"/>
    <w:rsid w:val="00741D75"/>
    <w:rsid w:val="00741FC7"/>
    <w:rsid w:val="0074213A"/>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66F"/>
    <w:rsid w:val="0076196C"/>
    <w:rsid w:val="00761B37"/>
    <w:rsid w:val="007644C8"/>
    <w:rsid w:val="00766B1A"/>
    <w:rsid w:val="00766DFE"/>
    <w:rsid w:val="00767BB9"/>
    <w:rsid w:val="00770F04"/>
    <w:rsid w:val="00772027"/>
    <w:rsid w:val="00773388"/>
    <w:rsid w:val="0077584D"/>
    <w:rsid w:val="00776379"/>
    <w:rsid w:val="00776FCA"/>
    <w:rsid w:val="0077797F"/>
    <w:rsid w:val="00780D1A"/>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C75"/>
    <w:rsid w:val="008771D6"/>
    <w:rsid w:val="008776B0"/>
    <w:rsid w:val="0088006C"/>
    <w:rsid w:val="0088012D"/>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6D34"/>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6CE3"/>
    <w:rsid w:val="008F7008"/>
    <w:rsid w:val="00903884"/>
    <w:rsid w:val="00903CDB"/>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2FEF"/>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A8E"/>
    <w:rsid w:val="0095758E"/>
    <w:rsid w:val="00961347"/>
    <w:rsid w:val="00961DD0"/>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26B1"/>
    <w:rsid w:val="0098358E"/>
    <w:rsid w:val="00983C2E"/>
    <w:rsid w:val="0098405A"/>
    <w:rsid w:val="0098426F"/>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3C"/>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1FE4"/>
    <w:rsid w:val="009E232D"/>
    <w:rsid w:val="009E2383"/>
    <w:rsid w:val="009E2715"/>
    <w:rsid w:val="009E2785"/>
    <w:rsid w:val="009E3804"/>
    <w:rsid w:val="009E3BB3"/>
    <w:rsid w:val="009E3FD2"/>
    <w:rsid w:val="009E577D"/>
    <w:rsid w:val="009E5870"/>
    <w:rsid w:val="009E61AC"/>
    <w:rsid w:val="009E750B"/>
    <w:rsid w:val="009E7EA2"/>
    <w:rsid w:val="009F08F6"/>
    <w:rsid w:val="009F0CDB"/>
    <w:rsid w:val="009F0EA4"/>
    <w:rsid w:val="009F2A0F"/>
    <w:rsid w:val="009F3403"/>
    <w:rsid w:val="009F39CB"/>
    <w:rsid w:val="009F3F07"/>
    <w:rsid w:val="009F68D8"/>
    <w:rsid w:val="009F72B9"/>
    <w:rsid w:val="009F7CEA"/>
    <w:rsid w:val="009F7E7A"/>
    <w:rsid w:val="00A00EE5"/>
    <w:rsid w:val="00A02704"/>
    <w:rsid w:val="00A0486F"/>
    <w:rsid w:val="00A049E2"/>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8010B"/>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746"/>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6D6E"/>
    <w:rsid w:val="00B2718B"/>
    <w:rsid w:val="00B3040A"/>
    <w:rsid w:val="00B33EEE"/>
    <w:rsid w:val="00B348D8"/>
    <w:rsid w:val="00B34D41"/>
    <w:rsid w:val="00B350FD"/>
    <w:rsid w:val="00B35ECD"/>
    <w:rsid w:val="00B40221"/>
    <w:rsid w:val="00B41FC5"/>
    <w:rsid w:val="00B422A1"/>
    <w:rsid w:val="00B42FB6"/>
    <w:rsid w:val="00B43923"/>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76D"/>
    <w:rsid w:val="00B60DD2"/>
    <w:rsid w:val="00B6166F"/>
    <w:rsid w:val="00B6207F"/>
    <w:rsid w:val="00B6215A"/>
    <w:rsid w:val="00B62333"/>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1D7"/>
    <w:rsid w:val="00BD1D45"/>
    <w:rsid w:val="00BD3099"/>
    <w:rsid w:val="00BD3E62"/>
    <w:rsid w:val="00BD477A"/>
    <w:rsid w:val="00BD4C36"/>
    <w:rsid w:val="00BD5261"/>
    <w:rsid w:val="00BD5557"/>
    <w:rsid w:val="00BD5932"/>
    <w:rsid w:val="00BD686B"/>
    <w:rsid w:val="00BD71A6"/>
    <w:rsid w:val="00BD73E6"/>
    <w:rsid w:val="00BE21A9"/>
    <w:rsid w:val="00BE263E"/>
    <w:rsid w:val="00BE2C35"/>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526"/>
    <w:rsid w:val="00C17C1B"/>
    <w:rsid w:val="00C20366"/>
    <w:rsid w:val="00C21A09"/>
    <w:rsid w:val="00C22121"/>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2591"/>
    <w:rsid w:val="00CA27EC"/>
    <w:rsid w:val="00CA32E1"/>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57E"/>
    <w:rsid w:val="00CD0ABD"/>
    <w:rsid w:val="00CD0D56"/>
    <w:rsid w:val="00CD1869"/>
    <w:rsid w:val="00CD259C"/>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3FE"/>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6C35"/>
    <w:rsid w:val="00D36D37"/>
    <w:rsid w:val="00D3754E"/>
    <w:rsid w:val="00D4044C"/>
    <w:rsid w:val="00D4096A"/>
    <w:rsid w:val="00D412EF"/>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BB5"/>
    <w:rsid w:val="00D70D9F"/>
    <w:rsid w:val="00D71583"/>
    <w:rsid w:val="00D72906"/>
    <w:rsid w:val="00D72BC8"/>
    <w:rsid w:val="00D72BCE"/>
    <w:rsid w:val="00D736E5"/>
    <w:rsid w:val="00D73E07"/>
    <w:rsid w:val="00D74A52"/>
    <w:rsid w:val="00D74DE9"/>
    <w:rsid w:val="00D75E45"/>
    <w:rsid w:val="00D7707D"/>
    <w:rsid w:val="00D773A0"/>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8C2"/>
    <w:rsid w:val="00DC5242"/>
    <w:rsid w:val="00DC6045"/>
    <w:rsid w:val="00DC7682"/>
    <w:rsid w:val="00DC77AA"/>
    <w:rsid w:val="00DD0A5D"/>
    <w:rsid w:val="00DD0B1F"/>
    <w:rsid w:val="00DD15C0"/>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2F3"/>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458D"/>
    <w:rsid w:val="00F548D4"/>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0E8"/>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1231"/>
    <w:rsid w:val="00FE30C5"/>
    <w:rsid w:val="00FE31E9"/>
    <w:rsid w:val="00FE362B"/>
    <w:rsid w:val="00FE37EF"/>
    <w:rsid w:val="00FE3C95"/>
    <w:rsid w:val="00FE5C16"/>
    <w:rsid w:val="00FE5F5F"/>
    <w:rsid w:val="00FE60C2"/>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wikipedia.org/wiki/Trustees_of_Dartmouth_College_v._Woodwar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hyperlink" Target="https://en.wikipedia.org/w/index.php?title=Pembina_Consolidated_Silver_Mining_Co._v._Pennsylvania&amp;action=edit&amp;redlink=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en.wikipedia.org/wiki/Trustees_of_Dartmouth_College_v._Woodward"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wikipedia.org/w/index.php?title=Pembina_Consolidated_Silver_Mining_Co._v._Pennsylvania&amp;action=edit&amp;redlink=1"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9747A-5E98-4B7C-8209-8CC8C1B876C5}">
  <ds:schemaRefs>
    <ds:schemaRef ds:uri="http://schemas.openxmlformats.org/officeDocument/2006/bibliography"/>
  </ds:schemaRefs>
</ds:datastoreItem>
</file>

<file path=customXml/itemProps2.xml><?xml version="1.0" encoding="utf-8"?>
<ds:datastoreItem xmlns:ds="http://schemas.openxmlformats.org/officeDocument/2006/customXml" ds:itemID="{F7103BCF-D3F4-4E6E-A046-513B8CEC2143}">
  <ds:schemaRefs>
    <ds:schemaRef ds:uri="http://schemas.openxmlformats.org/officeDocument/2006/bibliography"/>
  </ds:schemaRefs>
</ds:datastoreItem>
</file>

<file path=customXml/itemProps3.xml><?xml version="1.0" encoding="utf-8"?>
<ds:datastoreItem xmlns:ds="http://schemas.openxmlformats.org/officeDocument/2006/customXml" ds:itemID="{97680DA4-4513-4FF6-B169-A5030CCA15B9}">
  <ds:schemaRefs>
    <ds:schemaRef ds:uri="http://schemas.openxmlformats.org/officeDocument/2006/bibliography"/>
  </ds:schemaRefs>
</ds:datastoreItem>
</file>

<file path=customXml/itemProps4.xml><?xml version="1.0" encoding="utf-8"?>
<ds:datastoreItem xmlns:ds="http://schemas.openxmlformats.org/officeDocument/2006/customXml" ds:itemID="{6D71EEF4-375E-468F-8EBC-D5DB55292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8932</Words>
  <Characters>50915</Characters>
  <Application>Microsoft Office Word</Application>
  <DocSecurity>0</DocSecurity>
  <Lines>424</Lines>
  <Paragraphs>119</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802.11-17/0777r4</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59728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802.11-17/0777r5</dc:title>
  <dc:subject>Submission</dc:subject>
  <dc:creator>Matthew Fischer, Broadcom</dc:creator>
  <cp:keywords>September 2017</cp:keywords>
  <cp:lastModifiedBy>Matthew Fischer</cp:lastModifiedBy>
  <cp:revision>5</cp:revision>
  <cp:lastPrinted>2010-05-04T02:47:00Z</cp:lastPrinted>
  <dcterms:created xsi:type="dcterms:W3CDTF">2017-08-22T21:03:00Z</dcterms:created>
  <dcterms:modified xsi:type="dcterms:W3CDTF">2017-08-22T21:07:00Z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