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B09B9" w:rsidP="000874B1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</w:t>
                  </w:r>
                  <w:r w:rsidR="000874B1">
                    <w:rPr>
                      <w:lang w:eastAsia="ko-KR"/>
                    </w:rPr>
                    <w:t>non HT definition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CF492B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E42DB2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E42DB2">
                    <w:rPr>
                      <w:b w:val="0"/>
                      <w:sz w:val="20"/>
                      <w:lang w:eastAsia="ko-KR"/>
                    </w:rPr>
                    <w:t>02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2C09A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BC12C4" w:rsidRDefault="00E42DB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Comment resolution with proposed changes to TGax D1.2 for </w:t>
      </w:r>
      <w:r w:rsidR="00BC12C4">
        <w:rPr>
          <w:sz w:val="20"/>
          <w:lang w:eastAsia="ko-KR"/>
        </w:rPr>
        <w:t xml:space="preserve">a </w:t>
      </w:r>
      <w:r>
        <w:rPr>
          <w:sz w:val="20"/>
          <w:lang w:eastAsia="ko-KR"/>
        </w:rPr>
        <w:t>CID</w:t>
      </w:r>
      <w:r w:rsidR="00BC12C4">
        <w:rPr>
          <w:sz w:val="20"/>
          <w:lang w:eastAsia="ko-KR"/>
        </w:rPr>
        <w:t xml:space="preserve"> that was already resolved once, as justification for dealing with a necessary, but missing change to the baselinen definition of non-HT PPDU.</w:t>
      </w:r>
    </w:p>
    <w:p w:rsidR="00E42DB2" w:rsidRDefault="00E42DB2" w:rsidP="004B4C24">
      <w:pPr>
        <w:jc w:val="both"/>
        <w:rPr>
          <w:sz w:val="20"/>
          <w:lang w:eastAsia="ko-KR"/>
        </w:rPr>
      </w:pPr>
    </w:p>
    <w:p w:rsidR="00BC12C4" w:rsidRDefault="00E42DB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CID </w:t>
      </w:r>
      <w:r w:rsidR="00BC12C4">
        <w:rPr>
          <w:sz w:val="20"/>
          <w:lang w:eastAsia="ko-KR"/>
        </w:rPr>
        <w:t>to be reresolved is:</w:t>
      </w:r>
    </w:p>
    <w:p w:rsidR="00E42DB2" w:rsidRDefault="00E42DB2" w:rsidP="004B4C24">
      <w:pPr>
        <w:jc w:val="both"/>
        <w:rPr>
          <w:sz w:val="20"/>
          <w:lang w:eastAsia="ko-KR"/>
        </w:rPr>
      </w:pPr>
    </w:p>
    <w:p w:rsidR="00E42DB2" w:rsidRDefault="00BC12C4" w:rsidP="00E42DB2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9228</w:t>
      </w:r>
    </w:p>
    <w:p w:rsidR="00C1315F" w:rsidRDefault="00C1315F" w:rsidP="004B4C24">
      <w:pPr>
        <w:jc w:val="both"/>
        <w:rPr>
          <w:sz w:val="20"/>
          <w:lang w:eastAsia="ko-KR"/>
        </w:rPr>
      </w:pPr>
    </w:p>
    <w:p w:rsidR="006D0767" w:rsidRDefault="00DE157B">
      <w:pPr>
        <w:pStyle w:val="T1"/>
        <w:spacing w:after="120"/>
        <w:jc w:val="left"/>
        <w:rPr>
          <w:b w:val="0"/>
          <w:sz w:val="20"/>
        </w:rPr>
      </w:pPr>
      <w:r w:rsidRPr="00DE157B">
        <w:rPr>
          <w:b w:val="0"/>
          <w:sz w:val="20"/>
        </w:rPr>
        <w:t>The pro</w:t>
      </w:r>
      <w:r w:rsidR="008F6CE3">
        <w:rPr>
          <w:b w:val="0"/>
          <w:sz w:val="20"/>
        </w:rPr>
        <w:t>posed changes on this document are</w:t>
      </w:r>
      <w:r w:rsidR="00CF492B">
        <w:rPr>
          <w:b w:val="0"/>
          <w:sz w:val="20"/>
        </w:rPr>
        <w:t xml:space="preserve"> based on TGax Draft 1.2.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8F2E71" w:rsidP="00CE4BAA">
      <w:r>
        <w:t>I</w:t>
      </w:r>
      <w:r w:rsidR="001B5C3D">
        <w:t>nitial</w:t>
      </w:r>
    </w:p>
    <w:p w:rsidR="008F2E71" w:rsidRDefault="008F2E71" w:rsidP="00CE4BAA"/>
    <w:p w:rsidR="001B5C3D" w:rsidRDefault="001B5C3D" w:rsidP="00CE4BAA"/>
    <w:p w:rsidR="002F47E0" w:rsidRPr="002F47E0" w:rsidRDefault="002F47E0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836027" w:rsidRDefault="000511D7" w:rsidP="000511D7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</w:t>
      </w:r>
      <w:r w:rsidR="00CF492B">
        <w:rPr>
          <w:b/>
          <w:sz w:val="48"/>
          <w:u w:val="single"/>
        </w:rPr>
        <w:t>s</w:t>
      </w:r>
    </w:p>
    <w:p w:rsidR="000D4F65" w:rsidRDefault="000D4F65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BC12C4" w:rsidRDefault="00BC12C4" w:rsidP="005B2037">
      <w:pPr>
        <w:rPr>
          <w:sz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61"/>
        <w:gridCol w:w="977"/>
        <w:gridCol w:w="900"/>
        <w:gridCol w:w="939"/>
        <w:gridCol w:w="2301"/>
        <w:gridCol w:w="1980"/>
        <w:gridCol w:w="1980"/>
      </w:tblGrid>
      <w:tr w:rsidR="00BC12C4" w:rsidRPr="00BC12C4" w:rsidTr="00BC12C4">
        <w:trPr>
          <w:trHeight w:val="1584"/>
        </w:trPr>
        <w:tc>
          <w:tcPr>
            <w:tcW w:w="661" w:type="dxa"/>
            <w:hideMark/>
          </w:tcPr>
          <w:p w:rsidR="00BC12C4" w:rsidRPr="00BC12C4" w:rsidRDefault="00BC12C4" w:rsidP="00BC12C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>9228</w:t>
            </w:r>
          </w:p>
        </w:tc>
        <w:tc>
          <w:tcPr>
            <w:tcW w:w="977" w:type="dxa"/>
            <w:hideMark/>
          </w:tcPr>
          <w:p w:rsidR="00BC12C4" w:rsidRPr="00BC12C4" w:rsidRDefault="00BC12C4" w:rsidP="00BC12C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>Tomoko Adachi</w:t>
            </w:r>
          </w:p>
        </w:tc>
        <w:tc>
          <w:tcPr>
            <w:tcW w:w="900" w:type="dxa"/>
            <w:hideMark/>
          </w:tcPr>
          <w:p w:rsidR="00BC12C4" w:rsidRPr="00BC12C4" w:rsidRDefault="00BC12C4" w:rsidP="00BC12C4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3.05</w:t>
            </w:r>
          </w:p>
        </w:tc>
        <w:tc>
          <w:tcPr>
            <w:tcW w:w="939" w:type="dxa"/>
            <w:hideMark/>
          </w:tcPr>
          <w:p w:rsidR="00BC12C4" w:rsidRPr="00BC12C4" w:rsidRDefault="00BC12C4" w:rsidP="00BC12C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2301" w:type="dxa"/>
            <w:hideMark/>
          </w:tcPr>
          <w:p w:rsidR="00BC12C4" w:rsidRPr="00BC12C4" w:rsidRDefault="00BC12C4" w:rsidP="00BC12C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>The definition of HE PPDU should be included.</w:t>
            </w:r>
          </w:p>
        </w:tc>
        <w:tc>
          <w:tcPr>
            <w:tcW w:w="1980" w:type="dxa"/>
            <w:hideMark/>
          </w:tcPr>
          <w:p w:rsidR="00BC12C4" w:rsidRPr="00BC12C4" w:rsidRDefault="00BC12C4" w:rsidP="00BC12C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>Add a definition of HE PPDU in clause 3.2.</w:t>
            </w:r>
          </w:p>
        </w:tc>
        <w:tc>
          <w:tcPr>
            <w:tcW w:w="1980" w:type="dxa"/>
            <w:hideMark/>
          </w:tcPr>
          <w:p w:rsidR="00BC12C4" w:rsidRPr="00BC12C4" w:rsidRDefault="00BC12C4" w:rsidP="00BC12C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>REVISED (PHY: 2017-03-19 15:45:31Z)</w:t>
            </w: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br/>
              <w:t>11ax editor, please see</w:t>
            </w:r>
            <w:bookmarkStart w:id="0" w:name="_GoBack"/>
            <w:bookmarkEnd w:id="0"/>
            <w:r w:rsidRPr="00BC12C4">
              <w:rPr>
                <w:rFonts w:ascii="Arial" w:eastAsia="Times New Roman" w:hAnsi="Arial" w:cs="Arial"/>
                <w:sz w:val="20"/>
                <w:lang w:val="en-US"/>
              </w:rPr>
              <w:t xml:space="preserve"> the discussion for instructions in doc IEEE802.11-17/0330r2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8F2E7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and 11-17/0775</w:t>
            </w:r>
            <w:r w:rsidRPr="00BC12C4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r</w:t>
            </w:r>
            <w:r w:rsidR="00A27A3F">
              <w:rPr>
                <w:rFonts w:ascii="Arial" w:eastAsia="Times New Roman" w:hAnsi="Arial" w:cs="Arial"/>
                <w:sz w:val="20"/>
                <w:lang w:val="en-US"/>
              </w:rPr>
              <w:t>0</w:t>
            </w:r>
          </w:p>
        </w:tc>
      </w:tr>
    </w:tbl>
    <w:p w:rsidR="00BC12C4" w:rsidRDefault="00BC12C4" w:rsidP="005B2037">
      <w:pPr>
        <w:rPr>
          <w:sz w:val="24"/>
        </w:rPr>
      </w:pPr>
    </w:p>
    <w:p w:rsidR="00E42DB2" w:rsidRDefault="00E42DB2" w:rsidP="005B2037">
      <w:pPr>
        <w:rPr>
          <w:sz w:val="24"/>
        </w:rPr>
      </w:pPr>
    </w:p>
    <w:p w:rsidR="00E42DB2" w:rsidRDefault="00E42DB2" w:rsidP="005B2037">
      <w:pPr>
        <w:rPr>
          <w:sz w:val="24"/>
        </w:rPr>
      </w:pPr>
    </w:p>
    <w:p w:rsidR="000D4F65" w:rsidRPr="00707353" w:rsidRDefault="000D4F65" w:rsidP="005B2037">
      <w:pPr>
        <w:rPr>
          <w:sz w:val="24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A061AF" w:rsidRPr="00454AD3" w:rsidRDefault="00BC12C4" w:rsidP="00A061AF">
      <w:pPr>
        <w:rPr>
          <w:sz w:val="20"/>
        </w:rPr>
      </w:pPr>
      <w:r>
        <w:rPr>
          <w:sz w:val="20"/>
        </w:rPr>
        <w:t>The baseline definition of non-HT does not yet include HE PPDU.</w:t>
      </w:r>
    </w:p>
    <w:p w:rsidR="00454AD3" w:rsidRDefault="00454AD3" w:rsidP="00E81BA0">
      <w:pPr>
        <w:rPr>
          <w:sz w:val="20"/>
        </w:rPr>
      </w:pPr>
    </w:p>
    <w:p w:rsidR="008D151A" w:rsidRDefault="008D151A" w:rsidP="008D151A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Draft Text</w:t>
      </w:r>
      <w:r w:rsidR="00A061AF">
        <w:rPr>
          <w:b/>
          <w:sz w:val="44"/>
          <w:u w:val="single"/>
        </w:rPr>
        <w:t xml:space="preserve"> of TGax D1.</w:t>
      </w:r>
      <w:r w:rsidR="002479E7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4A1A5F" w:rsidRDefault="004A1A5F" w:rsidP="008D151A">
      <w:pPr>
        <w:rPr>
          <w:sz w:val="20"/>
        </w:rPr>
      </w:pPr>
    </w:p>
    <w:p w:rsidR="008D151A" w:rsidRDefault="008D151A" w:rsidP="00E81BA0">
      <w:pPr>
        <w:rPr>
          <w:sz w:val="20"/>
        </w:rPr>
      </w:pPr>
    </w:p>
    <w:p w:rsidR="008D151A" w:rsidRDefault="008D151A" w:rsidP="00E81BA0">
      <w:pPr>
        <w:rPr>
          <w:sz w:val="20"/>
        </w:rPr>
      </w:pPr>
    </w:p>
    <w:p w:rsidR="00D12CD5" w:rsidRPr="009506EF" w:rsidRDefault="00322110" w:rsidP="00D12CD5">
      <w:pPr>
        <w:rPr>
          <w:b/>
          <w:i/>
          <w:sz w:val="22"/>
        </w:rPr>
      </w:pPr>
      <w:r>
        <w:rPr>
          <w:b/>
          <w:i/>
          <w:sz w:val="22"/>
          <w:highlight w:val="yellow"/>
        </w:rPr>
        <w:t xml:space="preserve">TGax editor: </w:t>
      </w:r>
      <w:r w:rsidR="003053B4">
        <w:rPr>
          <w:b/>
          <w:i/>
          <w:sz w:val="22"/>
          <w:highlight w:val="yellow"/>
        </w:rPr>
        <w:t>modify</w:t>
      </w:r>
      <w:r w:rsidR="000874B1">
        <w:rPr>
          <w:b/>
          <w:i/>
          <w:sz w:val="22"/>
          <w:highlight w:val="yellow"/>
        </w:rPr>
        <w:t xml:space="preserve"> subclause 3.2 Definitions specific to IEEE Std 802.11,</w:t>
      </w:r>
      <w:r w:rsidR="00D50FBC">
        <w:rPr>
          <w:b/>
          <w:i/>
          <w:sz w:val="22"/>
          <w:highlight w:val="yellow"/>
        </w:rPr>
        <w:t xml:space="preserve"> </w:t>
      </w:r>
      <w:r w:rsidR="00D12CD5" w:rsidRPr="00D12CD5">
        <w:rPr>
          <w:b/>
          <w:i/>
          <w:sz w:val="22"/>
          <w:highlight w:val="yellow"/>
        </w:rPr>
        <w:t xml:space="preserve">as </w:t>
      </w:r>
      <w:r w:rsidR="000874B1">
        <w:rPr>
          <w:b/>
          <w:i/>
          <w:sz w:val="22"/>
          <w:highlight w:val="yellow"/>
        </w:rPr>
        <w:t>shown</w:t>
      </w:r>
      <w:r w:rsidR="00D12CD5" w:rsidRPr="00D12CD5">
        <w:rPr>
          <w:b/>
          <w:i/>
          <w:sz w:val="22"/>
          <w:highlight w:val="yellow"/>
        </w:rPr>
        <w:t>:</w:t>
      </w:r>
    </w:p>
    <w:p w:rsidR="00AC4B40" w:rsidRPr="00EE71EF" w:rsidRDefault="00AC4B40" w:rsidP="00AC4B40">
      <w:pPr>
        <w:rPr>
          <w:sz w:val="20"/>
        </w:rPr>
      </w:pPr>
    </w:p>
    <w:p w:rsidR="00647908" w:rsidRDefault="00647908" w:rsidP="00AC4B40">
      <w:pPr>
        <w:rPr>
          <w:sz w:val="20"/>
          <w:lang w:val="en-US"/>
        </w:rPr>
      </w:pPr>
    </w:p>
    <w:p w:rsidR="00BB3304" w:rsidRDefault="000874B1" w:rsidP="004B4C24">
      <w:pPr>
        <w:rPr>
          <w:sz w:val="20"/>
        </w:rPr>
      </w:pPr>
      <w:r>
        <w:rPr>
          <w:rFonts w:ascii="Arial-BoldMT" w:hAnsi="Arial-BoldMT" w:cs="Arial-BoldMT"/>
          <w:b/>
          <w:bCs/>
          <w:sz w:val="22"/>
          <w:szCs w:val="22"/>
          <w:lang w:val="en-US" w:eastAsia="ko-KR"/>
        </w:rPr>
        <w:t>3.2 Definitions specific to IEEE Std 802.11</w:t>
      </w:r>
    </w:p>
    <w:p w:rsidR="000874B1" w:rsidRDefault="000874B1" w:rsidP="004B4C24">
      <w:pPr>
        <w:rPr>
          <w:sz w:val="20"/>
        </w:rPr>
      </w:pPr>
    </w:p>
    <w:p w:rsidR="000874B1" w:rsidRDefault="000874B1" w:rsidP="00BC12C4">
      <w:pPr>
        <w:autoSpaceDE w:val="0"/>
        <w:autoSpaceDN w:val="0"/>
        <w:adjustRightInd w:val="0"/>
        <w:rPr>
          <w:sz w:val="20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ko-KR"/>
        </w:rPr>
        <w:t xml:space="preserve">non-high-throughput (non-HT): </w:t>
      </w:r>
      <w:r>
        <w:rPr>
          <w:rFonts w:ascii="TimesNewRomanPSMT" w:eastAsia="TimesNewRomanPSMT" w:hAnsi="TimesNewRomanPS-BoldMT" w:cs="TimesNewRomanPSMT"/>
          <w:sz w:val="20"/>
          <w:lang w:val="en-US" w:eastAsia="ko-KR"/>
        </w:rPr>
        <w:t xml:space="preserve">A modifier meaning </w:t>
      </w:r>
      <w:del w:id="1" w:author="Matthew Fischer" w:date="2017-05-02T22:12:00Z">
        <w:r w:rsidDel="000874B1">
          <w:rPr>
            <w:rFonts w:ascii="TimesNewRomanPSMT" w:eastAsia="TimesNewRomanPSMT" w:hAnsi="TimesNewRomanPS-BoldMT" w:cs="TimesNewRomanPSMT"/>
            <w:sz w:val="20"/>
            <w:lang w:val="en-US" w:eastAsia="ko-KR"/>
          </w:rPr>
          <w:delText xml:space="preserve">neither </w:delText>
        </w:r>
      </w:del>
      <w:ins w:id="2" w:author="Matthew Fischer" w:date="2017-05-02T22:22:00Z">
        <w:r w:rsidR="00BC12C4">
          <w:rPr>
            <w:rFonts w:ascii="TimesNewRomanPSMT" w:eastAsia="TimesNewRomanPSMT" w:hAnsi="TimesNewRomanPS-BoldMT" w:cs="TimesNewRomanPSMT"/>
            <w:sz w:val="20"/>
            <w:lang w:val="en-US" w:eastAsia="ko-KR"/>
          </w:rPr>
          <w:t xml:space="preserve"> the logical combination of </w:t>
        </w:r>
      </w:ins>
      <w:ins w:id="3" w:author="Matthew Fischer" w:date="2017-05-02T22:12:00Z">
        <w:r>
          <w:rPr>
            <w:rFonts w:ascii="TimesNewRomanPSMT" w:eastAsia="TimesNewRomanPSMT" w:hAnsi="TimesNewRomanPS-BoldMT" w:cs="TimesNewRomanPSMT"/>
            <w:sz w:val="20"/>
            <w:lang w:val="en-US" w:eastAsia="ko-KR"/>
          </w:rPr>
          <w:t xml:space="preserve">not </w:t>
        </w:r>
      </w:ins>
      <w:r>
        <w:rPr>
          <w:rFonts w:ascii="TimesNewRomanPSMT" w:eastAsia="TimesNewRomanPSMT" w:hAnsi="TimesNewRomanPS-BoldMT" w:cs="TimesNewRomanPSMT"/>
          <w:sz w:val="20"/>
          <w:lang w:val="en-US" w:eastAsia="ko-KR"/>
        </w:rPr>
        <w:t xml:space="preserve">high throughput (HT) </w:t>
      </w:r>
      <w:ins w:id="4" w:author="Matthew Fischer" w:date="2017-05-02T22:22:00Z">
        <w:r w:rsidR="00BC12C4">
          <w:rPr>
            <w:rFonts w:ascii="TimesNewRomanPSMT" w:eastAsia="TimesNewRomanPSMT" w:hAnsi="TimesNewRomanPS-BoldMT" w:cs="TimesNewRomanPSMT"/>
            <w:sz w:val="20"/>
            <w:lang w:val="en-US" w:eastAsia="ko-KR"/>
          </w:rPr>
          <w:t xml:space="preserve">and </w:t>
        </w:r>
      </w:ins>
      <w:r>
        <w:rPr>
          <w:rFonts w:ascii="TimesNewRomanPSMT" w:eastAsia="TimesNewRomanPSMT" w:hAnsi="TimesNewRomanPS-BoldMT" w:cs="TimesNewRomanPSMT"/>
          <w:sz w:val="20"/>
          <w:lang w:val="en-US" w:eastAsia="ko-KR"/>
        </w:rPr>
        <w:t>no</w:t>
      </w:r>
      <w:ins w:id="5" w:author="Matthew Fischer" w:date="2017-05-02T22:12:00Z">
        <w:r>
          <w:rPr>
            <w:rFonts w:ascii="TimesNewRomanPSMT" w:eastAsia="TimesNewRomanPSMT" w:hAnsi="TimesNewRomanPS-BoldMT" w:cs="TimesNewRomanPSMT"/>
            <w:sz w:val="20"/>
            <w:lang w:val="en-US" w:eastAsia="ko-KR"/>
          </w:rPr>
          <w:t>t</w:t>
        </w:r>
      </w:ins>
      <w:del w:id="6" w:author="Matthew Fischer" w:date="2017-05-02T22:12:00Z">
        <w:r w:rsidDel="000874B1">
          <w:rPr>
            <w:rFonts w:ascii="TimesNewRomanPSMT" w:eastAsia="TimesNewRomanPSMT" w:hAnsi="TimesNewRomanPS-BoldMT" w:cs="TimesNewRomanPSMT"/>
            <w:sz w:val="20"/>
            <w:lang w:val="en-US" w:eastAsia="ko-KR"/>
          </w:rPr>
          <w:delText>r</w:delText>
        </w:r>
      </w:del>
      <w:r>
        <w:rPr>
          <w:rFonts w:ascii="TimesNewRomanPSMT" w:eastAsia="TimesNewRomanPSMT" w:hAnsi="TimesNewRomanPS-BoldMT" w:cs="TimesNewRomanPSMT"/>
          <w:sz w:val="20"/>
          <w:lang w:val="en-US" w:eastAsia="ko-KR"/>
        </w:rPr>
        <w:t xml:space="preserve"> very high</w:t>
      </w:r>
      <w:r w:rsidR="00BC12C4">
        <w:rPr>
          <w:rFonts w:ascii="TimesNewRomanPSMT" w:eastAsia="TimesNewRomanPSMT" w:hAnsi="TimesNewRomanPS-BoldMT" w:cs="TimesNewRomanPSMT"/>
          <w:sz w:val="20"/>
          <w:lang w:val="en-US" w:eastAsia="ko-KR"/>
        </w:rPr>
        <w:t xml:space="preserve"> </w:t>
      </w:r>
      <w:r>
        <w:rPr>
          <w:rFonts w:ascii="TimesNewRomanPSMT" w:eastAsia="TimesNewRomanPSMT" w:hAnsi="TimesNewRomanPS-BoldMT" w:cs="TimesNewRomanPSMT"/>
          <w:sz w:val="20"/>
          <w:lang w:val="en-US" w:eastAsia="ko-KR"/>
        </w:rPr>
        <w:t>throughput (VHT)</w:t>
      </w:r>
      <w:ins w:id="7" w:author="Matthew Fischer" w:date="2017-05-02T22:12:00Z">
        <w:r>
          <w:rPr>
            <w:rFonts w:ascii="TimesNewRomanPSMT" w:eastAsia="TimesNewRomanPSMT" w:hAnsi="TimesNewRomanPS-BoldMT" w:cs="TimesNewRomanPSMT"/>
            <w:sz w:val="20"/>
            <w:lang w:val="en-US" w:eastAsia="ko-KR"/>
          </w:rPr>
          <w:t xml:space="preserve"> and not high efficiency (HE)</w:t>
        </w:r>
      </w:ins>
      <w:r>
        <w:rPr>
          <w:rFonts w:ascii="TimesNewRomanPSMT" w:eastAsia="TimesNewRomanPSMT" w:hAnsi="TimesNewRomanPS-BoldMT" w:cs="TimesNewRomanPSMT"/>
          <w:sz w:val="20"/>
          <w:lang w:val="en-US" w:eastAsia="ko-KR"/>
        </w:rPr>
        <w:t>.</w:t>
      </w:r>
    </w:p>
    <w:p w:rsidR="00D50FBC" w:rsidRPr="00BC12C4" w:rsidRDefault="00D50FBC" w:rsidP="007608D9">
      <w:pPr>
        <w:rPr>
          <w:bCs/>
          <w:iCs/>
          <w:sz w:val="20"/>
        </w:rPr>
      </w:pPr>
    </w:p>
    <w:p w:rsidR="000874B1" w:rsidRPr="000874B1" w:rsidRDefault="000874B1" w:rsidP="007608D9">
      <w:pPr>
        <w:rPr>
          <w:sz w:val="20"/>
          <w:lang w:val="en-US"/>
        </w:rPr>
      </w:pPr>
    </w:p>
    <w:p w:rsidR="00D50FBC" w:rsidRDefault="00D50FBC" w:rsidP="007608D9">
      <w:pPr>
        <w:rPr>
          <w:sz w:val="20"/>
          <w:lang w:val="en-US"/>
        </w:rPr>
      </w:pPr>
    </w:p>
    <w:p w:rsidR="00943A02" w:rsidRDefault="00943A02" w:rsidP="007608D9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A0" w:rsidRDefault="002C09A0">
      <w:r>
        <w:separator/>
      </w:r>
    </w:p>
  </w:endnote>
  <w:endnote w:type="continuationSeparator" w:id="0">
    <w:p w:rsidR="002C09A0" w:rsidRDefault="002C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B2" w:rsidRDefault="006105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B2">
        <w:t>Submission</w:t>
      </w:r>
    </w:fldSimple>
    <w:r w:rsidR="00E42DB2">
      <w:tab/>
      <w:t xml:space="preserve">page </w:t>
    </w:r>
    <w:r w:rsidR="00E42DB2">
      <w:fldChar w:fldCharType="begin"/>
    </w:r>
    <w:r w:rsidR="00E42DB2">
      <w:instrText xml:space="preserve">page </w:instrText>
    </w:r>
    <w:r w:rsidR="00E42DB2">
      <w:fldChar w:fldCharType="separate"/>
    </w:r>
    <w:r w:rsidR="00C16097">
      <w:rPr>
        <w:noProof/>
      </w:rPr>
      <w:t>2</w:t>
    </w:r>
    <w:r w:rsidR="00E42DB2">
      <w:rPr>
        <w:noProof/>
      </w:rPr>
      <w:fldChar w:fldCharType="end"/>
    </w:r>
    <w:r w:rsidR="00E42DB2">
      <w:tab/>
    </w:r>
    <w:r w:rsidR="00E42DB2">
      <w:rPr>
        <w:rFonts w:eastAsia="SimSun" w:hint="eastAsia"/>
        <w:lang w:eastAsia="zh-CN"/>
      </w:rPr>
      <w:t xml:space="preserve">          </w:t>
    </w:r>
    <w:r w:rsidR="00E42DB2">
      <w:rPr>
        <w:rFonts w:eastAsia="SimSun"/>
        <w:sz w:val="21"/>
        <w:szCs w:val="21"/>
        <w:lang w:eastAsia="zh-CN"/>
      </w:rPr>
      <w:fldChar w:fldCharType="begin"/>
    </w:r>
    <w:r w:rsidR="00E42DB2">
      <w:rPr>
        <w:rFonts w:eastAsia="SimSun"/>
        <w:sz w:val="21"/>
        <w:szCs w:val="21"/>
        <w:lang w:eastAsia="zh-CN"/>
      </w:rPr>
      <w:instrText xml:space="preserve"> AUTHOR   \* MERGEFORMAT </w:instrText>
    </w:r>
    <w:r w:rsidR="00E42DB2">
      <w:rPr>
        <w:rFonts w:eastAsia="SimSun"/>
        <w:sz w:val="21"/>
        <w:szCs w:val="21"/>
        <w:lang w:eastAsia="zh-CN"/>
      </w:rPr>
      <w:fldChar w:fldCharType="separate"/>
    </w:r>
    <w:r w:rsidR="00E42DB2">
      <w:rPr>
        <w:rFonts w:eastAsia="SimSun"/>
        <w:noProof/>
        <w:sz w:val="21"/>
        <w:szCs w:val="21"/>
        <w:lang w:eastAsia="zh-CN"/>
      </w:rPr>
      <w:t>Matthew Fischer, Broadcom</w:t>
    </w:r>
    <w:r w:rsidR="00E42DB2">
      <w:rPr>
        <w:rFonts w:eastAsia="SimSun"/>
        <w:sz w:val="21"/>
        <w:szCs w:val="21"/>
        <w:lang w:eastAsia="zh-CN"/>
      </w:rPr>
      <w:fldChar w:fldCharType="end"/>
    </w:r>
  </w:p>
  <w:p w:rsidR="00E42DB2" w:rsidRPr="0013508C" w:rsidRDefault="00E42D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A0" w:rsidRDefault="002C09A0">
      <w:r>
        <w:separator/>
      </w:r>
    </w:p>
  </w:footnote>
  <w:footnote w:type="continuationSeparator" w:id="0">
    <w:p w:rsidR="002C09A0" w:rsidRDefault="002C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B2" w:rsidRDefault="0061056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A27A3F">
        <w:t>May 2017</w:t>
      </w:r>
    </w:fldSimple>
    <w:r w:rsidR="00E42DB2">
      <w:tab/>
    </w:r>
    <w:r w:rsidR="00E42DB2">
      <w:tab/>
    </w:r>
    <w:fldSimple w:instr=" TITLE  \* MERGEFORMAT ">
      <w:r w:rsidR="00A27A3F">
        <w:t>doc.: IEEE 802.11-17/0775r0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84A"/>
    <w:rsid w:val="000405C4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4B1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56135"/>
    <w:rsid w:val="00160C21"/>
    <w:rsid w:val="00160F45"/>
    <w:rsid w:val="0016147B"/>
    <w:rsid w:val="0016428D"/>
    <w:rsid w:val="001645FD"/>
    <w:rsid w:val="00165BE6"/>
    <w:rsid w:val="001676C2"/>
    <w:rsid w:val="001677DF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DD6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5C5E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09A0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563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4A47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7028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49A"/>
    <w:rsid w:val="004A5537"/>
    <w:rsid w:val="004A6F42"/>
    <w:rsid w:val="004A7935"/>
    <w:rsid w:val="004B0852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4C3"/>
    <w:rsid w:val="00504958"/>
    <w:rsid w:val="00504AA2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3089"/>
    <w:rsid w:val="00583212"/>
    <w:rsid w:val="005832F4"/>
    <w:rsid w:val="00585D8F"/>
    <w:rsid w:val="00586072"/>
    <w:rsid w:val="0058644C"/>
    <w:rsid w:val="005868C2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3F68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0566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D26"/>
    <w:rsid w:val="00627AFD"/>
    <w:rsid w:val="006302F7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28F"/>
    <w:rsid w:val="00734AC1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FA9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C5"/>
    <w:rsid w:val="00805607"/>
    <w:rsid w:val="0080610D"/>
    <w:rsid w:val="008072DA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2E71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758E"/>
    <w:rsid w:val="00961347"/>
    <w:rsid w:val="00961DD0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A93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424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9E7"/>
    <w:rsid w:val="00A2290B"/>
    <w:rsid w:val="00A229E4"/>
    <w:rsid w:val="00A2417A"/>
    <w:rsid w:val="00A242E5"/>
    <w:rsid w:val="00A246C2"/>
    <w:rsid w:val="00A26318"/>
    <w:rsid w:val="00A26D8D"/>
    <w:rsid w:val="00A275DA"/>
    <w:rsid w:val="00A27692"/>
    <w:rsid w:val="00A27A3F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2B9C"/>
    <w:rsid w:val="00AA30AF"/>
    <w:rsid w:val="00AA3C3D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CC4"/>
    <w:rsid w:val="00AC6D00"/>
    <w:rsid w:val="00AC76C6"/>
    <w:rsid w:val="00AD0973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291E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37D57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12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6097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122F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40DC"/>
    <w:rsid w:val="00E840E7"/>
    <w:rsid w:val="00E85F2F"/>
    <w:rsid w:val="00E86A5A"/>
    <w:rsid w:val="00E873C2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2E4C-D9B5-49DA-B31E-DBA230D7C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3DCED-97E1-4096-B8CD-3024D3ECD2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BAC21-6EA5-44BF-9488-A53661E65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CDC63-EA44-49EB-8481-F0D35971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802.11-17/0775r0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2088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802.11-17/0775r0</dc:title>
  <dc:subject>Submission</dc:subject>
  <dc:creator>Matthew Fischer, Broadcom</dc:creator>
  <cp:keywords>May 2017</cp:keywords>
  <cp:lastModifiedBy>Matthew Fischer</cp:lastModifiedBy>
  <cp:revision>2</cp:revision>
  <cp:lastPrinted>2010-05-04T02:47:00Z</cp:lastPrinted>
  <dcterms:created xsi:type="dcterms:W3CDTF">2017-05-08T01:59:00Z</dcterms:created>
  <dcterms:modified xsi:type="dcterms:W3CDTF">2017-05-08T01:59:00Z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