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B4" w:rsidRPr="004D2D75" w:rsidRDefault="00E527B4" w:rsidP="00E527B4">
      <w:pPr>
        <w:pStyle w:val="T1"/>
        <w:pBdr>
          <w:bottom w:val="single" w:sz="6" w:space="0" w:color="auto"/>
        </w:pBdr>
        <w:spacing w:after="240"/>
      </w:pPr>
      <w:r w:rsidRPr="004D2D75">
        <w:t>IEEE</w:t>
      </w:r>
      <w:r>
        <w:t xml:space="preserve"> </w:t>
      </w:r>
      <w:r w:rsidRPr="004D2D75">
        <w:t>P802.11</w:t>
      </w:r>
      <w:r w:rsidRPr="004D2D75">
        <w:br/>
        <w:t>Wireless</w:t>
      </w:r>
      <w:r>
        <w:t xml:space="preserve"> </w:t>
      </w:r>
      <w:r w:rsidRPr="004D2D75">
        <w:t>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33"/>
        <w:gridCol w:w="2610"/>
        <w:gridCol w:w="1620"/>
        <w:gridCol w:w="2358"/>
      </w:tblGrid>
      <w:tr w:rsidR="00E527B4" w:rsidRPr="00183F4C" w:rsidTr="001C0DF1">
        <w:trPr>
          <w:trHeight w:val="485"/>
          <w:jc w:val="center"/>
        </w:trPr>
        <w:tc>
          <w:tcPr>
            <w:tcW w:w="9576" w:type="dxa"/>
            <w:gridSpan w:val="5"/>
            <w:vAlign w:val="center"/>
          </w:tcPr>
          <w:p w:rsidR="00E527B4" w:rsidRPr="00183F4C" w:rsidRDefault="00E527B4" w:rsidP="001C0DF1">
            <w:pPr>
              <w:pStyle w:val="T2"/>
            </w:pPr>
            <w:r>
              <w:rPr>
                <w:lang w:eastAsia="ko-KR"/>
              </w:rPr>
              <w:t>Comment resolution for 10.22</w:t>
            </w:r>
          </w:p>
        </w:tc>
      </w:tr>
      <w:tr w:rsidR="00E527B4" w:rsidRPr="00183F4C" w:rsidTr="001C0DF1">
        <w:trPr>
          <w:trHeight w:val="359"/>
          <w:jc w:val="center"/>
        </w:trPr>
        <w:tc>
          <w:tcPr>
            <w:tcW w:w="9576" w:type="dxa"/>
            <w:gridSpan w:val="5"/>
            <w:vAlign w:val="center"/>
          </w:tcPr>
          <w:p w:rsidR="00E527B4" w:rsidRPr="00183F4C" w:rsidRDefault="00E527B4" w:rsidP="004C73DE">
            <w:pPr>
              <w:pStyle w:val="T2"/>
              <w:ind w:left="0"/>
              <w:rPr>
                <w:b w:val="0"/>
                <w:sz w:val="20"/>
              </w:rPr>
            </w:pPr>
            <w:r w:rsidRPr="00183F4C">
              <w:rPr>
                <w:sz w:val="20"/>
              </w:rPr>
              <w:t>Date:</w:t>
            </w:r>
            <w:r>
              <w:rPr>
                <w:b w:val="0"/>
                <w:sz w:val="20"/>
              </w:rPr>
              <w:t xml:space="preserve"> </w:t>
            </w:r>
            <w:r w:rsidRPr="00183F4C">
              <w:rPr>
                <w:b w:val="0"/>
                <w:sz w:val="20"/>
              </w:rPr>
              <w:t>201</w:t>
            </w:r>
            <w:r>
              <w:rPr>
                <w:b w:val="0"/>
                <w:sz w:val="20"/>
                <w:lang w:eastAsia="ko-KR"/>
              </w:rPr>
              <w:t>7</w:t>
            </w:r>
            <w:r w:rsidRPr="00183F4C">
              <w:rPr>
                <w:b w:val="0"/>
                <w:sz w:val="20"/>
              </w:rPr>
              <w:t>-</w:t>
            </w:r>
            <w:r>
              <w:rPr>
                <w:b w:val="0"/>
                <w:sz w:val="20"/>
                <w:lang w:eastAsia="ko-KR"/>
              </w:rPr>
              <w:t>0</w:t>
            </w:r>
            <w:r w:rsidR="004C73DE">
              <w:rPr>
                <w:b w:val="0"/>
                <w:sz w:val="20"/>
                <w:lang w:eastAsia="ko-KR"/>
              </w:rPr>
              <w:t>5</w:t>
            </w:r>
            <w:r>
              <w:rPr>
                <w:rFonts w:hint="eastAsia"/>
                <w:b w:val="0"/>
                <w:sz w:val="20"/>
                <w:lang w:eastAsia="ko-KR"/>
              </w:rPr>
              <w:t>-</w:t>
            </w:r>
            <w:r w:rsidR="004C73DE">
              <w:rPr>
                <w:b w:val="0"/>
                <w:sz w:val="20"/>
                <w:lang w:eastAsia="ko-KR"/>
              </w:rPr>
              <w:t>08</w:t>
            </w:r>
          </w:p>
        </w:tc>
      </w:tr>
      <w:tr w:rsidR="00E527B4" w:rsidRPr="00183F4C" w:rsidTr="001C0DF1">
        <w:trPr>
          <w:cantSplit/>
          <w:jc w:val="center"/>
        </w:trPr>
        <w:tc>
          <w:tcPr>
            <w:tcW w:w="9576" w:type="dxa"/>
            <w:gridSpan w:val="5"/>
            <w:vAlign w:val="center"/>
          </w:tcPr>
          <w:p w:rsidR="00E527B4" w:rsidRPr="00183F4C" w:rsidRDefault="00E527B4" w:rsidP="001C0DF1">
            <w:pPr>
              <w:pStyle w:val="T2"/>
              <w:spacing w:after="0"/>
              <w:ind w:left="0" w:right="0"/>
              <w:jc w:val="left"/>
              <w:rPr>
                <w:sz w:val="20"/>
              </w:rPr>
            </w:pPr>
            <w:r w:rsidRPr="00183F4C">
              <w:rPr>
                <w:sz w:val="20"/>
              </w:rPr>
              <w:t>Author(s):</w:t>
            </w:r>
          </w:p>
        </w:tc>
      </w:tr>
      <w:tr w:rsidR="00E527B4" w:rsidRPr="00183F4C" w:rsidTr="006B0B25">
        <w:trPr>
          <w:jc w:val="center"/>
        </w:trPr>
        <w:tc>
          <w:tcPr>
            <w:tcW w:w="1555" w:type="dxa"/>
            <w:vAlign w:val="center"/>
          </w:tcPr>
          <w:p w:rsidR="00E527B4" w:rsidRPr="00183F4C" w:rsidRDefault="00E527B4" w:rsidP="001C0DF1">
            <w:pPr>
              <w:pStyle w:val="T2"/>
              <w:spacing w:after="0"/>
              <w:ind w:left="0" w:right="0"/>
              <w:jc w:val="left"/>
              <w:rPr>
                <w:sz w:val="20"/>
              </w:rPr>
            </w:pPr>
            <w:r w:rsidRPr="00183F4C">
              <w:rPr>
                <w:sz w:val="20"/>
              </w:rPr>
              <w:t>Name</w:t>
            </w:r>
          </w:p>
        </w:tc>
        <w:tc>
          <w:tcPr>
            <w:tcW w:w="1433" w:type="dxa"/>
            <w:vAlign w:val="center"/>
          </w:tcPr>
          <w:p w:rsidR="00E527B4" w:rsidRPr="00183F4C" w:rsidRDefault="00E527B4" w:rsidP="001C0DF1">
            <w:pPr>
              <w:pStyle w:val="T2"/>
              <w:spacing w:after="0"/>
              <w:ind w:left="0" w:right="0"/>
              <w:jc w:val="left"/>
              <w:rPr>
                <w:sz w:val="20"/>
              </w:rPr>
            </w:pPr>
            <w:r w:rsidRPr="00183F4C">
              <w:rPr>
                <w:sz w:val="20"/>
              </w:rPr>
              <w:t>Affiliation</w:t>
            </w:r>
          </w:p>
        </w:tc>
        <w:tc>
          <w:tcPr>
            <w:tcW w:w="2610" w:type="dxa"/>
            <w:vAlign w:val="center"/>
          </w:tcPr>
          <w:p w:rsidR="00E527B4" w:rsidRPr="00183F4C" w:rsidRDefault="00E527B4" w:rsidP="001C0DF1">
            <w:pPr>
              <w:pStyle w:val="T2"/>
              <w:spacing w:after="0"/>
              <w:ind w:left="0" w:right="0"/>
              <w:jc w:val="left"/>
              <w:rPr>
                <w:sz w:val="20"/>
              </w:rPr>
            </w:pPr>
            <w:r w:rsidRPr="00183F4C">
              <w:rPr>
                <w:sz w:val="20"/>
              </w:rPr>
              <w:t>Address</w:t>
            </w:r>
          </w:p>
        </w:tc>
        <w:tc>
          <w:tcPr>
            <w:tcW w:w="1620" w:type="dxa"/>
            <w:vAlign w:val="center"/>
          </w:tcPr>
          <w:p w:rsidR="00E527B4" w:rsidRPr="00183F4C" w:rsidRDefault="00E527B4" w:rsidP="001C0DF1">
            <w:pPr>
              <w:pStyle w:val="T2"/>
              <w:spacing w:after="0"/>
              <w:ind w:left="0" w:right="0"/>
              <w:jc w:val="left"/>
              <w:rPr>
                <w:sz w:val="20"/>
              </w:rPr>
            </w:pPr>
            <w:r w:rsidRPr="00183F4C">
              <w:rPr>
                <w:sz w:val="20"/>
              </w:rPr>
              <w:t>Phone</w:t>
            </w:r>
          </w:p>
        </w:tc>
        <w:tc>
          <w:tcPr>
            <w:tcW w:w="2358" w:type="dxa"/>
            <w:vAlign w:val="center"/>
          </w:tcPr>
          <w:p w:rsidR="00E527B4" w:rsidRPr="00183F4C" w:rsidRDefault="00E527B4" w:rsidP="001C0DF1">
            <w:pPr>
              <w:pStyle w:val="T2"/>
              <w:spacing w:after="0"/>
              <w:ind w:left="0" w:right="0"/>
              <w:jc w:val="left"/>
              <w:rPr>
                <w:sz w:val="20"/>
              </w:rPr>
            </w:pPr>
            <w:r w:rsidRPr="00183F4C">
              <w:rPr>
                <w:sz w:val="20"/>
              </w:rPr>
              <w:t>email</w:t>
            </w:r>
          </w:p>
        </w:tc>
      </w:tr>
      <w:tr w:rsidR="00E527B4" w:rsidRPr="00183F4C" w:rsidTr="006B0B25">
        <w:trPr>
          <w:trHeight w:val="359"/>
          <w:jc w:val="center"/>
        </w:trPr>
        <w:tc>
          <w:tcPr>
            <w:tcW w:w="1555" w:type="dxa"/>
            <w:vAlign w:val="center"/>
          </w:tcPr>
          <w:p w:rsidR="00E527B4" w:rsidRDefault="004C73DE" w:rsidP="001C0DF1">
            <w:pPr>
              <w:pStyle w:val="T2"/>
              <w:spacing w:after="0"/>
              <w:ind w:left="0" w:right="0"/>
              <w:jc w:val="left"/>
              <w:rPr>
                <w:b w:val="0"/>
                <w:sz w:val="18"/>
                <w:szCs w:val="18"/>
                <w:lang w:eastAsia="ko-KR"/>
              </w:rPr>
            </w:pPr>
            <w:proofErr w:type="spellStart"/>
            <w:r>
              <w:rPr>
                <w:b w:val="0"/>
                <w:sz w:val="18"/>
                <w:szCs w:val="18"/>
                <w:lang w:eastAsia="ko-KR"/>
              </w:rPr>
              <w:t>Suhwook</w:t>
            </w:r>
            <w:proofErr w:type="spellEnd"/>
            <w:r>
              <w:rPr>
                <w:b w:val="0"/>
                <w:sz w:val="18"/>
                <w:szCs w:val="18"/>
                <w:lang w:eastAsia="ko-KR"/>
              </w:rPr>
              <w:t xml:space="preserve"> Kim</w:t>
            </w:r>
          </w:p>
        </w:tc>
        <w:tc>
          <w:tcPr>
            <w:tcW w:w="1433" w:type="dxa"/>
            <w:vAlign w:val="center"/>
          </w:tcPr>
          <w:p w:rsidR="00E527B4" w:rsidRDefault="00E527B4" w:rsidP="001C0DF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E527B4" w:rsidRDefault="00E527B4" w:rsidP="001C0DF1">
            <w:pPr>
              <w:pStyle w:val="T2"/>
              <w:spacing w:after="0"/>
              <w:ind w:left="0" w:right="0"/>
              <w:jc w:val="left"/>
              <w:rPr>
                <w:b w:val="0"/>
                <w:sz w:val="18"/>
                <w:szCs w:val="18"/>
                <w:lang w:eastAsia="ko-KR"/>
              </w:rPr>
            </w:pPr>
            <w:r>
              <w:rPr>
                <w:b w:val="0"/>
                <w:sz w:val="18"/>
                <w:szCs w:val="18"/>
                <w:lang w:eastAsia="ko-KR"/>
              </w:rPr>
              <w:t xml:space="preserve">LG Electronics </w:t>
            </w:r>
            <w:proofErr w:type="spellStart"/>
            <w:r>
              <w:rPr>
                <w:b w:val="0"/>
                <w:sz w:val="18"/>
                <w:szCs w:val="18"/>
                <w:lang w:eastAsia="ko-KR"/>
              </w:rPr>
              <w:t>Seocho</w:t>
            </w:r>
            <w:proofErr w:type="spellEnd"/>
            <w:r>
              <w:rPr>
                <w:b w:val="0"/>
                <w:sz w:val="18"/>
                <w:szCs w:val="18"/>
                <w:lang w:eastAsia="ko-KR"/>
              </w:rPr>
              <w:t xml:space="preserve"> R&amp;D campus, Seoul Korea</w:t>
            </w:r>
          </w:p>
        </w:tc>
        <w:tc>
          <w:tcPr>
            <w:tcW w:w="1620" w:type="dxa"/>
            <w:vAlign w:val="center"/>
          </w:tcPr>
          <w:p w:rsidR="00E527B4" w:rsidRPr="00A8752E" w:rsidRDefault="00E527B4" w:rsidP="004C73DE">
            <w:pPr>
              <w:pStyle w:val="T2"/>
              <w:spacing w:after="0"/>
              <w:ind w:left="0" w:right="0"/>
              <w:jc w:val="left"/>
              <w:rPr>
                <w:b w:val="0"/>
                <w:sz w:val="18"/>
                <w:szCs w:val="18"/>
                <w:lang w:eastAsia="ko-KR"/>
              </w:rPr>
            </w:pPr>
          </w:p>
        </w:tc>
        <w:tc>
          <w:tcPr>
            <w:tcW w:w="2358" w:type="dxa"/>
            <w:vAlign w:val="center"/>
          </w:tcPr>
          <w:p w:rsidR="00E527B4" w:rsidRDefault="0016418F" w:rsidP="004C73DE">
            <w:pPr>
              <w:pStyle w:val="T2"/>
              <w:spacing w:after="0"/>
              <w:ind w:left="0" w:right="0"/>
              <w:jc w:val="left"/>
              <w:rPr>
                <w:b w:val="0"/>
                <w:sz w:val="18"/>
                <w:szCs w:val="18"/>
                <w:lang w:eastAsia="ko-KR"/>
              </w:rPr>
            </w:pPr>
            <w:hyperlink r:id="rId7" w:history="1">
              <w:r w:rsidR="004C73DE" w:rsidRPr="00B12FF0">
                <w:rPr>
                  <w:rStyle w:val="af2"/>
                  <w:b w:val="0"/>
                  <w:sz w:val="18"/>
                  <w:szCs w:val="18"/>
                  <w:lang w:eastAsia="ko-KR"/>
                </w:rPr>
                <w:t>suhwook.kim@lge.com</w:t>
              </w:r>
            </w:hyperlink>
            <w:r w:rsidR="004C73DE">
              <w:rPr>
                <w:b w:val="0"/>
                <w:sz w:val="18"/>
                <w:szCs w:val="18"/>
                <w:lang w:eastAsia="ko-KR"/>
              </w:rPr>
              <w:t xml:space="preserve"> </w:t>
            </w:r>
          </w:p>
        </w:tc>
      </w:tr>
      <w:tr w:rsidR="00050810" w:rsidRPr="00183F4C" w:rsidTr="006B0B25">
        <w:trPr>
          <w:trHeight w:val="359"/>
          <w:jc w:val="center"/>
        </w:trPr>
        <w:tc>
          <w:tcPr>
            <w:tcW w:w="1555"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Jeongki Kim</w:t>
            </w:r>
          </w:p>
        </w:tc>
        <w:tc>
          <w:tcPr>
            <w:tcW w:w="1433"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050810" w:rsidRPr="002C60AE" w:rsidRDefault="00050810" w:rsidP="006B0B25">
            <w:pPr>
              <w:pStyle w:val="T2"/>
              <w:spacing w:after="0"/>
              <w:ind w:left="0" w:right="0"/>
              <w:jc w:val="left"/>
              <w:rPr>
                <w:b w:val="0"/>
                <w:sz w:val="18"/>
                <w:szCs w:val="18"/>
                <w:lang w:eastAsia="ko-KR"/>
              </w:rPr>
            </w:pPr>
          </w:p>
        </w:tc>
        <w:tc>
          <w:tcPr>
            <w:tcW w:w="1620" w:type="dxa"/>
            <w:vAlign w:val="center"/>
          </w:tcPr>
          <w:p w:rsidR="00050810" w:rsidRPr="002C60AE" w:rsidRDefault="00050810" w:rsidP="006B0B25">
            <w:pPr>
              <w:pStyle w:val="T2"/>
              <w:spacing w:after="0"/>
              <w:ind w:left="0" w:right="0"/>
              <w:jc w:val="left"/>
              <w:rPr>
                <w:b w:val="0"/>
                <w:sz w:val="18"/>
                <w:szCs w:val="18"/>
                <w:lang w:eastAsia="ko-KR"/>
              </w:rPr>
            </w:pPr>
          </w:p>
        </w:tc>
        <w:tc>
          <w:tcPr>
            <w:tcW w:w="2358" w:type="dxa"/>
            <w:vAlign w:val="center"/>
          </w:tcPr>
          <w:p w:rsidR="00050810" w:rsidRPr="001D7948" w:rsidRDefault="00050810" w:rsidP="006B0B25">
            <w:pPr>
              <w:pStyle w:val="T2"/>
              <w:spacing w:after="0"/>
              <w:ind w:left="0" w:right="0"/>
              <w:jc w:val="left"/>
              <w:rPr>
                <w:b w:val="0"/>
                <w:sz w:val="18"/>
                <w:szCs w:val="18"/>
                <w:lang w:eastAsia="ko-KR"/>
              </w:rPr>
            </w:pPr>
          </w:p>
        </w:tc>
      </w:tr>
      <w:tr w:rsidR="006B0B25" w:rsidRPr="00183F4C" w:rsidTr="006B0B25">
        <w:trPr>
          <w:trHeight w:val="359"/>
          <w:jc w:val="center"/>
        </w:trPr>
        <w:tc>
          <w:tcPr>
            <w:tcW w:w="1555"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b w:val="0"/>
                <w:sz w:val="18"/>
                <w:szCs w:val="18"/>
                <w:lang w:eastAsia="ko-KR"/>
              </w:rPr>
              <w:t>Kiseon Ryu</w:t>
            </w:r>
          </w:p>
        </w:tc>
        <w:tc>
          <w:tcPr>
            <w:tcW w:w="1433"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6B0B25" w:rsidRPr="002C60AE" w:rsidRDefault="006B0B25" w:rsidP="006B0B25">
            <w:pPr>
              <w:pStyle w:val="T2"/>
              <w:spacing w:after="0"/>
              <w:ind w:left="0" w:right="0"/>
              <w:jc w:val="left"/>
              <w:rPr>
                <w:b w:val="0"/>
                <w:sz w:val="18"/>
                <w:szCs w:val="18"/>
                <w:lang w:eastAsia="ko-KR"/>
              </w:rPr>
            </w:pPr>
          </w:p>
        </w:tc>
        <w:tc>
          <w:tcPr>
            <w:tcW w:w="1620" w:type="dxa"/>
            <w:vAlign w:val="center"/>
          </w:tcPr>
          <w:p w:rsidR="006B0B25" w:rsidRPr="002C60AE" w:rsidRDefault="006B0B25" w:rsidP="006B0B25">
            <w:pPr>
              <w:pStyle w:val="T2"/>
              <w:spacing w:after="0"/>
              <w:ind w:left="0" w:right="0"/>
              <w:jc w:val="left"/>
              <w:rPr>
                <w:b w:val="0"/>
                <w:sz w:val="18"/>
                <w:szCs w:val="18"/>
                <w:lang w:eastAsia="ko-KR"/>
              </w:rPr>
            </w:pPr>
          </w:p>
        </w:tc>
        <w:tc>
          <w:tcPr>
            <w:tcW w:w="2358" w:type="dxa"/>
            <w:vAlign w:val="center"/>
          </w:tcPr>
          <w:p w:rsidR="006B0B25" w:rsidRPr="001D7948" w:rsidRDefault="006B0B25" w:rsidP="006B0B25">
            <w:pPr>
              <w:pStyle w:val="T2"/>
              <w:spacing w:after="0"/>
              <w:ind w:left="0" w:right="0"/>
              <w:jc w:val="left"/>
              <w:rPr>
                <w:b w:val="0"/>
                <w:sz w:val="18"/>
                <w:szCs w:val="18"/>
                <w:lang w:eastAsia="ko-KR"/>
              </w:rPr>
            </w:pPr>
          </w:p>
        </w:tc>
      </w:tr>
    </w:tbl>
    <w:p w:rsidR="00E527B4" w:rsidRDefault="00E527B4" w:rsidP="00E527B4">
      <w:pPr>
        <w:pStyle w:val="T1"/>
        <w:spacing w:after="120"/>
        <w:rPr>
          <w:sz w:val="22"/>
        </w:rPr>
      </w:pPr>
    </w:p>
    <w:p w:rsidR="00E527B4" w:rsidRDefault="00E527B4" w:rsidP="00E527B4">
      <w:pPr>
        <w:pStyle w:val="T1"/>
        <w:spacing w:after="120"/>
      </w:pPr>
      <w:r>
        <w:t>Abstract</w:t>
      </w:r>
    </w:p>
    <w:p w:rsidR="00E527B4" w:rsidRDefault="00E527B4" w:rsidP="00E527B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 with the following CIDs (</w:t>
      </w:r>
      <w:r w:rsidR="004C73DE">
        <w:rPr>
          <w:lang w:eastAsia="ko-KR"/>
        </w:rPr>
        <w:t>1</w:t>
      </w:r>
      <w:r w:rsidR="005E2798">
        <w:rPr>
          <w:lang w:eastAsia="ko-KR"/>
        </w:rPr>
        <w:t>1</w:t>
      </w:r>
      <w:bookmarkStart w:id="0" w:name="_GoBack"/>
      <w:bookmarkEnd w:id="0"/>
      <w:del w:id="1" w:author="Alfred Asterjadhi" w:date="2017-01-17T14:20:00Z">
        <w:r w:rsidDel="00050238">
          <w:rPr>
            <w:lang w:eastAsia="ko-KR"/>
          </w:rPr>
          <w:delText>6</w:delText>
        </w:r>
      </w:del>
      <w:r>
        <w:rPr>
          <w:lang w:eastAsia="ko-KR"/>
        </w:rPr>
        <w:t>):</w:t>
      </w:r>
    </w:p>
    <w:p w:rsidR="004C73DE" w:rsidRDefault="004C73DE" w:rsidP="004C73DE">
      <w:pPr>
        <w:pStyle w:val="ab"/>
        <w:numPr>
          <w:ilvl w:val="0"/>
          <w:numId w:val="10"/>
        </w:numPr>
        <w:jc w:val="both"/>
      </w:pPr>
      <w:r w:rsidRPr="00006EA4">
        <w:t>3187, 5756, 8266, 9431, 9432, 9691, 9857, 9858, 9859, 9860, 10179</w:t>
      </w:r>
    </w:p>
    <w:p w:rsidR="00E527B4" w:rsidRDefault="00E527B4" w:rsidP="004C73DE">
      <w:pPr>
        <w:ind w:left="360"/>
        <w:jc w:val="both"/>
        <w:rPr>
          <w:lang w:eastAsia="ko-KR"/>
        </w:rPr>
      </w:pPr>
      <w:r>
        <w:rPr>
          <w:lang w:eastAsia="ko-KR"/>
        </w:rPr>
        <w:t xml:space="preserve"> </w:t>
      </w:r>
    </w:p>
    <w:p w:rsidR="00006EA4" w:rsidRDefault="00006EA4" w:rsidP="006B0B25">
      <w:pPr>
        <w:jc w:val="both"/>
      </w:pPr>
    </w:p>
    <w:p w:rsidR="006B0B25" w:rsidRDefault="006B0B25" w:rsidP="006B0B25">
      <w:pPr>
        <w:jc w:val="both"/>
      </w:pPr>
      <w:r>
        <w:t>Revisions:</w:t>
      </w:r>
    </w:p>
    <w:p w:rsidR="006B0B25" w:rsidRDefault="006B0B25" w:rsidP="006B0B25">
      <w:pPr>
        <w:pStyle w:val="ab"/>
        <w:numPr>
          <w:ilvl w:val="0"/>
          <w:numId w:val="9"/>
        </w:numPr>
        <w:contextualSpacing w:val="0"/>
        <w:jc w:val="both"/>
      </w:pPr>
      <w:r>
        <w:t>Rev 0: Initial ver</w:t>
      </w:r>
      <w:r w:rsidR="00050810">
        <w:t>sion of the document</w:t>
      </w:r>
    </w:p>
    <w:p w:rsidR="00E95D7E" w:rsidRDefault="00E95D7E" w:rsidP="00E95D7E">
      <w:pPr>
        <w:pStyle w:val="ab"/>
        <w:contextualSpacing w:val="0"/>
        <w:jc w:val="both"/>
      </w:pPr>
    </w:p>
    <w:p w:rsidR="00E527B4" w:rsidRPr="006B0B25" w:rsidRDefault="00E527B4" w:rsidP="00E527B4">
      <w:pPr>
        <w:pStyle w:val="T1"/>
        <w:spacing w:after="120"/>
        <w:rPr>
          <w:sz w:val="22"/>
        </w:rPr>
      </w:pPr>
    </w:p>
    <w:p w:rsidR="00E527B4" w:rsidRPr="004D2D75" w:rsidRDefault="00E527B4" w:rsidP="00E527B4"/>
    <w:p w:rsidR="00E527B4" w:rsidRDefault="00E527B4" w:rsidP="00E527B4">
      <w:r w:rsidRPr="004D2D75">
        <w:br w:type="page"/>
      </w:r>
    </w:p>
    <w:p w:rsidR="00E527B4" w:rsidRDefault="00E527B4" w:rsidP="00E527B4">
      <w:r w:rsidRPr="004F3AF6">
        <w:lastRenderedPageBreak/>
        <w:t>Interpretation of a Motion to Adopt</w:t>
      </w:r>
    </w:p>
    <w:p w:rsidR="00E527B4" w:rsidRDefault="00E527B4" w:rsidP="00E527B4">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w:t>
      </w:r>
      <w:r>
        <w:rPr>
          <w:lang w:eastAsia="ko-KR"/>
        </w:rPr>
        <w:t xml:space="preserve"> </w:t>
      </w:r>
      <w:r w:rsidRPr="004F3AF6">
        <w:rPr>
          <w:lang w:eastAsia="ko-KR"/>
        </w:rPr>
        <w:t>This introduction is not part of the adopted material.</w:t>
      </w:r>
    </w:p>
    <w:p w:rsidR="00E527B4" w:rsidRDefault="00E527B4" w:rsidP="00E527B4">
      <w:pPr>
        <w:rPr>
          <w:lang w:eastAsia="ko-KR"/>
        </w:rPr>
      </w:pPr>
    </w:p>
    <w:p w:rsidR="00E527B4" w:rsidRDefault="00E527B4" w:rsidP="00E527B4">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E527B4" w:rsidRDefault="00E527B4" w:rsidP="00E527B4">
      <w:pPr>
        <w:rPr>
          <w:b/>
          <w:bCs/>
          <w:i/>
          <w:iCs/>
          <w:lang w:eastAsia="ko-KR"/>
        </w:rPr>
      </w:pPr>
    </w:p>
    <w:p w:rsidR="00E527B4" w:rsidRDefault="00E527B4" w:rsidP="00E527B4">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w:t>
      </w:r>
      <w:r>
        <w:rPr>
          <w:b/>
          <w:bCs/>
          <w:i/>
          <w:iCs/>
          <w:lang w:eastAsia="ko-KR"/>
        </w:rPr>
        <w:t xml:space="preserve"> </w:t>
      </w:r>
      <w:r w:rsidRPr="004F3AF6">
        <w:rPr>
          <w:b/>
          <w:bCs/>
          <w:i/>
          <w:iCs/>
          <w:lang w:eastAsia="ko-KR"/>
        </w:rPr>
        <w:t xml:space="preserve">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rsidR="00E527B4" w:rsidRDefault="00E527B4" w:rsidP="00E527B4">
      <w:pPr>
        <w:rPr>
          <w:b/>
          <w:bCs/>
          <w:i/>
          <w:iCs/>
          <w:lang w:eastAsia="ko-KR"/>
        </w:rPr>
      </w:pPr>
    </w:p>
    <w:p w:rsidR="00E527B4" w:rsidRPr="00CC4B5B" w:rsidRDefault="00E527B4" w:rsidP="00E527B4">
      <w:pPr>
        <w:rPr>
          <w:b/>
          <w:bCs/>
          <w:i/>
          <w:iCs/>
          <w:lang w:eastAsia="ko-KR"/>
        </w:rPr>
      </w:pPr>
    </w:p>
    <w:p w:rsidR="00E527B4" w:rsidRDefault="00E527B4" w:rsidP="00E527B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67"/>
        <w:gridCol w:w="1134"/>
        <w:gridCol w:w="567"/>
        <w:gridCol w:w="426"/>
        <w:gridCol w:w="2409"/>
        <w:gridCol w:w="2410"/>
        <w:gridCol w:w="2410"/>
      </w:tblGrid>
      <w:tr w:rsidR="00E527B4" w:rsidRPr="001F620B" w:rsidTr="001C0DF1">
        <w:trPr>
          <w:trHeight w:val="222"/>
        </w:trPr>
        <w:tc>
          <w:tcPr>
            <w:tcW w:w="567"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134"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67" w:type="dxa"/>
            <w:shd w:val="clear" w:color="auto" w:fill="auto"/>
            <w:noWrap/>
          </w:tcPr>
          <w:p w:rsidR="00E527B4" w:rsidRPr="005442D3" w:rsidRDefault="00E527B4" w:rsidP="001C0DF1">
            <w:pPr>
              <w:jc w:val="both"/>
              <w:rPr>
                <w:rFonts w:eastAsia="Times New Roman"/>
                <w:b/>
                <w:bCs/>
                <w:color w:val="000000"/>
                <w:sz w:val="16"/>
                <w:szCs w:val="16"/>
                <w:lang w:val="en-US"/>
              </w:rPr>
            </w:pPr>
            <w:r>
              <w:rPr>
                <w:rFonts w:eastAsia="Times New Roman"/>
                <w:b/>
                <w:bCs/>
                <w:color w:val="000000"/>
                <w:sz w:val="16"/>
                <w:szCs w:val="16"/>
                <w:lang w:val="en-US"/>
              </w:rPr>
              <w:t>P</w:t>
            </w:r>
          </w:p>
        </w:tc>
        <w:tc>
          <w:tcPr>
            <w:tcW w:w="426" w:type="dxa"/>
          </w:tcPr>
          <w:p w:rsidR="00E527B4" w:rsidRPr="005442D3" w:rsidRDefault="00E527B4" w:rsidP="001C0DF1">
            <w:pPr>
              <w:jc w:val="both"/>
              <w:rPr>
                <w:rFonts w:eastAsia="Times New Roman"/>
                <w:b/>
                <w:bCs/>
                <w:color w:val="000000"/>
                <w:sz w:val="16"/>
                <w:szCs w:val="16"/>
                <w:lang w:val="en-US"/>
              </w:rPr>
            </w:pPr>
            <w:r>
              <w:rPr>
                <w:rFonts w:eastAsia="Times New Roman"/>
                <w:b/>
                <w:bCs/>
                <w:color w:val="000000"/>
                <w:sz w:val="16"/>
                <w:szCs w:val="16"/>
                <w:lang w:val="en-US"/>
              </w:rPr>
              <w:t>L</w:t>
            </w:r>
          </w:p>
        </w:tc>
        <w:tc>
          <w:tcPr>
            <w:tcW w:w="2409"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10"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10" w:type="dxa"/>
            <w:shd w:val="clear" w:color="auto" w:fill="auto"/>
            <w:hideMark/>
          </w:tcPr>
          <w:p w:rsidR="00E527B4" w:rsidRPr="001F620B" w:rsidRDefault="00E527B4" w:rsidP="001C0DF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527B4" w:rsidRPr="001F620B" w:rsidTr="001C0DF1">
        <w:trPr>
          <w:trHeight w:val="222"/>
        </w:trPr>
        <w:tc>
          <w:tcPr>
            <w:tcW w:w="567"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3187</w:t>
            </w:r>
          </w:p>
        </w:tc>
        <w:tc>
          <w:tcPr>
            <w:tcW w:w="1134" w:type="dxa"/>
            <w:shd w:val="clear" w:color="auto" w:fill="auto"/>
            <w:noWrap/>
          </w:tcPr>
          <w:p w:rsidR="00E527B4" w:rsidRPr="003B6283" w:rsidRDefault="00E527B4" w:rsidP="001C0DF1">
            <w:pPr>
              <w:rPr>
                <w:rFonts w:eastAsia="Times New Roman"/>
                <w:b/>
                <w:bCs/>
                <w:color w:val="000000"/>
                <w:sz w:val="16"/>
                <w:szCs w:val="16"/>
                <w:lang w:val="en-US"/>
              </w:rPr>
            </w:pPr>
            <w:proofErr w:type="spellStart"/>
            <w:r w:rsidRPr="003B6283">
              <w:rPr>
                <w:sz w:val="16"/>
                <w:szCs w:val="16"/>
              </w:rPr>
              <w:t>Ahmadreza</w:t>
            </w:r>
            <w:proofErr w:type="spellEnd"/>
            <w:r w:rsidRPr="003B6283">
              <w:rPr>
                <w:sz w:val="16"/>
                <w:szCs w:val="16"/>
              </w:rPr>
              <w:t xml:space="preserve"> </w:t>
            </w:r>
            <w:proofErr w:type="spellStart"/>
            <w:r w:rsidRPr="003B6283">
              <w:rPr>
                <w:sz w:val="16"/>
                <w:szCs w:val="16"/>
              </w:rPr>
              <w:t>Hedayat</w:t>
            </w:r>
            <w:proofErr w:type="spellEnd"/>
          </w:p>
        </w:tc>
        <w:tc>
          <w:tcPr>
            <w:tcW w:w="567"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130</w:t>
            </w:r>
          </w:p>
        </w:tc>
        <w:tc>
          <w:tcPr>
            <w:tcW w:w="426" w:type="dxa"/>
          </w:tcPr>
          <w:p w:rsidR="00E527B4" w:rsidRPr="003B6283" w:rsidRDefault="00E527B4" w:rsidP="001C0DF1">
            <w:pPr>
              <w:rPr>
                <w:rFonts w:eastAsia="Times New Roman"/>
                <w:b/>
                <w:bCs/>
                <w:color w:val="000000"/>
                <w:sz w:val="16"/>
                <w:szCs w:val="16"/>
                <w:lang w:val="en-US"/>
              </w:rPr>
            </w:pPr>
            <w:r w:rsidRPr="003B6283">
              <w:rPr>
                <w:sz w:val="16"/>
                <w:szCs w:val="16"/>
              </w:rPr>
              <w:t>1</w:t>
            </w:r>
          </w:p>
        </w:tc>
        <w:tc>
          <w:tcPr>
            <w:tcW w:w="2409"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 xml:space="preserve">Looks like regardless of receiving and ACK the STA resumes EDCAF </w:t>
            </w:r>
            <w:proofErr w:type="spellStart"/>
            <w:r w:rsidRPr="003B6283">
              <w:rPr>
                <w:sz w:val="16"/>
                <w:szCs w:val="16"/>
              </w:rPr>
              <w:t>backoff</w:t>
            </w:r>
            <w:proofErr w:type="spellEnd"/>
            <w:r w:rsidRPr="003B6283">
              <w:rPr>
                <w:sz w:val="16"/>
                <w:szCs w:val="16"/>
              </w:rPr>
              <w:t xml:space="preserve"> counter: "When an HE STA successfully receives the corresponding acknowledgement frame in response to the MPDU sent in HE trigger based PPDU, the </w:t>
            </w:r>
            <w:proofErr w:type="spellStart"/>
            <w:r w:rsidRPr="003B6283">
              <w:rPr>
                <w:sz w:val="16"/>
                <w:szCs w:val="16"/>
              </w:rPr>
              <w:t>backoff</w:t>
            </w:r>
            <w:proofErr w:type="spellEnd"/>
            <w:r w:rsidRPr="003B6283">
              <w:rPr>
                <w:sz w:val="16"/>
                <w:szCs w:val="16"/>
              </w:rPr>
              <w:t xml:space="preserve"> for the associated EDCAF resumes the </w:t>
            </w:r>
            <w:proofErr w:type="spellStart"/>
            <w:r w:rsidRPr="003B6283">
              <w:rPr>
                <w:sz w:val="16"/>
                <w:szCs w:val="16"/>
              </w:rPr>
              <w:t>backoff</w:t>
            </w:r>
            <w:proofErr w:type="spellEnd"/>
            <w:r w:rsidRPr="003B6283">
              <w:rPr>
                <w:sz w:val="16"/>
                <w:szCs w:val="16"/>
              </w:rPr>
              <w:t xml:space="preserve"> counter countdown. When an HE STA does not receive the corresponding acknowledgement frame in response to the MPDU sent in HE trigger based PPDU, the </w:t>
            </w:r>
            <w:proofErr w:type="spellStart"/>
            <w:r w:rsidRPr="003B6283">
              <w:rPr>
                <w:sz w:val="16"/>
                <w:szCs w:val="16"/>
              </w:rPr>
              <w:t>backoff</w:t>
            </w:r>
            <w:proofErr w:type="spellEnd"/>
            <w:r w:rsidRPr="003B6283">
              <w:rPr>
                <w:sz w:val="16"/>
                <w:szCs w:val="16"/>
              </w:rPr>
              <w:t xml:space="preserve"> for the associated EDCAF resumes the </w:t>
            </w:r>
            <w:proofErr w:type="spellStart"/>
            <w:r w:rsidRPr="003B6283">
              <w:rPr>
                <w:sz w:val="16"/>
                <w:szCs w:val="16"/>
              </w:rPr>
              <w:t>backoff</w:t>
            </w:r>
            <w:proofErr w:type="spellEnd"/>
            <w:r w:rsidRPr="003B6283">
              <w:rPr>
                <w:sz w:val="16"/>
                <w:szCs w:val="16"/>
              </w:rPr>
              <w:t xml:space="preserve"> counter count-down."</w:t>
            </w:r>
          </w:p>
        </w:tc>
        <w:tc>
          <w:tcPr>
            <w:tcW w:w="2410"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Rewrite. "</w:t>
            </w:r>
            <w:proofErr w:type="spellStart"/>
            <w:r w:rsidRPr="003B6283">
              <w:rPr>
                <w:sz w:val="16"/>
                <w:szCs w:val="16"/>
              </w:rPr>
              <w:t>An</w:t>
            </w:r>
            <w:proofErr w:type="spellEnd"/>
            <w:r w:rsidRPr="003B6283">
              <w:rPr>
                <w:sz w:val="16"/>
                <w:szCs w:val="16"/>
              </w:rPr>
              <w:t xml:space="preserve"> HE STA resumes the </w:t>
            </w:r>
            <w:proofErr w:type="spellStart"/>
            <w:r w:rsidRPr="003B6283">
              <w:rPr>
                <w:sz w:val="16"/>
                <w:szCs w:val="16"/>
              </w:rPr>
              <w:t>backoff</w:t>
            </w:r>
            <w:proofErr w:type="spellEnd"/>
            <w:r w:rsidRPr="003B6283">
              <w:rPr>
                <w:sz w:val="16"/>
                <w:szCs w:val="16"/>
              </w:rPr>
              <w:t xml:space="preserve"> counter countdown for the associated EDCAF after transmission of an MPDU in HE trigger based PPDU."</w:t>
            </w:r>
          </w:p>
        </w:tc>
        <w:tc>
          <w:tcPr>
            <w:tcW w:w="2410" w:type="dxa"/>
            <w:shd w:val="clear" w:color="auto" w:fill="auto"/>
          </w:tcPr>
          <w:p w:rsidR="00E7390A" w:rsidRPr="003B6283" w:rsidRDefault="00E7390A" w:rsidP="00E7390A">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E7390A" w:rsidRDefault="00E7390A" w:rsidP="00E7390A">
            <w:pPr>
              <w:jc w:val="both"/>
              <w:rPr>
                <w:rFonts w:eastAsia="Times New Roman"/>
                <w:bCs/>
                <w:color w:val="0000CC"/>
                <w:sz w:val="16"/>
                <w:szCs w:val="16"/>
                <w:lang w:val="en-US"/>
              </w:rPr>
            </w:pPr>
          </w:p>
          <w:p w:rsidR="008B2B79" w:rsidRDefault="008B2B79" w:rsidP="008B2B79">
            <w:pPr>
              <w:jc w:val="both"/>
              <w:rPr>
                <w:rFonts w:eastAsiaTheme="minorEastAsia"/>
                <w:bCs/>
                <w:color w:val="0000CC"/>
                <w:sz w:val="16"/>
                <w:szCs w:val="16"/>
                <w:lang w:val="en-US" w:eastAsia="ko-KR"/>
              </w:rPr>
            </w:pPr>
            <w:r w:rsidRPr="008B2B79">
              <w:rPr>
                <w:rFonts w:eastAsiaTheme="minorEastAsia"/>
                <w:bCs/>
                <w:color w:val="0000CC"/>
                <w:sz w:val="16"/>
                <w:szCs w:val="16"/>
                <w:lang w:val="en-US" w:eastAsia="ko-KR"/>
              </w:rPr>
              <w:t>Agree with the comment in principle</w:t>
            </w:r>
            <w:r>
              <w:rPr>
                <w:rFonts w:eastAsiaTheme="minorEastAsia" w:hint="eastAsia"/>
                <w:bCs/>
                <w:color w:val="0000CC"/>
                <w:sz w:val="16"/>
                <w:szCs w:val="16"/>
                <w:lang w:val="en-US" w:eastAsia="ko-KR"/>
              </w:rPr>
              <w:t>.</w:t>
            </w:r>
          </w:p>
          <w:p w:rsidR="00E7390A" w:rsidRDefault="003B6283" w:rsidP="00E7390A">
            <w:pPr>
              <w:jc w:val="both"/>
              <w:rPr>
                <w:rFonts w:eastAsia="Times New Roman"/>
                <w:bCs/>
                <w:color w:val="0000CC"/>
                <w:sz w:val="16"/>
                <w:szCs w:val="16"/>
                <w:lang w:val="en-US"/>
              </w:rPr>
            </w:pPr>
            <w:r>
              <w:rPr>
                <w:rFonts w:eastAsia="Times New Roman"/>
                <w:bCs/>
                <w:color w:val="0000CC"/>
                <w:sz w:val="16"/>
                <w:szCs w:val="16"/>
                <w:lang w:val="en-US"/>
              </w:rPr>
              <w:t xml:space="preserve">Two sentences are merged into one sentence. </w:t>
            </w:r>
          </w:p>
          <w:p w:rsidR="003B6283" w:rsidRPr="003B6283" w:rsidRDefault="003B6283" w:rsidP="00E7390A">
            <w:pPr>
              <w:jc w:val="both"/>
              <w:rPr>
                <w:rFonts w:eastAsia="Times New Roman"/>
                <w:bCs/>
                <w:color w:val="0000CC"/>
                <w:sz w:val="16"/>
                <w:szCs w:val="16"/>
                <w:lang w:val="en-US"/>
              </w:rPr>
            </w:pPr>
          </w:p>
          <w:p w:rsidR="00E527B4" w:rsidRPr="003B6283" w:rsidRDefault="00E7390A" w:rsidP="003B6283">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sidR="003B6283">
              <w:rPr>
                <w:bCs/>
                <w:color w:val="0000CC"/>
                <w:sz w:val="16"/>
                <w:szCs w:val="18"/>
                <w:lang w:eastAsia="ko-KR"/>
              </w:rPr>
              <w:t>7</w:t>
            </w:r>
            <w:r w:rsidRPr="003B6283">
              <w:rPr>
                <w:bCs/>
                <w:color w:val="0000CC"/>
                <w:sz w:val="16"/>
                <w:szCs w:val="18"/>
                <w:lang w:eastAsia="ko-KR"/>
              </w:rPr>
              <w:t>/0xxxr0.</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8266</w:t>
            </w:r>
          </w:p>
        </w:tc>
        <w:tc>
          <w:tcPr>
            <w:tcW w:w="1134" w:type="dxa"/>
            <w:shd w:val="clear" w:color="auto" w:fill="auto"/>
            <w:noWrap/>
          </w:tcPr>
          <w:p w:rsidR="0065120A" w:rsidRPr="003B6283" w:rsidRDefault="0065120A" w:rsidP="0065120A">
            <w:pPr>
              <w:rPr>
                <w:sz w:val="16"/>
                <w:szCs w:val="16"/>
              </w:rPr>
            </w:pPr>
            <w:r w:rsidRPr="003B6283">
              <w:rPr>
                <w:sz w:val="16"/>
                <w:szCs w:val="16"/>
              </w:rPr>
              <w:t>Pascal VIGER</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r w:rsidRPr="003B6283">
              <w:rPr>
                <w:sz w:val="16"/>
                <w:szCs w:val="16"/>
              </w:rPr>
              <w:t xml:space="preserve">In 10.22.2.2, EDCA </w:t>
            </w:r>
            <w:proofErr w:type="spellStart"/>
            <w:r w:rsidRPr="003B6283">
              <w:rPr>
                <w:sz w:val="16"/>
                <w:szCs w:val="16"/>
              </w:rPr>
              <w:t>backoff</w:t>
            </w:r>
            <w:proofErr w:type="spellEnd"/>
            <w:r w:rsidRPr="003B6283">
              <w:rPr>
                <w:sz w:val="16"/>
                <w:szCs w:val="16"/>
              </w:rPr>
              <w:t xml:space="preserve"> procedure is resumed for contradictory reasons described in the two first paragraphs: When an HE STA successfully receives and does not receive the corresponding acknowledgement frame.</w:t>
            </w:r>
            <w:r w:rsidRPr="003B6283">
              <w:rPr>
                <w:sz w:val="16"/>
                <w:szCs w:val="16"/>
              </w:rPr>
              <w:br/>
              <w:t>A clarification (even text simplification) is needed.</w:t>
            </w:r>
          </w:p>
        </w:tc>
        <w:tc>
          <w:tcPr>
            <w:tcW w:w="2410" w:type="dxa"/>
            <w:shd w:val="clear" w:color="auto" w:fill="auto"/>
            <w:noWrap/>
          </w:tcPr>
          <w:p w:rsidR="0065120A" w:rsidRPr="003B6283" w:rsidRDefault="0065120A" w:rsidP="0065120A">
            <w:pPr>
              <w:rPr>
                <w:sz w:val="16"/>
                <w:szCs w:val="16"/>
              </w:rPr>
            </w:pPr>
            <w:r w:rsidRPr="003B6283">
              <w:rPr>
                <w:sz w:val="16"/>
                <w:szCs w:val="16"/>
              </w:rPr>
              <w:t>as per comment</w:t>
            </w:r>
          </w:p>
        </w:tc>
        <w:tc>
          <w:tcPr>
            <w:tcW w:w="2410" w:type="dxa"/>
            <w:shd w:val="clear" w:color="auto" w:fill="auto"/>
          </w:tcPr>
          <w:p w:rsidR="0065120A" w:rsidRPr="003B6283" w:rsidRDefault="0065120A" w:rsidP="0065120A">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65120A" w:rsidRDefault="0065120A" w:rsidP="0065120A">
            <w:pPr>
              <w:jc w:val="both"/>
              <w:rPr>
                <w:rFonts w:eastAsia="Times New Roman"/>
                <w:bCs/>
                <w:color w:val="0000CC"/>
                <w:sz w:val="16"/>
                <w:szCs w:val="16"/>
              </w:rPr>
            </w:pPr>
          </w:p>
          <w:p w:rsidR="0065120A" w:rsidRPr="0065120A" w:rsidRDefault="0065120A" w:rsidP="0065120A">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65120A" w:rsidRDefault="0065120A" w:rsidP="0065120A">
            <w:pPr>
              <w:jc w:val="both"/>
              <w:rPr>
                <w:rFonts w:eastAsia="Times New Roman"/>
                <w:bCs/>
                <w:color w:val="0000CC"/>
                <w:sz w:val="16"/>
                <w:szCs w:val="16"/>
              </w:rPr>
            </w:pPr>
          </w:p>
          <w:p w:rsidR="0065120A" w:rsidRPr="003B6283" w:rsidRDefault="0065120A" w:rsidP="0065120A">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/0xxxr0.</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9431</w:t>
            </w:r>
          </w:p>
        </w:tc>
        <w:tc>
          <w:tcPr>
            <w:tcW w:w="1134" w:type="dxa"/>
            <w:shd w:val="clear" w:color="auto" w:fill="auto"/>
            <w:noWrap/>
          </w:tcPr>
          <w:p w:rsidR="0065120A" w:rsidRPr="003B6283" w:rsidRDefault="0065120A" w:rsidP="0065120A">
            <w:pPr>
              <w:rPr>
                <w:sz w:val="16"/>
                <w:szCs w:val="16"/>
              </w:rPr>
            </w:pPr>
            <w:proofErr w:type="spellStart"/>
            <w:r w:rsidRPr="003B6283">
              <w:rPr>
                <w:sz w:val="16"/>
                <w:szCs w:val="16"/>
              </w:rPr>
              <w:t>Xiaofei</w:t>
            </w:r>
            <w:proofErr w:type="spellEnd"/>
            <w:r w:rsidRPr="003B6283">
              <w:rPr>
                <w:sz w:val="16"/>
                <w:szCs w:val="16"/>
              </w:rPr>
              <w:t xml:space="preserve"> Wang</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proofErr w:type="gramStart"/>
            <w:r w:rsidRPr="003B6283">
              <w:rPr>
                <w:sz w:val="16"/>
                <w:szCs w:val="16"/>
              </w:rPr>
              <w:t>there</w:t>
            </w:r>
            <w:proofErr w:type="gramEnd"/>
            <w:r w:rsidRPr="003B6283">
              <w:rPr>
                <w:sz w:val="16"/>
                <w:szCs w:val="16"/>
              </w:rPr>
              <w:t xml:space="preserve"> is no difference in </w:t>
            </w:r>
            <w:proofErr w:type="spellStart"/>
            <w:r w:rsidRPr="003B6283">
              <w:rPr>
                <w:sz w:val="16"/>
                <w:szCs w:val="16"/>
              </w:rPr>
              <w:t>behavior</w:t>
            </w:r>
            <w:proofErr w:type="spellEnd"/>
            <w:r w:rsidRPr="003B6283">
              <w:rPr>
                <w:sz w:val="16"/>
                <w:szCs w:val="16"/>
              </w:rPr>
              <w:t xml:space="preserve"> regardless whether the STA has received the acknowledgement in response to MPDU sent in HE TB PPDU, is this correct? If so, there is no need to have two paragraphs. It would be </w:t>
            </w:r>
            <w:proofErr w:type="gramStart"/>
            <w:r w:rsidRPr="003B6283">
              <w:rPr>
                <w:sz w:val="16"/>
                <w:szCs w:val="16"/>
              </w:rPr>
              <w:t>more clear</w:t>
            </w:r>
            <w:proofErr w:type="gramEnd"/>
            <w:r w:rsidRPr="003B6283">
              <w:rPr>
                <w:sz w:val="16"/>
                <w:szCs w:val="16"/>
              </w:rPr>
              <w:t xml:space="preserve"> to have one paragraph describing the normative </w:t>
            </w:r>
            <w:proofErr w:type="spellStart"/>
            <w:r w:rsidRPr="003B6283">
              <w:rPr>
                <w:sz w:val="16"/>
                <w:szCs w:val="16"/>
              </w:rPr>
              <w:t>behavior</w:t>
            </w:r>
            <w:proofErr w:type="spellEnd"/>
            <w:r w:rsidRPr="003B6283">
              <w:rPr>
                <w:sz w:val="16"/>
                <w:szCs w:val="16"/>
              </w:rPr>
              <w:t xml:space="preserve"> after a STA transmits MPDU in HE TB PPDU, and states clearly that regardless of whether the STA has received acknowledgement.</w:t>
            </w:r>
          </w:p>
        </w:tc>
        <w:tc>
          <w:tcPr>
            <w:tcW w:w="2410" w:type="dxa"/>
            <w:shd w:val="clear" w:color="auto" w:fill="auto"/>
            <w:noWrap/>
          </w:tcPr>
          <w:p w:rsidR="0065120A" w:rsidRPr="003B6283" w:rsidRDefault="0065120A" w:rsidP="0065120A">
            <w:pPr>
              <w:rPr>
                <w:sz w:val="16"/>
                <w:szCs w:val="16"/>
              </w:rPr>
            </w:pPr>
            <w:r w:rsidRPr="003B6283">
              <w:rPr>
                <w:sz w:val="16"/>
                <w:szCs w:val="16"/>
              </w:rPr>
              <w:t xml:space="preserve">Check whether the normative </w:t>
            </w:r>
            <w:proofErr w:type="spellStart"/>
            <w:r w:rsidRPr="003B6283">
              <w:rPr>
                <w:sz w:val="16"/>
                <w:szCs w:val="16"/>
              </w:rPr>
              <w:t>behavior</w:t>
            </w:r>
            <w:proofErr w:type="spellEnd"/>
            <w:r w:rsidRPr="003B6283">
              <w:rPr>
                <w:sz w:val="16"/>
                <w:szCs w:val="16"/>
              </w:rPr>
              <w:t xml:space="preserve"> is correct regardless whether the STA has successfully received acknowledgement. If the normative </w:t>
            </w:r>
            <w:proofErr w:type="spellStart"/>
            <w:r w:rsidRPr="003B6283">
              <w:rPr>
                <w:sz w:val="16"/>
                <w:szCs w:val="16"/>
              </w:rPr>
              <w:t>behavior</w:t>
            </w:r>
            <w:proofErr w:type="spellEnd"/>
            <w:r w:rsidRPr="003B6283">
              <w:rPr>
                <w:sz w:val="16"/>
                <w:szCs w:val="16"/>
              </w:rPr>
              <w:t xml:space="preserve"> is correct, then combine the two paragraphs together.</w:t>
            </w:r>
          </w:p>
        </w:tc>
        <w:tc>
          <w:tcPr>
            <w:tcW w:w="2410" w:type="dxa"/>
            <w:shd w:val="clear" w:color="auto" w:fill="auto"/>
          </w:tcPr>
          <w:p w:rsidR="008B2B79" w:rsidRPr="003B6283" w:rsidRDefault="008B2B79" w:rsidP="008B2B79">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8B2B79" w:rsidRDefault="008B2B79" w:rsidP="008B2B79">
            <w:pPr>
              <w:jc w:val="both"/>
              <w:rPr>
                <w:rFonts w:eastAsia="Times New Roman"/>
                <w:bCs/>
                <w:color w:val="0000CC"/>
                <w:sz w:val="16"/>
                <w:szCs w:val="16"/>
              </w:rPr>
            </w:pPr>
          </w:p>
          <w:p w:rsidR="0065120A" w:rsidRPr="003B6283" w:rsidRDefault="008B2B79" w:rsidP="008B2B79">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/0xxxr0.</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9691</w:t>
            </w:r>
          </w:p>
        </w:tc>
        <w:tc>
          <w:tcPr>
            <w:tcW w:w="1134" w:type="dxa"/>
            <w:shd w:val="clear" w:color="auto" w:fill="auto"/>
            <w:noWrap/>
          </w:tcPr>
          <w:p w:rsidR="0065120A" w:rsidRPr="003B6283" w:rsidRDefault="0065120A" w:rsidP="0065120A">
            <w:pPr>
              <w:rPr>
                <w:sz w:val="16"/>
                <w:szCs w:val="16"/>
              </w:rPr>
            </w:pPr>
            <w:r w:rsidRPr="003B6283">
              <w:rPr>
                <w:sz w:val="16"/>
                <w:szCs w:val="16"/>
              </w:rPr>
              <w:t xml:space="preserve">Yongho </w:t>
            </w:r>
            <w:proofErr w:type="spellStart"/>
            <w:r w:rsidRPr="003B6283">
              <w:rPr>
                <w:sz w:val="16"/>
                <w:szCs w:val="16"/>
              </w:rPr>
              <w:t>Seok</w:t>
            </w:r>
            <w:proofErr w:type="spellEnd"/>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130</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1</w:t>
            </w:r>
          </w:p>
        </w:tc>
        <w:tc>
          <w:tcPr>
            <w:tcW w:w="2409" w:type="dxa"/>
            <w:shd w:val="clear" w:color="auto" w:fill="auto"/>
            <w:noWrap/>
          </w:tcPr>
          <w:p w:rsidR="0065120A" w:rsidRPr="003B6283" w:rsidRDefault="0065120A" w:rsidP="0065120A">
            <w:pPr>
              <w:rPr>
                <w:sz w:val="16"/>
                <w:szCs w:val="16"/>
              </w:rPr>
            </w:pPr>
            <w:r w:rsidRPr="003B6283">
              <w:rPr>
                <w:sz w:val="16"/>
                <w:szCs w:val="16"/>
              </w:rPr>
              <w:t xml:space="preserve">"When an HE STA successfully receives the corresponding acknowledgement frame in response to the MPDU sent in HE trigger based PPDU, the </w:t>
            </w:r>
            <w:proofErr w:type="spellStart"/>
            <w:r w:rsidRPr="003B6283">
              <w:rPr>
                <w:sz w:val="16"/>
                <w:szCs w:val="16"/>
              </w:rPr>
              <w:t>backoff</w:t>
            </w:r>
            <w:proofErr w:type="spellEnd"/>
            <w:r w:rsidRPr="003B6283">
              <w:rPr>
                <w:sz w:val="16"/>
                <w:szCs w:val="16"/>
              </w:rPr>
              <w:t xml:space="preserve"> for the associated EDCAF resumes the </w:t>
            </w:r>
            <w:proofErr w:type="spellStart"/>
            <w:r w:rsidRPr="003B6283">
              <w:rPr>
                <w:sz w:val="16"/>
                <w:szCs w:val="16"/>
              </w:rPr>
              <w:t>backoff</w:t>
            </w:r>
            <w:proofErr w:type="spellEnd"/>
            <w:r w:rsidRPr="003B6283">
              <w:rPr>
                <w:sz w:val="16"/>
                <w:szCs w:val="16"/>
              </w:rPr>
              <w:t xml:space="preserve"> counter countdown.</w:t>
            </w:r>
          </w:p>
          <w:p w:rsidR="0065120A" w:rsidRPr="003B6283" w:rsidRDefault="0065120A" w:rsidP="0065120A">
            <w:pPr>
              <w:rPr>
                <w:sz w:val="16"/>
                <w:szCs w:val="16"/>
              </w:rPr>
            </w:pPr>
            <w:r w:rsidRPr="003B6283">
              <w:rPr>
                <w:sz w:val="16"/>
                <w:szCs w:val="16"/>
              </w:rPr>
              <w:t xml:space="preserve">When an HE STA does not receive the corresponding acknowledgement frame in response to the MPDU sent in HE trigger based PPDU, the </w:t>
            </w:r>
            <w:proofErr w:type="spellStart"/>
            <w:r w:rsidRPr="003B6283">
              <w:rPr>
                <w:sz w:val="16"/>
                <w:szCs w:val="16"/>
              </w:rPr>
              <w:t>backoff</w:t>
            </w:r>
            <w:proofErr w:type="spellEnd"/>
            <w:r w:rsidRPr="003B6283">
              <w:rPr>
                <w:sz w:val="16"/>
                <w:szCs w:val="16"/>
              </w:rPr>
              <w:t xml:space="preserve"> for the associated EDCAF </w:t>
            </w:r>
            <w:r w:rsidRPr="003B6283">
              <w:rPr>
                <w:sz w:val="16"/>
                <w:szCs w:val="16"/>
              </w:rPr>
              <w:lastRenderedPageBreak/>
              <w:t xml:space="preserve">resumes the </w:t>
            </w:r>
            <w:proofErr w:type="spellStart"/>
            <w:r w:rsidRPr="003B6283">
              <w:rPr>
                <w:sz w:val="16"/>
                <w:szCs w:val="16"/>
              </w:rPr>
              <w:t>backoff</w:t>
            </w:r>
            <w:proofErr w:type="spellEnd"/>
            <w:r w:rsidRPr="003B6283">
              <w:rPr>
                <w:sz w:val="16"/>
                <w:szCs w:val="16"/>
              </w:rPr>
              <w:t xml:space="preserve"> counter countdown."</w:t>
            </w:r>
          </w:p>
          <w:p w:rsidR="0065120A" w:rsidRPr="003B6283" w:rsidRDefault="0065120A" w:rsidP="0065120A">
            <w:pPr>
              <w:rPr>
                <w:sz w:val="16"/>
                <w:szCs w:val="16"/>
              </w:rPr>
            </w:pPr>
            <w:r w:rsidRPr="003B6283">
              <w:rPr>
                <w:sz w:val="16"/>
                <w:szCs w:val="16"/>
              </w:rPr>
              <w:t xml:space="preserve">The above two paragraphs are independent on the reception status of the acknowledgement frame. Because the same rule is applied on the </w:t>
            </w:r>
            <w:proofErr w:type="spellStart"/>
            <w:r w:rsidRPr="003B6283">
              <w:rPr>
                <w:sz w:val="16"/>
                <w:szCs w:val="16"/>
              </w:rPr>
              <w:t>backoff</w:t>
            </w:r>
            <w:proofErr w:type="spellEnd"/>
            <w:r w:rsidRPr="003B6283">
              <w:rPr>
                <w:sz w:val="16"/>
                <w:szCs w:val="16"/>
              </w:rPr>
              <w:t xml:space="preserve"> procedure.</w:t>
            </w:r>
          </w:p>
          <w:p w:rsidR="0065120A" w:rsidRPr="003B6283" w:rsidRDefault="0065120A" w:rsidP="0065120A">
            <w:pPr>
              <w:rPr>
                <w:sz w:val="16"/>
                <w:szCs w:val="16"/>
              </w:rPr>
            </w:pPr>
            <w:r w:rsidRPr="003B6283">
              <w:rPr>
                <w:sz w:val="16"/>
                <w:szCs w:val="16"/>
              </w:rPr>
              <w:t>Please merge two paragraphs as the following.</w:t>
            </w:r>
          </w:p>
          <w:p w:rsidR="0065120A" w:rsidRPr="003B6283" w:rsidRDefault="0065120A" w:rsidP="0065120A">
            <w:pPr>
              <w:rPr>
                <w:sz w:val="16"/>
                <w:szCs w:val="16"/>
              </w:rPr>
            </w:pPr>
            <w:r w:rsidRPr="003B6283">
              <w:rPr>
                <w:sz w:val="16"/>
                <w:szCs w:val="16"/>
              </w:rPr>
              <w:t xml:space="preserve">"After completing an HE trigger-based PPDU transmission sequence, the </w:t>
            </w:r>
            <w:proofErr w:type="spellStart"/>
            <w:r w:rsidRPr="003B6283">
              <w:rPr>
                <w:sz w:val="16"/>
                <w:szCs w:val="16"/>
              </w:rPr>
              <w:t>backoff</w:t>
            </w:r>
            <w:proofErr w:type="spellEnd"/>
            <w:r w:rsidRPr="003B6283">
              <w:rPr>
                <w:sz w:val="16"/>
                <w:szCs w:val="16"/>
              </w:rPr>
              <w:t xml:space="preserve"> for the associated EDCAF resumes the </w:t>
            </w:r>
            <w:proofErr w:type="spellStart"/>
            <w:r w:rsidRPr="003B6283">
              <w:rPr>
                <w:sz w:val="16"/>
                <w:szCs w:val="16"/>
              </w:rPr>
              <w:t>backoff</w:t>
            </w:r>
            <w:proofErr w:type="spellEnd"/>
            <w:r w:rsidRPr="003B6283">
              <w:rPr>
                <w:sz w:val="16"/>
                <w:szCs w:val="16"/>
              </w:rPr>
              <w:t xml:space="preserve"> counter countdown."</w:t>
            </w:r>
          </w:p>
        </w:tc>
        <w:tc>
          <w:tcPr>
            <w:tcW w:w="2410" w:type="dxa"/>
            <w:shd w:val="clear" w:color="auto" w:fill="auto"/>
            <w:noWrap/>
          </w:tcPr>
          <w:p w:rsidR="0065120A" w:rsidRPr="003B6283" w:rsidRDefault="0065120A" w:rsidP="0065120A">
            <w:pPr>
              <w:rPr>
                <w:sz w:val="16"/>
                <w:szCs w:val="16"/>
              </w:rPr>
            </w:pPr>
            <w:r w:rsidRPr="003B6283">
              <w:rPr>
                <w:sz w:val="16"/>
                <w:szCs w:val="16"/>
              </w:rPr>
              <w:lastRenderedPageBreak/>
              <w:t>As in the comment.</w:t>
            </w:r>
          </w:p>
        </w:tc>
        <w:tc>
          <w:tcPr>
            <w:tcW w:w="2410" w:type="dxa"/>
            <w:shd w:val="clear" w:color="auto" w:fill="auto"/>
          </w:tcPr>
          <w:p w:rsidR="008B2B79" w:rsidRPr="003B6283" w:rsidRDefault="008B2B79" w:rsidP="008B2B79">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8B2B79" w:rsidRDefault="008B2B79" w:rsidP="008B2B79">
            <w:pPr>
              <w:jc w:val="both"/>
              <w:rPr>
                <w:rFonts w:eastAsia="Times New Roman"/>
                <w:bCs/>
                <w:color w:val="0000CC"/>
                <w:sz w:val="16"/>
                <w:szCs w:val="16"/>
              </w:rPr>
            </w:pPr>
          </w:p>
          <w:p w:rsidR="0065120A" w:rsidRPr="003B6283" w:rsidRDefault="008B2B79" w:rsidP="008B2B79">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/0xxxr0.</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9858</w:t>
            </w:r>
          </w:p>
        </w:tc>
        <w:tc>
          <w:tcPr>
            <w:tcW w:w="1134" w:type="dxa"/>
            <w:shd w:val="clear" w:color="auto" w:fill="auto"/>
            <w:noWrap/>
          </w:tcPr>
          <w:p w:rsidR="0065120A" w:rsidRPr="003B6283" w:rsidRDefault="0065120A" w:rsidP="0065120A">
            <w:pPr>
              <w:rPr>
                <w:sz w:val="16"/>
                <w:szCs w:val="16"/>
              </w:rPr>
            </w:pPr>
            <w:r w:rsidRPr="003B6283">
              <w:rPr>
                <w:sz w:val="16"/>
                <w:szCs w:val="16"/>
              </w:rPr>
              <w:t xml:space="preserve">Young </w:t>
            </w:r>
            <w:proofErr w:type="spellStart"/>
            <w:r w:rsidRPr="003B6283">
              <w:rPr>
                <w:sz w:val="16"/>
                <w:szCs w:val="16"/>
              </w:rPr>
              <w:t>Hoon</w:t>
            </w:r>
            <w:proofErr w:type="spellEnd"/>
            <w:r w:rsidRPr="003B6283">
              <w:rPr>
                <w:sz w:val="16"/>
                <w:szCs w:val="16"/>
              </w:rPr>
              <w:t xml:space="preserve"> Kwon</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r w:rsidRPr="003B6283">
              <w:rPr>
                <w:sz w:val="16"/>
                <w:szCs w:val="16"/>
              </w:rPr>
              <w:t xml:space="preserve">The first two paragraphs are </w:t>
            </w:r>
            <w:proofErr w:type="spellStart"/>
            <w:r w:rsidRPr="003B6283">
              <w:rPr>
                <w:sz w:val="16"/>
                <w:szCs w:val="16"/>
              </w:rPr>
              <w:t>acward</w:t>
            </w:r>
            <w:proofErr w:type="spellEnd"/>
            <w:r w:rsidRPr="003B6283">
              <w:rPr>
                <w:sz w:val="16"/>
                <w:szCs w:val="16"/>
              </w:rPr>
              <w:t xml:space="preserve"> and meaningless. For example, transmission of a frame using trigger based PPDU is not a case for events that a STA invokes </w:t>
            </w:r>
            <w:proofErr w:type="spellStart"/>
            <w:r w:rsidRPr="003B6283">
              <w:rPr>
                <w:sz w:val="16"/>
                <w:szCs w:val="16"/>
              </w:rPr>
              <w:t>backoff</w:t>
            </w:r>
            <w:proofErr w:type="spellEnd"/>
            <w:r w:rsidRPr="003B6283">
              <w:rPr>
                <w:sz w:val="16"/>
                <w:szCs w:val="16"/>
              </w:rPr>
              <w:t xml:space="preserve"> procedure. (For example it is not within the conditions a) - f) shown in 10.22.2.2 of the baseline spec.). Also, it is not a case for a slot boundary. (For example, it is not within the conditions a) - f) shown in 10.22.2.4 of the baseline spec.). Therefore, based on baseline procedure, there's nothing supposed to happen in terms of </w:t>
            </w:r>
            <w:proofErr w:type="spellStart"/>
            <w:r w:rsidRPr="003B6283">
              <w:rPr>
                <w:sz w:val="16"/>
                <w:szCs w:val="16"/>
              </w:rPr>
              <w:t>backoff</w:t>
            </w:r>
            <w:proofErr w:type="spellEnd"/>
            <w:r w:rsidRPr="003B6283">
              <w:rPr>
                <w:sz w:val="16"/>
                <w:szCs w:val="16"/>
              </w:rPr>
              <w:t xml:space="preserve"> counter even under current baseline spec. These two paragraphs only makes confusion without having any additional clarification.</w:t>
            </w:r>
          </w:p>
        </w:tc>
        <w:tc>
          <w:tcPr>
            <w:tcW w:w="2410" w:type="dxa"/>
            <w:shd w:val="clear" w:color="auto" w:fill="auto"/>
            <w:noWrap/>
          </w:tcPr>
          <w:p w:rsidR="0065120A" w:rsidRPr="003B6283" w:rsidRDefault="0065120A" w:rsidP="0065120A">
            <w:pPr>
              <w:rPr>
                <w:sz w:val="16"/>
                <w:szCs w:val="16"/>
              </w:rPr>
            </w:pPr>
            <w:r w:rsidRPr="003B6283">
              <w:rPr>
                <w:sz w:val="16"/>
                <w:szCs w:val="16"/>
              </w:rPr>
              <w:t>Delete the first two paragraphs or make clarification.</w:t>
            </w:r>
          </w:p>
        </w:tc>
        <w:tc>
          <w:tcPr>
            <w:tcW w:w="2410" w:type="dxa"/>
            <w:shd w:val="clear" w:color="auto" w:fill="auto"/>
          </w:tcPr>
          <w:p w:rsidR="008B2B79" w:rsidRPr="003B6283" w:rsidRDefault="008B2B79" w:rsidP="008B2B79">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8B2B79" w:rsidRDefault="008B2B79" w:rsidP="008B2B79">
            <w:pPr>
              <w:jc w:val="both"/>
              <w:rPr>
                <w:rFonts w:eastAsia="Times New Roman"/>
                <w:bCs/>
                <w:color w:val="0000CC"/>
                <w:sz w:val="16"/>
                <w:szCs w:val="16"/>
              </w:rPr>
            </w:pPr>
          </w:p>
          <w:p w:rsidR="0065120A" w:rsidRPr="003B6283" w:rsidRDefault="008B2B79" w:rsidP="008B2B79">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/0xxxr0.</w:t>
            </w:r>
          </w:p>
        </w:tc>
      </w:tr>
      <w:tr w:rsidR="0065120A" w:rsidRPr="001F620B" w:rsidTr="001C0DF1">
        <w:trPr>
          <w:trHeight w:val="222"/>
        </w:trPr>
        <w:tc>
          <w:tcPr>
            <w:tcW w:w="567"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5756</w:t>
            </w:r>
          </w:p>
        </w:tc>
        <w:tc>
          <w:tcPr>
            <w:tcW w:w="1134" w:type="dxa"/>
            <w:shd w:val="clear" w:color="auto" w:fill="auto"/>
            <w:noWrap/>
          </w:tcPr>
          <w:p w:rsidR="0065120A" w:rsidRPr="003B6283" w:rsidRDefault="0065120A" w:rsidP="0065120A">
            <w:pPr>
              <w:rPr>
                <w:rFonts w:eastAsia="Times New Roman"/>
                <w:b/>
                <w:bCs/>
                <w:color w:val="000000"/>
                <w:sz w:val="16"/>
                <w:szCs w:val="16"/>
                <w:lang w:val="en-US"/>
              </w:rPr>
            </w:pPr>
            <w:proofErr w:type="spellStart"/>
            <w:r w:rsidRPr="003B6283">
              <w:rPr>
                <w:sz w:val="16"/>
                <w:szCs w:val="16"/>
              </w:rPr>
              <w:t>Guoqing</w:t>
            </w:r>
            <w:proofErr w:type="spellEnd"/>
            <w:r w:rsidRPr="003B6283">
              <w:rPr>
                <w:sz w:val="16"/>
                <w:szCs w:val="16"/>
              </w:rPr>
              <w:t xml:space="preserve"> Li</w:t>
            </w:r>
          </w:p>
        </w:tc>
        <w:tc>
          <w:tcPr>
            <w:tcW w:w="567"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132</w:t>
            </w:r>
          </w:p>
        </w:tc>
        <w:tc>
          <w:tcPr>
            <w:tcW w:w="426" w:type="dxa"/>
          </w:tcPr>
          <w:p w:rsidR="0065120A" w:rsidRPr="003B6283" w:rsidRDefault="0065120A" w:rsidP="0065120A">
            <w:pPr>
              <w:rPr>
                <w:rFonts w:eastAsia="Times New Roman"/>
                <w:b/>
                <w:bCs/>
                <w:color w:val="000000"/>
                <w:sz w:val="16"/>
                <w:szCs w:val="16"/>
                <w:lang w:val="en-US"/>
              </w:rPr>
            </w:pPr>
            <w:r w:rsidRPr="003B6283">
              <w:rPr>
                <w:sz w:val="16"/>
                <w:szCs w:val="16"/>
              </w:rPr>
              <w:t>17</w:t>
            </w:r>
          </w:p>
        </w:tc>
        <w:tc>
          <w:tcPr>
            <w:tcW w:w="2409"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 xml:space="preserve">What specific rules are being referred here? This </w:t>
            </w:r>
            <w:proofErr w:type="spellStart"/>
            <w:r w:rsidRPr="003B6283">
              <w:rPr>
                <w:sz w:val="16"/>
                <w:szCs w:val="16"/>
              </w:rPr>
              <w:t>subclause</w:t>
            </w:r>
            <w:proofErr w:type="spellEnd"/>
            <w:r w:rsidRPr="003B6283">
              <w:rPr>
                <w:sz w:val="16"/>
                <w:szCs w:val="16"/>
              </w:rPr>
              <w:t xml:space="preserve"> is "multiple frame </w:t>
            </w:r>
            <w:proofErr w:type="spellStart"/>
            <w:r w:rsidRPr="003B6283">
              <w:rPr>
                <w:sz w:val="16"/>
                <w:szCs w:val="16"/>
              </w:rPr>
              <w:t>transission</w:t>
            </w:r>
            <w:proofErr w:type="spellEnd"/>
            <w:r w:rsidRPr="003B6283">
              <w:rPr>
                <w:sz w:val="16"/>
                <w:szCs w:val="16"/>
              </w:rPr>
              <w:t xml:space="preserve">". What rules are </w:t>
            </w:r>
            <w:proofErr w:type="spellStart"/>
            <w:r w:rsidRPr="003B6283">
              <w:rPr>
                <w:sz w:val="16"/>
                <w:szCs w:val="16"/>
              </w:rPr>
              <w:t>appllicable</w:t>
            </w:r>
            <w:proofErr w:type="spellEnd"/>
            <w:r w:rsidRPr="003B6283">
              <w:rPr>
                <w:sz w:val="16"/>
                <w:szCs w:val="16"/>
              </w:rPr>
              <w:t xml:space="preserve"> here when AP gets a </w:t>
            </w:r>
            <w:proofErr w:type="spellStart"/>
            <w:r w:rsidRPr="003B6283">
              <w:rPr>
                <w:sz w:val="16"/>
                <w:szCs w:val="16"/>
              </w:rPr>
              <w:t>respone</w:t>
            </w:r>
            <w:proofErr w:type="spellEnd"/>
            <w:r w:rsidRPr="003B6283">
              <w:rPr>
                <w:sz w:val="16"/>
                <w:szCs w:val="16"/>
              </w:rPr>
              <w:t xml:space="preserve"> to trigger frame? Does it intend to refer to the rules on error </w:t>
            </w:r>
            <w:proofErr w:type="spellStart"/>
            <w:r w:rsidRPr="003B6283">
              <w:rPr>
                <w:sz w:val="16"/>
                <w:szCs w:val="16"/>
              </w:rPr>
              <w:t>receovery</w:t>
            </w:r>
            <w:proofErr w:type="spellEnd"/>
            <w:r w:rsidRPr="003B6283">
              <w:rPr>
                <w:sz w:val="16"/>
                <w:szCs w:val="16"/>
              </w:rPr>
              <w:t xml:space="preserve"> and </w:t>
            </w:r>
            <w:proofErr w:type="spellStart"/>
            <w:r w:rsidRPr="003B6283">
              <w:rPr>
                <w:sz w:val="16"/>
                <w:szCs w:val="16"/>
              </w:rPr>
              <w:t>backoff</w:t>
            </w:r>
            <w:proofErr w:type="spellEnd"/>
            <w:r w:rsidRPr="003B6283">
              <w:rPr>
                <w:sz w:val="16"/>
                <w:szCs w:val="16"/>
              </w:rPr>
              <w:t>?</w:t>
            </w:r>
          </w:p>
        </w:tc>
        <w:tc>
          <w:tcPr>
            <w:tcW w:w="2410"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Clarify</w:t>
            </w:r>
          </w:p>
        </w:tc>
        <w:tc>
          <w:tcPr>
            <w:tcW w:w="2410" w:type="dxa"/>
            <w:shd w:val="clear" w:color="auto" w:fill="auto"/>
          </w:tcPr>
          <w:p w:rsidR="0065120A" w:rsidRPr="008B2B79" w:rsidRDefault="0065120A" w:rsidP="008B2B79">
            <w:pPr>
              <w:jc w:val="both"/>
              <w:rPr>
                <w:rFonts w:eastAsia="Times New Roman"/>
                <w:bCs/>
                <w:color w:val="0000CC"/>
                <w:sz w:val="16"/>
                <w:szCs w:val="16"/>
              </w:rPr>
            </w:pPr>
            <w:r w:rsidRPr="008B2B79">
              <w:rPr>
                <w:rFonts w:eastAsia="Times New Roman"/>
                <w:bCs/>
                <w:color w:val="0000CC"/>
                <w:sz w:val="16"/>
                <w:szCs w:val="16"/>
              </w:rPr>
              <w:t>Rejected.</w:t>
            </w:r>
          </w:p>
          <w:p w:rsidR="0065120A" w:rsidRPr="003B6283" w:rsidRDefault="0065120A" w:rsidP="008B2B79">
            <w:pPr>
              <w:jc w:val="both"/>
              <w:rPr>
                <w:rFonts w:eastAsiaTheme="minorEastAsia"/>
                <w:b/>
                <w:bCs/>
                <w:color w:val="000000"/>
                <w:sz w:val="16"/>
                <w:szCs w:val="16"/>
                <w:lang w:val="en-US" w:eastAsia="ko-KR"/>
              </w:rPr>
            </w:pPr>
            <w:r w:rsidRPr="008B2B79">
              <w:rPr>
                <w:rFonts w:eastAsia="Times New Roman"/>
                <w:bCs/>
                <w:color w:val="0000CC"/>
                <w:sz w:val="16"/>
                <w:szCs w:val="16"/>
              </w:rPr>
              <w:t xml:space="preserve">The rules are not about error recovery nor </w:t>
            </w:r>
            <w:proofErr w:type="spellStart"/>
            <w:r w:rsidRPr="008B2B79">
              <w:rPr>
                <w:rFonts w:eastAsia="Times New Roman"/>
                <w:bCs/>
                <w:color w:val="0000CC"/>
                <w:sz w:val="16"/>
                <w:szCs w:val="16"/>
              </w:rPr>
              <w:t>backoff</w:t>
            </w:r>
            <w:proofErr w:type="spellEnd"/>
            <w:r w:rsidRPr="008B2B79">
              <w:rPr>
                <w:rFonts w:eastAsia="Times New Roman"/>
                <w:bCs/>
                <w:color w:val="0000CC"/>
                <w:sz w:val="16"/>
                <w:szCs w:val="16"/>
              </w:rPr>
              <w:t xml:space="preserve">. In 802.11-2016, </w:t>
            </w:r>
            <w:proofErr w:type="spellStart"/>
            <w:r w:rsidRPr="008B2B79">
              <w:rPr>
                <w:rFonts w:eastAsia="Times New Roman"/>
                <w:bCs/>
                <w:color w:val="0000CC"/>
                <w:sz w:val="16"/>
                <w:szCs w:val="16"/>
              </w:rPr>
              <w:t>subclause</w:t>
            </w:r>
            <w:proofErr w:type="spellEnd"/>
            <w:r w:rsidRPr="008B2B79">
              <w:rPr>
                <w:rFonts w:eastAsia="Times New Roman"/>
                <w:bCs/>
                <w:color w:val="0000CC"/>
                <w:sz w:val="16"/>
                <w:szCs w:val="16"/>
              </w:rPr>
              <w:t xml:space="preserve"> 10.22.2.7 (Multiple frame transmission in an EDCA TXOP) describes transmission rules of multiple frame like TXOP sharing rule, TXVECTOR setting of multiple frame.</w:t>
            </w:r>
            <w:r>
              <w:rPr>
                <w:rFonts w:eastAsiaTheme="minorEastAsia"/>
                <w:b/>
                <w:bCs/>
                <w:color w:val="000000"/>
                <w:sz w:val="16"/>
                <w:szCs w:val="16"/>
                <w:lang w:val="en-US" w:eastAsia="ko-KR"/>
              </w:rPr>
              <w:t xml:space="preserve"> </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9432</w:t>
            </w:r>
          </w:p>
        </w:tc>
        <w:tc>
          <w:tcPr>
            <w:tcW w:w="1134" w:type="dxa"/>
            <w:shd w:val="clear" w:color="auto" w:fill="auto"/>
            <w:noWrap/>
          </w:tcPr>
          <w:p w:rsidR="0065120A" w:rsidRPr="003B6283" w:rsidRDefault="0065120A" w:rsidP="0065120A">
            <w:pPr>
              <w:rPr>
                <w:sz w:val="16"/>
                <w:szCs w:val="16"/>
              </w:rPr>
            </w:pPr>
            <w:proofErr w:type="spellStart"/>
            <w:r w:rsidRPr="003B6283">
              <w:rPr>
                <w:sz w:val="16"/>
                <w:szCs w:val="16"/>
              </w:rPr>
              <w:t>Xiaofei</w:t>
            </w:r>
            <w:proofErr w:type="spellEnd"/>
            <w:r w:rsidRPr="003B6283">
              <w:rPr>
                <w:sz w:val="16"/>
                <w:szCs w:val="16"/>
              </w:rPr>
              <w:t xml:space="preserve"> Wang</w:t>
            </w:r>
          </w:p>
        </w:tc>
        <w:tc>
          <w:tcPr>
            <w:tcW w:w="567" w:type="dxa"/>
            <w:shd w:val="clear" w:color="auto" w:fill="auto"/>
            <w:noWrap/>
          </w:tcPr>
          <w:p w:rsidR="0065120A" w:rsidRPr="003B6283" w:rsidRDefault="0065120A" w:rsidP="0065120A">
            <w:pPr>
              <w:rPr>
                <w:sz w:val="16"/>
                <w:szCs w:val="16"/>
              </w:rPr>
            </w:pPr>
            <w:r w:rsidRPr="003B6283">
              <w:rPr>
                <w:sz w:val="16"/>
                <w:szCs w:val="16"/>
              </w:rPr>
              <w:t>132</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r w:rsidRPr="003B6283">
              <w:rPr>
                <w:sz w:val="16"/>
                <w:szCs w:val="16"/>
              </w:rPr>
              <w:t>The sentence "A Trigger frame or a frame carrying an UL MU Response Scheduling A-Control subfield followed after SIFS by the requested immediate response" is not clear and should be rephrased.</w:t>
            </w:r>
          </w:p>
        </w:tc>
        <w:tc>
          <w:tcPr>
            <w:tcW w:w="2410" w:type="dxa"/>
            <w:shd w:val="clear" w:color="auto" w:fill="auto"/>
            <w:noWrap/>
          </w:tcPr>
          <w:p w:rsidR="0065120A" w:rsidRPr="003B6283" w:rsidRDefault="0065120A" w:rsidP="0065120A">
            <w:pPr>
              <w:rPr>
                <w:sz w:val="16"/>
                <w:szCs w:val="16"/>
              </w:rPr>
            </w:pPr>
            <w:r w:rsidRPr="003B6283">
              <w:rPr>
                <w:sz w:val="16"/>
                <w:szCs w:val="16"/>
              </w:rPr>
              <w:t>Change the sentence "A Trigger frame or a frame carrying an UL MU Response Scheduling A-Control subfield followed after SIFS by the requested immediate response" into "A Trigger frame or a frame carrying an UL MU Response Scheduling A-Control subfield followed</w:t>
            </w:r>
            <w:r w:rsidRPr="003B6283">
              <w:rPr>
                <w:sz w:val="16"/>
                <w:szCs w:val="16"/>
              </w:rPr>
              <w:br/>
              <w:t>by the requested immediate response transmitted after SIFS"</w:t>
            </w:r>
          </w:p>
        </w:tc>
        <w:tc>
          <w:tcPr>
            <w:tcW w:w="2410" w:type="dxa"/>
            <w:shd w:val="clear" w:color="auto" w:fill="auto"/>
          </w:tcPr>
          <w:p w:rsidR="0065120A" w:rsidRPr="003B6283" w:rsidRDefault="0065120A" w:rsidP="0065120A">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7668</w:t>
            </w:r>
            <w:r w:rsidRPr="0065120A">
              <w:rPr>
                <w:rFonts w:eastAsia="Times New Roman"/>
                <w:bCs/>
                <w:color w:val="0000CC"/>
                <w:sz w:val="16"/>
                <w:szCs w:val="16"/>
              </w:rPr>
              <w:t>.</w:t>
            </w:r>
          </w:p>
          <w:p w:rsidR="0065120A" w:rsidRPr="003B6283" w:rsidRDefault="0065120A" w:rsidP="0065120A">
            <w:pPr>
              <w:rPr>
                <w:rFonts w:eastAsia="Times New Roman"/>
                <w:b/>
                <w:bCs/>
                <w:color w:val="000000"/>
                <w:sz w:val="16"/>
                <w:szCs w:val="16"/>
                <w:lang w:val="en-US"/>
              </w:rPr>
            </w:pPr>
            <w:r w:rsidRPr="003B6283">
              <w:rPr>
                <w:rFonts w:eastAsia="Times New Roman"/>
                <w:bCs/>
                <w:color w:val="0000CC"/>
                <w:sz w:val="16"/>
                <w:szCs w:val="16"/>
                <w:lang w:val="en-US"/>
              </w:rPr>
              <w:t>Already resolved in D1.2 by CID7668</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9857</w:t>
            </w:r>
          </w:p>
        </w:tc>
        <w:tc>
          <w:tcPr>
            <w:tcW w:w="1134" w:type="dxa"/>
            <w:shd w:val="clear" w:color="auto" w:fill="auto"/>
            <w:noWrap/>
          </w:tcPr>
          <w:p w:rsidR="0065120A" w:rsidRPr="003B6283" w:rsidRDefault="0065120A" w:rsidP="0065120A">
            <w:pPr>
              <w:rPr>
                <w:sz w:val="16"/>
                <w:szCs w:val="16"/>
              </w:rPr>
            </w:pPr>
            <w:r w:rsidRPr="003B6283">
              <w:rPr>
                <w:sz w:val="16"/>
                <w:szCs w:val="16"/>
              </w:rPr>
              <w:t xml:space="preserve">Young </w:t>
            </w:r>
            <w:proofErr w:type="spellStart"/>
            <w:r w:rsidRPr="003B6283">
              <w:rPr>
                <w:sz w:val="16"/>
                <w:szCs w:val="16"/>
              </w:rPr>
              <w:t>Hoon</w:t>
            </w:r>
            <w:proofErr w:type="spellEnd"/>
            <w:r w:rsidRPr="003B6283">
              <w:rPr>
                <w:sz w:val="16"/>
                <w:szCs w:val="16"/>
              </w:rPr>
              <w:t xml:space="preserve"> Kwon</w:t>
            </w:r>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129</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23</w:t>
            </w:r>
          </w:p>
        </w:tc>
        <w:tc>
          <w:tcPr>
            <w:tcW w:w="2409" w:type="dxa"/>
            <w:shd w:val="clear" w:color="auto" w:fill="auto"/>
            <w:noWrap/>
          </w:tcPr>
          <w:p w:rsidR="0065120A" w:rsidRPr="003B6283" w:rsidRDefault="0065120A" w:rsidP="0065120A">
            <w:pPr>
              <w:rPr>
                <w:sz w:val="16"/>
                <w:szCs w:val="16"/>
              </w:rPr>
            </w:pPr>
            <w:r w:rsidRPr="003B6283">
              <w:rPr>
                <w:sz w:val="16"/>
                <w:szCs w:val="16"/>
              </w:rPr>
              <w:t>There's no case that an MPDU requires more than one immediate response. In case of MU transmission, more than one MPDUs are carried in a PPDU, but even in case each MPDU may solicit up to 1 immediate response. So, clarification is needed here.</w:t>
            </w:r>
          </w:p>
        </w:tc>
        <w:tc>
          <w:tcPr>
            <w:tcW w:w="2410" w:type="dxa"/>
            <w:shd w:val="clear" w:color="auto" w:fill="auto"/>
            <w:noWrap/>
          </w:tcPr>
          <w:p w:rsidR="0065120A" w:rsidRPr="003B6283" w:rsidRDefault="0065120A" w:rsidP="0065120A">
            <w:pPr>
              <w:rPr>
                <w:sz w:val="16"/>
                <w:szCs w:val="16"/>
              </w:rPr>
            </w:pPr>
            <w:r w:rsidRPr="003B6283">
              <w:rPr>
                <w:sz w:val="16"/>
                <w:szCs w:val="16"/>
              </w:rPr>
              <w:t>As in the comment.</w:t>
            </w:r>
          </w:p>
        </w:tc>
        <w:tc>
          <w:tcPr>
            <w:tcW w:w="2410" w:type="dxa"/>
            <w:shd w:val="clear" w:color="auto" w:fill="auto"/>
          </w:tcPr>
          <w:p w:rsidR="0065120A" w:rsidRDefault="0065120A" w:rsidP="0065120A">
            <w:pPr>
              <w:jc w:val="both"/>
              <w:rPr>
                <w:rFonts w:eastAsiaTheme="minorEastAsia"/>
                <w:bCs/>
                <w:color w:val="0000CC"/>
                <w:sz w:val="16"/>
                <w:szCs w:val="16"/>
                <w:lang w:val="en-US" w:eastAsia="ko-KR"/>
              </w:rPr>
            </w:pPr>
            <w:r w:rsidRPr="003B6283">
              <w:rPr>
                <w:rFonts w:eastAsiaTheme="minorEastAsia" w:hint="eastAsia"/>
                <w:bCs/>
                <w:color w:val="0000CC"/>
                <w:sz w:val="16"/>
                <w:szCs w:val="16"/>
                <w:lang w:val="en-US" w:eastAsia="ko-KR"/>
              </w:rPr>
              <w:t>Revised.</w:t>
            </w:r>
          </w:p>
          <w:p w:rsidR="008B2B79" w:rsidRDefault="008B2B79" w:rsidP="0065120A">
            <w:pPr>
              <w:jc w:val="both"/>
              <w:rPr>
                <w:rFonts w:eastAsiaTheme="minorEastAsia"/>
                <w:bCs/>
                <w:color w:val="0000CC"/>
                <w:sz w:val="16"/>
                <w:szCs w:val="16"/>
                <w:lang w:val="en-US" w:eastAsia="ko-KR"/>
              </w:rPr>
            </w:pPr>
          </w:p>
          <w:p w:rsidR="008B2B79" w:rsidRDefault="008B2B79" w:rsidP="008B2B79">
            <w:pPr>
              <w:jc w:val="both"/>
              <w:rPr>
                <w:rFonts w:eastAsiaTheme="minorEastAsia"/>
                <w:bCs/>
                <w:color w:val="0000CC"/>
                <w:sz w:val="16"/>
                <w:szCs w:val="16"/>
                <w:lang w:val="en-US" w:eastAsia="ko-KR"/>
              </w:rPr>
            </w:pPr>
            <w:r w:rsidRPr="008B2B79">
              <w:rPr>
                <w:rFonts w:eastAsiaTheme="minorEastAsia"/>
                <w:bCs/>
                <w:color w:val="0000CC"/>
                <w:sz w:val="16"/>
                <w:szCs w:val="16"/>
                <w:lang w:val="en-US" w:eastAsia="ko-KR"/>
              </w:rPr>
              <w:t>Agree with the comment in principle</w:t>
            </w:r>
            <w:r>
              <w:rPr>
                <w:rFonts w:eastAsiaTheme="minorEastAsia" w:hint="eastAsia"/>
                <w:bCs/>
                <w:color w:val="0000CC"/>
                <w:sz w:val="16"/>
                <w:szCs w:val="16"/>
                <w:lang w:val="en-US" w:eastAsia="ko-KR"/>
              </w:rPr>
              <w:t>.</w:t>
            </w:r>
          </w:p>
          <w:p w:rsidR="008B2B79" w:rsidRDefault="008B2B79" w:rsidP="0065120A">
            <w:pPr>
              <w:jc w:val="both"/>
              <w:rPr>
                <w:rFonts w:eastAsiaTheme="minorEastAsia"/>
                <w:bCs/>
                <w:color w:val="0000CC"/>
                <w:sz w:val="16"/>
                <w:szCs w:val="16"/>
                <w:lang w:val="en-US" w:eastAsia="ko-KR"/>
              </w:rPr>
            </w:pPr>
            <w:r>
              <w:rPr>
                <w:rFonts w:eastAsiaTheme="minorEastAsia"/>
                <w:bCs/>
                <w:color w:val="0000CC"/>
                <w:sz w:val="16"/>
                <w:szCs w:val="16"/>
                <w:lang w:val="en-US" w:eastAsia="ko-KR"/>
              </w:rPr>
              <w:t xml:space="preserve">Whatever SU or MU transmission, an MPDU can require only one immediate response. </w:t>
            </w:r>
          </w:p>
          <w:p w:rsidR="008B2B79" w:rsidRDefault="008B2B79" w:rsidP="0065120A">
            <w:pPr>
              <w:jc w:val="both"/>
              <w:rPr>
                <w:rFonts w:eastAsiaTheme="minorEastAsia"/>
                <w:bCs/>
                <w:color w:val="0000CC"/>
                <w:sz w:val="16"/>
                <w:szCs w:val="16"/>
                <w:lang w:val="en-US" w:eastAsia="ko-KR"/>
              </w:rPr>
            </w:pPr>
          </w:p>
          <w:p w:rsidR="008B2B79" w:rsidRPr="003B6283" w:rsidRDefault="008B2B79" w:rsidP="0065120A">
            <w:pPr>
              <w:jc w:val="both"/>
              <w:rPr>
                <w:rFonts w:eastAsiaTheme="minorEastAsia"/>
                <w:bCs/>
                <w:color w:val="0000CC"/>
                <w:sz w:val="16"/>
                <w:szCs w:val="16"/>
                <w:lang w:val="en-US" w:eastAsia="ko-KR"/>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/0xxxr0.</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9859</w:t>
            </w:r>
          </w:p>
        </w:tc>
        <w:tc>
          <w:tcPr>
            <w:tcW w:w="1134" w:type="dxa"/>
            <w:shd w:val="clear" w:color="auto" w:fill="auto"/>
            <w:noWrap/>
          </w:tcPr>
          <w:p w:rsidR="0065120A" w:rsidRPr="003B6283" w:rsidRDefault="0065120A" w:rsidP="0065120A">
            <w:pPr>
              <w:rPr>
                <w:sz w:val="16"/>
                <w:szCs w:val="16"/>
              </w:rPr>
            </w:pPr>
            <w:r w:rsidRPr="003B6283">
              <w:rPr>
                <w:sz w:val="16"/>
                <w:szCs w:val="16"/>
              </w:rPr>
              <w:t xml:space="preserve">Young </w:t>
            </w:r>
            <w:proofErr w:type="spellStart"/>
            <w:r w:rsidRPr="003B6283">
              <w:rPr>
                <w:sz w:val="16"/>
                <w:szCs w:val="16"/>
              </w:rPr>
              <w:t>Hoon</w:t>
            </w:r>
            <w:proofErr w:type="spellEnd"/>
            <w:r w:rsidRPr="003B6283">
              <w:rPr>
                <w:sz w:val="16"/>
                <w:szCs w:val="16"/>
              </w:rPr>
              <w:t xml:space="preserve"> Kwon</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11</w:t>
            </w:r>
          </w:p>
        </w:tc>
        <w:tc>
          <w:tcPr>
            <w:tcW w:w="2409" w:type="dxa"/>
            <w:shd w:val="clear" w:color="auto" w:fill="auto"/>
            <w:noWrap/>
          </w:tcPr>
          <w:p w:rsidR="0065120A" w:rsidRPr="003B6283" w:rsidRDefault="0065120A" w:rsidP="0065120A">
            <w:pPr>
              <w:rPr>
                <w:sz w:val="16"/>
                <w:szCs w:val="16"/>
              </w:rPr>
            </w:pPr>
            <w:r w:rsidRPr="003B6283">
              <w:rPr>
                <w:sz w:val="16"/>
                <w:szCs w:val="16"/>
              </w:rPr>
              <w:t>This is not appropriate sub-clause for describing the retry counter issue.</w:t>
            </w:r>
          </w:p>
        </w:tc>
        <w:tc>
          <w:tcPr>
            <w:tcW w:w="2410" w:type="dxa"/>
            <w:shd w:val="clear" w:color="auto" w:fill="auto"/>
            <w:noWrap/>
          </w:tcPr>
          <w:p w:rsidR="0065120A" w:rsidRPr="003B6283" w:rsidRDefault="0065120A" w:rsidP="0065120A">
            <w:pPr>
              <w:rPr>
                <w:sz w:val="16"/>
                <w:szCs w:val="16"/>
              </w:rPr>
            </w:pPr>
            <w:r w:rsidRPr="003B6283">
              <w:rPr>
                <w:sz w:val="16"/>
                <w:szCs w:val="16"/>
              </w:rPr>
              <w:t>Move the paragraph to appropriate part in sub-clause 10.22.2.11.</w:t>
            </w:r>
          </w:p>
        </w:tc>
        <w:tc>
          <w:tcPr>
            <w:tcW w:w="2410" w:type="dxa"/>
            <w:shd w:val="clear" w:color="auto" w:fill="auto"/>
          </w:tcPr>
          <w:p w:rsidR="0065120A" w:rsidRDefault="0065120A" w:rsidP="0065120A">
            <w:pPr>
              <w:rPr>
                <w:rFonts w:eastAsia="Times New Roman"/>
                <w:bCs/>
                <w:color w:val="0000CC"/>
                <w:sz w:val="16"/>
                <w:szCs w:val="16"/>
                <w:lang w:val="en-US"/>
              </w:rPr>
            </w:pPr>
            <w:r w:rsidRPr="003B6283">
              <w:rPr>
                <w:rFonts w:eastAsia="Times New Roman"/>
                <w:bCs/>
                <w:color w:val="0000CC"/>
                <w:sz w:val="16"/>
                <w:szCs w:val="16"/>
                <w:lang w:val="en-US"/>
              </w:rPr>
              <w:t>Accepted</w:t>
            </w:r>
          </w:p>
          <w:p w:rsidR="008B2B79" w:rsidRDefault="008B2B79" w:rsidP="0065120A">
            <w:pPr>
              <w:rPr>
                <w:rFonts w:eastAsia="Times New Roman"/>
                <w:bCs/>
                <w:color w:val="0000CC"/>
                <w:sz w:val="16"/>
                <w:szCs w:val="16"/>
                <w:lang w:val="en-US"/>
              </w:rPr>
            </w:pPr>
          </w:p>
          <w:p w:rsidR="008B2B79" w:rsidRPr="003B6283" w:rsidRDefault="008B2B79" w:rsidP="0065120A">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/0xxxr0.</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lastRenderedPageBreak/>
              <w:t>9860</w:t>
            </w:r>
          </w:p>
        </w:tc>
        <w:tc>
          <w:tcPr>
            <w:tcW w:w="1134" w:type="dxa"/>
            <w:shd w:val="clear" w:color="auto" w:fill="auto"/>
            <w:noWrap/>
          </w:tcPr>
          <w:p w:rsidR="0065120A" w:rsidRPr="003B6283" w:rsidRDefault="0065120A" w:rsidP="0065120A">
            <w:pPr>
              <w:rPr>
                <w:sz w:val="16"/>
                <w:szCs w:val="16"/>
                <w:lang w:eastAsia="ko-KR"/>
              </w:rPr>
            </w:pPr>
            <w:r w:rsidRPr="003B6283">
              <w:rPr>
                <w:sz w:val="16"/>
                <w:szCs w:val="16"/>
                <w:lang w:eastAsia="ko-KR"/>
              </w:rPr>
              <w:t xml:space="preserve">Young </w:t>
            </w:r>
            <w:proofErr w:type="spellStart"/>
            <w:r w:rsidRPr="003B6283">
              <w:rPr>
                <w:sz w:val="16"/>
                <w:szCs w:val="16"/>
                <w:lang w:eastAsia="ko-KR"/>
              </w:rPr>
              <w:t>Hoon</w:t>
            </w:r>
            <w:proofErr w:type="spellEnd"/>
            <w:r w:rsidRPr="003B6283">
              <w:rPr>
                <w:sz w:val="16"/>
                <w:szCs w:val="16"/>
                <w:lang w:eastAsia="ko-KR"/>
              </w:rPr>
              <w:t xml:space="preserve"> Kwon</w:t>
            </w:r>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131</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34</w:t>
            </w:r>
          </w:p>
        </w:tc>
        <w:tc>
          <w:tcPr>
            <w:tcW w:w="2409" w:type="dxa"/>
            <w:shd w:val="clear" w:color="auto" w:fill="auto"/>
            <w:noWrap/>
          </w:tcPr>
          <w:p w:rsidR="0065120A" w:rsidRPr="003B6283" w:rsidRDefault="0065120A" w:rsidP="0065120A">
            <w:pPr>
              <w:rPr>
                <w:sz w:val="16"/>
                <w:szCs w:val="16"/>
              </w:rPr>
            </w:pPr>
            <w:r w:rsidRPr="003B6283">
              <w:rPr>
                <w:sz w:val="16"/>
                <w:szCs w:val="16"/>
              </w:rPr>
              <w:t>As described in P131L27, this mode applies only to an AP that supports MU transmission. However, sub-clause 27.10.4 is not related with MU transmission. In this sense, this is a wrong reference.</w:t>
            </w:r>
          </w:p>
        </w:tc>
        <w:tc>
          <w:tcPr>
            <w:tcW w:w="2410" w:type="dxa"/>
            <w:shd w:val="clear" w:color="auto" w:fill="auto"/>
            <w:noWrap/>
          </w:tcPr>
          <w:p w:rsidR="0065120A" w:rsidRPr="003B6283" w:rsidRDefault="0065120A" w:rsidP="0065120A">
            <w:pPr>
              <w:rPr>
                <w:sz w:val="16"/>
                <w:szCs w:val="16"/>
              </w:rPr>
            </w:pPr>
            <w:r w:rsidRPr="003B6283">
              <w:rPr>
                <w:sz w:val="16"/>
                <w:szCs w:val="16"/>
              </w:rPr>
              <w:t>Change the reference to an appropriate sub-clause.</w:t>
            </w:r>
          </w:p>
        </w:tc>
        <w:tc>
          <w:tcPr>
            <w:tcW w:w="2410" w:type="dxa"/>
            <w:shd w:val="clear" w:color="auto" w:fill="auto"/>
          </w:tcPr>
          <w:p w:rsidR="0065120A" w:rsidRPr="003B6283" w:rsidRDefault="0065120A" w:rsidP="0065120A">
            <w:pPr>
              <w:jc w:val="both"/>
              <w:rPr>
                <w:rFonts w:eastAsiaTheme="minorEastAsia"/>
                <w:bCs/>
                <w:color w:val="0000CC"/>
                <w:sz w:val="16"/>
                <w:szCs w:val="16"/>
                <w:lang w:val="en-US" w:eastAsia="ko-KR"/>
              </w:rPr>
            </w:pPr>
            <w:r w:rsidRPr="003B6283">
              <w:rPr>
                <w:rFonts w:eastAsiaTheme="minorEastAsia" w:hint="eastAsia"/>
                <w:bCs/>
                <w:color w:val="0000CC"/>
                <w:sz w:val="16"/>
                <w:szCs w:val="16"/>
                <w:lang w:val="en-US" w:eastAsia="ko-KR"/>
              </w:rPr>
              <w:t>Revised.</w:t>
            </w:r>
          </w:p>
          <w:p w:rsidR="008B2B79" w:rsidRDefault="008B2B79" w:rsidP="008B2B79">
            <w:pPr>
              <w:jc w:val="both"/>
              <w:rPr>
                <w:rFonts w:eastAsiaTheme="minorEastAsia"/>
                <w:bCs/>
                <w:color w:val="0000CC"/>
                <w:sz w:val="16"/>
                <w:szCs w:val="16"/>
                <w:lang w:val="en-US" w:eastAsia="ko-KR"/>
              </w:rPr>
            </w:pPr>
            <w:r w:rsidRPr="008B2B79">
              <w:rPr>
                <w:rFonts w:eastAsiaTheme="minorEastAsia"/>
                <w:bCs/>
                <w:color w:val="0000CC"/>
                <w:sz w:val="16"/>
                <w:szCs w:val="16"/>
                <w:lang w:val="en-US" w:eastAsia="ko-KR"/>
              </w:rPr>
              <w:t>Agree with the comment in principle</w:t>
            </w:r>
            <w:r>
              <w:rPr>
                <w:rFonts w:eastAsiaTheme="minorEastAsia"/>
                <w:bCs/>
                <w:color w:val="0000CC"/>
                <w:sz w:val="16"/>
                <w:szCs w:val="16"/>
                <w:lang w:val="en-US" w:eastAsia="ko-KR"/>
              </w:rPr>
              <w:t>.</w:t>
            </w:r>
            <w:r w:rsidRPr="008B2B79">
              <w:rPr>
                <w:rFonts w:eastAsiaTheme="minorEastAsia" w:hint="eastAsia"/>
                <w:bCs/>
                <w:color w:val="0000CC"/>
                <w:sz w:val="16"/>
                <w:szCs w:val="16"/>
                <w:lang w:val="en-US" w:eastAsia="ko-KR"/>
              </w:rPr>
              <w:t xml:space="preserve"> </w:t>
            </w:r>
            <w:r>
              <w:rPr>
                <w:rFonts w:eastAsiaTheme="minorEastAsia"/>
                <w:bCs/>
                <w:color w:val="0000CC"/>
                <w:sz w:val="16"/>
                <w:szCs w:val="16"/>
                <w:lang w:val="en-US" w:eastAsia="ko-KR"/>
              </w:rPr>
              <w:t xml:space="preserve">Change the reference </w:t>
            </w:r>
            <w:proofErr w:type="spellStart"/>
            <w:r>
              <w:rPr>
                <w:rFonts w:eastAsiaTheme="minorEastAsia"/>
                <w:bCs/>
                <w:color w:val="0000CC"/>
                <w:sz w:val="16"/>
                <w:szCs w:val="16"/>
                <w:lang w:val="en-US" w:eastAsia="ko-KR"/>
              </w:rPr>
              <w:t>subclause</w:t>
            </w:r>
            <w:proofErr w:type="spellEnd"/>
            <w:r>
              <w:rPr>
                <w:rFonts w:eastAsiaTheme="minorEastAsia"/>
                <w:bCs/>
                <w:color w:val="0000CC"/>
                <w:sz w:val="16"/>
                <w:szCs w:val="16"/>
                <w:lang w:val="en-US" w:eastAsia="ko-KR"/>
              </w:rPr>
              <w:t xml:space="preserve"> to </w:t>
            </w:r>
            <w:r w:rsidRPr="008B2B79">
              <w:rPr>
                <w:rFonts w:eastAsiaTheme="minorEastAsia"/>
                <w:bCs/>
                <w:color w:val="0000CC"/>
                <w:sz w:val="16"/>
                <w:szCs w:val="16"/>
                <w:lang w:val="en-US" w:eastAsia="ko-KR"/>
              </w:rPr>
              <w:t>10.22.2.7 (Multiple frame transmission in an EDCA TXOP)</w:t>
            </w:r>
          </w:p>
          <w:p w:rsidR="008B2B79" w:rsidRDefault="008B2B79" w:rsidP="008B2B79">
            <w:pPr>
              <w:jc w:val="both"/>
              <w:rPr>
                <w:rFonts w:eastAsiaTheme="minorEastAsia"/>
                <w:bCs/>
                <w:color w:val="0000CC"/>
                <w:sz w:val="16"/>
                <w:szCs w:val="16"/>
                <w:lang w:val="en-US" w:eastAsia="ko-KR"/>
              </w:rPr>
            </w:pPr>
          </w:p>
          <w:p w:rsidR="008B2B79" w:rsidRPr="003B6283" w:rsidRDefault="008B2B79" w:rsidP="008B2B79">
            <w:pPr>
              <w:jc w:val="both"/>
              <w:rPr>
                <w:rFonts w:eastAsiaTheme="minorEastAsia"/>
                <w:bCs/>
                <w:color w:val="0000CC"/>
                <w:sz w:val="16"/>
                <w:szCs w:val="16"/>
                <w:lang w:val="en-US" w:eastAsia="ko-KR"/>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/0xxxr0.</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10179</w:t>
            </w:r>
          </w:p>
        </w:tc>
        <w:tc>
          <w:tcPr>
            <w:tcW w:w="1134" w:type="dxa"/>
            <w:shd w:val="clear" w:color="auto" w:fill="auto"/>
            <w:noWrap/>
          </w:tcPr>
          <w:p w:rsidR="0065120A" w:rsidRPr="003B6283" w:rsidRDefault="0065120A" w:rsidP="0065120A">
            <w:pPr>
              <w:rPr>
                <w:sz w:val="16"/>
                <w:szCs w:val="16"/>
                <w:lang w:eastAsia="ko-KR"/>
              </w:rPr>
            </w:pPr>
            <w:proofErr w:type="spellStart"/>
            <w:r w:rsidRPr="003B6283">
              <w:rPr>
                <w:sz w:val="16"/>
                <w:szCs w:val="16"/>
                <w:lang w:eastAsia="ko-KR"/>
              </w:rPr>
              <w:t>Yunbo</w:t>
            </w:r>
            <w:proofErr w:type="spellEnd"/>
            <w:r w:rsidRPr="003B6283">
              <w:rPr>
                <w:sz w:val="16"/>
                <w:szCs w:val="16"/>
                <w:lang w:eastAsia="ko-KR"/>
              </w:rPr>
              <w:t xml:space="preserve"> Li</w:t>
            </w:r>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132</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22</w:t>
            </w:r>
          </w:p>
        </w:tc>
        <w:tc>
          <w:tcPr>
            <w:tcW w:w="2409" w:type="dxa"/>
            <w:shd w:val="clear" w:color="auto" w:fill="auto"/>
            <w:noWrap/>
          </w:tcPr>
          <w:p w:rsidR="0065120A" w:rsidRPr="003B6283" w:rsidRDefault="0065120A" w:rsidP="0065120A">
            <w:pPr>
              <w:rPr>
                <w:sz w:val="16"/>
                <w:szCs w:val="16"/>
              </w:rPr>
            </w:pPr>
            <w:r w:rsidRPr="003B6283">
              <w:rPr>
                <w:sz w:val="16"/>
                <w:szCs w:val="16"/>
              </w:rPr>
              <w:t xml:space="preserve">The bandwidth select rule in current spec only allows the TXOP holder to set CH_BANDWIDTH same or narrower than preceding PPDU. After OFDMA is introduced, AP may communicate with multiple STAs that each STA occupies a narrow band than AP. In this case, when a STA initiate a TXOP with a narrow bandwidth, while AP could </w:t>
            </w:r>
            <w:proofErr w:type="spellStart"/>
            <w:r w:rsidRPr="003B6283">
              <w:rPr>
                <w:sz w:val="16"/>
                <w:szCs w:val="16"/>
              </w:rPr>
              <w:t>sensed</w:t>
            </w:r>
            <w:proofErr w:type="spellEnd"/>
            <w:r w:rsidRPr="003B6283">
              <w:rPr>
                <w:sz w:val="16"/>
                <w:szCs w:val="16"/>
              </w:rPr>
              <w:t xml:space="preserve"> a wider bandwidth at idle status, if the AP is allowed to use a wider bandwidth than the initiated STA, AP could communicate with the initial STA at a narrow </w:t>
            </w:r>
            <w:proofErr w:type="spellStart"/>
            <w:r w:rsidRPr="003B6283">
              <w:rPr>
                <w:sz w:val="16"/>
                <w:szCs w:val="16"/>
              </w:rPr>
              <w:t>bandwith</w:t>
            </w:r>
            <w:proofErr w:type="spellEnd"/>
            <w:r w:rsidRPr="003B6283">
              <w:rPr>
                <w:sz w:val="16"/>
                <w:szCs w:val="16"/>
              </w:rPr>
              <w:t xml:space="preserve"> </w:t>
            </w:r>
            <w:proofErr w:type="spellStart"/>
            <w:r w:rsidRPr="003B6283">
              <w:rPr>
                <w:sz w:val="16"/>
                <w:szCs w:val="16"/>
              </w:rPr>
              <w:t>wihch</w:t>
            </w:r>
            <w:proofErr w:type="spellEnd"/>
            <w:r w:rsidRPr="003B6283">
              <w:rPr>
                <w:sz w:val="16"/>
                <w:szCs w:val="16"/>
              </w:rPr>
              <w:t xml:space="preserve"> include primary 20MHz, and communicate with other STAs at secondary sub-channel which are busy for the initiated STA. It could be used to improve the system efficiency.</w:t>
            </w:r>
          </w:p>
        </w:tc>
        <w:tc>
          <w:tcPr>
            <w:tcW w:w="2410" w:type="dxa"/>
            <w:shd w:val="clear" w:color="auto" w:fill="auto"/>
            <w:noWrap/>
          </w:tcPr>
          <w:p w:rsidR="0065120A" w:rsidRPr="003B6283" w:rsidRDefault="0065120A" w:rsidP="0065120A">
            <w:pPr>
              <w:rPr>
                <w:sz w:val="16"/>
                <w:szCs w:val="16"/>
              </w:rPr>
            </w:pPr>
            <w:r w:rsidRPr="003B6283">
              <w:rPr>
                <w:sz w:val="16"/>
                <w:szCs w:val="16"/>
              </w:rPr>
              <w:t xml:space="preserve">Discuss the </w:t>
            </w:r>
            <w:proofErr w:type="spellStart"/>
            <w:r w:rsidRPr="003B6283">
              <w:rPr>
                <w:sz w:val="16"/>
                <w:szCs w:val="16"/>
              </w:rPr>
              <w:t>fesiblity</w:t>
            </w:r>
            <w:proofErr w:type="spellEnd"/>
            <w:r w:rsidRPr="003B6283">
              <w:rPr>
                <w:sz w:val="16"/>
                <w:szCs w:val="16"/>
              </w:rPr>
              <w:t xml:space="preserve"> of the bandwidth extension during TXOP.</w:t>
            </w:r>
          </w:p>
        </w:tc>
        <w:tc>
          <w:tcPr>
            <w:tcW w:w="2410" w:type="dxa"/>
            <w:shd w:val="clear" w:color="auto" w:fill="auto"/>
          </w:tcPr>
          <w:p w:rsidR="0065120A" w:rsidRPr="003B6283" w:rsidRDefault="0065120A" w:rsidP="0065120A">
            <w:pPr>
              <w:jc w:val="both"/>
              <w:rPr>
                <w:rFonts w:eastAsiaTheme="minorEastAsia"/>
                <w:bCs/>
                <w:color w:val="0000CC"/>
                <w:sz w:val="16"/>
                <w:szCs w:val="16"/>
                <w:lang w:val="en-US" w:eastAsia="ko-KR"/>
              </w:rPr>
            </w:pPr>
            <w:r w:rsidRPr="003B6283">
              <w:rPr>
                <w:rFonts w:eastAsiaTheme="minorEastAsia" w:hint="eastAsia"/>
                <w:bCs/>
                <w:color w:val="0000CC"/>
                <w:sz w:val="16"/>
                <w:szCs w:val="16"/>
                <w:lang w:val="en-US" w:eastAsia="ko-KR"/>
              </w:rPr>
              <w:t>Rejected</w:t>
            </w:r>
          </w:p>
          <w:p w:rsidR="0065120A" w:rsidRDefault="0065120A" w:rsidP="0065120A">
            <w:pPr>
              <w:jc w:val="both"/>
              <w:rPr>
                <w:rFonts w:eastAsiaTheme="minorEastAsia"/>
                <w:bCs/>
                <w:color w:val="0000CC"/>
                <w:sz w:val="16"/>
                <w:szCs w:val="16"/>
                <w:lang w:val="en-US" w:eastAsia="ko-KR"/>
              </w:rPr>
            </w:pPr>
          </w:p>
          <w:p w:rsidR="008B2B79" w:rsidRDefault="008B2B79" w:rsidP="00AE02A9">
            <w:pPr>
              <w:jc w:val="both"/>
              <w:rPr>
                <w:rFonts w:eastAsiaTheme="minorEastAsia"/>
                <w:bCs/>
                <w:color w:val="0000CC"/>
                <w:sz w:val="16"/>
                <w:szCs w:val="16"/>
                <w:lang w:val="en-US" w:eastAsia="ko-KR"/>
              </w:rPr>
            </w:pPr>
            <w:r>
              <w:rPr>
                <w:rFonts w:eastAsiaTheme="minorEastAsia" w:hint="eastAsia"/>
                <w:bCs/>
                <w:color w:val="0000CC"/>
                <w:sz w:val="16"/>
                <w:szCs w:val="16"/>
                <w:lang w:val="en-US" w:eastAsia="ko-KR"/>
              </w:rPr>
              <w:t xml:space="preserve">Bandwidth </w:t>
            </w:r>
            <w:r>
              <w:rPr>
                <w:rFonts w:eastAsiaTheme="minorEastAsia"/>
                <w:bCs/>
                <w:color w:val="0000CC"/>
                <w:sz w:val="16"/>
                <w:szCs w:val="16"/>
                <w:lang w:val="en-US" w:eastAsia="ko-KR"/>
              </w:rPr>
              <w:t>extension</w:t>
            </w:r>
            <w:r>
              <w:rPr>
                <w:rFonts w:eastAsiaTheme="minorEastAsia" w:hint="eastAsia"/>
                <w:bCs/>
                <w:color w:val="0000CC"/>
                <w:sz w:val="16"/>
                <w:szCs w:val="16"/>
                <w:lang w:val="en-US" w:eastAsia="ko-KR"/>
              </w:rPr>
              <w:t xml:space="preserve"> </w:t>
            </w:r>
            <w:r>
              <w:rPr>
                <w:rFonts w:eastAsiaTheme="minorEastAsia"/>
                <w:bCs/>
                <w:color w:val="0000CC"/>
                <w:sz w:val="16"/>
                <w:szCs w:val="16"/>
                <w:lang w:val="en-US" w:eastAsia="ko-KR"/>
              </w:rPr>
              <w:t xml:space="preserve">during TXOP is quite </w:t>
            </w:r>
            <w:r w:rsidR="00FB06B0">
              <w:rPr>
                <w:rFonts w:eastAsiaTheme="minorEastAsia"/>
                <w:bCs/>
                <w:color w:val="0000CC"/>
                <w:sz w:val="16"/>
                <w:szCs w:val="16"/>
                <w:lang w:val="en-US" w:eastAsia="ko-KR"/>
              </w:rPr>
              <w:t xml:space="preserve">complicate. We may need to define </w:t>
            </w:r>
            <w:r w:rsidR="00AE02A9">
              <w:rPr>
                <w:rFonts w:eastAsiaTheme="minorEastAsia"/>
                <w:bCs/>
                <w:color w:val="0000CC"/>
                <w:sz w:val="16"/>
                <w:szCs w:val="16"/>
                <w:lang w:val="en-US" w:eastAsia="ko-KR"/>
              </w:rPr>
              <w:t xml:space="preserve">several things, for example, </w:t>
            </w:r>
            <w:r w:rsidR="00FB06B0">
              <w:rPr>
                <w:rFonts w:eastAsiaTheme="minorEastAsia"/>
                <w:bCs/>
                <w:color w:val="0000CC"/>
                <w:sz w:val="16"/>
                <w:szCs w:val="16"/>
                <w:lang w:val="en-US" w:eastAsia="ko-KR"/>
              </w:rPr>
              <w:t xml:space="preserve">how an AP senses a wide channel during frame reception from a STA, how an AP signals to other STAs </w:t>
            </w:r>
            <w:r w:rsidR="00AE02A9">
              <w:rPr>
                <w:rFonts w:eastAsiaTheme="minorEastAsia"/>
                <w:bCs/>
                <w:color w:val="0000CC"/>
                <w:sz w:val="16"/>
                <w:szCs w:val="16"/>
                <w:lang w:val="en-US" w:eastAsia="ko-KR"/>
              </w:rPr>
              <w:t>on</w:t>
            </w:r>
            <w:r w:rsidR="00FB06B0">
              <w:rPr>
                <w:rFonts w:eastAsiaTheme="minorEastAsia"/>
                <w:bCs/>
                <w:color w:val="0000CC"/>
                <w:sz w:val="16"/>
                <w:szCs w:val="16"/>
                <w:lang w:val="en-US" w:eastAsia="ko-KR"/>
              </w:rPr>
              <w:t xml:space="preserve"> secondary channels</w:t>
            </w:r>
            <w:r w:rsidR="00AE02A9">
              <w:rPr>
                <w:rFonts w:eastAsiaTheme="minorEastAsia"/>
                <w:bCs/>
                <w:color w:val="0000CC"/>
                <w:sz w:val="16"/>
                <w:szCs w:val="16"/>
                <w:lang w:val="en-US" w:eastAsia="ko-KR"/>
              </w:rPr>
              <w:t xml:space="preserve">, and what PPDU and frame structure are suitable for this scenario. </w:t>
            </w:r>
          </w:p>
          <w:p w:rsidR="00AE02A9" w:rsidRDefault="00AE02A9" w:rsidP="00AE02A9">
            <w:pPr>
              <w:jc w:val="both"/>
              <w:rPr>
                <w:rFonts w:eastAsiaTheme="minorEastAsia"/>
                <w:bCs/>
                <w:color w:val="0000CC"/>
                <w:sz w:val="16"/>
                <w:szCs w:val="16"/>
                <w:lang w:val="en-US" w:eastAsia="ko-KR"/>
              </w:rPr>
            </w:pPr>
            <w:r>
              <w:rPr>
                <w:rFonts w:eastAsiaTheme="minorEastAsia" w:hint="eastAsia"/>
                <w:bCs/>
                <w:color w:val="0000CC"/>
                <w:sz w:val="16"/>
                <w:szCs w:val="16"/>
                <w:lang w:val="en-US" w:eastAsia="ko-KR"/>
              </w:rPr>
              <w:t xml:space="preserve">Also </w:t>
            </w:r>
            <w:r w:rsidR="004C73DE">
              <w:rPr>
                <w:rFonts w:eastAsiaTheme="minorEastAsia"/>
                <w:bCs/>
                <w:color w:val="0000CC"/>
                <w:sz w:val="16"/>
                <w:szCs w:val="16"/>
                <w:lang w:val="en-US" w:eastAsia="ko-KR"/>
              </w:rPr>
              <w:t xml:space="preserve">implementing bandwidth extension during TXOP is quite difficult. </w:t>
            </w:r>
          </w:p>
          <w:p w:rsidR="00AE02A9" w:rsidRPr="003B6283" w:rsidRDefault="00AE02A9" w:rsidP="00AE02A9">
            <w:pPr>
              <w:jc w:val="both"/>
              <w:rPr>
                <w:rFonts w:eastAsiaTheme="minorEastAsia"/>
                <w:bCs/>
                <w:color w:val="0000CC"/>
                <w:sz w:val="16"/>
                <w:szCs w:val="16"/>
                <w:lang w:val="en-US" w:eastAsia="ko-KR"/>
              </w:rPr>
            </w:pPr>
          </w:p>
        </w:tc>
      </w:tr>
    </w:tbl>
    <w:p w:rsidR="00E527B4" w:rsidRDefault="00E527B4" w:rsidP="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p>
    <w:p w:rsidR="00E527B4" w:rsidRDefault="00E527B4" w:rsidP="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rsidR="00E527B4" w:rsidRPr="00EE381E" w:rsidRDefault="00E527B4"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r w:rsidRPr="00EE381E">
        <w:rPr>
          <w:rFonts w:ascii="Arial" w:hAnsi="Arial" w:cs="Arial" w:hint="eastAsia"/>
          <w:b/>
          <w:bCs/>
          <w:color w:val="000000"/>
          <w:sz w:val="28"/>
          <w:szCs w:val="22"/>
          <w:lang w:val="en-US" w:eastAsia="ko-KR"/>
        </w:rPr>
        <w:t>10.22 HCF</w:t>
      </w:r>
    </w:p>
    <w:p w:rsidR="00E527B4" w:rsidRPr="00EE381E" w:rsidRDefault="00E527B4"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4"/>
          <w:szCs w:val="22"/>
          <w:lang w:val="en-US" w:eastAsia="ko-KR"/>
        </w:rPr>
      </w:pPr>
      <w:r w:rsidRPr="00EE381E">
        <w:rPr>
          <w:rFonts w:ascii="Arial" w:hAnsi="Arial" w:cs="Arial"/>
          <w:b/>
          <w:bCs/>
          <w:color w:val="000000"/>
          <w:sz w:val="24"/>
          <w:szCs w:val="22"/>
          <w:lang w:val="en-US" w:eastAsia="ko-KR"/>
        </w:rPr>
        <w:t>10.22.2 HCF contention based channel access (EDCA)</w:t>
      </w:r>
    </w:p>
    <w:p w:rsidR="00E527B4" w:rsidRDefault="00E527B4"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2"/>
          <w:szCs w:val="22"/>
          <w:lang w:val="en-US" w:eastAsia="ko-KR"/>
        </w:rPr>
      </w:pPr>
      <w:r w:rsidRPr="00EE381E">
        <w:rPr>
          <w:rFonts w:ascii="Arial" w:hAnsi="Arial" w:cs="Arial"/>
          <w:b/>
          <w:bCs/>
          <w:color w:val="000000"/>
          <w:sz w:val="22"/>
          <w:szCs w:val="22"/>
          <w:lang w:val="en-US" w:eastAsia="ko-KR"/>
        </w:rPr>
        <w:t xml:space="preserve">10.22.2.2 EDCA </w:t>
      </w:r>
      <w:proofErr w:type="spellStart"/>
      <w:r w:rsidRPr="00EE381E">
        <w:rPr>
          <w:rFonts w:ascii="Arial" w:hAnsi="Arial" w:cs="Arial"/>
          <w:b/>
          <w:bCs/>
          <w:color w:val="000000"/>
          <w:sz w:val="22"/>
          <w:szCs w:val="22"/>
          <w:lang w:val="en-US" w:eastAsia="ko-KR"/>
        </w:rPr>
        <w:t>backoff</w:t>
      </w:r>
      <w:proofErr w:type="spellEnd"/>
      <w:r w:rsidRPr="00EE381E">
        <w:rPr>
          <w:rFonts w:ascii="Arial" w:hAnsi="Arial" w:cs="Arial"/>
          <w:b/>
          <w:bCs/>
          <w:color w:val="000000"/>
          <w:sz w:val="22"/>
          <w:szCs w:val="22"/>
          <w:lang w:val="en-US" w:eastAsia="ko-KR"/>
        </w:rPr>
        <w:t xml:space="preserve"> procedure</w:t>
      </w:r>
    </w:p>
    <w:p w:rsidR="00EE1231" w:rsidRPr="006B3BA2" w:rsidRDefault="00EE1231"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highlight w:val="yellow"/>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Please c</w:t>
      </w:r>
      <w:r w:rsidRPr="006B3BA2">
        <w:rPr>
          <w:b/>
          <w:i/>
          <w:sz w:val="20"/>
          <w:highlight w:val="yellow"/>
        </w:rPr>
        <w:t>hange the 1st paragraph as follows:</w:t>
      </w:r>
    </w:p>
    <w:p w:rsidR="00A85C02" w:rsidRDefault="00A85C0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r>
        <w:rPr>
          <w:sz w:val="20"/>
        </w:rPr>
        <w:t xml:space="preserve">For the purposes of this </w:t>
      </w:r>
      <w:proofErr w:type="spellStart"/>
      <w:r>
        <w:rPr>
          <w:sz w:val="20"/>
        </w:rPr>
        <w:t>subclause</w:t>
      </w:r>
      <w:proofErr w:type="spellEnd"/>
      <w:r>
        <w:rPr>
          <w:sz w:val="20"/>
        </w:rPr>
        <w:t xml:space="preserve">, transmission failure of an MPDU is defined as follows: </w:t>
      </w:r>
    </w:p>
    <w:p w:rsidR="00A85C02" w:rsidRDefault="00A85C02" w:rsidP="00A85C02">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100" w:left="380" w:hangingChars="100" w:hanging="200"/>
        <w:jc w:val="both"/>
        <w:rPr>
          <w:strike/>
          <w:sz w:val="20"/>
        </w:rPr>
      </w:pPr>
      <w:r>
        <w:rPr>
          <w:sz w:val="20"/>
        </w:rPr>
        <w:t>— After transmitting an MPDU (even if it is carried in an A-MPDU or as part of a</w:t>
      </w:r>
      <w:r w:rsidR="00EE1231">
        <w:rPr>
          <w:sz w:val="20"/>
        </w:rPr>
        <w:t xml:space="preserve"> VHT MU PPDU that is sent using </w:t>
      </w:r>
      <w:r>
        <w:rPr>
          <w:sz w:val="20"/>
        </w:rPr>
        <w:t xml:space="preserve">TXVECTOR parameter NUM_USERS &gt; 1) that requires </w:t>
      </w:r>
      <w:proofErr w:type="gramStart"/>
      <w:r>
        <w:rPr>
          <w:sz w:val="20"/>
        </w:rPr>
        <w:t>an</w:t>
      </w:r>
      <w:proofErr w:type="gramEnd"/>
      <w:r>
        <w:rPr>
          <w:sz w:val="20"/>
        </w:rPr>
        <w:t xml:space="preserve"> </w:t>
      </w:r>
      <w:r w:rsidRPr="00A85C02">
        <w:rPr>
          <w:strike/>
          <w:sz w:val="20"/>
        </w:rPr>
        <w:t xml:space="preserve">one or more </w:t>
      </w:r>
      <w:r>
        <w:rPr>
          <w:sz w:val="20"/>
        </w:rPr>
        <w:t>immediate response:</w:t>
      </w:r>
      <w:r w:rsidR="00EE1231" w:rsidRPr="00EE1231">
        <w:rPr>
          <w:b/>
          <w:i/>
          <w:sz w:val="20"/>
          <w:highlight w:val="yellow"/>
        </w:rPr>
        <w:t xml:space="preserve"> </w:t>
      </w:r>
      <w:r w:rsidR="00EE1231">
        <w:rPr>
          <w:b/>
          <w:i/>
          <w:sz w:val="20"/>
          <w:highlight w:val="yellow"/>
        </w:rPr>
        <w:t>(#</w:t>
      </w:r>
      <w:r w:rsidR="00EE1231" w:rsidRPr="00A85C02">
        <w:rPr>
          <w:b/>
          <w:i/>
          <w:sz w:val="20"/>
          <w:highlight w:val="yellow"/>
        </w:rPr>
        <w:t>985</w:t>
      </w:r>
      <w:r w:rsidR="00EE1231">
        <w:rPr>
          <w:b/>
          <w:i/>
          <w:sz w:val="20"/>
          <w:highlight w:val="yellow"/>
        </w:rPr>
        <w:t>7</w:t>
      </w:r>
      <w:r w:rsidR="00EE1231" w:rsidRPr="00BB4DD0">
        <w:rPr>
          <w:b/>
          <w:i/>
          <w:sz w:val="20"/>
          <w:highlight w:val="yellow"/>
        </w:rPr>
        <w:t>):</w:t>
      </w:r>
    </w:p>
    <w:p w:rsidR="00A85C02" w:rsidRDefault="00A85C02"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200" w:left="560" w:hangingChars="100" w:hanging="200"/>
        <w:jc w:val="both"/>
        <w:rPr>
          <w:sz w:val="20"/>
        </w:rPr>
      </w:pPr>
      <w:r>
        <w:rPr>
          <w:sz w:val="20"/>
        </w:rPr>
        <w:t xml:space="preserve">— The STA shall wait for a timeout interval of duration </w:t>
      </w:r>
      <w:proofErr w:type="spellStart"/>
      <w:r>
        <w:rPr>
          <w:sz w:val="20"/>
        </w:rPr>
        <w:t>aSIFSTime</w:t>
      </w:r>
      <w:proofErr w:type="spellEnd"/>
      <w:r>
        <w:rPr>
          <w:sz w:val="20"/>
        </w:rPr>
        <w:t xml:space="preserve"> + </w:t>
      </w:r>
      <w:proofErr w:type="spellStart"/>
      <w:r>
        <w:rPr>
          <w:sz w:val="20"/>
        </w:rPr>
        <w:t>aSlotTime</w:t>
      </w:r>
      <w:proofErr w:type="spellEnd"/>
      <w:r>
        <w:rPr>
          <w:sz w:val="20"/>
        </w:rPr>
        <w:t xml:space="preserve"> + </w:t>
      </w:r>
      <w:proofErr w:type="spellStart"/>
      <w:r>
        <w:rPr>
          <w:sz w:val="20"/>
        </w:rPr>
        <w:t>aRxPHYStart</w:t>
      </w:r>
      <w:proofErr w:type="spellEnd"/>
      <w:r>
        <w:rPr>
          <w:sz w:val="20"/>
        </w:rPr>
        <w:t>- Delay, starting when the MAC receives a PHY-</w:t>
      </w:r>
      <w:proofErr w:type="spellStart"/>
      <w:r>
        <w:rPr>
          <w:sz w:val="20"/>
        </w:rPr>
        <w:t>TXEND.confirm</w:t>
      </w:r>
      <w:proofErr w:type="spellEnd"/>
      <w:r>
        <w:rPr>
          <w:sz w:val="20"/>
        </w:rPr>
        <w:t xml:space="preserve"> primitive. If a PHY-</w:t>
      </w:r>
      <w:proofErr w:type="spellStart"/>
      <w:r>
        <w:rPr>
          <w:sz w:val="20"/>
        </w:rPr>
        <w:t>RXSTART.indication</w:t>
      </w:r>
      <w:proofErr w:type="spellEnd"/>
      <w:r>
        <w:rPr>
          <w:sz w:val="20"/>
        </w:rPr>
        <w:t xml:space="preserve"> primitive does not occur during the timeout interval, the transmission of the MPDU has failed. </w:t>
      </w:r>
    </w:p>
    <w:p w:rsidR="00A85C02" w:rsidRDefault="00A85C02"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200" w:left="560" w:hangingChars="100" w:hanging="200"/>
        <w:jc w:val="both"/>
        <w:rPr>
          <w:sz w:val="20"/>
        </w:rPr>
      </w:pPr>
      <w:r>
        <w:rPr>
          <w:sz w:val="20"/>
        </w:rPr>
        <w:t>— If a PHY-</w:t>
      </w:r>
      <w:proofErr w:type="spellStart"/>
      <w:r>
        <w:rPr>
          <w:sz w:val="20"/>
        </w:rPr>
        <w:t>RXSTART.indication</w:t>
      </w:r>
      <w:proofErr w:type="spellEnd"/>
      <w:r>
        <w:rPr>
          <w:sz w:val="20"/>
        </w:rPr>
        <w:t xml:space="preserve"> primitive does occur during the timeout interval, the STA shall wait for the corresponding PHY-</w:t>
      </w:r>
      <w:proofErr w:type="spellStart"/>
      <w:r>
        <w:rPr>
          <w:sz w:val="20"/>
        </w:rPr>
        <w:t>RXEND.indication</w:t>
      </w:r>
      <w:proofErr w:type="spellEnd"/>
      <w:r>
        <w:rPr>
          <w:sz w:val="20"/>
        </w:rPr>
        <w:t xml:space="preserve"> primitive to recognize a one or more valid response MPDUs (see Annex G) that either does not have a TA field or is sent by the one or more recipients of the MPDU requiring a response. If anything else, including any other valid frame, is recognized, the transmission of the MPDU has failed. </w:t>
      </w:r>
    </w:p>
    <w:p w:rsidR="00A85C02" w:rsidRDefault="00A85C02"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100" w:left="380" w:hangingChars="100" w:hanging="200"/>
        <w:jc w:val="both"/>
        <w:rPr>
          <w:sz w:val="20"/>
        </w:rPr>
      </w:pPr>
      <w:r>
        <w:rPr>
          <w:sz w:val="20"/>
        </w:rPr>
        <w:t xml:space="preserve">— </w:t>
      </w:r>
      <w:proofErr w:type="gramStart"/>
      <w:r>
        <w:rPr>
          <w:sz w:val="20"/>
        </w:rPr>
        <w:t>The</w:t>
      </w:r>
      <w:proofErr w:type="gramEnd"/>
      <w:r>
        <w:rPr>
          <w:sz w:val="20"/>
        </w:rPr>
        <w:t xml:space="preserve"> non</w:t>
      </w:r>
      <w:r w:rsidR="00EE1231" w:rsidRPr="00EE1231">
        <w:rPr>
          <w:sz w:val="20"/>
          <w:u w:val="single"/>
        </w:rPr>
        <w:t>-</w:t>
      </w:r>
      <w:r>
        <w:rPr>
          <w:sz w:val="20"/>
        </w:rPr>
        <w:t xml:space="preserve">final (re)transmission of an MPDU that is delivered using the GCR unsolicited retry retransmission policy (10.22.2.11.2 (Unsolicited retry procedure))) is defined to be a failure. </w:t>
      </w:r>
    </w:p>
    <w:p w:rsidR="00A85C02" w:rsidRDefault="00A85C02" w:rsidP="00A85C02">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100" w:left="180"/>
        <w:jc w:val="both"/>
        <w:rPr>
          <w:strike/>
          <w:sz w:val="20"/>
        </w:rPr>
      </w:pPr>
      <w:r>
        <w:rPr>
          <w:sz w:val="20"/>
        </w:rPr>
        <w:lastRenderedPageBreak/>
        <w:t>— In all other cases, the transmission of the MPDU has not failed.</w:t>
      </w:r>
    </w:p>
    <w:p w:rsidR="00A85C02" w:rsidRDefault="00A85C0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trike/>
          <w:sz w:val="20"/>
        </w:rPr>
      </w:pPr>
    </w:p>
    <w:p w:rsidR="00E527B4" w:rsidRPr="00EE381E" w:rsidRDefault="00E527B4"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rPr>
      </w:pPr>
      <w:proofErr w:type="spellStart"/>
      <w:r w:rsidRPr="00BB4DD0">
        <w:rPr>
          <w:b/>
          <w:i/>
          <w:sz w:val="20"/>
          <w:highlight w:val="yellow"/>
        </w:rPr>
        <w:t>TGax</w:t>
      </w:r>
      <w:proofErr w:type="spellEnd"/>
      <w:r w:rsidRPr="00BB4DD0">
        <w:rPr>
          <w:b/>
          <w:i/>
          <w:sz w:val="20"/>
          <w:highlight w:val="yellow"/>
        </w:rPr>
        <w:t xml:space="preserve"> Editor: </w:t>
      </w:r>
      <w:r w:rsidR="006B3BA2">
        <w:rPr>
          <w:b/>
          <w:i/>
          <w:sz w:val="20"/>
          <w:highlight w:val="yellow"/>
        </w:rPr>
        <w:t>Please d</w:t>
      </w:r>
      <w:r w:rsidR="00DD68D0">
        <w:rPr>
          <w:b/>
          <w:i/>
          <w:sz w:val="20"/>
          <w:highlight w:val="yellow"/>
        </w:rPr>
        <w:t xml:space="preserve">elete </w:t>
      </w:r>
      <w:r w:rsidR="00A85C02">
        <w:rPr>
          <w:b/>
          <w:i/>
          <w:sz w:val="20"/>
          <w:highlight w:val="yellow"/>
        </w:rPr>
        <w:t>the last three</w:t>
      </w:r>
      <w:r w:rsidR="00DD68D0">
        <w:rPr>
          <w:b/>
          <w:i/>
          <w:sz w:val="20"/>
          <w:highlight w:val="yellow"/>
        </w:rPr>
        <w:t xml:space="preserve"> paragraphs and insert a</w:t>
      </w:r>
      <w:r w:rsidRPr="00BB4DD0">
        <w:rPr>
          <w:b/>
          <w:i/>
          <w:sz w:val="20"/>
          <w:highlight w:val="yellow"/>
        </w:rPr>
        <w:t xml:space="preserve"> paragraph below of this </w:t>
      </w:r>
      <w:proofErr w:type="spellStart"/>
      <w:r w:rsidRPr="00BB4DD0">
        <w:rPr>
          <w:b/>
          <w:i/>
          <w:sz w:val="20"/>
          <w:highlight w:val="yellow"/>
        </w:rPr>
        <w:t>subclause</w:t>
      </w:r>
      <w:proofErr w:type="spellEnd"/>
      <w:r w:rsidRPr="00BB4DD0">
        <w:rPr>
          <w:b/>
          <w:i/>
          <w:sz w:val="20"/>
          <w:highlight w:val="yellow"/>
        </w:rPr>
        <w:t xml:space="preserve"> as follows (CID #</w:t>
      </w:r>
      <w:r w:rsidR="002F3584">
        <w:rPr>
          <w:b/>
          <w:i/>
          <w:sz w:val="20"/>
          <w:highlight w:val="yellow"/>
        </w:rPr>
        <w:t xml:space="preserve">3187, </w:t>
      </w:r>
      <w:r w:rsidR="00006EA4">
        <w:rPr>
          <w:b/>
          <w:i/>
          <w:sz w:val="20"/>
          <w:highlight w:val="yellow"/>
        </w:rPr>
        <w:t xml:space="preserve">8266, 9431, </w:t>
      </w:r>
      <w:r w:rsidR="006E694F">
        <w:rPr>
          <w:b/>
          <w:i/>
          <w:sz w:val="20"/>
          <w:highlight w:val="yellow"/>
        </w:rPr>
        <w:t xml:space="preserve">9691, </w:t>
      </w:r>
      <w:r w:rsidR="00006EA4">
        <w:rPr>
          <w:b/>
          <w:i/>
          <w:sz w:val="20"/>
          <w:highlight w:val="yellow"/>
        </w:rPr>
        <w:t>9858</w:t>
      </w:r>
      <w:r w:rsidR="00A85C02">
        <w:rPr>
          <w:b/>
          <w:i/>
          <w:sz w:val="20"/>
          <w:highlight w:val="yellow"/>
        </w:rPr>
        <w:t>,</w:t>
      </w:r>
      <w:r w:rsidR="00A85C02" w:rsidRPr="00A85C02">
        <w:rPr>
          <w:b/>
          <w:i/>
          <w:sz w:val="22"/>
          <w:highlight w:val="yellow"/>
          <w:lang w:eastAsia="ko-KR"/>
        </w:rPr>
        <w:t xml:space="preserve"> </w:t>
      </w:r>
      <w:r w:rsidR="00A85C02" w:rsidRPr="00A85C02">
        <w:rPr>
          <w:b/>
          <w:i/>
          <w:sz w:val="20"/>
          <w:highlight w:val="yellow"/>
        </w:rPr>
        <w:t>9859</w:t>
      </w:r>
      <w:r w:rsidRPr="00BB4DD0">
        <w:rPr>
          <w:b/>
          <w:i/>
          <w:sz w:val="20"/>
          <w:highlight w:val="yellow"/>
        </w:rPr>
        <w:t>):</w:t>
      </w:r>
    </w:p>
    <w:p w:rsidR="00DD68D0" w:rsidRPr="00DD68D0" w:rsidRDefault="00DD68D0"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trike/>
          <w:sz w:val="20"/>
        </w:rPr>
      </w:pPr>
      <w:r w:rsidRPr="00DD68D0">
        <w:rPr>
          <w:strike/>
          <w:sz w:val="20"/>
        </w:rPr>
        <w:t xml:space="preserve">When an HE STA successfully receives the corresponding acknowledgement frame in response to the MPDU sent in HE TB PPDU, the </w:t>
      </w:r>
      <w:proofErr w:type="spellStart"/>
      <w:r w:rsidRPr="00DD68D0">
        <w:rPr>
          <w:strike/>
          <w:sz w:val="20"/>
        </w:rPr>
        <w:t>backoff</w:t>
      </w:r>
      <w:proofErr w:type="spellEnd"/>
      <w:r w:rsidRPr="00DD68D0">
        <w:rPr>
          <w:strike/>
          <w:sz w:val="20"/>
        </w:rPr>
        <w:t xml:space="preserve"> for the associated EDCAF resumes the </w:t>
      </w:r>
      <w:proofErr w:type="spellStart"/>
      <w:r w:rsidRPr="00DD68D0">
        <w:rPr>
          <w:strike/>
          <w:sz w:val="20"/>
        </w:rPr>
        <w:t>backoff</w:t>
      </w:r>
      <w:proofErr w:type="spellEnd"/>
      <w:r w:rsidRPr="00DD68D0">
        <w:rPr>
          <w:strike/>
          <w:sz w:val="20"/>
        </w:rPr>
        <w:t xml:space="preserve"> counter countdown. </w:t>
      </w:r>
    </w:p>
    <w:p w:rsidR="00DD68D0" w:rsidRDefault="00DD68D0"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trike/>
          <w:sz w:val="20"/>
        </w:rPr>
      </w:pPr>
      <w:r w:rsidRPr="00DD68D0">
        <w:rPr>
          <w:strike/>
          <w:sz w:val="20"/>
        </w:rPr>
        <w:t xml:space="preserve">When an HE STA does not receive the corresponding acknowledgement frame in response to the MPDU sent in HE TB PPDU, the </w:t>
      </w:r>
      <w:proofErr w:type="spellStart"/>
      <w:r w:rsidRPr="00DD68D0">
        <w:rPr>
          <w:strike/>
          <w:sz w:val="20"/>
        </w:rPr>
        <w:t>backoff</w:t>
      </w:r>
      <w:proofErr w:type="spellEnd"/>
      <w:r w:rsidRPr="00DD68D0">
        <w:rPr>
          <w:strike/>
          <w:sz w:val="20"/>
        </w:rPr>
        <w:t xml:space="preserve"> for the associated EDCAF resumes the </w:t>
      </w:r>
      <w:proofErr w:type="spellStart"/>
      <w:r w:rsidRPr="00DD68D0">
        <w:rPr>
          <w:strike/>
          <w:sz w:val="20"/>
        </w:rPr>
        <w:t>backoff</w:t>
      </w:r>
      <w:proofErr w:type="spellEnd"/>
      <w:r w:rsidRPr="00DD68D0">
        <w:rPr>
          <w:strike/>
          <w:sz w:val="20"/>
        </w:rPr>
        <w:t xml:space="preserve"> counter countdown.</w:t>
      </w:r>
    </w:p>
    <w:p w:rsidR="00A85C02" w:rsidRPr="00A85C02" w:rsidRDefault="00A85C02" w:rsidP="00A85C02">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trike/>
          <w:sz w:val="22"/>
          <w:u w:val="single"/>
          <w:lang w:eastAsia="ko-KR"/>
        </w:rPr>
      </w:pPr>
      <w:ins w:id="2" w:author="박현희/선임연구원/차세대표준(연)IoT팀(hyunh.park@lge.com)" w:date="2017-01-24T12:14:00Z">
        <w:r w:rsidRPr="00A85C02">
          <w:rPr>
            <w:strike/>
            <w:sz w:val="20"/>
            <w:u w:val="single"/>
          </w:rPr>
          <w:t xml:space="preserve">If an HE STA does not successfully receive the corresponding acknowledgement frame in response to the MPDU sent in an HE </w:t>
        </w:r>
      </w:ins>
      <w:r w:rsidRPr="00A85C02">
        <w:rPr>
          <w:strike/>
          <w:sz w:val="20"/>
          <w:u w:val="single"/>
        </w:rPr>
        <w:t xml:space="preserve">TB </w:t>
      </w:r>
      <w:ins w:id="3" w:author="박현희/선임연구원/차세대표준(연)IoT팀(hyunh.park@lge.com)" w:date="2017-01-24T12:14:00Z">
        <w:r w:rsidRPr="00A85C02">
          <w:rPr>
            <w:strike/>
            <w:sz w:val="20"/>
            <w:u w:val="single"/>
          </w:rPr>
          <w:t>PPDU, the short retry counters and long retry counters for the associated EDCAF are not changed.</w:t>
        </w:r>
      </w:ins>
    </w:p>
    <w:p w:rsidR="00E527B4" w:rsidRPr="00DD68D0" w:rsidDel="002F3584" w:rsidRDefault="00DD68D0" w:rsidP="00DD68D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del w:id="4" w:author="박현희/선임연구원/차세대표준(연)IoT팀(hyunh.park@lge.com)" w:date="2017-01-26T09:56:00Z"/>
          <w:sz w:val="20"/>
          <w:u w:val="single"/>
        </w:rPr>
      </w:pPr>
      <w:proofErr w:type="spellStart"/>
      <w:r>
        <w:rPr>
          <w:sz w:val="20"/>
          <w:u w:val="single"/>
        </w:rPr>
        <w:t>A</w:t>
      </w:r>
      <w:ins w:id="5" w:author="박현희/선임연구원/차세대표준(연)IoT팀(hyunh.park@lge.com)" w:date="2017-01-26T09:56:00Z">
        <w:r w:rsidRPr="00DD68D0">
          <w:rPr>
            <w:sz w:val="20"/>
            <w:u w:val="single"/>
          </w:rPr>
          <w:t>n</w:t>
        </w:r>
        <w:proofErr w:type="spellEnd"/>
        <w:r w:rsidRPr="00DD68D0">
          <w:rPr>
            <w:sz w:val="20"/>
            <w:u w:val="single"/>
          </w:rPr>
          <w:t xml:space="preserve"> HE STA resumes the </w:t>
        </w:r>
        <w:proofErr w:type="spellStart"/>
        <w:r w:rsidRPr="00DD68D0">
          <w:rPr>
            <w:sz w:val="20"/>
            <w:u w:val="single"/>
          </w:rPr>
          <w:t>backoff</w:t>
        </w:r>
        <w:proofErr w:type="spellEnd"/>
        <w:r w:rsidRPr="00DD68D0">
          <w:rPr>
            <w:sz w:val="20"/>
            <w:u w:val="single"/>
          </w:rPr>
          <w:t xml:space="preserve"> counter countdown for the associated EDCAF after transmission of an MPDU in HE </w:t>
        </w:r>
      </w:ins>
      <w:r>
        <w:rPr>
          <w:sz w:val="20"/>
          <w:u w:val="single"/>
        </w:rPr>
        <w:t>TB</w:t>
      </w:r>
      <w:ins w:id="6" w:author="박현희/선임연구원/차세대표준(연)IoT팀(hyunh.park@lge.com)" w:date="2017-01-26T09:56:00Z">
        <w:r w:rsidRPr="00DD68D0">
          <w:rPr>
            <w:sz w:val="20"/>
            <w:u w:val="single"/>
          </w:rPr>
          <w:t xml:space="preserve"> PPDU</w:t>
        </w:r>
      </w:ins>
      <w:r>
        <w:rPr>
          <w:sz w:val="20"/>
          <w:u w:val="single"/>
        </w:rPr>
        <w:t xml:space="preserve"> r</w:t>
      </w:r>
      <w:r w:rsidRPr="00DD68D0">
        <w:rPr>
          <w:sz w:val="20"/>
          <w:u w:val="single"/>
        </w:rPr>
        <w:t xml:space="preserve">egardless of whether the STA has received </w:t>
      </w:r>
      <w:r>
        <w:rPr>
          <w:sz w:val="20"/>
          <w:u w:val="single"/>
        </w:rPr>
        <w:t xml:space="preserve">the corresponding </w:t>
      </w:r>
      <w:r w:rsidRPr="00DD68D0">
        <w:rPr>
          <w:sz w:val="20"/>
          <w:u w:val="single"/>
        </w:rPr>
        <w:t>acknowledgement</w:t>
      </w:r>
      <w:r>
        <w:rPr>
          <w:sz w:val="20"/>
          <w:u w:val="single"/>
        </w:rPr>
        <w:t xml:space="preserve"> frame in response to the MPDU sent in HE TB PPDU.</w:t>
      </w:r>
      <w:del w:id="7" w:author="박현희/선임연구원/차세대표준(연)IoT팀(hyunh.park@lge.com)" w:date="2017-01-26T09:56:00Z">
        <w:r w:rsidR="00E527B4" w:rsidRPr="00DD68D0" w:rsidDel="002F3584">
          <w:rPr>
            <w:sz w:val="20"/>
            <w:u w:val="single"/>
          </w:rPr>
          <w:delText>When an HE STA successfully receives the corresponding acknowledgement frame in response to the MPDU sent in HE triggerbased PPDU, the backoff for the associated EDCAF resumes the backoff counter countdown.</w:delText>
        </w:r>
        <w:r w:rsidR="001C0DF1" w:rsidRPr="00DD68D0" w:rsidDel="002F3584">
          <w:rPr>
            <w:sz w:val="20"/>
            <w:u w:val="single"/>
          </w:rPr>
          <w:delText xml:space="preserve"> </w:delText>
        </w:r>
        <w:r w:rsidR="001C0DF1" w:rsidRPr="00DD68D0" w:rsidDel="002F3584">
          <w:rPr>
            <w:i/>
            <w:sz w:val="20"/>
            <w:highlight w:val="yellow"/>
            <w:u w:val="single"/>
          </w:rPr>
          <w:delText>(#6522, 6523, 10240)</w:delText>
        </w:r>
      </w:del>
    </w:p>
    <w:p w:rsidR="00E527B4" w:rsidRPr="00DD68D0" w:rsidDel="002F3584" w:rsidRDefault="00E527B4" w:rsidP="00DD68D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del w:id="8" w:author="박현희/선임연구원/차세대표준(연)IoT팀(hyunh.park@lge.com)" w:date="2017-01-26T09:56:00Z"/>
          <w:i/>
          <w:sz w:val="20"/>
          <w:u w:val="single"/>
        </w:rPr>
      </w:pPr>
      <w:del w:id="9" w:author="박현희/선임연구원/차세대표준(연)IoT팀(hyunh.park@lge.com)" w:date="2017-01-26T09:56:00Z">
        <w:r w:rsidRPr="00DD68D0" w:rsidDel="002F3584">
          <w:rPr>
            <w:sz w:val="20"/>
            <w:u w:val="single"/>
          </w:rPr>
          <w:delText>When an HE STA does not receive the corresponding acknowledgement frame in response to the MPDU sent in HE trigger based PPDU, the backoff for the associated EDCAF resumes the backoff counter countdown.</w:delText>
        </w:r>
        <w:r w:rsidR="001C0DF1" w:rsidRPr="00DD68D0" w:rsidDel="002F3584">
          <w:rPr>
            <w:sz w:val="20"/>
            <w:u w:val="single"/>
          </w:rPr>
          <w:delText xml:space="preserve"> </w:delText>
        </w:r>
        <w:r w:rsidR="001C0DF1" w:rsidRPr="00DD68D0" w:rsidDel="002F3584">
          <w:rPr>
            <w:i/>
            <w:sz w:val="20"/>
            <w:highlight w:val="yellow"/>
            <w:u w:val="single"/>
          </w:rPr>
          <w:delText>(#6524, 6525)</w:delText>
        </w:r>
      </w:del>
    </w:p>
    <w:p w:rsidR="00DD68D0" w:rsidRDefault="00DD68D0"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sz w:val="20"/>
        </w:rPr>
      </w:pPr>
    </w:p>
    <w:p w:rsidR="00A85C02" w:rsidRPr="00EE381E" w:rsidRDefault="00A85C0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p>
    <w:p w:rsidR="00E527B4" w:rsidRPr="00307136" w:rsidRDefault="00E527B4"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rFonts w:ascii="Arial" w:hAnsi="Arial" w:cs="Arial"/>
          <w:b/>
          <w:sz w:val="22"/>
        </w:rPr>
      </w:pPr>
      <w:r w:rsidRPr="00307136">
        <w:rPr>
          <w:rFonts w:ascii="Arial" w:hAnsi="Arial" w:cs="Arial"/>
          <w:b/>
          <w:sz w:val="22"/>
        </w:rPr>
        <w:t>10.22.2.6 Sharing an EDCA TXOP</w:t>
      </w:r>
    </w:p>
    <w:p w:rsidR="00E527B4" w:rsidRPr="006B3BA2" w:rsidRDefault="006B3BA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highlight w:val="yellow"/>
        </w:rPr>
      </w:pPr>
      <w:proofErr w:type="spellStart"/>
      <w:r w:rsidRPr="00BB4DD0">
        <w:rPr>
          <w:b/>
          <w:i/>
          <w:sz w:val="20"/>
          <w:highlight w:val="yellow"/>
        </w:rPr>
        <w:t>TGax</w:t>
      </w:r>
      <w:proofErr w:type="spellEnd"/>
      <w:r w:rsidRPr="00BB4DD0">
        <w:rPr>
          <w:b/>
          <w:i/>
          <w:sz w:val="20"/>
          <w:highlight w:val="yellow"/>
        </w:rPr>
        <w:t xml:space="preserve"> Editor: </w:t>
      </w:r>
      <w:r w:rsidR="00EE1231">
        <w:rPr>
          <w:b/>
          <w:i/>
          <w:sz w:val="20"/>
          <w:highlight w:val="yellow"/>
        </w:rPr>
        <w:t>Please c</w:t>
      </w:r>
      <w:r w:rsidR="00E527B4" w:rsidRPr="006B3BA2">
        <w:rPr>
          <w:b/>
          <w:i/>
          <w:sz w:val="20"/>
          <w:highlight w:val="yellow"/>
        </w:rPr>
        <w:t>hange the 1st paragraph as follows:</w:t>
      </w:r>
    </w:p>
    <w:p w:rsidR="00E527B4" w:rsidRDefault="00785575"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r>
        <w:rPr>
          <w:sz w:val="20"/>
        </w:rPr>
        <w:t xml:space="preserve">This mode applies only to an AP that supports DL-MU-MIMO or DL-OFDMA. The AC associated with the EDCAF that gains an EDCA TXOP becomes the primary AC. TXOP sharing is allowed when primary AC traffic is transmitted in a VHT MU PPDU or an HE MU PPDU and resources permit traffic from secondary ACs to be included, targeting up to four STAs if it is transmitted in the VHT MU PPDU. The inclusion of secondary AC traffic in a VHT MU PPDU shall not increase the duration of the VHT MU PPDU beyond that required to transport the primary AC traffic. The inclusion of secondary AC traffic in an HE MU PPDU is described in </w:t>
      </w:r>
      <w:r w:rsidRPr="00785575">
        <w:rPr>
          <w:strike/>
          <w:sz w:val="20"/>
        </w:rPr>
        <w:t>27.10.4 (A-MPDU with multiple TIDs)</w:t>
      </w:r>
      <w:r w:rsidRPr="00785575">
        <w:rPr>
          <w:sz w:val="20"/>
          <w:u w:val="single"/>
        </w:rPr>
        <w:t xml:space="preserve"> 10.22.2.7 (Multiple frame transmission in an EDCA TXOP)</w:t>
      </w:r>
      <w:r w:rsidR="009D26EC" w:rsidRPr="009D26EC">
        <w:rPr>
          <w:i/>
          <w:sz w:val="20"/>
          <w:highlight w:val="yellow"/>
        </w:rPr>
        <w:t xml:space="preserve"> </w:t>
      </w:r>
      <w:r w:rsidR="009D26EC" w:rsidRPr="00AD6600">
        <w:rPr>
          <w:i/>
          <w:sz w:val="20"/>
          <w:highlight w:val="yellow"/>
        </w:rPr>
        <w:t>(#</w:t>
      </w:r>
      <w:r w:rsidR="009D26EC">
        <w:rPr>
          <w:i/>
          <w:sz w:val="20"/>
          <w:highlight w:val="yellow"/>
        </w:rPr>
        <w:t>9860</w:t>
      </w:r>
      <w:r w:rsidR="009D26EC" w:rsidRPr="00AD6600">
        <w:rPr>
          <w:i/>
          <w:sz w:val="20"/>
          <w:highlight w:val="yellow"/>
        </w:rPr>
        <w:t>)</w:t>
      </w:r>
      <w:r>
        <w:rPr>
          <w:sz w:val="20"/>
        </w:rPr>
        <w:t>. If a destination in a VHT MU PPDU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of this standard. For an HE MU PPDU, the inclusion of secondary AC traffic in the HE MU PPDU shall not cause the TXOP limit of the primary AC to be exceeded.</w:t>
      </w:r>
    </w:p>
    <w:p w:rsidR="006B3BA2" w:rsidRPr="00FB6477" w:rsidRDefault="006B3BA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p>
    <w:p w:rsidR="00531720" w:rsidRPr="00A85C02" w:rsidRDefault="00531720"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ins w:id="10" w:author="박현희/선임연구원/차세대표준(연)IoT팀(hyunh.park@lge.com)" w:date="2017-01-24T12:10:00Z"/>
          <w:rFonts w:ascii="Arial" w:hAnsi="Arial" w:cs="Arial"/>
          <w:b/>
          <w:sz w:val="22"/>
        </w:rPr>
      </w:pPr>
      <w:ins w:id="11" w:author="박현희/선임연구원/차세대표준(연)IoT팀(hyunh.park@lge.com)" w:date="2017-01-24T12:10:00Z">
        <w:r w:rsidRPr="00A85C02">
          <w:rPr>
            <w:rFonts w:ascii="Arial" w:hAnsi="Arial" w:cs="Arial"/>
            <w:b/>
            <w:sz w:val="22"/>
          </w:rPr>
          <w:t>10.22.2.11 Retransmit procedures</w:t>
        </w:r>
      </w:ins>
    </w:p>
    <w:p w:rsidR="00531720" w:rsidRPr="00A85C02" w:rsidRDefault="00531720"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rFonts w:ascii="Arial" w:hAnsi="Arial" w:cs="Arial"/>
          <w:b/>
          <w:sz w:val="22"/>
        </w:rPr>
      </w:pPr>
      <w:ins w:id="12" w:author="박현희/선임연구원/차세대표준(연)IoT팀(hyunh.park@lge.com)" w:date="2017-01-24T12:11:00Z">
        <w:r w:rsidRPr="00A85C02">
          <w:rPr>
            <w:rFonts w:ascii="Arial" w:hAnsi="Arial" w:cs="Arial"/>
            <w:b/>
            <w:sz w:val="22"/>
          </w:rPr>
          <w:t>10.22.2.11.1 General</w:t>
        </w:r>
      </w:ins>
    </w:p>
    <w:p w:rsidR="00531720" w:rsidRDefault="00A85C02"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2"/>
          <w:lang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Please i</w:t>
      </w:r>
      <w:r w:rsidR="00531720" w:rsidRPr="00531720">
        <w:rPr>
          <w:rFonts w:hint="eastAsia"/>
          <w:b/>
          <w:i/>
          <w:sz w:val="22"/>
          <w:highlight w:val="yellow"/>
          <w:lang w:eastAsia="ko-KR"/>
        </w:rPr>
        <w:t>nsert the following</w:t>
      </w:r>
      <w:r>
        <w:rPr>
          <w:b/>
          <w:i/>
          <w:sz w:val="22"/>
          <w:highlight w:val="yellow"/>
          <w:lang w:eastAsia="ko-KR"/>
        </w:rPr>
        <w:t xml:space="preserve"> paragraph</w:t>
      </w:r>
      <w:r w:rsidR="00531720" w:rsidRPr="00531720">
        <w:rPr>
          <w:rFonts w:hint="eastAsia"/>
          <w:b/>
          <w:i/>
          <w:sz w:val="22"/>
          <w:highlight w:val="yellow"/>
          <w:lang w:eastAsia="ko-KR"/>
        </w:rPr>
        <w:t xml:space="preserve"> at the end of the </w:t>
      </w:r>
      <w:proofErr w:type="spellStart"/>
      <w:r w:rsidR="00531720" w:rsidRPr="00531720">
        <w:rPr>
          <w:rFonts w:hint="eastAsia"/>
          <w:b/>
          <w:i/>
          <w:sz w:val="22"/>
          <w:highlight w:val="yellow"/>
          <w:lang w:eastAsia="ko-KR"/>
        </w:rPr>
        <w:t>subclause</w:t>
      </w:r>
      <w:proofErr w:type="spellEnd"/>
      <w:r w:rsidR="00531720" w:rsidRPr="00531720">
        <w:rPr>
          <w:b/>
          <w:i/>
          <w:sz w:val="22"/>
          <w:highlight w:val="yellow"/>
          <w:lang w:eastAsia="ko-KR"/>
        </w:rPr>
        <w:t>: (#9859)</w:t>
      </w:r>
    </w:p>
    <w:p w:rsidR="00531720" w:rsidRPr="00465DD8" w:rsidRDefault="00531720"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2"/>
          <w:u w:val="single"/>
          <w:lang w:eastAsia="ko-KR"/>
        </w:rPr>
      </w:pPr>
      <w:ins w:id="13" w:author="박현희/선임연구원/차세대표준(연)IoT팀(hyunh.park@lge.com)" w:date="2017-01-24T12:14:00Z">
        <w:r w:rsidRPr="00465DD8">
          <w:rPr>
            <w:sz w:val="20"/>
            <w:u w:val="single"/>
          </w:rPr>
          <w:t xml:space="preserve">If an HE STA does not successfully receive the corresponding acknowledgement frame in response to the MPDU sent in an HE </w:t>
        </w:r>
      </w:ins>
      <w:r w:rsidR="00465DD8" w:rsidRPr="00465DD8">
        <w:rPr>
          <w:sz w:val="20"/>
          <w:u w:val="single"/>
        </w:rPr>
        <w:t xml:space="preserve">TB </w:t>
      </w:r>
      <w:ins w:id="14" w:author="박현희/선임연구원/차세대표준(연)IoT팀(hyunh.park@lge.com)" w:date="2017-01-24T12:14:00Z">
        <w:r w:rsidRPr="00465DD8">
          <w:rPr>
            <w:sz w:val="20"/>
            <w:u w:val="single"/>
          </w:rPr>
          <w:t>PPDU, the short retry counters and long retry counters for the associated EDCAF are not changed.</w:t>
        </w:r>
      </w:ins>
    </w:p>
    <w:p w:rsidR="00813BA2" w:rsidRPr="00E527B4" w:rsidRDefault="00813BA2"/>
    <w:sectPr w:rsidR="00813BA2" w:rsidRPr="00E527B4" w:rsidSect="001C0DF1">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18F" w:rsidRDefault="0016418F" w:rsidP="00EA0FA3">
      <w:r>
        <w:separator/>
      </w:r>
    </w:p>
  </w:endnote>
  <w:endnote w:type="continuationSeparator" w:id="0">
    <w:p w:rsidR="0016418F" w:rsidRDefault="0016418F" w:rsidP="00EA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나눔명조">
    <w:charset w:val="81"/>
    <w:family w:val="roman"/>
    <w:pitch w:val="variable"/>
    <w:sig w:usb0="800002A7" w:usb1="09D7FCFB" w:usb2="00000010"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CB" w:rsidRDefault="001A02CB">
    <w:pPr>
      <w:pStyle w:val="ad"/>
      <w:tabs>
        <w:tab w:val="clear" w:pos="6480"/>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5E2798">
      <w:rPr>
        <w:noProof/>
      </w:rPr>
      <w:t>1</w:t>
    </w:r>
    <w:r>
      <w:rPr>
        <w:noProof/>
      </w:rPr>
      <w:fldChar w:fldCharType="end"/>
    </w:r>
    <w:r>
      <w:tab/>
    </w:r>
    <w:r>
      <w:rPr>
        <w:lang w:eastAsia="ko-KR"/>
      </w:rPr>
      <w:t xml:space="preserve">Jayh </w:t>
    </w:r>
    <w:proofErr w:type="spellStart"/>
    <w:r>
      <w:rPr>
        <w:lang w:eastAsia="ko-KR"/>
      </w:rPr>
      <w:t>hyunhee</w:t>
    </w:r>
    <w:proofErr w:type="spellEnd"/>
    <w:r>
      <w:rPr>
        <w:lang w:eastAsia="ko-KR"/>
      </w:rPr>
      <w:t xml:space="preserve"> Park, LG Electronics</w:t>
    </w:r>
  </w:p>
  <w:p w:rsidR="001A02CB" w:rsidRDefault="001A02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18F" w:rsidRDefault="0016418F" w:rsidP="00EA0FA3">
      <w:r>
        <w:separator/>
      </w:r>
    </w:p>
  </w:footnote>
  <w:footnote w:type="continuationSeparator" w:id="0">
    <w:p w:rsidR="0016418F" w:rsidRDefault="0016418F" w:rsidP="00EA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CB" w:rsidRDefault="001B7D71">
    <w:pPr>
      <w:pStyle w:val="a7"/>
      <w:tabs>
        <w:tab w:val="clear" w:pos="6480"/>
        <w:tab w:val="center" w:pos="4680"/>
        <w:tab w:val="right" w:pos="9360"/>
      </w:tabs>
    </w:pPr>
    <w:r>
      <w:rPr>
        <w:lang w:eastAsia="ko-KR"/>
      </w:rPr>
      <w:t>May</w:t>
    </w:r>
    <w:r w:rsidR="001A02CB">
      <w:rPr>
        <w:lang w:eastAsia="ko-KR"/>
      </w:rPr>
      <w:t xml:space="preserve"> 2017</w:t>
    </w:r>
    <w:r w:rsidR="001A02CB">
      <w:tab/>
    </w:r>
    <w:r w:rsidR="001A02CB">
      <w:tab/>
    </w:r>
    <w:r w:rsidR="001A02CB">
      <w:fldChar w:fldCharType="begin"/>
    </w:r>
    <w:r w:rsidR="001A02CB">
      <w:instrText xml:space="preserve"> TITLE  \* MERGEFORMAT </w:instrText>
    </w:r>
    <w:r w:rsidR="001A02CB">
      <w:fldChar w:fldCharType="end"/>
    </w:r>
    <w:r w:rsidR="001A02CB">
      <w:fldChar w:fldCharType="begin"/>
    </w:r>
    <w:r w:rsidR="001A02CB">
      <w:instrText xml:space="preserve"> TITLE  \* MERGEFORMAT </w:instrText>
    </w:r>
    <w:r w:rsidR="001A02CB">
      <w:rPr>
        <w:lang w:eastAsia="ko-KR"/>
      </w:rPr>
      <w:fldChar w:fldCharType="end"/>
    </w:r>
    <w:r w:rsidR="0016418F">
      <w:fldChar w:fldCharType="begin"/>
    </w:r>
    <w:r w:rsidR="0016418F">
      <w:instrText xml:space="preserve"> TITLE  \* MERGEFORMAT </w:instrText>
    </w:r>
    <w:r w:rsidR="0016418F">
      <w:fldChar w:fldCharType="separate"/>
    </w:r>
    <w:r w:rsidR="001A02CB">
      <w:t>doc.: IEEE 802.11-17/</w:t>
    </w:r>
    <w:r w:rsidR="001A02CB">
      <w:rPr>
        <w:lang w:eastAsia="ko-KR"/>
      </w:rPr>
      <w:t>0</w:t>
    </w:r>
    <w:r w:rsidR="009A39AD">
      <w:rPr>
        <w:lang w:eastAsia="ko-KR"/>
      </w:rPr>
      <w:t>723</w:t>
    </w:r>
    <w:r w:rsidR="001A02CB">
      <w:rPr>
        <w:lang w:eastAsia="ko-KR"/>
      </w:rPr>
      <w:t>r</w:t>
    </w:r>
    <w:r w:rsidR="0016418F">
      <w:rPr>
        <w:lang w:eastAsia="ko-KR"/>
      </w:rPr>
      <w:fldChar w:fldCharType="end"/>
    </w:r>
    <w:r w:rsidR="001A02C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21A4F"/>
    <w:multiLevelType w:val="hybridMultilevel"/>
    <w:tmpl w:val="FF3071C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B733CC"/>
    <w:multiLevelType w:val="hybridMultilevel"/>
    <w:tmpl w:val="DFC64EDC"/>
    <w:lvl w:ilvl="0" w:tplc="68201F20">
      <w:numFmt w:val="bullet"/>
      <w:lvlText w:val="-"/>
      <w:lvlJc w:val="left"/>
      <w:pPr>
        <w:ind w:left="720" w:hanging="360"/>
      </w:pPr>
      <w:rPr>
        <w:rFonts w:ascii="Times New Roman" w:eastAsia="맑은 고딕" w:hAnsi="Times New Roman" w:cs="Times New Roman" w:hint="default"/>
      </w:rPr>
    </w:lvl>
    <w:lvl w:ilvl="1" w:tplc="C920480A">
      <w:start w:val="10"/>
      <w:numFmt w:val="bullet"/>
      <w:lvlText w:val="—"/>
      <w:lvlJc w:val="left"/>
      <w:pPr>
        <w:ind w:left="1440" w:hanging="360"/>
      </w:pPr>
      <w:rPr>
        <w:rFonts w:ascii="맑은 고딕" w:eastAsia="맑은 고딕" w:hAnsi="맑은 고딕"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16A86"/>
    <w:multiLevelType w:val="hybridMultilevel"/>
    <w:tmpl w:val="6926731A"/>
    <w:lvl w:ilvl="0" w:tplc="7A8A9584">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167E7"/>
    <w:multiLevelType w:val="hybridMultilevel"/>
    <w:tmpl w:val="87E4CCC2"/>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CE4713A"/>
    <w:multiLevelType w:val="hybridMultilevel"/>
    <w:tmpl w:val="167CE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250B1"/>
    <w:multiLevelType w:val="hybridMultilevel"/>
    <w:tmpl w:val="A34070BC"/>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5C1B58"/>
    <w:multiLevelType w:val="hybridMultilevel"/>
    <w:tmpl w:val="74C65B5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1A62C4E"/>
    <w:multiLevelType w:val="hybridMultilevel"/>
    <w:tmpl w:val="F238E1DA"/>
    <w:lvl w:ilvl="0" w:tplc="97AE5D8E">
      <w:start w:val="1"/>
      <w:numFmt w:val="bullet"/>
      <w:lvlText w:val="―"/>
      <w:lvlJc w:val="left"/>
      <w:pPr>
        <w:ind w:left="800" w:hanging="400"/>
      </w:pPr>
      <w:rPr>
        <w:rFonts w:ascii="나눔명조" w:eastAsia="나눔명조" w:hAnsi="나눔명조" w:hint="eastAsia"/>
      </w:rPr>
    </w:lvl>
    <w:lvl w:ilvl="1" w:tplc="97AE5D8E">
      <w:start w:val="1"/>
      <w:numFmt w:val="bullet"/>
      <w:lvlText w:val="―"/>
      <w:lvlJc w:val="left"/>
      <w:pPr>
        <w:ind w:left="1200" w:hanging="400"/>
      </w:pPr>
      <w:rPr>
        <w:rFonts w:ascii="나눔명조" w:eastAsia="나눔명조" w:hAnsi="나눔명조"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045314B"/>
    <w:multiLevelType w:val="hybridMultilevel"/>
    <w:tmpl w:val="AF56E5F6"/>
    <w:lvl w:ilvl="0" w:tplc="97AE5D8E">
      <w:start w:val="1"/>
      <w:numFmt w:val="bullet"/>
      <w:lvlText w:val="―"/>
      <w:lvlJc w:val="left"/>
      <w:pPr>
        <w:ind w:left="800" w:hanging="400"/>
      </w:pPr>
      <w:rPr>
        <w:rFonts w:ascii="나눔명조" w:eastAsia="나눔명조" w:hAnsi="나눔명조"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2E260FB"/>
    <w:multiLevelType w:val="hybridMultilevel"/>
    <w:tmpl w:val="A5AAD798"/>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47B288D"/>
    <w:multiLevelType w:val="hybridMultilevel"/>
    <w:tmpl w:val="DBA854BE"/>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1792B"/>
    <w:multiLevelType w:val="hybridMultilevel"/>
    <w:tmpl w:val="520601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D1C4DB1"/>
    <w:multiLevelType w:val="hybridMultilevel"/>
    <w:tmpl w:val="8A904FFA"/>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2E0E9F"/>
    <w:multiLevelType w:val="hybridMultilevel"/>
    <w:tmpl w:val="1EB8D428"/>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06530F7"/>
    <w:multiLevelType w:val="hybridMultilevel"/>
    <w:tmpl w:val="80884FC4"/>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8052A98"/>
    <w:multiLevelType w:val="hybridMultilevel"/>
    <w:tmpl w:val="0C5C7E52"/>
    <w:lvl w:ilvl="0" w:tplc="DEEA6B7C">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84B29A1"/>
    <w:multiLevelType w:val="hybridMultilevel"/>
    <w:tmpl w:val="6C2C66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F054473"/>
    <w:multiLevelType w:val="hybridMultilevel"/>
    <w:tmpl w:val="60A2A34E"/>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4"/>
  </w:num>
  <w:num w:numId="11">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28"/>
  </w:num>
  <w:num w:numId="16">
    <w:abstractNumId w:val="9"/>
  </w:num>
  <w:num w:numId="17">
    <w:abstractNumId w:val="16"/>
  </w:num>
  <w:num w:numId="18">
    <w:abstractNumId w:val="15"/>
  </w:num>
  <w:num w:numId="19">
    <w:abstractNumId w:val="10"/>
  </w:num>
  <w:num w:numId="20">
    <w:abstractNumId w:val="17"/>
  </w:num>
  <w:num w:numId="21">
    <w:abstractNumId w:val="18"/>
  </w:num>
  <w:num w:numId="22">
    <w:abstractNumId w:val="25"/>
  </w:num>
  <w:num w:numId="23">
    <w:abstractNumId w:val="13"/>
  </w:num>
  <w:num w:numId="24">
    <w:abstractNumId w:val="20"/>
  </w:num>
  <w:num w:numId="25">
    <w:abstractNumId w:val="5"/>
  </w:num>
  <w:num w:numId="26">
    <w:abstractNumId w:val="24"/>
  </w:num>
  <w:num w:numId="27">
    <w:abstractNumId w:val="7"/>
  </w:num>
  <w:num w:numId="28">
    <w:abstractNumId w:val="1"/>
  </w:num>
  <w:num w:numId="29">
    <w:abstractNumId w:val="22"/>
  </w:num>
  <w:num w:numId="30">
    <w:abstractNumId w:val="27"/>
  </w:num>
  <w:num w:numId="31">
    <w:abstractNumId w:val="26"/>
  </w:num>
  <w:num w:numId="32">
    <w:abstractNumId w:val="23"/>
  </w:num>
  <w:num w:numId="33">
    <w:abstractNumId w:val="21"/>
  </w:num>
  <w:num w:numId="3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박현희/선임연구원/차세대표준(연)IoT팀(hyunh.park@lge.com)">
    <w15:presenceInfo w15:providerId="AD" w15:userId="S-1-5-21-2543426832-1914326140-3112152631-1523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B4"/>
    <w:rsid w:val="00006EA4"/>
    <w:rsid w:val="00007745"/>
    <w:rsid w:val="00050810"/>
    <w:rsid w:val="00057C3D"/>
    <w:rsid w:val="000C554B"/>
    <w:rsid w:val="000C6ADF"/>
    <w:rsid w:val="00160E5E"/>
    <w:rsid w:val="0016418F"/>
    <w:rsid w:val="001A02CB"/>
    <w:rsid w:val="001A3B15"/>
    <w:rsid w:val="001B7D71"/>
    <w:rsid w:val="001C0DF1"/>
    <w:rsid w:val="001C3375"/>
    <w:rsid w:val="00236233"/>
    <w:rsid w:val="0028689E"/>
    <w:rsid w:val="002F3584"/>
    <w:rsid w:val="003B6283"/>
    <w:rsid w:val="003E10C4"/>
    <w:rsid w:val="00414130"/>
    <w:rsid w:val="00465DD8"/>
    <w:rsid w:val="00486D79"/>
    <w:rsid w:val="00491A02"/>
    <w:rsid w:val="004C73DE"/>
    <w:rsid w:val="005222C9"/>
    <w:rsid w:val="00531720"/>
    <w:rsid w:val="0054004C"/>
    <w:rsid w:val="00555A9C"/>
    <w:rsid w:val="005A7735"/>
    <w:rsid w:val="005E2798"/>
    <w:rsid w:val="0060144F"/>
    <w:rsid w:val="00613E34"/>
    <w:rsid w:val="0065120A"/>
    <w:rsid w:val="0065503D"/>
    <w:rsid w:val="006801E8"/>
    <w:rsid w:val="006B0B25"/>
    <w:rsid w:val="006B3BA2"/>
    <w:rsid w:val="006E694F"/>
    <w:rsid w:val="00785575"/>
    <w:rsid w:val="007D2B07"/>
    <w:rsid w:val="00813BA2"/>
    <w:rsid w:val="0083637F"/>
    <w:rsid w:val="008B2B79"/>
    <w:rsid w:val="009029B6"/>
    <w:rsid w:val="009209CE"/>
    <w:rsid w:val="009A39AD"/>
    <w:rsid w:val="009D26EC"/>
    <w:rsid w:val="009D279A"/>
    <w:rsid w:val="00A85C02"/>
    <w:rsid w:val="00A94D67"/>
    <w:rsid w:val="00A96784"/>
    <w:rsid w:val="00AB44C8"/>
    <w:rsid w:val="00AC120E"/>
    <w:rsid w:val="00AD6600"/>
    <w:rsid w:val="00AE02A9"/>
    <w:rsid w:val="00AE7F02"/>
    <w:rsid w:val="00B276D1"/>
    <w:rsid w:val="00D92644"/>
    <w:rsid w:val="00DD68D0"/>
    <w:rsid w:val="00E02528"/>
    <w:rsid w:val="00E527B4"/>
    <w:rsid w:val="00E7390A"/>
    <w:rsid w:val="00E95D7E"/>
    <w:rsid w:val="00E97489"/>
    <w:rsid w:val="00EA01EF"/>
    <w:rsid w:val="00EA0FA3"/>
    <w:rsid w:val="00EC17FD"/>
    <w:rsid w:val="00EE1231"/>
    <w:rsid w:val="00EF4C7C"/>
    <w:rsid w:val="00F346A6"/>
    <w:rsid w:val="00F45453"/>
    <w:rsid w:val="00F53348"/>
    <w:rsid w:val="00F97B44"/>
    <w:rsid w:val="00FB06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331BC-30BC-4711-A559-CF00550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B4"/>
    <w:pPr>
      <w:spacing w:after="0" w:line="240" w:lineRule="auto"/>
      <w:jc w:val="left"/>
    </w:pPr>
    <w:rPr>
      <w:rFonts w:ascii="Times New Roman" w:eastAsia="맑은 고딕" w:hAnsi="Times New Roman" w:cs="Times New Roman"/>
      <w:kern w:val="0"/>
      <w:sz w:val="18"/>
      <w:szCs w:val="20"/>
      <w:lang w:val="en-GB" w:eastAsia="en-US"/>
    </w:rPr>
  </w:style>
  <w:style w:type="paragraph" w:styleId="1">
    <w:name w:val="heading 1"/>
    <w:basedOn w:val="a"/>
    <w:next w:val="a"/>
    <w:link w:val="1Char"/>
    <w:qFormat/>
    <w:rsid w:val="00813BA2"/>
    <w:pPr>
      <w:keepNext/>
      <w:outlineLvl w:val="0"/>
    </w:pPr>
    <w:rPr>
      <w:rFonts w:asciiTheme="majorHAnsi" w:eastAsiaTheme="majorEastAsia" w:hAnsiTheme="majorHAnsi" w:cstheme="majorBidi"/>
      <w:sz w:val="28"/>
      <w:szCs w:val="28"/>
    </w:rPr>
  </w:style>
  <w:style w:type="paragraph" w:styleId="2">
    <w:name w:val="heading 2"/>
    <w:basedOn w:val="a"/>
    <w:next w:val="a"/>
    <w:link w:val="2Char"/>
    <w:unhideWhenUsed/>
    <w:qFormat/>
    <w:rsid w:val="00813BA2"/>
    <w:pPr>
      <w:keepNext/>
      <w:outlineLvl w:val="1"/>
    </w:pPr>
    <w:rPr>
      <w:rFonts w:asciiTheme="majorHAnsi" w:eastAsiaTheme="majorEastAsia" w:hAnsiTheme="majorHAnsi" w:cstheme="majorBidi"/>
    </w:rPr>
  </w:style>
  <w:style w:type="paragraph" w:styleId="3">
    <w:name w:val="heading 3"/>
    <w:basedOn w:val="a"/>
    <w:next w:val="a"/>
    <w:link w:val="3Char"/>
    <w:qFormat/>
    <w:rsid w:val="00813BA2"/>
    <w:pPr>
      <w:keepNext/>
      <w:keepLines/>
      <w:spacing w:before="240" w:after="60"/>
      <w:outlineLvl w:val="2"/>
    </w:pPr>
    <w:rPr>
      <w:rFonts w:ascii="Arial" w:eastAsia="Times New Roman" w:hAnsi="Arial"/>
      <w:b/>
      <w:sz w:val="24"/>
    </w:rPr>
  </w:style>
  <w:style w:type="paragraph" w:styleId="4">
    <w:name w:val="heading 4"/>
    <w:basedOn w:val="a"/>
    <w:next w:val="a"/>
    <w:link w:val="4Char"/>
    <w:qFormat/>
    <w:rsid w:val="00813BA2"/>
    <w:pPr>
      <w:outlineLvl w:val="3"/>
    </w:pPr>
    <w:rPr>
      <w:rFonts w:ascii="Times" w:eastAsia="Times New Roman" w:hAnsi="Times"/>
      <w:sz w:val="24"/>
      <w:u w:val="single"/>
    </w:rPr>
  </w:style>
  <w:style w:type="paragraph" w:styleId="5">
    <w:name w:val="heading 5"/>
    <w:basedOn w:val="a"/>
    <w:next w:val="a"/>
    <w:link w:val="5Char"/>
    <w:qFormat/>
    <w:rsid w:val="00813BA2"/>
    <w:pPr>
      <w:spacing w:before="240" w:after="60"/>
      <w:outlineLvl w:val="4"/>
    </w:pPr>
    <w:rPr>
      <w:rFonts w:eastAsia="Times New Roman"/>
      <w:sz w:val="22"/>
      <w:u w:val="single"/>
    </w:rPr>
  </w:style>
  <w:style w:type="paragraph" w:styleId="6">
    <w:name w:val="heading 6"/>
    <w:basedOn w:val="a"/>
    <w:next w:val="a"/>
    <w:link w:val="6Char"/>
    <w:qFormat/>
    <w:rsid w:val="00813BA2"/>
    <w:pPr>
      <w:spacing w:before="240" w:after="60"/>
      <w:outlineLvl w:val="5"/>
    </w:pPr>
    <w:rPr>
      <w:rFonts w:eastAsia="Times New Roman"/>
      <w:i/>
      <w:sz w:val="22"/>
    </w:rPr>
  </w:style>
  <w:style w:type="paragraph" w:styleId="7">
    <w:name w:val="heading 7"/>
    <w:basedOn w:val="a"/>
    <w:next w:val="a"/>
    <w:link w:val="7Char"/>
    <w:qFormat/>
    <w:rsid w:val="00813BA2"/>
    <w:pPr>
      <w:spacing w:before="240" w:after="60"/>
      <w:outlineLvl w:val="6"/>
    </w:pPr>
    <w:rPr>
      <w:rFonts w:ascii="Arial" w:eastAsia="Times New Roman" w:hAnsi="Arial"/>
    </w:rPr>
  </w:style>
  <w:style w:type="paragraph" w:styleId="8">
    <w:name w:val="heading 8"/>
    <w:basedOn w:val="a"/>
    <w:next w:val="a"/>
    <w:link w:val="8Char"/>
    <w:qFormat/>
    <w:rsid w:val="00813BA2"/>
    <w:pPr>
      <w:spacing w:before="240" w:after="60"/>
      <w:outlineLvl w:val="7"/>
    </w:pPr>
    <w:rPr>
      <w:rFonts w:ascii="Arial" w:eastAsia="Times New Roman" w:hAnsi="Arial"/>
      <w:i/>
    </w:rPr>
  </w:style>
  <w:style w:type="paragraph" w:styleId="9">
    <w:name w:val="heading 9"/>
    <w:basedOn w:val="a"/>
    <w:next w:val="a"/>
    <w:link w:val="9Char"/>
    <w:qFormat/>
    <w:rsid w:val="00813BA2"/>
    <w:pPr>
      <w:spacing w:before="240" w:after="60"/>
      <w:outlineLvl w:val="8"/>
    </w:pPr>
    <w:rPr>
      <w:rFonts w:ascii="Arial" w:eastAsia="Times New Roman"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3BA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813BA2"/>
    <w:rPr>
      <w:rFonts w:asciiTheme="majorHAnsi" w:eastAsiaTheme="majorEastAsia" w:hAnsiTheme="majorHAnsi" w:cstheme="majorBidi"/>
    </w:rPr>
  </w:style>
  <w:style w:type="character" w:customStyle="1" w:styleId="3Char">
    <w:name w:val="제목 3 Char"/>
    <w:basedOn w:val="a0"/>
    <w:link w:val="3"/>
    <w:rsid w:val="00813BA2"/>
    <w:rPr>
      <w:rFonts w:ascii="Arial" w:eastAsia="Times New Roman" w:hAnsi="Arial" w:cs="Times New Roman"/>
      <w:b/>
      <w:kern w:val="0"/>
      <w:sz w:val="24"/>
      <w:szCs w:val="20"/>
      <w:lang w:val="en-GB" w:eastAsia="en-US"/>
    </w:rPr>
  </w:style>
  <w:style w:type="character" w:customStyle="1" w:styleId="4Char">
    <w:name w:val="제목 4 Char"/>
    <w:basedOn w:val="a0"/>
    <w:link w:val="4"/>
    <w:rsid w:val="00813BA2"/>
    <w:rPr>
      <w:rFonts w:ascii="Times" w:eastAsia="Times New Roman" w:hAnsi="Times" w:cs="Times New Roman"/>
      <w:kern w:val="0"/>
      <w:sz w:val="24"/>
      <w:szCs w:val="20"/>
      <w:u w:val="single"/>
      <w:lang w:eastAsia="en-US"/>
    </w:rPr>
  </w:style>
  <w:style w:type="character" w:customStyle="1" w:styleId="5Char">
    <w:name w:val="제목 5 Char"/>
    <w:basedOn w:val="a0"/>
    <w:link w:val="5"/>
    <w:rsid w:val="00813BA2"/>
    <w:rPr>
      <w:rFonts w:ascii="Times New Roman" w:eastAsia="Times New Roman" w:hAnsi="Times New Roman" w:cs="Times New Roman"/>
      <w:kern w:val="0"/>
      <w:sz w:val="22"/>
      <w:szCs w:val="20"/>
      <w:u w:val="single"/>
      <w:lang w:eastAsia="en-US"/>
    </w:rPr>
  </w:style>
  <w:style w:type="character" w:customStyle="1" w:styleId="6Char">
    <w:name w:val="제목 6 Char"/>
    <w:basedOn w:val="a0"/>
    <w:link w:val="6"/>
    <w:rsid w:val="00813BA2"/>
    <w:rPr>
      <w:rFonts w:ascii="Times New Roman" w:eastAsia="Times New Roman" w:hAnsi="Times New Roman" w:cs="Times New Roman"/>
      <w:i/>
      <w:kern w:val="0"/>
      <w:sz w:val="22"/>
      <w:szCs w:val="20"/>
      <w:lang w:eastAsia="en-US"/>
    </w:rPr>
  </w:style>
  <w:style w:type="character" w:customStyle="1" w:styleId="7Char">
    <w:name w:val="제목 7 Char"/>
    <w:basedOn w:val="a0"/>
    <w:link w:val="7"/>
    <w:rsid w:val="00813BA2"/>
    <w:rPr>
      <w:rFonts w:ascii="Arial" w:eastAsia="Times New Roman" w:hAnsi="Arial" w:cs="Times New Roman"/>
      <w:kern w:val="0"/>
      <w:szCs w:val="20"/>
      <w:lang w:eastAsia="en-US"/>
    </w:rPr>
  </w:style>
  <w:style w:type="character" w:customStyle="1" w:styleId="8Char">
    <w:name w:val="제목 8 Char"/>
    <w:basedOn w:val="a0"/>
    <w:link w:val="8"/>
    <w:rsid w:val="00813BA2"/>
    <w:rPr>
      <w:rFonts w:ascii="Arial" w:eastAsia="Times New Roman" w:hAnsi="Arial" w:cs="Times New Roman"/>
      <w:i/>
      <w:kern w:val="0"/>
      <w:szCs w:val="20"/>
      <w:lang w:eastAsia="en-US"/>
    </w:rPr>
  </w:style>
  <w:style w:type="character" w:customStyle="1" w:styleId="9Char">
    <w:name w:val="제목 9 Char"/>
    <w:basedOn w:val="a0"/>
    <w:link w:val="9"/>
    <w:rsid w:val="00813BA2"/>
    <w:rPr>
      <w:rFonts w:ascii="Arial" w:eastAsia="Times New Roman" w:hAnsi="Arial" w:cs="Times New Roman"/>
      <w:b/>
      <w:i/>
      <w:kern w:val="0"/>
      <w:sz w:val="18"/>
      <w:szCs w:val="20"/>
      <w:lang w:eastAsia="en-US"/>
    </w:rPr>
  </w:style>
  <w:style w:type="paragraph" w:customStyle="1" w:styleId="AH4">
    <w:name w:val="AH4"/>
    <w:aliases w:val="A.1.1.1.1,A.1.1.1.1TOC,AH41"/>
    <w:next w:val="a"/>
    <w:rsid w:val="00813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eastAsia="MS Mincho" w:hAnsi="Arial" w:cs="Arial"/>
      <w:b/>
      <w:bCs/>
      <w:color w:val="000000"/>
      <w:w w:val="0"/>
      <w:kern w:val="0"/>
      <w:szCs w:val="20"/>
      <w:lang w:eastAsia="ja-JP"/>
    </w:rPr>
  </w:style>
  <w:style w:type="paragraph" w:customStyle="1" w:styleId="AI">
    <w:name w:val="AI"/>
    <w:aliases w:val="Annex,AnnexTOC,AI1"/>
    <w:next w:val="a"/>
    <w:rsid w:val="00813BA2"/>
    <w:pPr>
      <w:keepNext/>
      <w:autoSpaceDE w:val="0"/>
      <w:autoSpaceDN w:val="0"/>
      <w:adjustRightInd w:val="0"/>
      <w:spacing w:before="480" w:after="240" w:line="320" w:lineRule="atLeast"/>
      <w:jc w:val="left"/>
    </w:pPr>
    <w:rPr>
      <w:rFonts w:ascii="Arial" w:eastAsia="MS Mincho" w:hAnsi="Arial" w:cs="Arial"/>
      <w:b/>
      <w:bCs/>
      <w:color w:val="000000"/>
      <w:w w:val="0"/>
      <w:kern w:val="0"/>
      <w:sz w:val="28"/>
      <w:szCs w:val="28"/>
      <w:lang w:eastAsia="ja-JP"/>
    </w:rPr>
  </w:style>
  <w:style w:type="character" w:customStyle="1" w:styleId="apple-converted-space">
    <w:name w:val="apple-converted-space"/>
    <w:basedOn w:val="a0"/>
    <w:rsid w:val="00813BA2"/>
  </w:style>
  <w:style w:type="paragraph" w:customStyle="1" w:styleId="BlockParagraph">
    <w:name w:val="BlockParagraph"/>
    <w:basedOn w:val="a"/>
    <w:rsid w:val="00813BA2"/>
    <w:pPr>
      <w:spacing w:before="120"/>
    </w:pPr>
    <w:rPr>
      <w:rFonts w:ascii="Palatino" w:eastAsia="Times New Roman" w:hAnsi="Palatino"/>
      <w:sz w:val="24"/>
    </w:rPr>
  </w:style>
  <w:style w:type="paragraph" w:customStyle="1" w:styleId="Body">
    <w:name w:val="Body"/>
    <w:link w:val="BodyChar"/>
    <w:rsid w:val="00813BA2"/>
    <w:pPr>
      <w:widowControl w:val="0"/>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character" w:customStyle="1" w:styleId="BodyChar">
    <w:name w:val="Body Char"/>
    <w:basedOn w:val="a0"/>
    <w:link w:val="Body"/>
    <w:rsid w:val="00813BA2"/>
    <w:rPr>
      <w:rFonts w:ascii="Times New Roman" w:eastAsia="MS Mincho" w:hAnsi="Times New Roman" w:cs="Times New Roman"/>
      <w:color w:val="000000"/>
      <w:w w:val="0"/>
      <w:kern w:val="0"/>
      <w:szCs w:val="20"/>
      <w:lang w:eastAsia="ja-JP"/>
    </w:rPr>
  </w:style>
  <w:style w:type="paragraph" w:customStyle="1" w:styleId="CellBody">
    <w:name w:val="CellBody"/>
    <w:basedOn w:val="a"/>
    <w:uiPriority w:val="99"/>
    <w:rsid w:val="00813BA2"/>
    <w:pPr>
      <w:overflowPunct w:val="0"/>
      <w:adjustRightInd w:val="0"/>
      <w:textAlignment w:val="baseline"/>
    </w:pPr>
    <w:rPr>
      <w:rFonts w:eastAsia="Times New Roman"/>
      <w:noProof/>
      <w:color w:val="000000"/>
      <w:sz w:val="24"/>
      <w:lang w:eastAsia="ja-JP"/>
    </w:rPr>
  </w:style>
  <w:style w:type="paragraph" w:customStyle="1" w:styleId="CellHeading">
    <w:name w:val="CellHeading"/>
    <w:basedOn w:val="a"/>
    <w:uiPriority w:val="99"/>
    <w:rsid w:val="00813BA2"/>
    <w:pPr>
      <w:overflowPunct w:val="0"/>
      <w:adjustRightInd w:val="0"/>
      <w:jc w:val="center"/>
      <w:textAlignment w:val="baseline"/>
    </w:pPr>
    <w:rPr>
      <w:rFonts w:eastAsia="Times New Roman"/>
      <w:noProof/>
      <w:color w:val="000000"/>
      <w:sz w:val="24"/>
      <w:lang w:eastAsia="ja-JP"/>
    </w:rPr>
  </w:style>
  <w:style w:type="paragraph" w:customStyle="1" w:styleId="covertext">
    <w:name w:val="cover text"/>
    <w:basedOn w:val="a"/>
    <w:rsid w:val="00813BA2"/>
    <w:pPr>
      <w:spacing w:before="120" w:after="120"/>
    </w:pPr>
    <w:rPr>
      <w:rFonts w:eastAsia="Times New Roman"/>
      <w:sz w:val="24"/>
    </w:rPr>
  </w:style>
  <w:style w:type="paragraph" w:customStyle="1" w:styleId="Default">
    <w:name w:val="Default"/>
    <w:rsid w:val="00813BA2"/>
    <w:pPr>
      <w:autoSpaceDE w:val="0"/>
      <w:autoSpaceDN w:val="0"/>
      <w:adjustRightInd w:val="0"/>
      <w:spacing w:after="0" w:line="240" w:lineRule="auto"/>
      <w:jc w:val="left"/>
    </w:pPr>
    <w:rPr>
      <w:rFonts w:ascii="Times New Roman" w:eastAsia="MS Mincho" w:hAnsi="Times New Roman" w:cs="Times New Roman"/>
      <w:color w:val="000000"/>
      <w:kern w:val="0"/>
      <w:sz w:val="24"/>
      <w:szCs w:val="24"/>
      <w:lang w:eastAsia="ja-JP"/>
    </w:rPr>
  </w:style>
  <w:style w:type="character" w:customStyle="1" w:styleId="EldadPerahia">
    <w:name w:val="Eldad Perahia"/>
    <w:semiHidden/>
    <w:rsid w:val="00813BA2"/>
    <w:rPr>
      <w:rFonts w:ascii="Arial" w:hAnsi="Arial" w:cs="Arial"/>
      <w:color w:val="auto"/>
      <w:sz w:val="20"/>
      <w:szCs w:val="20"/>
    </w:rPr>
  </w:style>
  <w:style w:type="character" w:customStyle="1" w:styleId="highlight1">
    <w:name w:val="highlight1"/>
    <w:basedOn w:val="a0"/>
    <w:rsid w:val="00813BA2"/>
    <w:rPr>
      <w:b/>
      <w:bCs/>
    </w:rPr>
  </w:style>
  <w:style w:type="paragraph" w:customStyle="1" w:styleId="IEEEStdsParagraph">
    <w:name w:val="IEEEStds Paragraph"/>
    <w:rsid w:val="00813BA2"/>
    <w:pPr>
      <w:spacing w:before="100" w:beforeAutospacing="1" w:after="100" w:afterAutospacing="1" w:line="240" w:lineRule="auto"/>
    </w:pPr>
    <w:rPr>
      <w:rFonts w:ascii="Times New Roman" w:eastAsia="MS Mincho" w:hAnsi="Times New Roman" w:cs="Times New Roman"/>
      <w:kern w:val="0"/>
      <w:szCs w:val="20"/>
      <w:lang w:eastAsia="ja-JP" w:bidi="yi-Hebr"/>
    </w:rPr>
  </w:style>
  <w:style w:type="paragraph" w:customStyle="1" w:styleId="IEEEStdsComputerCode">
    <w:name w:val="IEEEStds Computer Code"/>
    <w:basedOn w:val="IEEEStdsParagraph"/>
    <w:rsid w:val="00813BA2"/>
    <w:pPr>
      <w:spacing w:before="0" w:beforeAutospacing="0" w:after="0" w:afterAutospacing="0"/>
    </w:pPr>
    <w:rPr>
      <w:rFonts w:ascii="Courier New" w:hAnsi="Courier New" w:cs="Courier"/>
    </w:rPr>
  </w:style>
  <w:style w:type="paragraph" w:customStyle="1" w:styleId="IEEEStdsEquationVariableList">
    <w:name w:val="IEEEStds Equation Variable List"/>
    <w:basedOn w:val="IEEEStdsParagraph"/>
    <w:rsid w:val="00813BA2"/>
    <w:pPr>
      <w:tabs>
        <w:tab w:val="left" w:pos="760"/>
      </w:tabs>
      <w:spacing w:line="280" w:lineRule="exact"/>
      <w:ind w:left="764" w:hanging="562"/>
    </w:pPr>
    <w:rPr>
      <w:snapToGrid w:val="0"/>
    </w:rPr>
  </w:style>
  <w:style w:type="character" w:customStyle="1" w:styleId="IEEEStdsParagraphChar">
    <w:name w:val="IEEEStds Paragraph Char"/>
    <w:rsid w:val="00813BA2"/>
    <w:rPr>
      <w:lang w:val="en-US" w:eastAsia="ja-JP" w:bidi="yi-Hebr"/>
    </w:rPr>
  </w:style>
  <w:style w:type="character" w:customStyle="1" w:styleId="IEEEStdsParagraphChar1">
    <w:name w:val="IEEEStds Paragraph Char1"/>
    <w:rsid w:val="00813BA2"/>
    <w:rPr>
      <w:lang w:val="en-US" w:eastAsia="ja-JP" w:bidi="yi-Hebr"/>
    </w:rPr>
  </w:style>
  <w:style w:type="paragraph" w:customStyle="1" w:styleId="StyleHeading1Before16ptAfter0pt">
    <w:name w:val="Style Heading 1 + Before:  16 pt After:  0 pt"/>
    <w:basedOn w:val="1"/>
    <w:rsid w:val="00813BA2"/>
    <w:pPr>
      <w:spacing w:before="320"/>
    </w:pPr>
    <w:rPr>
      <w:rFonts w:ascii="Arial" w:eastAsia="Times New Roman" w:hAnsi="Arial" w:cs="Times New Roman"/>
      <w:b/>
      <w:bCs/>
      <w:kern w:val="28"/>
      <w:szCs w:val="20"/>
    </w:rPr>
  </w:style>
  <w:style w:type="paragraph" w:customStyle="1" w:styleId="StyleHeading2Before14ptAfter0pt">
    <w:name w:val="Style Heading 2 + Before:  14 pt After:  0 pt"/>
    <w:basedOn w:val="2"/>
    <w:rsid w:val="00813BA2"/>
    <w:pPr>
      <w:numPr>
        <w:ilvl w:val="1"/>
      </w:numPr>
      <w:tabs>
        <w:tab w:val="num" w:pos="576"/>
      </w:tabs>
      <w:spacing w:before="280"/>
      <w:ind w:left="576" w:hanging="576"/>
    </w:pPr>
    <w:rPr>
      <w:rFonts w:ascii="Arial" w:eastAsia="Times New Roman" w:hAnsi="Arial" w:cs="Times New Roman"/>
      <w:b/>
      <w:bCs/>
      <w:i/>
      <w:iCs/>
      <w:sz w:val="28"/>
    </w:rPr>
  </w:style>
  <w:style w:type="character" w:customStyle="1" w:styleId="Subscript">
    <w:name w:val="Subscript"/>
    <w:rsid w:val="00813BA2"/>
    <w:rPr>
      <w:vertAlign w:val="subscript"/>
    </w:rPr>
  </w:style>
  <w:style w:type="paragraph" w:customStyle="1" w:styleId="T1">
    <w:name w:val="T1"/>
    <w:basedOn w:val="a"/>
    <w:rsid w:val="00813BA2"/>
    <w:pPr>
      <w:jc w:val="center"/>
    </w:pPr>
    <w:rPr>
      <w:rFonts w:eastAsia="Times New Roman"/>
      <w:b/>
      <w:sz w:val="28"/>
    </w:rPr>
  </w:style>
  <w:style w:type="paragraph" w:customStyle="1" w:styleId="T2">
    <w:name w:val="T2"/>
    <w:basedOn w:val="T1"/>
    <w:rsid w:val="00813BA2"/>
    <w:pPr>
      <w:spacing w:after="240"/>
      <w:ind w:left="720" w:right="720"/>
    </w:pPr>
  </w:style>
  <w:style w:type="paragraph" w:customStyle="1" w:styleId="T3">
    <w:name w:val="T3"/>
    <w:basedOn w:val="T1"/>
    <w:rsid w:val="00813BA2"/>
    <w:pPr>
      <w:pBdr>
        <w:bottom w:val="single" w:sz="6" w:space="1" w:color="auto"/>
      </w:pBdr>
      <w:tabs>
        <w:tab w:val="center" w:pos="4680"/>
      </w:tabs>
      <w:spacing w:after="240"/>
      <w:jc w:val="left"/>
    </w:pPr>
    <w:rPr>
      <w:b w:val="0"/>
      <w:sz w:val="24"/>
    </w:rPr>
  </w:style>
  <w:style w:type="paragraph" w:customStyle="1" w:styleId="TableFootnote">
    <w:name w:val="TableFootnote"/>
    <w:basedOn w:val="a"/>
    <w:rsid w:val="00813BA2"/>
    <w:pPr>
      <w:overflowPunct w:val="0"/>
      <w:adjustRightInd w:val="0"/>
      <w:ind w:left="200" w:right="200" w:hanging="200"/>
      <w:textAlignment w:val="baseline"/>
    </w:pPr>
    <w:rPr>
      <w:rFonts w:eastAsia="Times New Roman"/>
      <w:noProof/>
      <w:color w:val="000000"/>
      <w:lang w:eastAsia="ja-JP"/>
    </w:rPr>
  </w:style>
  <w:style w:type="paragraph" w:customStyle="1" w:styleId="TGnFigTitleLOF">
    <w:name w:val="TGnFigTitleLOF"/>
    <w:rsid w:val="00813BA2"/>
    <w:pPr>
      <w:widowControl w:val="0"/>
      <w:tabs>
        <w:tab w:val="right" w:leader="dot" w:pos="8640"/>
      </w:tabs>
      <w:autoSpaceDE w:val="0"/>
      <w:autoSpaceDN w:val="0"/>
      <w:adjustRightInd w:val="0"/>
      <w:spacing w:after="0" w:line="240" w:lineRule="atLeast"/>
      <w:jc w:val="left"/>
    </w:pPr>
    <w:rPr>
      <w:rFonts w:ascii="Times New Roman" w:eastAsia="MS Mincho" w:hAnsi="Times New Roman" w:cs="Times New Roman"/>
      <w:color w:val="000000"/>
      <w:w w:val="0"/>
      <w:kern w:val="0"/>
      <w:szCs w:val="20"/>
      <w:lang w:eastAsia="ja-JP"/>
    </w:rPr>
  </w:style>
  <w:style w:type="paragraph" w:styleId="TOC">
    <w:name w:val="TOC Heading"/>
    <w:basedOn w:val="1"/>
    <w:next w:val="a"/>
    <w:uiPriority w:val="39"/>
    <w:unhideWhenUsed/>
    <w:qFormat/>
    <w:rsid w:val="00813BA2"/>
    <w:pPr>
      <w:keepLines/>
      <w:spacing w:before="480" w:line="276" w:lineRule="auto"/>
      <w:outlineLvl w:val="9"/>
    </w:pPr>
    <w:rPr>
      <w:b/>
      <w:bCs/>
      <w:color w:val="2E74B5" w:themeColor="accent1" w:themeShade="BF"/>
      <w:lang w:eastAsia="ja-JP"/>
    </w:rPr>
  </w:style>
  <w:style w:type="character" w:styleId="a3">
    <w:name w:val="footnote reference"/>
    <w:semiHidden/>
    <w:rsid w:val="00813BA2"/>
    <w:rPr>
      <w:vertAlign w:val="superscript"/>
    </w:rPr>
  </w:style>
  <w:style w:type="paragraph" w:styleId="a4">
    <w:name w:val="footnote text"/>
    <w:basedOn w:val="a"/>
    <w:link w:val="Char"/>
    <w:semiHidden/>
    <w:rsid w:val="00813BA2"/>
    <w:rPr>
      <w:rFonts w:eastAsia="바탕"/>
    </w:rPr>
  </w:style>
  <w:style w:type="character" w:customStyle="1" w:styleId="Char">
    <w:name w:val="각주 텍스트 Char"/>
    <w:basedOn w:val="a0"/>
    <w:link w:val="a4"/>
    <w:semiHidden/>
    <w:rsid w:val="00813BA2"/>
    <w:rPr>
      <w:rFonts w:ascii="Times New Roman" w:eastAsia="바탕" w:hAnsi="Times New Roman" w:cs="Times New Roman"/>
      <w:kern w:val="0"/>
      <w:szCs w:val="20"/>
      <w:lang w:val="en-GB" w:eastAsia="en-US"/>
    </w:rPr>
  </w:style>
  <w:style w:type="character" w:styleId="a5">
    <w:name w:val="Emphasis"/>
    <w:basedOn w:val="a0"/>
    <w:uiPriority w:val="20"/>
    <w:qFormat/>
    <w:rsid w:val="00813BA2"/>
    <w:rPr>
      <w:i/>
      <w:iCs/>
    </w:rPr>
  </w:style>
  <w:style w:type="paragraph" w:styleId="a6">
    <w:name w:val="Plain Text"/>
    <w:basedOn w:val="a"/>
    <w:link w:val="Char0"/>
    <w:uiPriority w:val="99"/>
    <w:rsid w:val="00813BA2"/>
    <w:rPr>
      <w:rFonts w:ascii="Consolas" w:eastAsia="Times New Roman" w:hAnsi="Consolas"/>
      <w:sz w:val="22"/>
    </w:rPr>
  </w:style>
  <w:style w:type="character" w:customStyle="1" w:styleId="Char0">
    <w:name w:val="글자만 Char"/>
    <w:link w:val="a6"/>
    <w:uiPriority w:val="99"/>
    <w:rsid w:val="00813BA2"/>
    <w:rPr>
      <w:rFonts w:ascii="Consolas" w:eastAsia="Times New Roman" w:hAnsi="Consolas" w:cs="Times New Roman"/>
      <w:kern w:val="0"/>
      <w:sz w:val="22"/>
      <w:szCs w:val="20"/>
      <w:lang w:val="en-GB" w:eastAsia="en-US"/>
    </w:rPr>
  </w:style>
  <w:style w:type="paragraph" w:styleId="a7">
    <w:name w:val="header"/>
    <w:basedOn w:val="a"/>
    <w:link w:val="Char1"/>
    <w:rsid w:val="00813BA2"/>
    <w:pPr>
      <w:pBdr>
        <w:bottom w:val="single" w:sz="6" w:space="2" w:color="auto"/>
      </w:pBdr>
      <w:tabs>
        <w:tab w:val="center" w:pos="6480"/>
        <w:tab w:val="right" w:pos="12960"/>
      </w:tabs>
    </w:pPr>
    <w:rPr>
      <w:rFonts w:eastAsia="Times New Roman"/>
      <w:b/>
      <w:sz w:val="28"/>
    </w:rPr>
  </w:style>
  <w:style w:type="character" w:customStyle="1" w:styleId="Char1">
    <w:name w:val="머리글 Char"/>
    <w:basedOn w:val="a0"/>
    <w:link w:val="a7"/>
    <w:rsid w:val="00813BA2"/>
    <w:rPr>
      <w:rFonts w:ascii="Times New Roman" w:eastAsia="Times New Roman" w:hAnsi="Times New Roman" w:cs="Times New Roman"/>
      <w:b/>
      <w:kern w:val="0"/>
      <w:sz w:val="28"/>
      <w:szCs w:val="20"/>
      <w:lang w:val="en-GB" w:eastAsia="en-US"/>
    </w:rPr>
  </w:style>
  <w:style w:type="paragraph" w:styleId="a8">
    <w:name w:val="annotation text"/>
    <w:basedOn w:val="a"/>
    <w:link w:val="Char2"/>
    <w:uiPriority w:val="99"/>
    <w:rsid w:val="00813BA2"/>
    <w:rPr>
      <w:rFonts w:eastAsia="Times New Roman"/>
    </w:rPr>
  </w:style>
  <w:style w:type="character" w:customStyle="1" w:styleId="Char2">
    <w:name w:val="메모 텍스트 Char"/>
    <w:link w:val="a8"/>
    <w:uiPriority w:val="99"/>
    <w:rsid w:val="00813BA2"/>
    <w:rPr>
      <w:rFonts w:ascii="Times New Roman" w:eastAsia="Times New Roman" w:hAnsi="Times New Roman" w:cs="Times New Roman"/>
      <w:kern w:val="0"/>
      <w:szCs w:val="20"/>
      <w:lang w:val="en-GB" w:eastAsia="en-US"/>
    </w:rPr>
  </w:style>
  <w:style w:type="paragraph" w:styleId="a9">
    <w:name w:val="annotation subject"/>
    <w:basedOn w:val="a8"/>
    <w:next w:val="a8"/>
    <w:link w:val="Char3"/>
    <w:rsid w:val="00813BA2"/>
    <w:rPr>
      <w:b/>
      <w:bCs/>
    </w:rPr>
  </w:style>
  <w:style w:type="character" w:customStyle="1" w:styleId="Char3">
    <w:name w:val="메모 주제 Char"/>
    <w:basedOn w:val="Char2"/>
    <w:link w:val="a9"/>
    <w:rsid w:val="00813BA2"/>
    <w:rPr>
      <w:rFonts w:ascii="Times New Roman" w:eastAsia="Times New Roman" w:hAnsi="Times New Roman" w:cs="Times New Roman"/>
      <w:b/>
      <w:bCs/>
      <w:kern w:val="0"/>
      <w:szCs w:val="20"/>
      <w:lang w:val="en-GB" w:eastAsia="en-US"/>
    </w:rPr>
  </w:style>
  <w:style w:type="character" w:styleId="aa">
    <w:name w:val="annotation reference"/>
    <w:uiPriority w:val="99"/>
    <w:rsid w:val="00813BA2"/>
    <w:rPr>
      <w:sz w:val="16"/>
      <w:szCs w:val="16"/>
    </w:rPr>
  </w:style>
  <w:style w:type="paragraph" w:styleId="ab">
    <w:name w:val="List Paragraph"/>
    <w:basedOn w:val="a"/>
    <w:uiPriority w:val="34"/>
    <w:qFormat/>
    <w:rsid w:val="00813BA2"/>
    <w:pPr>
      <w:ind w:left="720"/>
      <w:contextualSpacing/>
    </w:pPr>
    <w:rPr>
      <w:rFonts w:eastAsia="Times New Roman"/>
      <w:sz w:val="22"/>
    </w:rPr>
  </w:style>
  <w:style w:type="paragraph" w:styleId="10">
    <w:name w:val="toc 1"/>
    <w:basedOn w:val="a"/>
    <w:next w:val="a"/>
    <w:autoRedefine/>
    <w:uiPriority w:val="39"/>
    <w:rsid w:val="00813BA2"/>
    <w:pPr>
      <w:spacing w:after="100"/>
    </w:pPr>
    <w:rPr>
      <w:rFonts w:eastAsia="Times New Roman"/>
      <w:sz w:val="22"/>
    </w:rPr>
  </w:style>
  <w:style w:type="paragraph" w:styleId="20">
    <w:name w:val="toc 2"/>
    <w:basedOn w:val="a"/>
    <w:next w:val="a"/>
    <w:autoRedefine/>
    <w:uiPriority w:val="39"/>
    <w:rsid w:val="00813BA2"/>
    <w:pPr>
      <w:spacing w:after="100"/>
      <w:ind w:left="220"/>
    </w:pPr>
    <w:rPr>
      <w:rFonts w:eastAsia="Times New Roman"/>
      <w:sz w:val="22"/>
    </w:rPr>
  </w:style>
  <w:style w:type="paragraph" w:styleId="30">
    <w:name w:val="toc 3"/>
    <w:basedOn w:val="a"/>
    <w:next w:val="a"/>
    <w:autoRedefine/>
    <w:uiPriority w:val="39"/>
    <w:rsid w:val="00813BA2"/>
    <w:pPr>
      <w:spacing w:after="100"/>
      <w:ind w:left="440"/>
    </w:pPr>
    <w:rPr>
      <w:rFonts w:eastAsia="Times New Roman"/>
      <w:sz w:val="22"/>
    </w:rPr>
  </w:style>
  <w:style w:type="paragraph" w:styleId="ac">
    <w:name w:val="Document Map"/>
    <w:basedOn w:val="a"/>
    <w:link w:val="Char4"/>
    <w:semiHidden/>
    <w:rsid w:val="00813BA2"/>
    <w:pPr>
      <w:shd w:val="clear" w:color="auto" w:fill="000080"/>
    </w:pPr>
    <w:rPr>
      <w:rFonts w:ascii="Tahoma" w:eastAsia="Times New Roman" w:hAnsi="Tahoma" w:cs="Tahoma"/>
    </w:rPr>
  </w:style>
  <w:style w:type="character" w:customStyle="1" w:styleId="Char4">
    <w:name w:val="문서 구조 Char"/>
    <w:basedOn w:val="a0"/>
    <w:link w:val="ac"/>
    <w:semiHidden/>
    <w:rsid w:val="00813BA2"/>
    <w:rPr>
      <w:rFonts w:ascii="Tahoma" w:eastAsia="Times New Roman" w:hAnsi="Tahoma" w:cs="Tahoma"/>
      <w:kern w:val="0"/>
      <w:szCs w:val="20"/>
      <w:shd w:val="clear" w:color="auto" w:fill="000080"/>
      <w:lang w:val="en-GB" w:eastAsia="en-US"/>
    </w:rPr>
  </w:style>
  <w:style w:type="paragraph" w:styleId="ad">
    <w:name w:val="footer"/>
    <w:basedOn w:val="a"/>
    <w:link w:val="Char5"/>
    <w:rsid w:val="00813BA2"/>
    <w:pPr>
      <w:pBdr>
        <w:top w:val="single" w:sz="6" w:space="1" w:color="auto"/>
      </w:pBdr>
      <w:tabs>
        <w:tab w:val="center" w:pos="6480"/>
        <w:tab w:val="right" w:pos="12960"/>
      </w:tabs>
    </w:pPr>
    <w:rPr>
      <w:rFonts w:eastAsia="Times New Roman"/>
      <w:sz w:val="24"/>
    </w:rPr>
  </w:style>
  <w:style w:type="character" w:customStyle="1" w:styleId="Char5">
    <w:name w:val="바닥글 Char"/>
    <w:basedOn w:val="a0"/>
    <w:link w:val="ad"/>
    <w:rsid w:val="00813BA2"/>
    <w:rPr>
      <w:rFonts w:ascii="Times New Roman" w:eastAsia="Times New Roman" w:hAnsi="Times New Roman" w:cs="Times New Roman"/>
      <w:kern w:val="0"/>
      <w:sz w:val="24"/>
      <w:szCs w:val="20"/>
      <w:lang w:val="en-GB" w:eastAsia="en-US"/>
    </w:rPr>
  </w:style>
  <w:style w:type="paragraph" w:styleId="ae">
    <w:name w:val="Body Text Indent"/>
    <w:basedOn w:val="a"/>
    <w:link w:val="Char6"/>
    <w:rsid w:val="00813BA2"/>
    <w:pPr>
      <w:ind w:left="720" w:hanging="720"/>
    </w:pPr>
    <w:rPr>
      <w:rFonts w:eastAsia="Times New Roman"/>
      <w:sz w:val="22"/>
    </w:rPr>
  </w:style>
  <w:style w:type="character" w:customStyle="1" w:styleId="Char6">
    <w:name w:val="본문 들여쓰기 Char"/>
    <w:basedOn w:val="a0"/>
    <w:link w:val="ae"/>
    <w:rsid w:val="00813BA2"/>
    <w:rPr>
      <w:rFonts w:ascii="Times New Roman" w:eastAsia="Times New Roman" w:hAnsi="Times New Roman" w:cs="Times New Roman"/>
      <w:kern w:val="0"/>
      <w:sz w:val="22"/>
      <w:szCs w:val="20"/>
      <w:lang w:val="en-GB" w:eastAsia="en-US"/>
    </w:rPr>
  </w:style>
  <w:style w:type="paragraph" w:styleId="af">
    <w:name w:val="Normal (Web)"/>
    <w:basedOn w:val="a"/>
    <w:uiPriority w:val="99"/>
    <w:unhideWhenUsed/>
    <w:rsid w:val="00813BA2"/>
    <w:pPr>
      <w:spacing w:before="100" w:beforeAutospacing="1" w:after="100" w:afterAutospacing="1"/>
    </w:pPr>
    <w:rPr>
      <w:rFonts w:ascii="굴림" w:eastAsia="굴림" w:hAnsi="굴림" w:cs="굴림"/>
      <w:sz w:val="24"/>
      <w:szCs w:val="24"/>
    </w:rPr>
  </w:style>
  <w:style w:type="paragraph" w:styleId="af0">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813BA2"/>
    <w:rPr>
      <w:rFonts w:eastAsia="Times New Roman"/>
      <w:b/>
      <w:bCs/>
    </w:rPr>
  </w:style>
  <w:style w:type="table" w:styleId="af1">
    <w:name w:val="Table Grid"/>
    <w:basedOn w:val="a1"/>
    <w:uiPriority w:val="59"/>
    <w:rsid w:val="00813BA2"/>
    <w:pPr>
      <w:spacing w:after="0" w:line="240" w:lineRule="auto"/>
      <w:jc w:val="left"/>
    </w:pPr>
    <w:rPr>
      <w:rFonts w:ascii="Times New Roman" w:eastAsia="MS Mincho"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E527B4"/>
    <w:rPr>
      <w:color w:val="0000FF"/>
      <w:u w:val="single"/>
    </w:rPr>
  </w:style>
  <w:style w:type="paragraph" w:customStyle="1" w:styleId="T">
    <w:name w:val="T"/>
    <w:aliases w:val="Tex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TableCaption">
    <w:name w:val="TableCaption"/>
    <w:uiPriority w:val="99"/>
    <w:rsid w:val="00E527B4"/>
    <w:pPr>
      <w:widowControl w:val="0"/>
      <w:autoSpaceDE w:val="0"/>
      <w:autoSpaceDN w:val="0"/>
      <w:adjustRightInd w:val="0"/>
      <w:spacing w:after="0" w:line="240" w:lineRule="atLeast"/>
      <w:jc w:val="center"/>
    </w:pPr>
    <w:rPr>
      <w:rFonts w:ascii="Times New Roman" w:eastAsia="MS Mincho" w:hAnsi="Times New Roman" w:cs="Times New Roman"/>
      <w:b/>
      <w:bCs/>
      <w:color w:val="000000"/>
      <w:w w:val="0"/>
      <w:kern w:val="0"/>
      <w:szCs w:val="20"/>
      <w:lang w:eastAsia="ja-JP"/>
    </w:rPr>
  </w:style>
  <w:style w:type="paragraph" w:customStyle="1" w:styleId="TableText">
    <w:name w:val="TableText"/>
    <w:uiPriority w:val="99"/>
    <w:rsid w:val="00E527B4"/>
    <w:pPr>
      <w:widowControl w:val="0"/>
      <w:autoSpaceDE w:val="0"/>
      <w:autoSpaceDN w:val="0"/>
      <w:adjustRightInd w:val="0"/>
      <w:spacing w:after="0" w:line="200" w:lineRule="atLeast"/>
      <w:jc w:val="left"/>
    </w:pPr>
    <w:rPr>
      <w:rFonts w:ascii="Times New Roman" w:eastAsia="MS Mincho" w:hAnsi="Times New Roman" w:cs="Times New Roman"/>
      <w:color w:val="000000"/>
      <w:w w:val="0"/>
      <w:kern w:val="0"/>
      <w:sz w:val="18"/>
      <w:szCs w:val="18"/>
      <w:lang w:eastAsia="ja-JP"/>
    </w:rPr>
  </w:style>
  <w:style w:type="paragraph" w:customStyle="1" w:styleId="StyleCaption-Table">
    <w:name w:val="Style Caption - Table"/>
    <w:basedOn w:val="a"/>
    <w:rsid w:val="00E527B4"/>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E527B4"/>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E527B4"/>
    <w:rPr>
      <w:rFonts w:ascii="Arial" w:eastAsia="MS Mincho" w:hAnsi="Arial" w:cs="Times New Roman"/>
      <w:b/>
      <w:noProof/>
      <w:snapToGrid w:val="0"/>
      <w:kern w:val="0"/>
      <w:szCs w:val="20"/>
      <w:lang w:val="en-GB" w:eastAsia="en-US"/>
    </w:rPr>
  </w:style>
  <w:style w:type="paragraph" w:styleId="af3">
    <w:name w:val="Balloon Text"/>
    <w:basedOn w:val="a"/>
    <w:link w:val="Char7"/>
    <w:rsid w:val="00E527B4"/>
    <w:rPr>
      <w:rFonts w:ascii="Tahoma" w:hAnsi="Tahoma"/>
      <w:sz w:val="16"/>
      <w:szCs w:val="16"/>
    </w:rPr>
  </w:style>
  <w:style w:type="character" w:customStyle="1" w:styleId="Char7">
    <w:name w:val="풍선 도움말 텍스트 Char"/>
    <w:basedOn w:val="a0"/>
    <w:link w:val="af3"/>
    <w:rsid w:val="00E527B4"/>
    <w:rPr>
      <w:rFonts w:ascii="Tahoma" w:eastAsia="맑은 고딕" w:hAnsi="Tahoma" w:cs="Times New Roman"/>
      <w:kern w:val="0"/>
      <w:sz w:val="16"/>
      <w:szCs w:val="16"/>
      <w:lang w:val="en-GB" w:eastAsia="en-US"/>
    </w:rPr>
  </w:style>
  <w:style w:type="paragraph" w:customStyle="1" w:styleId="H1">
    <w:name w:val="H1"/>
    <w:aliases w:val="1stLevelHead"/>
    <w:next w:val="T"/>
    <w:uiPriority w:val="99"/>
    <w:rsid w:val="00E527B4"/>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Bibliography1">
    <w:name w:val="Bibliography1"/>
    <w:basedOn w:val="a"/>
    <w:next w:val="a"/>
    <w:uiPriority w:val="37"/>
    <w:unhideWhenUsed/>
    <w:rsid w:val="00E527B4"/>
    <w:pPr>
      <w:spacing w:after="200" w:line="276" w:lineRule="auto"/>
    </w:pPr>
    <w:rPr>
      <w:rFonts w:ascii="Calibri" w:hAnsi="Calibri"/>
      <w:szCs w:val="22"/>
      <w:lang w:val="en-US"/>
    </w:rPr>
  </w:style>
  <w:style w:type="paragraph" w:customStyle="1" w:styleId="FigTitle">
    <w:name w:val="FigTitle"/>
    <w:uiPriority w:val="99"/>
    <w:rsid w:val="00E527B4"/>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DL">
    <w:name w:val="DL"/>
    <w:aliases w:val="DashedList2,D,DashedList"/>
    <w:uiPriority w:val="99"/>
    <w:rsid w:val="00E527B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lang w:eastAsia="en-US"/>
    </w:rPr>
  </w:style>
  <w:style w:type="paragraph" w:customStyle="1" w:styleId="Footnote">
    <w:name w:val="Footnote"/>
    <w:uiPriority w:val="99"/>
    <w:rsid w:val="00E527B4"/>
    <w:pPr>
      <w:widowControl w:val="0"/>
      <w:tabs>
        <w:tab w:val="right" w:pos="8640"/>
      </w:tabs>
      <w:suppressAutoHyphens/>
      <w:autoSpaceDE w:val="0"/>
      <w:autoSpaceDN w:val="0"/>
      <w:adjustRightInd w:val="0"/>
      <w:spacing w:after="40" w:line="180" w:lineRule="atLeast"/>
    </w:pPr>
    <w:rPr>
      <w:rFonts w:ascii="Times New Roman" w:eastAsia="맑은 고딕" w:hAnsi="Times New Roman" w:cs="Times New Roman"/>
      <w:color w:val="000000"/>
      <w:w w:val="0"/>
      <w:kern w:val="0"/>
      <w:sz w:val="16"/>
      <w:szCs w:val="16"/>
      <w:lang w:eastAsia="en-US"/>
    </w:rPr>
  </w:style>
  <w:style w:type="paragraph" w:customStyle="1" w:styleId="AH2">
    <w:name w:val="AH2"/>
    <w:aliases w:val="A.1.1"/>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40" w:lineRule="auto"/>
    </w:pPr>
    <w:rPr>
      <w:rFonts w:ascii="Arial" w:eastAsia="맑은 고딕" w:hAnsi="Arial" w:cs="Arial"/>
      <w:b/>
      <w:bCs/>
      <w:noProof/>
      <w:color w:val="000000"/>
      <w:kern w:val="0"/>
      <w:sz w:val="22"/>
      <w:lang w:eastAsia="en-US"/>
    </w:rPr>
  </w:style>
  <w:style w:type="paragraph" w:customStyle="1" w:styleId="AH1">
    <w:name w:val="AH1"/>
    <w:aliases w:val="A.1"/>
    <w:uiPriority w:val="99"/>
    <w:rsid w:val="00E527B4"/>
    <w:pPr>
      <w:keepNext/>
      <w:widowControl w:val="0"/>
      <w:autoSpaceDE w:val="0"/>
      <w:autoSpaceDN w:val="0"/>
      <w:adjustRightInd w:val="0"/>
      <w:spacing w:before="480" w:after="240" w:line="240" w:lineRule="auto"/>
      <w:jc w:val="left"/>
    </w:pPr>
    <w:rPr>
      <w:rFonts w:ascii="Arial" w:eastAsia="맑은 고딕" w:hAnsi="Arial" w:cs="Arial"/>
      <w:b/>
      <w:bCs/>
      <w:noProof/>
      <w:color w:val="000000"/>
      <w:kern w:val="0"/>
      <w:sz w:val="24"/>
      <w:szCs w:val="24"/>
      <w:lang w:eastAsia="en-US"/>
    </w:rPr>
  </w:style>
  <w:style w:type="paragraph" w:customStyle="1" w:styleId="revisioninstructions">
    <w:name w:val="revision_instructions"/>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pPr>
    <w:rPr>
      <w:rFonts w:ascii="Times New Roman" w:eastAsia="맑은 고딕" w:hAnsi="Times New Roman" w:cs="Times New Roman"/>
      <w:b/>
      <w:bCs/>
      <w:i/>
      <w:iCs/>
      <w:noProof/>
      <w:color w:val="000000"/>
      <w:kern w:val="0"/>
      <w:szCs w:val="20"/>
      <w:lang w:eastAsia="en-US"/>
    </w:rPr>
  </w:style>
  <w:style w:type="character" w:customStyle="1" w:styleId="highlight">
    <w:name w:val="highlight"/>
    <w:basedOn w:val="a0"/>
    <w:rsid w:val="00E527B4"/>
  </w:style>
  <w:style w:type="paragraph" w:customStyle="1" w:styleId="FigTitlea">
    <w:name w:val="FigTitle a"/>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TableTitlea">
    <w:name w:val="TableTitle a"/>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Note">
    <w:name w:val="Note"/>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pPr>
    <w:rPr>
      <w:rFonts w:ascii="Times New Roman" w:eastAsia="맑은 고딕" w:hAnsi="Times New Roman" w:cs="Times New Roman"/>
      <w:color w:val="000000"/>
      <w:w w:val="0"/>
      <w:kern w:val="0"/>
      <w:sz w:val="18"/>
      <w:szCs w:val="18"/>
    </w:rPr>
  </w:style>
  <w:style w:type="paragraph" w:customStyle="1" w:styleId="SP3217099">
    <w:name w:val="SP.3.217099"/>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E527B4"/>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E527B4"/>
    <w:rPr>
      <w:b/>
      <w:bCs/>
      <w:color w:val="000000"/>
      <w:sz w:val="20"/>
      <w:szCs w:val="20"/>
    </w:rPr>
  </w:style>
  <w:style w:type="paragraph" w:customStyle="1" w:styleId="SP3172043">
    <w:name w:val="SP.3.172043"/>
    <w:basedOn w:val="a"/>
    <w:next w:val="a"/>
    <w:uiPriority w:val="99"/>
    <w:rsid w:val="00E527B4"/>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E527B4"/>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E527B4"/>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E527B4"/>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E527B4"/>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E527B4"/>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E527B4"/>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E527B4"/>
    <w:pPr>
      <w:widowControl w:val="0"/>
      <w:autoSpaceDE w:val="0"/>
      <w:autoSpaceDN w:val="0"/>
      <w:adjustRightInd w:val="0"/>
    </w:pPr>
    <w:rPr>
      <w:sz w:val="24"/>
      <w:szCs w:val="24"/>
      <w:lang w:val="en-US" w:eastAsia="ko-KR"/>
    </w:rPr>
  </w:style>
  <w:style w:type="paragraph" w:customStyle="1" w:styleId="L2">
    <w:name w:val="L2"/>
    <w:aliases w:val="LetteredList"/>
    <w:uiPriority w:val="99"/>
    <w:rsid w:val="00E527B4"/>
    <w:pPr>
      <w:tabs>
        <w:tab w:val="left" w:pos="640"/>
      </w:tab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rPr>
  </w:style>
  <w:style w:type="paragraph" w:customStyle="1" w:styleId="Editinginstructions">
    <w:name w:val="Editing instructions"/>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eastAsia="맑은 고딕" w:hAnsi="Times New Roman" w:cs="Times New Roman"/>
      <w:b/>
      <w:bCs/>
      <w:i/>
      <w:iCs/>
      <w:color w:val="000000"/>
      <w:w w:val="0"/>
      <w:kern w:val="0"/>
      <w:szCs w:val="20"/>
    </w:rPr>
  </w:style>
  <w:style w:type="paragraph" w:customStyle="1" w:styleId="SP990150">
    <w:name w:val="SP.9.90150"/>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527B4"/>
    <w:rPr>
      <w:b/>
      <w:bCs/>
      <w:color w:val="000000"/>
      <w:sz w:val="20"/>
      <w:szCs w:val="20"/>
    </w:rPr>
  </w:style>
  <w:style w:type="paragraph" w:customStyle="1" w:styleId="SP10270375">
    <w:name w:val="SP.10.270375"/>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E527B4"/>
    <w:rPr>
      <w:b/>
      <w:bCs/>
      <w:color w:val="000000"/>
      <w:sz w:val="20"/>
      <w:szCs w:val="20"/>
    </w:rPr>
  </w:style>
  <w:style w:type="paragraph" w:customStyle="1" w:styleId="SP10270346">
    <w:name w:val="SP.10.27034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E527B4"/>
    <w:rPr>
      <w:b/>
      <w:bCs/>
      <w:color w:val="000000"/>
      <w:sz w:val="22"/>
      <w:szCs w:val="22"/>
    </w:rPr>
  </w:style>
  <w:style w:type="paragraph" w:customStyle="1" w:styleId="SP11208923">
    <w:name w:val="SP.11.20892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527B4"/>
    <w:rPr>
      <w:b/>
      <w:bCs/>
      <w:color w:val="000000"/>
      <w:sz w:val="20"/>
      <w:szCs w:val="20"/>
    </w:rPr>
  </w:style>
  <w:style w:type="paragraph" w:customStyle="1" w:styleId="SP990151">
    <w:name w:val="SP.9.90151"/>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E527B4"/>
    <w:rPr>
      <w:rFonts w:eastAsia="맑은 고딕"/>
      <w:color w:val="auto"/>
      <w:lang w:eastAsia="ko-KR"/>
    </w:rPr>
  </w:style>
  <w:style w:type="paragraph" w:customStyle="1" w:styleId="SP13282649">
    <w:name w:val="SP.13.282649"/>
    <w:basedOn w:val="Default"/>
    <w:next w:val="Default"/>
    <w:uiPriority w:val="99"/>
    <w:rsid w:val="00E527B4"/>
    <w:rPr>
      <w:rFonts w:eastAsia="맑은 고딕"/>
      <w:color w:val="auto"/>
      <w:lang w:eastAsia="ko-KR"/>
    </w:rPr>
  </w:style>
  <w:style w:type="paragraph" w:customStyle="1" w:styleId="SP13282633">
    <w:name w:val="SP.13.282633"/>
    <w:basedOn w:val="Default"/>
    <w:next w:val="Default"/>
    <w:uiPriority w:val="99"/>
    <w:rsid w:val="00E527B4"/>
    <w:rPr>
      <w:rFonts w:eastAsia="맑은 고딕"/>
      <w:color w:val="auto"/>
      <w:lang w:eastAsia="ko-KR"/>
    </w:rPr>
  </w:style>
  <w:style w:type="character" w:customStyle="1" w:styleId="SC13303114">
    <w:name w:val="SC.13.303114"/>
    <w:uiPriority w:val="99"/>
    <w:rsid w:val="00E527B4"/>
    <w:rPr>
      <w:color w:val="000000"/>
      <w:sz w:val="22"/>
      <w:szCs w:val="22"/>
    </w:rPr>
  </w:style>
  <w:style w:type="character" w:customStyle="1" w:styleId="SC13303243">
    <w:name w:val="SC.13.303243"/>
    <w:uiPriority w:val="99"/>
    <w:rsid w:val="00E527B4"/>
    <w:rPr>
      <w:color w:val="000000"/>
      <w:sz w:val="20"/>
      <w:szCs w:val="20"/>
    </w:rPr>
  </w:style>
  <w:style w:type="character" w:customStyle="1" w:styleId="SC13303301">
    <w:name w:val="SC.13.303301"/>
    <w:uiPriority w:val="99"/>
    <w:rsid w:val="00E527B4"/>
    <w:rPr>
      <w:color w:val="000000"/>
      <w:sz w:val="20"/>
      <w:szCs w:val="20"/>
    </w:rPr>
  </w:style>
  <w:style w:type="paragraph" w:customStyle="1" w:styleId="Acronym">
    <w:name w:val="Acronym"/>
    <w:rsid w:val="00E527B4"/>
    <w:pPr>
      <w:widowControl w:val="0"/>
      <w:tabs>
        <w:tab w:val="left" w:pos="2040"/>
      </w:tabs>
      <w:autoSpaceDE w:val="0"/>
      <w:autoSpaceDN w:val="0"/>
      <w:adjustRightInd w:val="0"/>
      <w:spacing w:before="60" w:after="60" w:line="220" w:lineRule="atLeast"/>
      <w:jc w:val="left"/>
    </w:pPr>
    <w:rPr>
      <w:rFonts w:ascii="Times New Roman" w:hAnsi="Times New Roman" w:cs="Times New Roman"/>
      <w:color w:val="000000"/>
      <w:w w:val="0"/>
      <w:kern w:val="0"/>
      <w:szCs w:val="20"/>
      <w:lang w:eastAsia="en-US"/>
    </w:rPr>
  </w:style>
  <w:style w:type="paragraph" w:customStyle="1" w:styleId="AH3">
    <w:name w:val="AH3"/>
    <w:aliases w:val="A.1.1.1"/>
    <w:next w:val="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lang w:eastAsia="en-US"/>
    </w:rPr>
  </w:style>
  <w:style w:type="paragraph" w:customStyle="1" w:styleId="SP8147494">
    <w:name w:val="SP.8.147494"/>
    <w:basedOn w:val="Default"/>
    <w:next w:val="Default"/>
    <w:uiPriority w:val="99"/>
    <w:rsid w:val="00E527B4"/>
    <w:rPr>
      <w:rFonts w:eastAsia="맑은 고딕"/>
      <w:color w:val="auto"/>
      <w:lang w:eastAsia="ko-KR"/>
    </w:rPr>
  </w:style>
  <w:style w:type="paragraph" w:customStyle="1" w:styleId="SP8147495">
    <w:name w:val="SP.8.147495"/>
    <w:basedOn w:val="Default"/>
    <w:next w:val="Default"/>
    <w:uiPriority w:val="99"/>
    <w:rsid w:val="00E527B4"/>
    <w:rPr>
      <w:rFonts w:eastAsia="맑은 고딕"/>
      <w:color w:val="auto"/>
      <w:lang w:eastAsia="ko-KR"/>
    </w:rPr>
  </w:style>
  <w:style w:type="paragraph" w:customStyle="1" w:styleId="SP8147466">
    <w:name w:val="SP.8.147466"/>
    <w:basedOn w:val="Default"/>
    <w:next w:val="Default"/>
    <w:uiPriority w:val="99"/>
    <w:rsid w:val="00E527B4"/>
    <w:rPr>
      <w:rFonts w:eastAsia="맑은 고딕"/>
      <w:color w:val="auto"/>
      <w:lang w:eastAsia="ko-KR"/>
    </w:rPr>
  </w:style>
  <w:style w:type="paragraph" w:customStyle="1" w:styleId="SP8147457">
    <w:name w:val="SP.8.147457"/>
    <w:basedOn w:val="Default"/>
    <w:next w:val="Default"/>
    <w:uiPriority w:val="99"/>
    <w:rsid w:val="00E527B4"/>
    <w:rPr>
      <w:rFonts w:eastAsia="맑은 고딕"/>
      <w:color w:val="auto"/>
      <w:lang w:eastAsia="ko-KR"/>
    </w:rPr>
  </w:style>
  <w:style w:type="character" w:customStyle="1" w:styleId="SC8278544">
    <w:name w:val="SC.8.278544"/>
    <w:uiPriority w:val="99"/>
    <w:rsid w:val="00E527B4"/>
    <w:rPr>
      <w:color w:val="000000"/>
      <w:sz w:val="20"/>
      <w:szCs w:val="20"/>
    </w:rPr>
  </w:style>
  <w:style w:type="character" w:customStyle="1" w:styleId="SC8278612">
    <w:name w:val="SC.8.278612"/>
    <w:uiPriority w:val="99"/>
    <w:rsid w:val="00E527B4"/>
    <w:rPr>
      <w:strike/>
      <w:color w:val="000000"/>
      <w:sz w:val="20"/>
      <w:szCs w:val="20"/>
    </w:rPr>
  </w:style>
  <w:style w:type="character" w:customStyle="1" w:styleId="SC8278585">
    <w:name w:val="SC.8.278585"/>
    <w:uiPriority w:val="99"/>
    <w:rsid w:val="00E527B4"/>
    <w:rPr>
      <w:color w:val="000000"/>
      <w:sz w:val="20"/>
      <w:szCs w:val="20"/>
      <w:u w:val="single"/>
    </w:rPr>
  </w:style>
  <w:style w:type="paragraph" w:customStyle="1" w:styleId="SP9208934">
    <w:name w:val="SP.9.208934"/>
    <w:basedOn w:val="Default"/>
    <w:next w:val="Default"/>
    <w:uiPriority w:val="99"/>
    <w:rsid w:val="00E527B4"/>
    <w:rPr>
      <w:rFonts w:eastAsia="맑은 고딕"/>
      <w:color w:val="auto"/>
      <w:lang w:eastAsia="ko-KR"/>
    </w:rPr>
  </w:style>
  <w:style w:type="paragraph" w:customStyle="1" w:styleId="SP9208903">
    <w:name w:val="SP.9.208903"/>
    <w:basedOn w:val="Default"/>
    <w:next w:val="Default"/>
    <w:uiPriority w:val="99"/>
    <w:rsid w:val="00E527B4"/>
    <w:rPr>
      <w:rFonts w:eastAsia="맑은 고딕"/>
      <w:color w:val="auto"/>
      <w:lang w:eastAsia="ko-KR"/>
    </w:rPr>
  </w:style>
  <w:style w:type="paragraph" w:customStyle="1" w:styleId="SP9208900">
    <w:name w:val="SP.9.208900"/>
    <w:basedOn w:val="Default"/>
    <w:next w:val="Default"/>
    <w:uiPriority w:val="99"/>
    <w:rsid w:val="00E527B4"/>
    <w:rPr>
      <w:rFonts w:eastAsia="맑은 고딕"/>
      <w:color w:val="auto"/>
      <w:lang w:eastAsia="ko-KR"/>
    </w:rPr>
  </w:style>
  <w:style w:type="paragraph" w:customStyle="1" w:styleId="SP9208948">
    <w:name w:val="SP.9.208948"/>
    <w:basedOn w:val="Default"/>
    <w:next w:val="Default"/>
    <w:uiPriority w:val="99"/>
    <w:rsid w:val="00E527B4"/>
    <w:rPr>
      <w:rFonts w:eastAsia="맑은 고딕"/>
      <w:color w:val="auto"/>
      <w:lang w:eastAsia="ko-KR"/>
    </w:rPr>
  </w:style>
  <w:style w:type="paragraph" w:customStyle="1" w:styleId="SP9208906">
    <w:name w:val="SP.9.208906"/>
    <w:basedOn w:val="Default"/>
    <w:next w:val="Default"/>
    <w:uiPriority w:val="99"/>
    <w:rsid w:val="00E527B4"/>
    <w:rPr>
      <w:rFonts w:eastAsia="맑은 고딕"/>
      <w:color w:val="auto"/>
      <w:lang w:eastAsia="ko-KR"/>
    </w:rPr>
  </w:style>
  <w:style w:type="paragraph" w:customStyle="1" w:styleId="SP10110631">
    <w:name w:val="SP.10.110631"/>
    <w:basedOn w:val="Default"/>
    <w:next w:val="Default"/>
    <w:uiPriority w:val="99"/>
    <w:rsid w:val="00E527B4"/>
    <w:rPr>
      <w:rFonts w:eastAsia="맑은 고딕"/>
      <w:color w:val="auto"/>
      <w:lang w:eastAsia="ko-KR"/>
    </w:rPr>
  </w:style>
  <w:style w:type="paragraph" w:customStyle="1" w:styleId="SP10110632">
    <w:name w:val="SP.10.110632"/>
    <w:basedOn w:val="Default"/>
    <w:next w:val="Default"/>
    <w:uiPriority w:val="99"/>
    <w:rsid w:val="00E527B4"/>
    <w:rPr>
      <w:rFonts w:eastAsia="맑은 고딕"/>
      <w:color w:val="auto"/>
      <w:lang w:eastAsia="ko-KR"/>
    </w:rPr>
  </w:style>
  <w:style w:type="paragraph" w:customStyle="1" w:styleId="SP10110649">
    <w:name w:val="SP.10.110649"/>
    <w:basedOn w:val="Default"/>
    <w:next w:val="Default"/>
    <w:uiPriority w:val="99"/>
    <w:rsid w:val="00E527B4"/>
    <w:rPr>
      <w:rFonts w:eastAsia="맑은 고딕"/>
      <w:color w:val="auto"/>
      <w:lang w:eastAsia="ko-KR"/>
    </w:rPr>
  </w:style>
  <w:style w:type="paragraph" w:customStyle="1" w:styleId="SP10110599">
    <w:name w:val="SP.10.110599"/>
    <w:basedOn w:val="Default"/>
    <w:next w:val="Default"/>
    <w:uiPriority w:val="99"/>
    <w:rsid w:val="00E527B4"/>
    <w:rPr>
      <w:rFonts w:ascii="Arial" w:eastAsia="맑은 고딕" w:hAnsi="Arial" w:cs="Arial"/>
      <w:color w:val="auto"/>
      <w:lang w:eastAsia="ko-KR"/>
    </w:rPr>
  </w:style>
  <w:style w:type="paragraph" w:customStyle="1" w:styleId="SP10110602">
    <w:name w:val="SP.10.110602"/>
    <w:basedOn w:val="Default"/>
    <w:next w:val="Default"/>
    <w:uiPriority w:val="99"/>
    <w:rsid w:val="00E527B4"/>
    <w:rPr>
      <w:rFonts w:ascii="Arial" w:eastAsia="맑은 고딕" w:hAnsi="Arial" w:cs="Arial"/>
      <w:color w:val="auto"/>
      <w:lang w:eastAsia="ko-KR"/>
    </w:rPr>
  </w:style>
  <w:style w:type="paragraph" w:customStyle="1" w:styleId="SP10110593">
    <w:name w:val="SP.10.110593"/>
    <w:basedOn w:val="Default"/>
    <w:next w:val="Default"/>
    <w:uiPriority w:val="99"/>
    <w:rsid w:val="00E527B4"/>
    <w:rPr>
      <w:rFonts w:ascii="Arial" w:eastAsia="맑은 고딕" w:hAnsi="Arial" w:cs="Arial"/>
      <w:color w:val="auto"/>
      <w:lang w:eastAsia="ko-KR"/>
    </w:rPr>
  </w:style>
  <w:style w:type="character" w:customStyle="1" w:styleId="SC10323680">
    <w:name w:val="SC.10.323680"/>
    <w:uiPriority w:val="99"/>
    <w:rsid w:val="00E527B4"/>
    <w:rPr>
      <w:rFonts w:ascii="Times New Roman" w:hAnsi="Times New Roman" w:cs="Times New Roman"/>
      <w:color w:val="000000"/>
      <w:sz w:val="20"/>
      <w:szCs w:val="20"/>
    </w:rPr>
  </w:style>
  <w:style w:type="character" w:customStyle="1" w:styleId="SC10323703">
    <w:name w:val="SC.10.323703"/>
    <w:uiPriority w:val="99"/>
    <w:rsid w:val="00E527B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E527B4"/>
    <w:rPr>
      <w:rFonts w:eastAsia="맑은 고딕"/>
      <w:color w:val="auto"/>
      <w:lang w:eastAsia="ko-KR"/>
    </w:rPr>
  </w:style>
  <w:style w:type="paragraph" w:customStyle="1" w:styleId="SP9294950">
    <w:name w:val="SP.9.294950"/>
    <w:basedOn w:val="Default"/>
    <w:next w:val="Default"/>
    <w:uiPriority w:val="99"/>
    <w:rsid w:val="00E527B4"/>
    <w:rPr>
      <w:rFonts w:ascii="Arial" w:eastAsia="맑은 고딕" w:hAnsi="Arial" w:cs="Arial"/>
      <w:color w:val="auto"/>
      <w:lang w:eastAsia="ko-KR"/>
    </w:rPr>
  </w:style>
  <w:style w:type="paragraph" w:customStyle="1" w:styleId="SP9294919">
    <w:name w:val="SP.9.294919"/>
    <w:basedOn w:val="Default"/>
    <w:next w:val="Default"/>
    <w:uiPriority w:val="99"/>
    <w:rsid w:val="00E527B4"/>
    <w:rPr>
      <w:rFonts w:ascii="Arial" w:eastAsia="맑은 고딕" w:hAnsi="Arial" w:cs="Arial"/>
      <w:color w:val="auto"/>
      <w:lang w:eastAsia="ko-KR"/>
    </w:rPr>
  </w:style>
  <w:style w:type="paragraph" w:customStyle="1" w:styleId="SP9294964">
    <w:name w:val="SP.9.294964"/>
    <w:basedOn w:val="Default"/>
    <w:next w:val="Default"/>
    <w:uiPriority w:val="99"/>
    <w:rsid w:val="00E527B4"/>
    <w:rPr>
      <w:rFonts w:ascii="Arial" w:eastAsia="맑은 고딕" w:hAnsi="Arial" w:cs="Arial"/>
      <w:color w:val="auto"/>
      <w:lang w:eastAsia="ko-KR"/>
    </w:rPr>
  </w:style>
  <w:style w:type="paragraph" w:customStyle="1" w:styleId="SP9294922">
    <w:name w:val="SP.9.294922"/>
    <w:basedOn w:val="Default"/>
    <w:next w:val="Default"/>
    <w:uiPriority w:val="99"/>
    <w:rsid w:val="00E527B4"/>
    <w:rPr>
      <w:rFonts w:ascii="Arial" w:eastAsia="맑은 고딕" w:hAnsi="Arial" w:cs="Arial"/>
      <w:color w:val="auto"/>
      <w:lang w:eastAsia="ko-KR"/>
    </w:rPr>
  </w:style>
  <w:style w:type="paragraph" w:customStyle="1" w:styleId="SP9294913">
    <w:name w:val="SP.9.294913"/>
    <w:basedOn w:val="Default"/>
    <w:next w:val="Default"/>
    <w:uiPriority w:val="99"/>
    <w:rsid w:val="00E527B4"/>
    <w:rPr>
      <w:rFonts w:eastAsia="맑은 고딕"/>
      <w:color w:val="auto"/>
      <w:lang w:eastAsia="ko-KR"/>
    </w:rPr>
  </w:style>
  <w:style w:type="paragraph" w:customStyle="1" w:styleId="SP9294924">
    <w:name w:val="SP.9.294924"/>
    <w:basedOn w:val="Default"/>
    <w:next w:val="Default"/>
    <w:uiPriority w:val="99"/>
    <w:rsid w:val="00E527B4"/>
    <w:rPr>
      <w:rFonts w:eastAsia="맑은 고딕"/>
      <w:color w:val="auto"/>
      <w:lang w:eastAsia="ko-KR"/>
    </w:rPr>
  </w:style>
  <w:style w:type="paragraph" w:customStyle="1" w:styleId="H5">
    <w:name w:val="H5"/>
    <w:aliases w:val="1.1.1.1.1,1.1.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lang w:eastAsia="en-US"/>
    </w:rPr>
  </w:style>
  <w:style w:type="paragraph" w:customStyle="1" w:styleId="SP10110604">
    <w:name w:val="SP.10.110604"/>
    <w:basedOn w:val="Default"/>
    <w:next w:val="Default"/>
    <w:uiPriority w:val="99"/>
    <w:rsid w:val="00E527B4"/>
    <w:rPr>
      <w:rFonts w:eastAsia="맑은 고딕"/>
      <w:color w:val="auto"/>
      <w:lang w:eastAsia="ko-KR"/>
    </w:rPr>
  </w:style>
  <w:style w:type="character" w:customStyle="1" w:styleId="SC10323592">
    <w:name w:val="SC.10.323592"/>
    <w:uiPriority w:val="99"/>
    <w:rsid w:val="00E527B4"/>
    <w:rPr>
      <w:color w:val="000000"/>
      <w:sz w:val="18"/>
      <w:szCs w:val="18"/>
    </w:rPr>
  </w:style>
  <w:style w:type="paragraph" w:customStyle="1" w:styleId="DL2">
    <w:name w:val="DL2"/>
    <w:aliases w:val="DashedList1"/>
    <w:uiPriority w:val="99"/>
    <w:rsid w:val="00E527B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pPr>
    <w:rPr>
      <w:rFonts w:ascii="Times New Roman" w:hAnsi="Times New Roman" w:cs="Times New Roman"/>
      <w:color w:val="000000"/>
      <w:w w:val="0"/>
      <w:kern w:val="0"/>
      <w:szCs w:val="20"/>
      <w:lang w:eastAsia="en-US"/>
    </w:rPr>
  </w:style>
  <w:style w:type="paragraph" w:customStyle="1" w:styleId="figuretext">
    <w:name w:val="figure text"/>
    <w:uiPriority w:val="99"/>
    <w:rsid w:val="00E527B4"/>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customStyle="1" w:styleId="SP11311323">
    <w:name w:val="SP.11.311323"/>
    <w:basedOn w:val="Default"/>
    <w:next w:val="Default"/>
    <w:uiPriority w:val="99"/>
    <w:rsid w:val="00E527B4"/>
    <w:rPr>
      <w:rFonts w:eastAsia="맑은 고딕"/>
      <w:color w:val="auto"/>
      <w:lang w:eastAsia="ko-KR"/>
    </w:rPr>
  </w:style>
  <w:style w:type="paragraph" w:customStyle="1" w:styleId="SP11311324">
    <w:name w:val="SP.11.311324"/>
    <w:basedOn w:val="Default"/>
    <w:next w:val="Default"/>
    <w:uiPriority w:val="99"/>
    <w:rsid w:val="00E527B4"/>
    <w:rPr>
      <w:rFonts w:eastAsia="맑은 고딕"/>
      <w:color w:val="auto"/>
      <w:lang w:eastAsia="ko-KR"/>
    </w:rPr>
  </w:style>
  <w:style w:type="paragraph" w:customStyle="1" w:styleId="SP11311301">
    <w:name w:val="SP.11.311301"/>
    <w:basedOn w:val="Default"/>
    <w:next w:val="Default"/>
    <w:uiPriority w:val="99"/>
    <w:rsid w:val="00E527B4"/>
    <w:rPr>
      <w:rFonts w:eastAsia="맑은 고딕"/>
      <w:color w:val="auto"/>
      <w:lang w:eastAsia="ko-KR"/>
    </w:rPr>
  </w:style>
  <w:style w:type="character" w:customStyle="1" w:styleId="SC11274496">
    <w:name w:val="SC.11.274496"/>
    <w:uiPriority w:val="99"/>
    <w:rsid w:val="00E527B4"/>
    <w:rPr>
      <w:color w:val="000000"/>
      <w:sz w:val="20"/>
      <w:szCs w:val="20"/>
      <w:u w:val="single"/>
    </w:rPr>
  </w:style>
  <w:style w:type="paragraph" w:customStyle="1" w:styleId="SP11311307">
    <w:name w:val="SP.11.311307"/>
    <w:basedOn w:val="Default"/>
    <w:next w:val="Default"/>
    <w:uiPriority w:val="99"/>
    <w:rsid w:val="00E527B4"/>
    <w:rPr>
      <w:rFonts w:eastAsia="맑은 고딕"/>
      <w:color w:val="auto"/>
      <w:lang w:eastAsia="ko-KR"/>
    </w:rPr>
  </w:style>
  <w:style w:type="character" w:customStyle="1" w:styleId="SC11274497">
    <w:name w:val="SC.11.274497"/>
    <w:uiPriority w:val="99"/>
    <w:rsid w:val="00E527B4"/>
    <w:rPr>
      <w:color w:val="000000"/>
      <w:sz w:val="20"/>
      <w:szCs w:val="20"/>
    </w:rPr>
  </w:style>
  <w:style w:type="character" w:customStyle="1" w:styleId="SC11274500">
    <w:name w:val="SC.11.274500"/>
    <w:uiPriority w:val="99"/>
    <w:rsid w:val="00E527B4"/>
    <w:rPr>
      <w:b/>
      <w:bCs/>
      <w:i/>
      <w:iCs/>
      <w:color w:val="000000"/>
      <w:sz w:val="22"/>
      <w:szCs w:val="22"/>
    </w:rPr>
  </w:style>
  <w:style w:type="paragraph" w:customStyle="1" w:styleId="SP10151591">
    <w:name w:val="SP.10.151591"/>
    <w:basedOn w:val="Default"/>
    <w:next w:val="Default"/>
    <w:uiPriority w:val="99"/>
    <w:rsid w:val="00E527B4"/>
    <w:rPr>
      <w:rFonts w:eastAsia="맑은 고딕"/>
      <w:color w:val="auto"/>
      <w:lang w:eastAsia="ko-KR"/>
    </w:rPr>
  </w:style>
  <w:style w:type="paragraph" w:customStyle="1" w:styleId="SP10151592">
    <w:name w:val="SP.10.151592"/>
    <w:basedOn w:val="Default"/>
    <w:next w:val="Default"/>
    <w:uiPriority w:val="99"/>
    <w:rsid w:val="00E527B4"/>
    <w:rPr>
      <w:rFonts w:eastAsia="맑은 고딕"/>
      <w:color w:val="auto"/>
      <w:lang w:eastAsia="ko-KR"/>
    </w:rPr>
  </w:style>
  <w:style w:type="paragraph" w:customStyle="1" w:styleId="SP10151562">
    <w:name w:val="SP.10.151562"/>
    <w:basedOn w:val="Default"/>
    <w:next w:val="Default"/>
    <w:uiPriority w:val="99"/>
    <w:rsid w:val="00E527B4"/>
    <w:rPr>
      <w:rFonts w:eastAsia="맑은 고딕"/>
      <w:color w:val="auto"/>
      <w:lang w:eastAsia="ko-KR"/>
    </w:rPr>
  </w:style>
  <w:style w:type="paragraph" w:customStyle="1" w:styleId="SP10151553">
    <w:name w:val="SP.10.151553"/>
    <w:basedOn w:val="Default"/>
    <w:next w:val="Default"/>
    <w:uiPriority w:val="99"/>
    <w:rsid w:val="00E527B4"/>
    <w:rPr>
      <w:rFonts w:eastAsia="맑은 고딕"/>
      <w:color w:val="auto"/>
      <w:lang w:eastAsia="ko-KR"/>
    </w:rPr>
  </w:style>
  <w:style w:type="character" w:customStyle="1" w:styleId="SC10323643">
    <w:name w:val="SC.10.323643"/>
    <w:uiPriority w:val="99"/>
    <w:rsid w:val="00E527B4"/>
    <w:rPr>
      <w:color w:val="208A20"/>
      <w:sz w:val="20"/>
      <w:szCs w:val="20"/>
      <w:u w:val="single"/>
    </w:rPr>
  </w:style>
  <w:style w:type="character" w:customStyle="1" w:styleId="SC10323589">
    <w:name w:val="SC.10.323589"/>
    <w:uiPriority w:val="99"/>
    <w:rsid w:val="00E527B4"/>
    <w:rPr>
      <w:color w:val="000000"/>
      <w:sz w:val="20"/>
      <w:szCs w:val="20"/>
      <w:u w:val="single"/>
    </w:rPr>
  </w:style>
  <w:style w:type="paragraph" w:customStyle="1" w:styleId="SP465574">
    <w:name w:val="SP.4.65574"/>
    <w:basedOn w:val="Default"/>
    <w:next w:val="Default"/>
    <w:uiPriority w:val="99"/>
    <w:rsid w:val="00E527B4"/>
    <w:rPr>
      <w:rFonts w:eastAsia="맑은 고딕"/>
      <w:color w:val="auto"/>
      <w:lang w:eastAsia="ko-KR"/>
    </w:rPr>
  </w:style>
  <w:style w:type="paragraph" w:customStyle="1" w:styleId="SP465575">
    <w:name w:val="SP.4.65575"/>
    <w:basedOn w:val="Default"/>
    <w:next w:val="Default"/>
    <w:uiPriority w:val="99"/>
    <w:rsid w:val="00E527B4"/>
    <w:rPr>
      <w:rFonts w:eastAsia="맑은 고딕"/>
      <w:color w:val="auto"/>
      <w:lang w:eastAsia="ko-KR"/>
    </w:rPr>
  </w:style>
  <w:style w:type="character" w:customStyle="1" w:styleId="SC4204810">
    <w:name w:val="SC.4.204810"/>
    <w:uiPriority w:val="99"/>
    <w:rsid w:val="00E527B4"/>
    <w:rPr>
      <w:color w:val="000000"/>
      <w:sz w:val="20"/>
      <w:szCs w:val="20"/>
    </w:rPr>
  </w:style>
  <w:style w:type="character" w:customStyle="1" w:styleId="SC4204813">
    <w:name w:val="SC.4.204813"/>
    <w:uiPriority w:val="99"/>
    <w:rsid w:val="00E527B4"/>
    <w:rPr>
      <w:color w:val="000000"/>
      <w:sz w:val="20"/>
      <w:szCs w:val="20"/>
      <w:u w:val="single"/>
    </w:rPr>
  </w:style>
  <w:style w:type="paragraph" w:customStyle="1" w:styleId="SP465597">
    <w:name w:val="SP.4.65597"/>
    <w:basedOn w:val="Default"/>
    <w:next w:val="Default"/>
    <w:uiPriority w:val="99"/>
    <w:rsid w:val="00E527B4"/>
    <w:rPr>
      <w:rFonts w:eastAsia="맑은 고딕"/>
      <w:color w:val="auto"/>
      <w:lang w:eastAsia="ko-KR"/>
    </w:rPr>
  </w:style>
  <w:style w:type="paragraph" w:customStyle="1" w:styleId="SP465537">
    <w:name w:val="SP.4.65537"/>
    <w:basedOn w:val="Default"/>
    <w:next w:val="Default"/>
    <w:uiPriority w:val="99"/>
    <w:rsid w:val="00E527B4"/>
    <w:rPr>
      <w:rFonts w:eastAsia="맑은 고딕"/>
      <w:color w:val="auto"/>
      <w:lang w:eastAsia="ko-KR"/>
    </w:rPr>
  </w:style>
  <w:style w:type="character" w:customStyle="1" w:styleId="SC4204809">
    <w:name w:val="SC.4.204809"/>
    <w:uiPriority w:val="99"/>
    <w:rsid w:val="00E527B4"/>
    <w:rPr>
      <w:b/>
      <w:bCs/>
      <w:color w:val="000000"/>
      <w:sz w:val="22"/>
      <w:szCs w:val="22"/>
    </w:rPr>
  </w:style>
  <w:style w:type="paragraph" w:customStyle="1" w:styleId="SP11225307">
    <w:name w:val="SP.11.225307"/>
    <w:basedOn w:val="Default"/>
    <w:next w:val="Default"/>
    <w:uiPriority w:val="99"/>
    <w:rsid w:val="00E527B4"/>
    <w:rPr>
      <w:rFonts w:eastAsia="맑은 고딕"/>
      <w:color w:val="auto"/>
      <w:lang w:eastAsia="ko-KR"/>
    </w:rPr>
  </w:style>
  <w:style w:type="paragraph" w:customStyle="1" w:styleId="SP11225308">
    <w:name w:val="SP.11.225308"/>
    <w:basedOn w:val="Default"/>
    <w:next w:val="Default"/>
    <w:uiPriority w:val="99"/>
    <w:rsid w:val="00E527B4"/>
    <w:rPr>
      <w:rFonts w:eastAsia="맑은 고딕"/>
      <w:color w:val="auto"/>
      <w:lang w:eastAsia="ko-KR"/>
    </w:rPr>
  </w:style>
  <w:style w:type="paragraph" w:customStyle="1" w:styleId="SP11225285">
    <w:name w:val="SP.11.225285"/>
    <w:basedOn w:val="Default"/>
    <w:next w:val="Default"/>
    <w:uiPriority w:val="99"/>
    <w:rsid w:val="00E527B4"/>
    <w:rPr>
      <w:rFonts w:eastAsia="맑은 고딕"/>
      <w:color w:val="auto"/>
      <w:lang w:eastAsia="ko-KR"/>
    </w:rPr>
  </w:style>
  <w:style w:type="character" w:customStyle="1" w:styleId="SC11274443">
    <w:name w:val="SC.11.274443"/>
    <w:uiPriority w:val="99"/>
    <w:rsid w:val="00E527B4"/>
    <w:rPr>
      <w:b/>
      <w:bCs/>
      <w:color w:val="000000"/>
      <w:sz w:val="22"/>
      <w:szCs w:val="22"/>
    </w:rPr>
  </w:style>
  <w:style w:type="paragraph" w:customStyle="1" w:styleId="SP10200743">
    <w:name w:val="SP.10.200743"/>
    <w:basedOn w:val="Default"/>
    <w:next w:val="Default"/>
    <w:uiPriority w:val="99"/>
    <w:rsid w:val="00E527B4"/>
    <w:rPr>
      <w:rFonts w:ascii="Arial" w:eastAsia="맑은 고딕" w:hAnsi="Arial" w:cs="Arial"/>
      <w:color w:val="auto"/>
      <w:lang w:eastAsia="ko-KR"/>
    </w:rPr>
  </w:style>
  <w:style w:type="paragraph" w:customStyle="1" w:styleId="SP10200744">
    <w:name w:val="SP.10.200744"/>
    <w:basedOn w:val="Default"/>
    <w:next w:val="Default"/>
    <w:uiPriority w:val="99"/>
    <w:rsid w:val="00E527B4"/>
    <w:rPr>
      <w:rFonts w:ascii="Arial" w:eastAsia="맑은 고딕" w:hAnsi="Arial" w:cs="Arial"/>
      <w:color w:val="auto"/>
      <w:lang w:eastAsia="ko-KR"/>
    </w:rPr>
  </w:style>
  <w:style w:type="paragraph" w:customStyle="1" w:styleId="SP10200714">
    <w:name w:val="SP.10.200714"/>
    <w:basedOn w:val="Default"/>
    <w:next w:val="Default"/>
    <w:uiPriority w:val="99"/>
    <w:rsid w:val="00E527B4"/>
    <w:rPr>
      <w:rFonts w:ascii="Arial" w:eastAsia="맑은 고딕" w:hAnsi="Arial" w:cs="Arial"/>
      <w:color w:val="auto"/>
      <w:lang w:eastAsia="ko-KR"/>
    </w:rPr>
  </w:style>
  <w:style w:type="paragraph" w:customStyle="1" w:styleId="SP10200705">
    <w:name w:val="SP.10.200705"/>
    <w:basedOn w:val="Default"/>
    <w:next w:val="Default"/>
    <w:uiPriority w:val="99"/>
    <w:rsid w:val="00E527B4"/>
    <w:rPr>
      <w:rFonts w:eastAsia="맑은 고딕"/>
      <w:color w:val="auto"/>
      <w:lang w:eastAsia="ko-KR"/>
    </w:rPr>
  </w:style>
  <w:style w:type="paragraph" w:customStyle="1" w:styleId="SP10200716">
    <w:name w:val="SP.10.200716"/>
    <w:basedOn w:val="Default"/>
    <w:next w:val="Default"/>
    <w:uiPriority w:val="99"/>
    <w:rsid w:val="00E527B4"/>
    <w:rPr>
      <w:rFonts w:eastAsia="맑은 고딕"/>
      <w:color w:val="auto"/>
      <w:lang w:eastAsia="ko-KR"/>
    </w:rPr>
  </w:style>
  <w:style w:type="character" w:customStyle="1" w:styleId="SC11274473">
    <w:name w:val="SC.11.274473"/>
    <w:uiPriority w:val="99"/>
    <w:rsid w:val="00E527B4"/>
    <w:rPr>
      <w:color w:val="000000"/>
      <w:sz w:val="18"/>
      <w:szCs w:val="18"/>
      <w:u w:val="single"/>
    </w:rPr>
  </w:style>
  <w:style w:type="paragraph" w:customStyle="1" w:styleId="SP10200729">
    <w:name w:val="SP.10.200729"/>
    <w:basedOn w:val="Default"/>
    <w:next w:val="Default"/>
    <w:uiPriority w:val="99"/>
    <w:rsid w:val="00E527B4"/>
    <w:rPr>
      <w:rFonts w:ascii="Arial" w:eastAsia="맑은 고딕" w:hAnsi="Arial" w:cs="Arial"/>
      <w:color w:val="auto"/>
      <w:lang w:eastAsia="ko-KR"/>
    </w:rPr>
  </w:style>
  <w:style w:type="character" w:customStyle="1" w:styleId="SC9192516">
    <w:name w:val="SC.9.192516"/>
    <w:uiPriority w:val="99"/>
    <w:rsid w:val="00E527B4"/>
    <w:rPr>
      <w:color w:val="000000"/>
      <w:sz w:val="20"/>
      <w:szCs w:val="20"/>
      <w:u w:val="single"/>
    </w:rPr>
  </w:style>
  <w:style w:type="character" w:customStyle="1" w:styleId="SC9192644">
    <w:name w:val="SC.9.192644"/>
    <w:uiPriority w:val="99"/>
    <w:rsid w:val="00E527B4"/>
    <w:rPr>
      <w:i/>
      <w:iCs/>
      <w:color w:val="000000"/>
      <w:sz w:val="16"/>
      <w:szCs w:val="16"/>
    </w:rPr>
  </w:style>
  <w:style w:type="character" w:customStyle="1" w:styleId="SC9192639">
    <w:name w:val="SC.9.192639"/>
    <w:uiPriority w:val="99"/>
    <w:rsid w:val="00E527B4"/>
    <w:rPr>
      <w:i/>
      <w:iCs/>
      <w:color w:val="000000"/>
      <w:sz w:val="16"/>
      <w:szCs w:val="16"/>
      <w:u w:val="single"/>
    </w:rPr>
  </w:style>
  <w:style w:type="character" w:customStyle="1" w:styleId="SC9192632">
    <w:name w:val="SC.9.192632"/>
    <w:uiPriority w:val="99"/>
    <w:rsid w:val="00E527B4"/>
    <w:rPr>
      <w:strike/>
      <w:color w:val="000000"/>
      <w:sz w:val="20"/>
      <w:szCs w:val="20"/>
    </w:rPr>
  </w:style>
  <w:style w:type="paragraph" w:customStyle="1" w:styleId="SP9294936">
    <w:name w:val="SP.9.294936"/>
    <w:basedOn w:val="Default"/>
    <w:next w:val="Default"/>
    <w:uiPriority w:val="99"/>
    <w:rsid w:val="00E527B4"/>
    <w:rPr>
      <w:rFonts w:ascii="Arial" w:eastAsia="맑은 고딕" w:hAnsi="Arial" w:cs="Arial"/>
      <w:color w:val="auto"/>
      <w:lang w:eastAsia="ko-KR"/>
    </w:rPr>
  </w:style>
  <w:style w:type="paragraph" w:customStyle="1" w:styleId="SP9294975">
    <w:name w:val="SP.9.294975"/>
    <w:basedOn w:val="Default"/>
    <w:next w:val="Default"/>
    <w:uiPriority w:val="99"/>
    <w:rsid w:val="00E527B4"/>
    <w:rPr>
      <w:rFonts w:eastAsia="맑은 고딕"/>
      <w:color w:val="auto"/>
      <w:lang w:eastAsia="ko-KR"/>
    </w:rPr>
  </w:style>
  <w:style w:type="paragraph" w:customStyle="1" w:styleId="SP794231">
    <w:name w:val="SP.7.94231"/>
    <w:basedOn w:val="Default"/>
    <w:next w:val="Default"/>
    <w:uiPriority w:val="99"/>
    <w:rsid w:val="00E527B4"/>
    <w:rPr>
      <w:rFonts w:eastAsia="맑은 고딕"/>
      <w:color w:val="auto"/>
      <w:lang w:eastAsia="ko-KR"/>
    </w:rPr>
  </w:style>
  <w:style w:type="paragraph" w:customStyle="1" w:styleId="SP794232">
    <w:name w:val="SP.7.94232"/>
    <w:basedOn w:val="Default"/>
    <w:next w:val="Default"/>
    <w:uiPriority w:val="99"/>
    <w:rsid w:val="00E527B4"/>
    <w:rPr>
      <w:rFonts w:eastAsia="맑은 고딕"/>
      <w:color w:val="auto"/>
      <w:lang w:eastAsia="ko-KR"/>
    </w:rPr>
  </w:style>
  <w:style w:type="paragraph" w:customStyle="1" w:styleId="SP794213">
    <w:name w:val="SP.7.94213"/>
    <w:basedOn w:val="Default"/>
    <w:next w:val="Default"/>
    <w:uiPriority w:val="99"/>
    <w:rsid w:val="00E527B4"/>
    <w:rPr>
      <w:rFonts w:eastAsia="맑은 고딕"/>
      <w:color w:val="auto"/>
      <w:lang w:eastAsia="ko-KR"/>
    </w:rPr>
  </w:style>
  <w:style w:type="character" w:customStyle="1" w:styleId="SC7319501">
    <w:name w:val="SC.7.319501"/>
    <w:uiPriority w:val="99"/>
    <w:rsid w:val="00E527B4"/>
    <w:rPr>
      <w:color w:val="000000"/>
      <w:sz w:val="20"/>
      <w:szCs w:val="20"/>
    </w:rPr>
  </w:style>
  <w:style w:type="character" w:customStyle="1" w:styleId="SC7319546">
    <w:name w:val="SC.7.319546"/>
    <w:uiPriority w:val="99"/>
    <w:rsid w:val="00E527B4"/>
    <w:rPr>
      <w:strike/>
      <w:color w:val="FF0000"/>
      <w:sz w:val="20"/>
      <w:szCs w:val="20"/>
    </w:rPr>
  </w:style>
  <w:style w:type="character" w:customStyle="1" w:styleId="SC7319547">
    <w:name w:val="SC.7.319547"/>
    <w:uiPriority w:val="99"/>
    <w:rsid w:val="00E527B4"/>
    <w:rPr>
      <w:color w:val="104490"/>
      <w:sz w:val="20"/>
      <w:szCs w:val="20"/>
      <w:u w:val="single"/>
    </w:rPr>
  </w:style>
  <w:style w:type="paragraph" w:customStyle="1" w:styleId="SP794218">
    <w:name w:val="SP.7.94218"/>
    <w:basedOn w:val="Default"/>
    <w:next w:val="Default"/>
    <w:uiPriority w:val="99"/>
    <w:rsid w:val="00E527B4"/>
    <w:rPr>
      <w:rFonts w:eastAsia="맑은 고딕"/>
      <w:color w:val="auto"/>
      <w:lang w:eastAsia="ko-KR"/>
    </w:rPr>
  </w:style>
  <w:style w:type="paragraph" w:customStyle="1" w:styleId="SP9221222">
    <w:name w:val="SP.9.221222"/>
    <w:basedOn w:val="Default"/>
    <w:next w:val="Default"/>
    <w:uiPriority w:val="99"/>
    <w:rsid w:val="00E527B4"/>
    <w:rPr>
      <w:rFonts w:ascii="Arial" w:eastAsia="맑은 고딕" w:hAnsi="Arial" w:cs="Arial"/>
      <w:color w:val="auto"/>
      <w:lang w:eastAsia="ko-KR"/>
    </w:rPr>
  </w:style>
  <w:style w:type="paragraph" w:customStyle="1" w:styleId="SP9221191">
    <w:name w:val="SP.9.221191"/>
    <w:basedOn w:val="Default"/>
    <w:next w:val="Default"/>
    <w:uiPriority w:val="99"/>
    <w:rsid w:val="00E527B4"/>
    <w:rPr>
      <w:rFonts w:ascii="Arial" w:eastAsia="맑은 고딕" w:hAnsi="Arial" w:cs="Arial"/>
      <w:color w:val="auto"/>
      <w:lang w:eastAsia="ko-KR"/>
    </w:rPr>
  </w:style>
  <w:style w:type="paragraph" w:customStyle="1" w:styleId="SP9221236">
    <w:name w:val="SP.9.221236"/>
    <w:basedOn w:val="Default"/>
    <w:next w:val="Default"/>
    <w:uiPriority w:val="99"/>
    <w:rsid w:val="00E527B4"/>
    <w:rPr>
      <w:rFonts w:ascii="Arial" w:eastAsia="맑은 고딕" w:hAnsi="Arial" w:cs="Arial"/>
      <w:color w:val="auto"/>
      <w:lang w:eastAsia="ko-KR"/>
    </w:rPr>
  </w:style>
  <w:style w:type="paragraph" w:customStyle="1" w:styleId="SP9221194">
    <w:name w:val="SP.9.221194"/>
    <w:basedOn w:val="Default"/>
    <w:next w:val="Default"/>
    <w:uiPriority w:val="99"/>
    <w:rsid w:val="00E527B4"/>
    <w:rPr>
      <w:rFonts w:ascii="Arial" w:eastAsia="맑은 고딕" w:hAnsi="Arial" w:cs="Arial"/>
      <w:color w:val="auto"/>
      <w:lang w:eastAsia="ko-KR"/>
    </w:rPr>
  </w:style>
  <w:style w:type="character" w:customStyle="1" w:styleId="SC7319505">
    <w:name w:val="SC.7.319505"/>
    <w:uiPriority w:val="99"/>
    <w:rsid w:val="00E527B4"/>
    <w:rPr>
      <w:b/>
      <w:bCs/>
      <w:color w:val="000000"/>
      <w:sz w:val="22"/>
      <w:szCs w:val="22"/>
    </w:rPr>
  </w:style>
  <w:style w:type="paragraph" w:customStyle="1" w:styleId="SP9221188">
    <w:name w:val="SP.9.221188"/>
    <w:basedOn w:val="Default"/>
    <w:next w:val="Default"/>
    <w:uiPriority w:val="99"/>
    <w:rsid w:val="00E527B4"/>
    <w:rPr>
      <w:rFonts w:eastAsia="맑은 고딕"/>
      <w:color w:val="auto"/>
      <w:lang w:eastAsia="ko-KR"/>
    </w:rPr>
  </w:style>
  <w:style w:type="character" w:customStyle="1" w:styleId="SC9192654">
    <w:name w:val="SC.9.192654"/>
    <w:uiPriority w:val="99"/>
    <w:rsid w:val="00E527B4"/>
    <w:rPr>
      <w:strike/>
      <w:color w:val="FF0000"/>
      <w:sz w:val="20"/>
      <w:szCs w:val="20"/>
    </w:rPr>
  </w:style>
  <w:style w:type="character" w:customStyle="1" w:styleId="SC9192689">
    <w:name w:val="SC.9.192689"/>
    <w:uiPriority w:val="99"/>
    <w:rsid w:val="00E527B4"/>
    <w:rPr>
      <w:color w:val="104490"/>
      <w:sz w:val="20"/>
      <w:szCs w:val="20"/>
      <w:u w:val="single"/>
    </w:rPr>
  </w:style>
  <w:style w:type="paragraph" w:customStyle="1" w:styleId="SP9221185">
    <w:name w:val="SP.9.221185"/>
    <w:basedOn w:val="Default"/>
    <w:next w:val="Default"/>
    <w:uiPriority w:val="99"/>
    <w:rsid w:val="00E527B4"/>
    <w:rPr>
      <w:rFonts w:eastAsia="맑은 고딕"/>
      <w:color w:val="auto"/>
      <w:lang w:eastAsia="ko-KR"/>
    </w:rPr>
  </w:style>
  <w:style w:type="paragraph" w:customStyle="1" w:styleId="SP9221210">
    <w:name w:val="SP.9.221210"/>
    <w:basedOn w:val="Default"/>
    <w:next w:val="Default"/>
    <w:uiPriority w:val="99"/>
    <w:rsid w:val="00E527B4"/>
    <w:rPr>
      <w:rFonts w:eastAsia="맑은 고딕"/>
      <w:color w:val="auto"/>
      <w:lang w:eastAsia="ko-KR"/>
    </w:rPr>
  </w:style>
  <w:style w:type="character" w:customStyle="1" w:styleId="SC9192683">
    <w:name w:val="SC.9.192683"/>
    <w:uiPriority w:val="99"/>
    <w:rsid w:val="00E527B4"/>
    <w:rPr>
      <w:strike/>
      <w:color w:val="904410"/>
      <w:sz w:val="20"/>
      <w:szCs w:val="20"/>
    </w:rPr>
  </w:style>
  <w:style w:type="character" w:customStyle="1" w:styleId="SC9192579">
    <w:name w:val="SC.9.192579"/>
    <w:uiPriority w:val="99"/>
    <w:rsid w:val="00E527B4"/>
    <w:rPr>
      <w:color w:val="000000"/>
      <w:sz w:val="20"/>
      <w:szCs w:val="20"/>
    </w:rPr>
  </w:style>
  <w:style w:type="character" w:customStyle="1" w:styleId="SC9192742">
    <w:name w:val="SC.9.192742"/>
    <w:uiPriority w:val="99"/>
    <w:rsid w:val="00E527B4"/>
    <w:rPr>
      <w:strike/>
      <w:color w:val="FF0000"/>
      <w:sz w:val="20"/>
      <w:szCs w:val="20"/>
    </w:rPr>
  </w:style>
  <w:style w:type="paragraph" w:customStyle="1" w:styleId="SP10319527">
    <w:name w:val="SP.10.319527"/>
    <w:basedOn w:val="Default"/>
    <w:next w:val="Default"/>
    <w:uiPriority w:val="99"/>
    <w:rsid w:val="00E527B4"/>
    <w:rPr>
      <w:rFonts w:eastAsia="맑은 고딕"/>
      <w:color w:val="auto"/>
      <w:lang w:eastAsia="ko-KR"/>
    </w:rPr>
  </w:style>
  <w:style w:type="paragraph" w:customStyle="1" w:styleId="SP10319528">
    <w:name w:val="SP.10.319528"/>
    <w:basedOn w:val="Default"/>
    <w:next w:val="Default"/>
    <w:uiPriority w:val="99"/>
    <w:rsid w:val="00E527B4"/>
    <w:rPr>
      <w:rFonts w:eastAsia="맑은 고딕"/>
      <w:color w:val="auto"/>
      <w:lang w:eastAsia="ko-KR"/>
    </w:rPr>
  </w:style>
  <w:style w:type="paragraph" w:customStyle="1" w:styleId="SP10319498">
    <w:name w:val="SP.10.319498"/>
    <w:basedOn w:val="Default"/>
    <w:next w:val="Default"/>
    <w:uiPriority w:val="99"/>
    <w:rsid w:val="00E527B4"/>
    <w:rPr>
      <w:rFonts w:eastAsia="맑은 고딕"/>
      <w:color w:val="auto"/>
      <w:lang w:eastAsia="ko-KR"/>
    </w:rPr>
  </w:style>
  <w:style w:type="paragraph" w:customStyle="1" w:styleId="SP10319489">
    <w:name w:val="SP.10.319489"/>
    <w:basedOn w:val="Default"/>
    <w:next w:val="Default"/>
    <w:uiPriority w:val="99"/>
    <w:rsid w:val="00E527B4"/>
    <w:rPr>
      <w:rFonts w:eastAsia="맑은 고딕"/>
      <w:color w:val="auto"/>
      <w:lang w:eastAsia="ko-KR"/>
    </w:rPr>
  </w:style>
  <w:style w:type="paragraph" w:customStyle="1" w:styleId="SP10155687">
    <w:name w:val="SP.10.155687"/>
    <w:basedOn w:val="Default"/>
    <w:next w:val="Default"/>
    <w:uiPriority w:val="99"/>
    <w:rsid w:val="00E527B4"/>
    <w:rPr>
      <w:rFonts w:eastAsia="맑은 고딕"/>
      <w:color w:val="auto"/>
      <w:lang w:eastAsia="ko-KR"/>
    </w:rPr>
  </w:style>
  <w:style w:type="paragraph" w:customStyle="1" w:styleId="SP10155688">
    <w:name w:val="SP.10.155688"/>
    <w:basedOn w:val="Default"/>
    <w:next w:val="Default"/>
    <w:uiPriority w:val="99"/>
    <w:rsid w:val="00E527B4"/>
    <w:rPr>
      <w:rFonts w:eastAsia="맑은 고딕"/>
      <w:color w:val="auto"/>
      <w:lang w:eastAsia="ko-KR"/>
    </w:rPr>
  </w:style>
  <w:style w:type="paragraph" w:customStyle="1" w:styleId="SP10155658">
    <w:name w:val="SP.10.155658"/>
    <w:basedOn w:val="Default"/>
    <w:next w:val="Default"/>
    <w:uiPriority w:val="99"/>
    <w:rsid w:val="00E527B4"/>
    <w:rPr>
      <w:rFonts w:eastAsia="맑은 고딕"/>
      <w:color w:val="auto"/>
      <w:lang w:eastAsia="ko-KR"/>
    </w:rPr>
  </w:style>
  <w:style w:type="character" w:customStyle="1" w:styleId="SC10323725">
    <w:name w:val="SC.10.323725"/>
    <w:uiPriority w:val="99"/>
    <w:rsid w:val="00E527B4"/>
    <w:rPr>
      <w:strike/>
      <w:color w:val="000000"/>
    </w:rPr>
  </w:style>
  <w:style w:type="character" w:customStyle="1" w:styleId="SC10323681">
    <w:name w:val="SC.10.323681"/>
    <w:uiPriority w:val="99"/>
    <w:rsid w:val="00E527B4"/>
    <w:rPr>
      <w:strike/>
      <w:color w:val="000000"/>
      <w:sz w:val="20"/>
      <w:szCs w:val="20"/>
    </w:rPr>
  </w:style>
  <w:style w:type="character" w:customStyle="1" w:styleId="SC10323729">
    <w:name w:val="SC.10.323729"/>
    <w:uiPriority w:val="99"/>
    <w:rsid w:val="00E527B4"/>
    <w:rPr>
      <w:strike/>
      <w:color w:val="FF0000"/>
      <w:sz w:val="20"/>
      <w:szCs w:val="20"/>
    </w:rPr>
  </w:style>
  <w:style w:type="character" w:customStyle="1" w:styleId="SC10323677">
    <w:name w:val="SC.10.323677"/>
    <w:uiPriority w:val="99"/>
    <w:rsid w:val="00E527B4"/>
    <w:rPr>
      <w:color w:val="104490"/>
      <w:sz w:val="20"/>
      <w:szCs w:val="20"/>
      <w:u w:val="single"/>
    </w:rPr>
  </w:style>
  <w:style w:type="paragraph" w:customStyle="1" w:styleId="SP10155655">
    <w:name w:val="SP.10.155655"/>
    <w:basedOn w:val="Default"/>
    <w:next w:val="Default"/>
    <w:uiPriority w:val="99"/>
    <w:rsid w:val="00E527B4"/>
    <w:rPr>
      <w:rFonts w:ascii="Arial" w:eastAsia="맑은 고딕" w:hAnsi="Arial" w:cs="Arial"/>
      <w:color w:val="auto"/>
      <w:lang w:eastAsia="ko-KR"/>
    </w:rPr>
  </w:style>
  <w:style w:type="paragraph" w:customStyle="1" w:styleId="SP10155649">
    <w:name w:val="SP.10.155649"/>
    <w:basedOn w:val="Default"/>
    <w:next w:val="Default"/>
    <w:uiPriority w:val="99"/>
    <w:rsid w:val="00E527B4"/>
    <w:rPr>
      <w:rFonts w:eastAsia="맑은 고딕"/>
      <w:color w:val="auto"/>
      <w:lang w:eastAsia="ko-KR"/>
    </w:rPr>
  </w:style>
  <w:style w:type="paragraph" w:customStyle="1" w:styleId="SP10155660">
    <w:name w:val="SP.10.155660"/>
    <w:basedOn w:val="Default"/>
    <w:next w:val="Default"/>
    <w:uiPriority w:val="99"/>
    <w:rsid w:val="00E527B4"/>
    <w:rPr>
      <w:rFonts w:eastAsia="맑은 고딕"/>
      <w:color w:val="auto"/>
      <w:lang w:eastAsia="ko-KR"/>
    </w:rPr>
  </w:style>
  <w:style w:type="paragraph" w:customStyle="1" w:styleId="EditiingInstruction">
    <w:name w:val="Editiing Instruction"/>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b/>
      <w:bCs/>
      <w:i/>
      <w:iCs/>
      <w:color w:val="000000"/>
      <w:w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hwook.kim@l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1954</Words>
  <Characters>11139</Characters>
  <Application>Microsoft Office Word</Application>
  <DocSecurity>0</DocSecurity>
  <Lines>92</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박현희/선임연구원/차세대표준(연)IoT팀(hyunh.park@lge.com)</dc:creator>
  <cp:keywords/>
  <dc:description/>
  <cp:lastModifiedBy>김서욱/선임연구원/차세대표준(연)IoT팀(suhwook.kim@lge.com)</cp:lastModifiedBy>
  <cp:revision>3</cp:revision>
  <cp:lastPrinted>2017-01-23T07:02:00Z</cp:lastPrinted>
  <dcterms:created xsi:type="dcterms:W3CDTF">2017-05-05T00:22:00Z</dcterms:created>
  <dcterms:modified xsi:type="dcterms:W3CDTF">2017-05-05T00:24:00Z</dcterms:modified>
</cp:coreProperties>
</file>