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0C52" w:rsidP="000928DB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Proposed C</w:t>
            </w:r>
            <w:r w:rsidR="003E61F6">
              <w:rPr>
                <w:lang w:val="en-US" w:eastAsia="zh-CN"/>
              </w:rPr>
              <w:t xml:space="preserve">hanges for </w:t>
            </w:r>
            <w:r w:rsidR="00B20709">
              <w:rPr>
                <w:lang w:val="en-US" w:eastAsia="zh-CN"/>
              </w:rPr>
              <w:t xml:space="preserve">HELTF sequence 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8F51FC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8F51FC">
              <w:rPr>
                <w:b w:val="0"/>
                <w:sz w:val="20"/>
                <w:lang w:eastAsia="zh-CN"/>
              </w:rPr>
              <w:t>5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8F51FC">
              <w:rPr>
                <w:b w:val="0"/>
                <w:sz w:val="20"/>
                <w:lang w:eastAsia="zh-CN"/>
              </w:rPr>
              <w:t>03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  <w:p w:rsidR="00AA4D8E" w:rsidRDefault="00AA4D8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  <w:p w:rsidR="00AA4D8E" w:rsidRDefault="00AA4D8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  <w:p w:rsidR="00AA4D8E" w:rsidRPr="00FA777D" w:rsidRDefault="00AA4D8E" w:rsidP="00AA4D8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CE31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Bin Tian</w:t>
            </w:r>
          </w:p>
        </w:tc>
        <w:tc>
          <w:tcPr>
            <w:tcW w:w="1472" w:type="dxa"/>
            <w:vAlign w:val="center"/>
          </w:tcPr>
          <w:p w:rsidR="00FD23AF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FD23AF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CC28E4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AA4D8E" w:rsidRPr="00FA777D" w:rsidTr="00794260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Jianhan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Liu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Mediatek</w:t>
            </w:r>
            <w:proofErr w:type="spellEnd"/>
          </w:p>
        </w:tc>
        <w:tc>
          <w:tcPr>
            <w:tcW w:w="2970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AA4D8E" w:rsidRPr="007305B7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AA4D8E" w:rsidRPr="00FA777D" w:rsidTr="00794260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AA4D8E" w:rsidRPr="007305B7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proposed </w:t>
      </w:r>
      <w:r w:rsidR="0058409F">
        <w:t>HE</w:t>
      </w:r>
      <w:r w:rsidR="008F51FC">
        <w:t>-</w:t>
      </w:r>
      <w:r w:rsidR="0058409F">
        <w:t xml:space="preserve">LTF sequence </w:t>
      </w:r>
      <w:r w:rsidR="00BB4707">
        <w:t xml:space="preserve">changes </w:t>
      </w:r>
      <w:r w:rsidR="00D67E32">
        <w:t>for</w:t>
      </w:r>
      <w:r w:rsidR="00031AE3" w:rsidRPr="00031AE3">
        <w:rPr>
          <w:rFonts w:hint="eastAsia"/>
          <w:lang w:eastAsia="zh-CN"/>
        </w:rPr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FC309B">
        <w:rPr>
          <w:rFonts w:hint="eastAsia"/>
          <w:lang w:eastAsia="zh-CN"/>
        </w:rPr>
        <w:t>1.2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lastRenderedPageBreak/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7E08D6">
        <w:rPr>
          <w:b/>
          <w:color w:val="000000" w:themeColor="text1"/>
          <w:szCs w:val="22"/>
          <w:u w:val="single"/>
        </w:rPr>
        <w:t>28.3.10.10</w:t>
      </w:r>
      <w:r w:rsidR="00CB28EF">
        <w:rPr>
          <w:b/>
          <w:color w:val="000000" w:themeColor="text1"/>
          <w:szCs w:val="22"/>
          <w:u w:val="single"/>
        </w:rPr>
        <w:t xml:space="preserve"> </w:t>
      </w:r>
      <w:r w:rsidR="007E08D6">
        <w:rPr>
          <w:b/>
          <w:color w:val="000000" w:themeColor="text1"/>
          <w:szCs w:val="22"/>
          <w:u w:val="single"/>
        </w:rPr>
        <w:t>HELTF</w:t>
      </w:r>
    </w:p>
    <w:p w:rsidR="00CB28EF" w:rsidRDefault="00AA3839" w:rsidP="00D953EF">
      <w:pPr>
        <w:pStyle w:val="ListParagraph"/>
        <w:autoSpaceDE w:val="0"/>
        <w:autoSpaceDN w:val="0"/>
        <w:adjustRightInd w:val="0"/>
        <w:ind w:left="0"/>
        <w:rPr>
          <w:color w:val="000000"/>
          <w:sz w:val="20"/>
          <w:lang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="00D953EF">
        <w:rPr>
          <w:rFonts w:ascii="Calibri" w:hAnsi="Calibri" w:cs="Arial"/>
        </w:rPr>
        <w:t xml:space="preserve"> In </w:t>
      </w:r>
      <w:r w:rsidR="008345CC">
        <w:rPr>
          <w:rFonts w:ascii="Calibri" w:hAnsi="Calibri" w:cs="Arial"/>
        </w:rPr>
        <w:t xml:space="preserve">D1.2, for </w:t>
      </w:r>
      <w:r w:rsidR="00D953EF">
        <w:rPr>
          <w:rFonts w:ascii="Calibri" w:hAnsi="Calibri" w:cs="Arial"/>
        </w:rPr>
        <w:t>a 160MHz transmission</w:t>
      </w:r>
      <w:r w:rsidR="004E581C">
        <w:rPr>
          <w:rFonts w:ascii="Calibri" w:hAnsi="Calibri" w:cs="Arial"/>
        </w:rPr>
        <w:t xml:space="preserve"> using </w:t>
      </w:r>
      <w:proofErr w:type="spellStart"/>
      <w:r w:rsidR="004E581C">
        <w:rPr>
          <w:rFonts w:ascii="Calibri" w:hAnsi="Calibri" w:cs="Arial"/>
        </w:rPr>
        <w:t>nx</w:t>
      </w:r>
      <w:proofErr w:type="spellEnd"/>
      <w:r w:rsidR="004E581C">
        <w:rPr>
          <w:rFonts w:ascii="Calibri" w:hAnsi="Calibri" w:cs="Arial"/>
        </w:rPr>
        <w:t xml:space="preserve"> HE-LTF sequence</w:t>
      </w:r>
      <w:r w:rsidR="008345CC">
        <w:rPr>
          <w:rFonts w:ascii="Calibri" w:hAnsi="Calibri" w:cs="Arial"/>
        </w:rPr>
        <w:t xml:space="preserve"> (“n”=1,2 or 4)</w:t>
      </w:r>
      <w:r w:rsidR="00D953EF">
        <w:rPr>
          <w:rFonts w:ascii="Calibri" w:hAnsi="Calibri" w:cs="Arial"/>
        </w:rPr>
        <w:t xml:space="preserve">, </w:t>
      </w:r>
      <w:r w:rsidR="008345CC">
        <w:rPr>
          <w:rFonts w:ascii="Calibri" w:hAnsi="Calibri" w:cs="Arial"/>
        </w:rPr>
        <w:t xml:space="preserve">the sequence </w:t>
      </w:r>
      <w:r w:rsidR="00D953EF" w:rsidRPr="00D953EF">
        <w:rPr>
          <w:rFonts w:ascii="Calibri" w:hAnsi="Calibri" w:cs="Arial"/>
          <w:position w:val="-14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9" o:title=""/>
          </v:shape>
          <o:OLEObject Type="Embed" ProgID="Equation.DSMT4" ShapeID="_x0000_i1025" DrawAspect="Content" ObjectID="_1555253927" r:id="rId10"/>
        </w:object>
      </w:r>
      <w:r w:rsidR="00D953EF">
        <w:rPr>
          <w:rFonts w:ascii="Calibri" w:hAnsi="Calibri" w:cs="Arial"/>
        </w:rPr>
        <w:t xml:space="preserve"> is assigned to lower 80MHz </w:t>
      </w:r>
      <w:r w:rsidR="0042179B">
        <w:rPr>
          <w:rFonts w:ascii="Calibri" w:hAnsi="Calibri" w:cs="Arial"/>
        </w:rPr>
        <w:t xml:space="preserve">frequency </w:t>
      </w:r>
      <w:r w:rsidR="00DE3F32">
        <w:rPr>
          <w:rFonts w:ascii="Calibri" w:hAnsi="Calibri" w:cs="Arial"/>
        </w:rPr>
        <w:t>segment,</w:t>
      </w:r>
      <w:r w:rsidR="00D953EF">
        <w:rPr>
          <w:rFonts w:ascii="Calibri" w:hAnsi="Calibri" w:cs="Arial"/>
        </w:rPr>
        <w:t xml:space="preserve"> and </w:t>
      </w:r>
      <w:r w:rsidR="00D953EF" w:rsidRPr="00D953EF">
        <w:rPr>
          <w:rFonts w:ascii="Calibri" w:hAnsi="Calibri" w:cs="Arial"/>
          <w:position w:val="-14"/>
        </w:rPr>
        <w:object w:dxaOrig="1880" w:dyaOrig="380">
          <v:shape id="_x0000_i1026" type="#_x0000_t75" style="width:93.75pt;height:18.75pt" o:ole="">
            <v:imagedata r:id="rId11" o:title=""/>
          </v:shape>
          <o:OLEObject Type="Embed" ProgID="Equation.DSMT4" ShapeID="_x0000_i1026" DrawAspect="Content" ObjectID="_1555253928" r:id="rId12"/>
        </w:object>
      </w:r>
      <w:r w:rsidR="00D953EF">
        <w:rPr>
          <w:rFonts w:ascii="Calibri" w:hAnsi="Calibri" w:cs="Arial"/>
        </w:rPr>
        <w:t xml:space="preserve"> is assigned to upper 80MHz </w:t>
      </w:r>
      <w:r w:rsidR="0042179B">
        <w:rPr>
          <w:rFonts w:ascii="Calibri" w:hAnsi="Calibri" w:cs="Arial"/>
        </w:rPr>
        <w:t xml:space="preserve">frequency </w:t>
      </w:r>
      <w:r w:rsidR="00DE3F32">
        <w:rPr>
          <w:rFonts w:ascii="Calibri" w:hAnsi="Calibri" w:cs="Arial"/>
        </w:rPr>
        <w:t>segment</w:t>
      </w:r>
      <w:r w:rsidR="00D953EF">
        <w:rPr>
          <w:rFonts w:ascii="Calibri" w:hAnsi="Calibri" w:cs="Arial"/>
        </w:rPr>
        <w:t>. However, in an 80+80MHz transmission</w:t>
      </w:r>
      <w:r w:rsidR="004D73FC">
        <w:rPr>
          <w:rFonts w:ascii="Calibri" w:hAnsi="Calibri" w:cs="Arial"/>
        </w:rPr>
        <w:t xml:space="preserve"> using </w:t>
      </w:r>
      <w:proofErr w:type="spellStart"/>
      <w:r w:rsidR="004D73FC">
        <w:rPr>
          <w:rFonts w:ascii="Calibri" w:hAnsi="Calibri" w:cs="Arial"/>
        </w:rPr>
        <w:t>nx</w:t>
      </w:r>
      <w:proofErr w:type="spellEnd"/>
      <w:r w:rsidR="004D73FC">
        <w:rPr>
          <w:rFonts w:ascii="Calibri" w:hAnsi="Calibri" w:cs="Arial"/>
        </w:rPr>
        <w:t xml:space="preserve"> HE-LTF sequence</w:t>
      </w:r>
      <w:r w:rsidR="00D953EF">
        <w:rPr>
          <w:rFonts w:ascii="Calibri" w:hAnsi="Calibri" w:cs="Arial"/>
        </w:rPr>
        <w:t xml:space="preserve">, </w:t>
      </w:r>
      <w:r w:rsidR="00D953EF" w:rsidRPr="00D953EF">
        <w:rPr>
          <w:rFonts w:ascii="Calibri" w:hAnsi="Calibri" w:cs="Arial"/>
          <w:position w:val="-14"/>
        </w:rPr>
        <w:object w:dxaOrig="1719" w:dyaOrig="380">
          <v:shape id="_x0000_i1027" type="#_x0000_t75" style="width:86.25pt;height:18.75pt" o:ole="">
            <v:imagedata r:id="rId9" o:title=""/>
          </v:shape>
          <o:OLEObject Type="Embed" ProgID="Equation.DSMT4" ShapeID="_x0000_i1027" DrawAspect="Content" ObjectID="_1555253929" r:id="rId13"/>
        </w:object>
      </w:r>
      <w:r w:rsidR="00D953EF">
        <w:rPr>
          <w:rFonts w:ascii="Calibri" w:hAnsi="Calibri" w:cs="Arial"/>
        </w:rPr>
        <w:t xml:space="preserve"> is assigned to primary 80MHz channel, and </w:t>
      </w:r>
      <w:r w:rsidR="00D953EF" w:rsidRPr="00D953EF">
        <w:rPr>
          <w:rFonts w:ascii="Calibri" w:hAnsi="Calibri" w:cs="Arial"/>
          <w:position w:val="-14"/>
        </w:rPr>
        <w:object w:dxaOrig="1880" w:dyaOrig="380">
          <v:shape id="_x0000_i1028" type="#_x0000_t75" style="width:93.75pt;height:18.75pt" o:ole="">
            <v:imagedata r:id="rId11" o:title=""/>
          </v:shape>
          <o:OLEObject Type="Embed" ProgID="Equation.DSMT4" ShapeID="_x0000_i1028" DrawAspect="Content" ObjectID="_1555253930" r:id="rId14"/>
        </w:object>
      </w:r>
      <w:r w:rsidR="00D953EF">
        <w:rPr>
          <w:rFonts w:ascii="Calibri" w:hAnsi="Calibri" w:cs="Arial"/>
        </w:rPr>
        <w:t xml:space="preserve"> is assigned to secondary 80MHz channel. Hence </w:t>
      </w:r>
      <w:r w:rsidR="00D953EF" w:rsidRPr="00D953EF">
        <w:rPr>
          <w:rFonts w:ascii="Calibri" w:hAnsi="Calibri" w:cs="Arial"/>
          <w:position w:val="-14"/>
        </w:rPr>
        <w:object w:dxaOrig="1719" w:dyaOrig="380">
          <v:shape id="_x0000_i1029" type="#_x0000_t75" style="width:86.25pt;height:18.75pt" o:ole="">
            <v:imagedata r:id="rId9" o:title=""/>
          </v:shape>
          <o:OLEObject Type="Embed" ProgID="Equation.DSMT4" ShapeID="_x0000_i1029" DrawAspect="Content" ObjectID="_1555253931" r:id="rId15"/>
        </w:object>
      </w:r>
      <w:r w:rsidR="00D953EF">
        <w:rPr>
          <w:rFonts w:ascii="Calibri" w:hAnsi="Calibri" w:cs="Arial"/>
        </w:rPr>
        <w:t xml:space="preserve"> can be assigned to either lower 80MHz </w:t>
      </w:r>
      <w:r w:rsidR="0042179B">
        <w:rPr>
          <w:rFonts w:ascii="Calibri" w:hAnsi="Calibri" w:cs="Arial"/>
        </w:rPr>
        <w:t xml:space="preserve">frequency </w:t>
      </w:r>
      <w:r w:rsidR="00101791">
        <w:rPr>
          <w:rFonts w:ascii="Calibri" w:hAnsi="Calibri" w:cs="Arial"/>
        </w:rPr>
        <w:t>segment</w:t>
      </w:r>
      <w:r w:rsidR="00D953EF">
        <w:rPr>
          <w:rFonts w:ascii="Calibri" w:hAnsi="Calibri" w:cs="Arial"/>
        </w:rPr>
        <w:t xml:space="preserve"> or upper 80MHz </w:t>
      </w:r>
      <w:r w:rsidR="0042179B">
        <w:rPr>
          <w:rFonts w:ascii="Calibri" w:hAnsi="Calibri" w:cs="Arial"/>
        </w:rPr>
        <w:t xml:space="preserve">frequency </w:t>
      </w:r>
      <w:r w:rsidR="00101791">
        <w:rPr>
          <w:rFonts w:ascii="Calibri" w:hAnsi="Calibri" w:cs="Arial"/>
        </w:rPr>
        <w:t>segment</w:t>
      </w:r>
      <w:r w:rsidR="00F55EF5">
        <w:rPr>
          <w:rFonts w:ascii="Calibri" w:hAnsi="Calibri" w:cs="Arial"/>
        </w:rPr>
        <w:t xml:space="preserve"> in 80+80MHz transmission</w:t>
      </w:r>
      <w:r w:rsidR="00D953EF">
        <w:rPr>
          <w:rFonts w:ascii="Calibri" w:hAnsi="Calibri" w:cs="Arial"/>
        </w:rPr>
        <w:t xml:space="preserve">, depending on where the primary 80MHz channel is located. </w:t>
      </w:r>
      <w:r w:rsidR="00BB1CC1">
        <w:rPr>
          <w:rFonts w:ascii="Calibri" w:hAnsi="Calibri" w:cs="Arial"/>
        </w:rPr>
        <w:t xml:space="preserve">To </w:t>
      </w:r>
      <w:r w:rsidR="00091F12">
        <w:rPr>
          <w:rFonts w:ascii="Calibri" w:hAnsi="Calibri" w:cs="Arial"/>
        </w:rPr>
        <w:t>avoid</w:t>
      </w:r>
      <w:r w:rsidR="00BB1CC1">
        <w:rPr>
          <w:rFonts w:ascii="Calibri" w:hAnsi="Calibri" w:cs="Arial"/>
        </w:rPr>
        <w:t xml:space="preserve"> design complications</w:t>
      </w:r>
      <w:r w:rsidR="008345CC">
        <w:rPr>
          <w:rFonts w:ascii="Calibri" w:hAnsi="Calibri" w:cs="Arial"/>
        </w:rPr>
        <w:t xml:space="preserve"> and potential interop issues</w:t>
      </w:r>
      <w:r w:rsidR="00BB1CC1">
        <w:rPr>
          <w:rFonts w:ascii="Calibri" w:hAnsi="Calibri" w:cs="Arial"/>
        </w:rPr>
        <w:t xml:space="preserve"> due to th</w:t>
      </w:r>
      <w:r w:rsidR="0042179B">
        <w:rPr>
          <w:rFonts w:ascii="Calibri" w:hAnsi="Calibri" w:cs="Arial"/>
        </w:rPr>
        <w:t xml:space="preserve">e </w:t>
      </w:r>
      <w:proofErr w:type="spellStart"/>
      <w:r w:rsidR="0042179B">
        <w:rPr>
          <w:rFonts w:ascii="Calibri" w:hAnsi="Calibri" w:cs="Arial"/>
        </w:rPr>
        <w:t>inconsist</w:t>
      </w:r>
      <w:r w:rsidR="008345CC">
        <w:rPr>
          <w:rFonts w:ascii="Calibri" w:hAnsi="Calibri" w:cs="Arial"/>
        </w:rPr>
        <w:t>ant</w:t>
      </w:r>
      <w:bookmarkStart w:id="0" w:name="_GoBack"/>
      <w:bookmarkEnd w:id="0"/>
      <w:proofErr w:type="spellEnd"/>
      <w:r w:rsidR="0042179B">
        <w:rPr>
          <w:rFonts w:ascii="Calibri" w:hAnsi="Calibri" w:cs="Arial"/>
        </w:rPr>
        <w:t xml:space="preserve"> assignments</w:t>
      </w:r>
      <w:r w:rsidR="00BB1CC1">
        <w:rPr>
          <w:rFonts w:ascii="Calibri" w:hAnsi="Calibri" w:cs="Arial"/>
        </w:rPr>
        <w:t xml:space="preserve"> between 160MHz HELTF sequence and 80+80MHz HELTF sequence, HELTF sequence for 80+80MHz should adopt the same HELTF sequence</w:t>
      </w:r>
      <w:r w:rsidR="0042179B">
        <w:rPr>
          <w:rFonts w:ascii="Calibri" w:hAnsi="Calibri" w:cs="Arial"/>
        </w:rPr>
        <w:t xml:space="preserve"> assignment</w:t>
      </w:r>
      <w:r w:rsidR="00BB1CC1">
        <w:rPr>
          <w:rFonts w:ascii="Calibri" w:hAnsi="Calibri" w:cs="Arial"/>
        </w:rPr>
        <w:t xml:space="preserve"> as 160MHz. To </w:t>
      </w:r>
      <w:r w:rsidR="00091F12">
        <w:rPr>
          <w:rFonts w:ascii="Calibri" w:hAnsi="Calibri" w:cs="Arial"/>
        </w:rPr>
        <w:t>eliminate</w:t>
      </w:r>
      <w:r w:rsidR="00BB1CC1">
        <w:rPr>
          <w:rFonts w:ascii="Calibri" w:hAnsi="Calibri" w:cs="Arial"/>
        </w:rPr>
        <w:t xml:space="preserve"> confusion</w:t>
      </w:r>
      <w:r w:rsidR="00091F12">
        <w:rPr>
          <w:rFonts w:ascii="Calibri" w:hAnsi="Calibri" w:cs="Arial"/>
        </w:rPr>
        <w:t>s</w:t>
      </w:r>
      <w:r w:rsidR="00BB1CC1">
        <w:rPr>
          <w:rFonts w:ascii="Calibri" w:hAnsi="Calibri" w:cs="Arial"/>
        </w:rPr>
        <w:t xml:space="preserve"> </w:t>
      </w:r>
      <w:r w:rsidR="00091F12">
        <w:rPr>
          <w:rFonts w:ascii="Calibri" w:hAnsi="Calibri" w:cs="Arial"/>
        </w:rPr>
        <w:t xml:space="preserve">on </w:t>
      </w:r>
      <w:r w:rsidR="00BB1CC1">
        <w:rPr>
          <w:rFonts w:ascii="Calibri" w:hAnsi="Calibri" w:cs="Arial"/>
        </w:rPr>
        <w:t xml:space="preserve">the indication of primary or secondary </w:t>
      </w:r>
      <w:r w:rsidR="005E796E">
        <w:rPr>
          <w:rFonts w:ascii="Calibri" w:hAnsi="Calibri" w:cs="Arial"/>
        </w:rPr>
        <w:t xml:space="preserve">naming </w:t>
      </w:r>
      <w:r w:rsidR="00BB1CC1">
        <w:rPr>
          <w:rFonts w:ascii="Calibri" w:hAnsi="Calibri" w:cs="Arial"/>
        </w:rPr>
        <w:t xml:space="preserve">in </w:t>
      </w:r>
      <w:r w:rsidR="00BB1CC1" w:rsidRPr="00D953EF">
        <w:rPr>
          <w:rFonts w:ascii="Calibri" w:hAnsi="Calibri" w:cs="Arial"/>
          <w:position w:val="-14"/>
        </w:rPr>
        <w:object w:dxaOrig="1719" w:dyaOrig="380">
          <v:shape id="_x0000_i1030" type="#_x0000_t75" style="width:86.25pt;height:18.75pt" o:ole="">
            <v:imagedata r:id="rId9" o:title=""/>
          </v:shape>
          <o:OLEObject Type="Embed" ProgID="Equation.DSMT4" ShapeID="_x0000_i1030" DrawAspect="Content" ObjectID="_1555253932" r:id="rId16"/>
        </w:object>
      </w:r>
      <w:r w:rsidR="00BB1CC1">
        <w:rPr>
          <w:rFonts w:ascii="Calibri" w:hAnsi="Calibri" w:cs="Arial"/>
        </w:rPr>
        <w:t>and</w:t>
      </w:r>
      <w:r w:rsidR="00BB1CC1" w:rsidRPr="00D953EF">
        <w:rPr>
          <w:rFonts w:ascii="Calibri" w:hAnsi="Calibri" w:cs="Arial"/>
          <w:position w:val="-14"/>
        </w:rPr>
        <w:object w:dxaOrig="1880" w:dyaOrig="380">
          <v:shape id="_x0000_i1031" type="#_x0000_t75" style="width:93.75pt;height:18.75pt" o:ole="">
            <v:imagedata r:id="rId11" o:title=""/>
          </v:shape>
          <o:OLEObject Type="Embed" ProgID="Equation.DSMT4" ShapeID="_x0000_i1031" DrawAspect="Content" ObjectID="_1555253933" r:id="rId17"/>
        </w:object>
      </w:r>
      <w:r w:rsidR="00BB1CC1">
        <w:rPr>
          <w:rFonts w:ascii="Calibri" w:hAnsi="Calibri" w:cs="Arial"/>
        </w:rPr>
        <w:t xml:space="preserve">, replace  </w:t>
      </w:r>
      <w:r w:rsidR="00BB1CC1" w:rsidRPr="00D953EF">
        <w:rPr>
          <w:rFonts w:ascii="Calibri" w:hAnsi="Calibri" w:cs="Arial"/>
          <w:position w:val="-14"/>
        </w:rPr>
        <w:object w:dxaOrig="1719" w:dyaOrig="380">
          <v:shape id="_x0000_i1032" type="#_x0000_t75" style="width:86.25pt;height:18.75pt" o:ole="">
            <v:imagedata r:id="rId9" o:title=""/>
          </v:shape>
          <o:OLEObject Type="Embed" ProgID="Equation.DSMT4" ShapeID="_x0000_i1032" DrawAspect="Content" ObjectID="_1555253934" r:id="rId18"/>
        </w:object>
      </w:r>
      <w:r w:rsidR="00BB1CC1">
        <w:rPr>
          <w:rFonts w:ascii="Calibri" w:hAnsi="Calibri" w:cs="Arial"/>
        </w:rPr>
        <w:t xml:space="preserve"> </w:t>
      </w:r>
      <w:r w:rsidR="005E796E">
        <w:rPr>
          <w:rFonts w:ascii="Calibri" w:hAnsi="Calibri" w:cs="Arial"/>
        </w:rPr>
        <w:t xml:space="preserve"> </w:t>
      </w:r>
      <w:r w:rsidR="00DE5D73">
        <w:rPr>
          <w:rFonts w:ascii="Calibri" w:hAnsi="Calibri" w:cs="Arial"/>
        </w:rPr>
        <w:t xml:space="preserve">and  </w:t>
      </w:r>
      <w:r w:rsidR="00DE5D73" w:rsidRPr="00D953EF">
        <w:rPr>
          <w:rFonts w:ascii="Calibri" w:hAnsi="Calibri" w:cs="Arial"/>
          <w:position w:val="-14"/>
        </w:rPr>
        <w:object w:dxaOrig="1880" w:dyaOrig="380">
          <v:shape id="_x0000_i1033" type="#_x0000_t75" style="width:93.75pt;height:18.75pt" o:ole="">
            <v:imagedata r:id="rId11" o:title=""/>
          </v:shape>
          <o:OLEObject Type="Embed" ProgID="Equation.DSMT4" ShapeID="_x0000_i1033" DrawAspect="Content" ObjectID="_1555253935" r:id="rId19"/>
        </w:object>
      </w:r>
      <w:r w:rsidR="00DE5D73">
        <w:rPr>
          <w:rFonts w:ascii="Calibri" w:hAnsi="Calibri" w:cs="Arial"/>
        </w:rPr>
        <w:t xml:space="preserve"> </w:t>
      </w:r>
      <w:r w:rsidR="00BB1CC1">
        <w:rPr>
          <w:rFonts w:ascii="Calibri" w:hAnsi="Calibri" w:cs="Arial"/>
        </w:rPr>
        <w:t xml:space="preserve">with </w:t>
      </w:r>
      <w:r w:rsidR="00091F12" w:rsidRPr="00D953EF">
        <w:rPr>
          <w:rFonts w:ascii="Calibri" w:hAnsi="Calibri" w:cs="Arial"/>
          <w:position w:val="-14"/>
        </w:rPr>
        <w:object w:dxaOrig="1600" w:dyaOrig="380">
          <v:shape id="_x0000_i1034" type="#_x0000_t75" style="width:80.25pt;height:18.75pt" o:ole="">
            <v:imagedata r:id="rId20" o:title=""/>
          </v:shape>
          <o:OLEObject Type="Embed" ProgID="Equation.DSMT4" ShapeID="_x0000_i1034" DrawAspect="Content" ObjectID="_1555253936" r:id="rId21"/>
        </w:object>
      </w:r>
      <w:r w:rsidR="00DE5D73">
        <w:rPr>
          <w:rFonts w:ascii="Calibri" w:hAnsi="Calibri" w:cs="Arial"/>
        </w:rPr>
        <w:t xml:space="preserve"> </w:t>
      </w:r>
      <w:proofErr w:type="gramStart"/>
      <w:r w:rsidR="00DE5D73">
        <w:rPr>
          <w:rFonts w:ascii="Calibri" w:hAnsi="Calibri" w:cs="Arial"/>
        </w:rPr>
        <w:t>and</w:t>
      </w:r>
      <w:r w:rsidR="00BB1CC1">
        <w:rPr>
          <w:rFonts w:ascii="Calibri" w:hAnsi="Calibri" w:cs="Arial"/>
        </w:rPr>
        <w:t xml:space="preserve"> </w:t>
      </w:r>
      <w:proofErr w:type="gramEnd"/>
      <w:r w:rsidR="00905220" w:rsidRPr="00D953EF">
        <w:rPr>
          <w:rFonts w:ascii="Calibri" w:hAnsi="Calibri" w:cs="Arial"/>
          <w:position w:val="-14"/>
        </w:rPr>
        <w:object w:dxaOrig="1620" w:dyaOrig="380">
          <v:shape id="_x0000_i1035" type="#_x0000_t75" style="width:81pt;height:18.75pt" o:ole="">
            <v:imagedata r:id="rId22" o:title=""/>
          </v:shape>
          <o:OLEObject Type="Embed" ProgID="Equation.DSMT4" ShapeID="_x0000_i1035" DrawAspect="Content" ObjectID="_1555253937" r:id="rId23"/>
        </w:object>
      </w:r>
      <w:r w:rsidR="00DE5D73">
        <w:rPr>
          <w:rFonts w:ascii="Calibri" w:hAnsi="Calibri" w:cs="Arial"/>
        </w:rPr>
        <w:t>, respectively.</w:t>
      </w:r>
    </w:p>
    <w:p w:rsidR="00CB28EF" w:rsidRDefault="00CB28EF" w:rsidP="004228B2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2F720A" w:rsidRPr="00271A96" w:rsidRDefault="002F720A" w:rsidP="002F720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FD0F45" w:rsidRPr="00FD0F45">
        <w:rPr>
          <w:sz w:val="24"/>
          <w:szCs w:val="24"/>
          <w:highlight w:val="yellow"/>
        </w:rPr>
        <w:t xml:space="preserve">replace  </w:t>
      </w:r>
      <w:r w:rsidR="00FD0F45" w:rsidRPr="00FD0F45">
        <w:rPr>
          <w:sz w:val="24"/>
          <w:szCs w:val="24"/>
          <w:highlight w:val="yellow"/>
        </w:rPr>
        <w:object w:dxaOrig="1719" w:dyaOrig="380">
          <v:shape id="_x0000_i1036" type="#_x0000_t75" style="width:86.25pt;height:18.75pt" o:ole="">
            <v:imagedata r:id="rId9" o:title=""/>
          </v:shape>
          <o:OLEObject Type="Embed" ProgID="Equation.DSMT4" ShapeID="_x0000_i1036" DrawAspect="Content" ObjectID="_1555253938" r:id="rId24"/>
        </w:object>
      </w:r>
      <w:r w:rsidR="00FD0F45" w:rsidRPr="00FD0F45">
        <w:rPr>
          <w:sz w:val="24"/>
          <w:szCs w:val="24"/>
          <w:highlight w:val="yellow"/>
        </w:rPr>
        <w:t xml:space="preserve">  and  </w:t>
      </w:r>
      <w:r w:rsidR="00FD0F45" w:rsidRPr="00FD0F45">
        <w:rPr>
          <w:sz w:val="24"/>
          <w:szCs w:val="24"/>
          <w:highlight w:val="yellow"/>
        </w:rPr>
        <w:object w:dxaOrig="1880" w:dyaOrig="380">
          <v:shape id="_x0000_i1037" type="#_x0000_t75" style="width:93.75pt;height:18.75pt" o:ole="">
            <v:imagedata r:id="rId11" o:title=""/>
          </v:shape>
          <o:OLEObject Type="Embed" ProgID="Equation.DSMT4" ShapeID="_x0000_i1037" DrawAspect="Content" ObjectID="_1555253939" r:id="rId25"/>
        </w:object>
      </w:r>
      <w:r w:rsidR="00FD0F45" w:rsidRPr="00FD0F45">
        <w:rPr>
          <w:sz w:val="24"/>
          <w:szCs w:val="24"/>
          <w:highlight w:val="yellow"/>
        </w:rPr>
        <w:t xml:space="preserve"> with </w:t>
      </w:r>
      <w:r w:rsidR="00FD0F45" w:rsidRPr="00FD0F45">
        <w:rPr>
          <w:sz w:val="24"/>
          <w:szCs w:val="24"/>
          <w:highlight w:val="yellow"/>
        </w:rPr>
        <w:object w:dxaOrig="1600" w:dyaOrig="380">
          <v:shape id="_x0000_i1038" type="#_x0000_t75" style="width:80.25pt;height:18.75pt" o:ole="">
            <v:imagedata r:id="rId20" o:title=""/>
          </v:shape>
          <o:OLEObject Type="Embed" ProgID="Equation.DSMT4" ShapeID="_x0000_i1038" DrawAspect="Content" ObjectID="_1555253940" r:id="rId26"/>
        </w:object>
      </w:r>
      <w:r w:rsidR="00FD0F45" w:rsidRPr="00FD0F45">
        <w:rPr>
          <w:sz w:val="24"/>
          <w:szCs w:val="24"/>
          <w:highlight w:val="yellow"/>
        </w:rPr>
        <w:t xml:space="preserve"> and </w:t>
      </w:r>
      <w:r w:rsidR="00FD0F45" w:rsidRPr="00FD0F45">
        <w:rPr>
          <w:sz w:val="24"/>
          <w:szCs w:val="24"/>
          <w:highlight w:val="yellow"/>
        </w:rPr>
        <w:object w:dxaOrig="1620" w:dyaOrig="380">
          <v:shape id="_x0000_i1039" type="#_x0000_t75" style="width:81pt;height:18.75pt" o:ole="">
            <v:imagedata r:id="rId22" o:title=""/>
          </v:shape>
          <o:OLEObject Type="Embed" ProgID="Equation.DSMT4" ShapeID="_x0000_i1039" DrawAspect="Content" ObjectID="_1555253941" r:id="rId27"/>
        </w:object>
      </w:r>
      <w:r w:rsidR="00AB7968">
        <w:rPr>
          <w:sz w:val="24"/>
          <w:szCs w:val="24"/>
          <w:highlight w:val="yellow"/>
        </w:rPr>
        <w:t xml:space="preserve"> in equations (28-44)-(28-50)</w:t>
      </w:r>
      <w:r w:rsidR="00FD0F45" w:rsidRPr="00FD0F45">
        <w:rPr>
          <w:sz w:val="24"/>
          <w:szCs w:val="24"/>
          <w:highlight w:val="yellow"/>
        </w:rPr>
        <w:t>, respectively</w:t>
      </w:r>
      <w:r w:rsidR="00FD0F45">
        <w:rPr>
          <w:sz w:val="24"/>
          <w:szCs w:val="24"/>
          <w:highlight w:val="yellow"/>
        </w:rPr>
        <w:t>, and</w:t>
      </w:r>
      <w:r w:rsidR="00FD0F45" w:rsidRPr="00271A96">
        <w:rPr>
          <w:sz w:val="24"/>
          <w:szCs w:val="24"/>
          <w:highlight w:val="yellow"/>
        </w:rPr>
        <w:t xml:space="preserve"> </w:t>
      </w:r>
      <w:r w:rsidRPr="00271A96">
        <w:rPr>
          <w:sz w:val="24"/>
          <w:szCs w:val="24"/>
          <w:highlight w:val="yellow"/>
        </w:rPr>
        <w:t xml:space="preserve">make the following changes in </w:t>
      </w:r>
      <w:r w:rsidR="00C05A64">
        <w:rPr>
          <w:sz w:val="24"/>
          <w:szCs w:val="24"/>
          <w:highlight w:val="yellow"/>
        </w:rPr>
        <w:t>D</w:t>
      </w:r>
      <w:r w:rsidR="00905220">
        <w:rPr>
          <w:sz w:val="24"/>
          <w:szCs w:val="24"/>
          <w:highlight w:val="yellow"/>
        </w:rPr>
        <w:t>1.2</w:t>
      </w:r>
      <w:r w:rsidR="00C05A64"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C05A64">
        <w:rPr>
          <w:i/>
          <w:sz w:val="24"/>
          <w:szCs w:val="24"/>
          <w:highlight w:val="yellow"/>
          <w:lang w:eastAsia="zh-CN"/>
        </w:rPr>
        <w:t>2</w:t>
      </w:r>
      <w:r w:rsidR="00905220">
        <w:rPr>
          <w:i/>
          <w:sz w:val="24"/>
          <w:szCs w:val="24"/>
          <w:highlight w:val="yellow"/>
          <w:lang w:eastAsia="zh-CN"/>
        </w:rPr>
        <w:t>8</w:t>
      </w:r>
      <w:r w:rsidR="00C05A64">
        <w:rPr>
          <w:i/>
          <w:sz w:val="24"/>
          <w:szCs w:val="24"/>
          <w:highlight w:val="yellow"/>
          <w:lang w:eastAsia="zh-CN"/>
        </w:rPr>
        <w:t>.</w:t>
      </w:r>
      <w:r w:rsidR="00905220">
        <w:rPr>
          <w:i/>
          <w:sz w:val="24"/>
          <w:szCs w:val="24"/>
          <w:highlight w:val="yellow"/>
          <w:lang w:eastAsia="zh-CN"/>
        </w:rPr>
        <w:t>3.10</w:t>
      </w:r>
      <w:r w:rsidR="00C05A64">
        <w:rPr>
          <w:i/>
          <w:sz w:val="24"/>
          <w:szCs w:val="24"/>
          <w:highlight w:val="yellow"/>
          <w:lang w:eastAsia="zh-CN"/>
        </w:rPr>
        <w:t>.1</w:t>
      </w:r>
      <w:r w:rsidR="00905220">
        <w:rPr>
          <w:i/>
          <w:sz w:val="24"/>
          <w:szCs w:val="24"/>
          <w:highlight w:val="yellow"/>
          <w:lang w:eastAsia="zh-CN"/>
        </w:rPr>
        <w:t>0</w:t>
      </w:r>
      <w:r w:rsidRPr="00271A96">
        <w:rPr>
          <w:sz w:val="24"/>
          <w:szCs w:val="24"/>
          <w:highlight w:val="yellow"/>
        </w:rPr>
        <w:t>:</w:t>
      </w:r>
    </w:p>
    <w:p w:rsidR="002F720A" w:rsidRPr="00271A96" w:rsidRDefault="002F720A" w:rsidP="002F720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F720A" w:rsidRPr="004F64E0" w:rsidRDefault="003B79EE" w:rsidP="00772546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P3</w:t>
      </w:r>
      <w:r w:rsidR="006D3608">
        <w:rPr>
          <w:sz w:val="24"/>
          <w:szCs w:val="24"/>
          <w:highlight w:val="yellow"/>
          <w:lang w:eastAsia="zh-CN"/>
        </w:rPr>
        <w:t>3</w:t>
      </w:r>
      <w:r>
        <w:rPr>
          <w:sz w:val="24"/>
          <w:szCs w:val="24"/>
          <w:highlight w:val="yellow"/>
          <w:lang w:eastAsia="zh-CN"/>
        </w:rPr>
        <w:t>7L</w:t>
      </w:r>
      <w:r w:rsidR="00772546">
        <w:rPr>
          <w:sz w:val="24"/>
          <w:szCs w:val="24"/>
          <w:highlight w:val="yellow"/>
          <w:lang w:eastAsia="zh-CN"/>
        </w:rPr>
        <w:t>1</w:t>
      </w:r>
      <w:r w:rsidR="002F720A" w:rsidRPr="00D47758">
        <w:rPr>
          <w:sz w:val="24"/>
          <w:szCs w:val="24"/>
          <w:highlight w:val="yellow"/>
          <w:lang w:eastAsia="zh-CN"/>
        </w:rPr>
        <w:t>:</w:t>
      </w:r>
      <w:r w:rsidR="001B60A1" w:rsidRPr="001B60A1">
        <w:t xml:space="preserve"> </w:t>
      </w:r>
    </w:p>
    <w:p w:rsidR="00CA54AE" w:rsidRDefault="0004395D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 w:rsidRPr="00CA54AE">
        <w:rPr>
          <w:rFonts w:ascii="Calibri" w:eastAsia="SimSun" w:hAnsi="Calibri" w:cs="Arial"/>
          <w:sz w:val="24"/>
          <w:szCs w:val="24"/>
          <w:lang w:val="en-US"/>
        </w:rPr>
        <w:t>In a 160 MHz transmission</w:t>
      </w:r>
      <w:ins w:id="1" w:author="Yan(MSI) Zhang" w:date="2017-04-28T16:45:00Z">
        <w:r w:rsidR="00003B7E">
          <w:rPr>
            <w:rFonts w:ascii="Calibri" w:eastAsia="SimSun" w:hAnsi="Calibri" w:cs="Arial"/>
            <w:sz w:val="24"/>
            <w:szCs w:val="24"/>
            <w:lang w:val="en-US"/>
          </w:rPr>
          <w:t xml:space="preserve"> using 1x HE-LTF</w:t>
        </w:r>
      </w:ins>
      <w:r w:rsidRPr="00CA54AE">
        <w:rPr>
          <w:rFonts w:ascii="Calibri" w:eastAsia="SimSun" w:hAnsi="Calibri" w:cs="Arial"/>
          <w:sz w:val="24"/>
          <w:szCs w:val="24"/>
          <w:lang w:val="en-US"/>
        </w:rPr>
        <w:t xml:space="preserve">, the 1x HE-LTF sequence is given by Equation (28-44). </w:t>
      </w:r>
    </w:p>
    <w:p w:rsidR="001D55AF" w:rsidRDefault="001D55AF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del w:id="2" w:author="Yan(MSI) Zhang" w:date="2017-04-28T16:29:00Z">
        <w:r w:rsidRPr="00CA54AE" w:rsidDel="001D55AF">
          <w:rPr>
            <w:rFonts w:ascii="Calibri" w:hAnsi="Calibri" w:cs="Arial"/>
            <w:position w:val="-16"/>
          </w:rPr>
          <w:object w:dxaOrig="10380" w:dyaOrig="440">
            <v:shape id="_x0000_i1040" type="#_x0000_t75" style="width:519pt;height:21.75pt" o:ole="">
              <v:imagedata r:id="rId28" o:title=""/>
            </v:shape>
            <o:OLEObject Type="Embed" ProgID="Equation.DSMT4" ShapeID="_x0000_i1040" DrawAspect="Content" ObjectID="_1555253942" r:id="rId29"/>
          </w:object>
        </w:r>
      </w:del>
      <w:ins w:id="3" w:author="Yan(MSI) Zhang" w:date="2017-04-28T16:29:00Z">
        <w:r w:rsidRPr="00CA54AE">
          <w:rPr>
            <w:rFonts w:ascii="Calibri" w:hAnsi="Calibri" w:cs="Arial"/>
            <w:position w:val="-16"/>
          </w:rPr>
          <w:object w:dxaOrig="9999" w:dyaOrig="440">
            <v:shape id="_x0000_i1041" type="#_x0000_t75" style="width:500.25pt;height:21.75pt" o:ole="">
              <v:imagedata r:id="rId30" o:title=""/>
            </v:shape>
            <o:OLEObject Type="Embed" ProgID="Equation.DSMT4" ShapeID="_x0000_i1041" DrawAspect="Content" ObjectID="_1555253943" r:id="rId31"/>
          </w:object>
        </w:r>
      </w:ins>
    </w:p>
    <w:p w:rsidR="00CA54AE" w:rsidRDefault="00CA54AE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p w:rsidR="005511DE" w:rsidRDefault="0004395D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proofErr w:type="gramStart"/>
      <w:r w:rsidRPr="00CA54AE">
        <w:rPr>
          <w:rFonts w:ascii="Calibri" w:eastAsia="SimSun" w:hAnsi="Calibri" w:cs="Arial"/>
          <w:sz w:val="24"/>
          <w:szCs w:val="24"/>
          <w:lang w:val="en-US"/>
        </w:rPr>
        <w:t>where</w:t>
      </w:r>
      <w:proofErr w:type="gramEnd"/>
      <w:r w:rsidRPr="00CA54AE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del w:id="4" w:author="Yan(MSI) Zhang" w:date="2017-04-28T16:05:00Z">
        <w:r w:rsidR="005511DE"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300" w:dyaOrig="440">
            <v:shape id="_x0000_i1042" type="#_x0000_t75" style="width:264.75pt;height:21.75pt" o:ole="">
              <v:imagedata r:id="rId32" o:title=""/>
            </v:shape>
            <o:OLEObject Type="Embed" ProgID="Equation.DSMT4" ShapeID="_x0000_i1042" DrawAspect="Content" ObjectID="_1555253944" r:id="rId33"/>
          </w:object>
        </w:r>
        <w:r w:rsidRPr="00CA54AE"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5" w:author="Yan(MSI) Zhang" w:date="2017-04-28T16:05:00Z">
        <w:r w:rsidR="00AC0106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360" w:dyaOrig="440">
            <v:shape id="_x0000_i1043" type="#_x0000_t75" style="width:267.75pt;height:21.75pt" o:ole="">
              <v:imagedata r:id="rId34" o:title=""/>
            </v:shape>
            <o:OLEObject Type="Embed" ProgID="Equation.DSMT4" ShapeID="_x0000_i1043" DrawAspect="Content" ObjectID="_1555253945" r:id="rId35"/>
          </w:object>
        </w:r>
      </w:ins>
      <w:del w:id="6" w:author="Yan(MSI) Zhang" w:date="2017-04-30T16:27:00Z">
        <w:r w:rsidRPr="00CA54AE" w:rsidDel="0069481A">
          <w:rPr>
            <w:rFonts w:ascii="Calibri" w:eastAsia="SimSun" w:hAnsi="Calibri" w:cs="Arial"/>
            <w:sz w:val="24"/>
            <w:szCs w:val="24"/>
            <w:lang w:val="en-US"/>
          </w:rPr>
          <w:delText>and</w:delText>
        </w:r>
      </w:del>
      <w:r w:rsidRPr="00CA54AE">
        <w:rPr>
          <w:rFonts w:ascii="Calibri" w:eastAsia="SimSun" w:hAnsi="Calibri" w:cs="Arial"/>
          <w:sz w:val="24"/>
          <w:szCs w:val="24"/>
          <w:lang w:val="en-US"/>
        </w:rPr>
        <w:t xml:space="preserve"> shall be used in the </w:t>
      </w:r>
      <w:del w:id="7" w:author="Yan(MSI) Zhang" w:date="2017-04-28T16:05:00Z">
        <w:r w:rsidRPr="00CA54AE"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8" w:author="Yan(MSI) Zhang" w:date="2017-04-28T16:05:00Z">
        <w:r w:rsidR="005511DE"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 w:rsidRPr="00CA54AE">
        <w:rPr>
          <w:rFonts w:ascii="Calibri" w:eastAsia="SimSun" w:hAnsi="Calibri" w:cs="Arial"/>
          <w:sz w:val="24"/>
          <w:szCs w:val="24"/>
          <w:lang w:val="en-US"/>
        </w:rPr>
        <w:t xml:space="preserve">80 MHz frequency segment </w:t>
      </w:r>
    </w:p>
    <w:p w:rsidR="00A15994" w:rsidRDefault="005511DE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del w:id="9" w:author="Yan(MSI) Zhang" w:date="2017-04-28T16:07:00Z">
        <w:r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780" w:dyaOrig="440">
            <v:shape id="_x0000_i1044" type="#_x0000_t75" style="width:288.75pt;height:21.75pt" o:ole="">
              <v:imagedata r:id="rId36" o:title=""/>
            </v:shape>
            <o:OLEObject Type="Embed" ProgID="Equation.DSMT4" ShapeID="_x0000_i1044" DrawAspect="Content" ObjectID="_1555253946" r:id="rId37"/>
          </w:object>
        </w:r>
        <w:r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10" w:author="Yan(MSI) Zhang" w:date="2017-04-28T16:07:00Z">
        <w:r w:rsidR="00AC0106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500" w:dyaOrig="440">
            <v:shape id="_x0000_i1045" type="#_x0000_t75" style="width:275.25pt;height:21.75pt" o:ole="">
              <v:imagedata r:id="rId38" o:title=""/>
            </v:shape>
            <o:OLEObject Type="Embed" ProgID="Equation.DSMT4" ShapeID="_x0000_i1045" DrawAspect="Content" ObjectID="_1555253947" r:id="rId39"/>
          </w:object>
        </w:r>
      </w:ins>
      <w:r w:rsidR="0046019C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del w:id="11" w:author="Yan(MSI) Zhang" w:date="2017-04-30T16:27:00Z">
        <w:r w:rsidR="0004395D" w:rsidRPr="00CA54AE" w:rsidDel="0069481A">
          <w:rPr>
            <w:rFonts w:ascii="Calibri" w:eastAsia="SimSun" w:hAnsi="Calibri" w:cs="Arial"/>
            <w:sz w:val="24"/>
            <w:szCs w:val="24"/>
            <w:lang w:val="en-US"/>
          </w:rPr>
          <w:delText xml:space="preserve">and </w:delText>
        </w:r>
      </w:del>
      <w:proofErr w:type="gramStart"/>
      <w:r w:rsidR="0004395D" w:rsidRPr="00CA54AE">
        <w:rPr>
          <w:rFonts w:ascii="Calibri" w:eastAsia="SimSun" w:hAnsi="Calibri" w:cs="Arial"/>
          <w:sz w:val="24"/>
          <w:szCs w:val="24"/>
          <w:lang w:val="en-US"/>
        </w:rPr>
        <w:t>shall</w:t>
      </w:r>
      <w:proofErr w:type="gramEnd"/>
      <w:r w:rsidR="0004395D" w:rsidRPr="00CA54AE">
        <w:rPr>
          <w:rFonts w:ascii="Calibri" w:eastAsia="SimSun" w:hAnsi="Calibri" w:cs="Arial"/>
          <w:sz w:val="24"/>
          <w:szCs w:val="24"/>
          <w:lang w:val="en-US"/>
        </w:rPr>
        <w:t xml:space="preserve"> be used in the </w:t>
      </w:r>
      <w:del w:id="12" w:author="Yan(MSI) Zhang" w:date="2017-04-28T16:07:00Z">
        <w:r w:rsidR="0004395D" w:rsidRPr="00CA54AE"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13" w:author="Yan(MSI) Zhang" w:date="2017-04-28T16:07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 w:rsidR="0004395D" w:rsidRPr="00CA54AE">
        <w:rPr>
          <w:rFonts w:ascii="Calibri" w:eastAsia="SimSun" w:hAnsi="Calibri" w:cs="Arial"/>
          <w:sz w:val="24"/>
          <w:szCs w:val="24"/>
          <w:lang w:val="en-US"/>
        </w:rPr>
        <w:t>80 MHz frequency segment</w:t>
      </w:r>
    </w:p>
    <w:p w:rsidR="005C61D0" w:rsidRDefault="005C61D0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p w:rsidR="005C61D0" w:rsidRPr="004F64E0" w:rsidRDefault="00090439" w:rsidP="005C61D0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P33</w:t>
      </w:r>
      <w:r w:rsidR="009412C5">
        <w:rPr>
          <w:sz w:val="24"/>
          <w:szCs w:val="24"/>
          <w:highlight w:val="yellow"/>
          <w:lang w:eastAsia="zh-CN"/>
        </w:rPr>
        <w:t>7L63</w:t>
      </w:r>
      <w:r w:rsidR="005C61D0" w:rsidRPr="00D47758">
        <w:rPr>
          <w:sz w:val="24"/>
          <w:szCs w:val="24"/>
          <w:highlight w:val="yellow"/>
          <w:lang w:eastAsia="zh-CN"/>
        </w:rPr>
        <w:t>:</w:t>
      </w:r>
      <w:r w:rsidR="005C61D0" w:rsidRPr="001B60A1">
        <w:t xml:space="preserve"> </w:t>
      </w:r>
    </w:p>
    <w:p w:rsidR="005C61D0" w:rsidRDefault="005C61D0" w:rsidP="005C61D0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In a 160 MHz transmission</w:t>
      </w:r>
      <w:ins w:id="14" w:author="Yan(MSI) Zhang" w:date="2017-04-28T16:45:00Z">
        <w:r w:rsidR="00003B7E">
          <w:rPr>
            <w:rFonts w:ascii="Calibri" w:eastAsia="SimSun" w:hAnsi="Calibri" w:cs="Arial"/>
            <w:sz w:val="24"/>
            <w:szCs w:val="24"/>
            <w:lang w:val="en-US"/>
          </w:rPr>
          <w:t xml:space="preserve"> using 2x HE-LTF</w:t>
        </w:r>
      </w:ins>
      <w:r>
        <w:rPr>
          <w:rFonts w:ascii="Calibri" w:eastAsia="SimSun" w:hAnsi="Calibri" w:cs="Arial"/>
          <w:sz w:val="24"/>
          <w:szCs w:val="24"/>
          <w:lang w:val="en-US"/>
        </w:rPr>
        <w:t>, the 2</w:t>
      </w:r>
      <w:r w:rsidRPr="00CA54AE">
        <w:rPr>
          <w:rFonts w:ascii="Calibri" w:eastAsia="SimSun" w:hAnsi="Calibri" w:cs="Arial"/>
          <w:sz w:val="24"/>
          <w:szCs w:val="24"/>
          <w:lang w:val="en-US"/>
        </w:rPr>
        <w:t>x HE-LTF sequ</w:t>
      </w:r>
      <w:r>
        <w:rPr>
          <w:rFonts w:ascii="Calibri" w:eastAsia="SimSun" w:hAnsi="Calibri" w:cs="Arial"/>
          <w:sz w:val="24"/>
          <w:szCs w:val="24"/>
          <w:lang w:val="en-US"/>
        </w:rPr>
        <w:t>ence is given by Equation (28-45</w:t>
      </w:r>
      <w:r w:rsidRPr="00CA54AE">
        <w:rPr>
          <w:rFonts w:ascii="Calibri" w:eastAsia="SimSun" w:hAnsi="Calibri" w:cs="Arial"/>
          <w:sz w:val="24"/>
          <w:szCs w:val="24"/>
          <w:lang w:val="en-US"/>
        </w:rPr>
        <w:t xml:space="preserve">). </w:t>
      </w:r>
    </w:p>
    <w:p w:rsidR="005C61D0" w:rsidRDefault="002A10F3" w:rsidP="005C61D0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del w:id="15" w:author="Yan(MSI) Zhang" w:date="2017-04-28T16:32:00Z">
        <w:r w:rsidRPr="00CA54AE" w:rsidDel="0057353C">
          <w:rPr>
            <w:rFonts w:ascii="Calibri" w:hAnsi="Calibri" w:cs="Arial"/>
            <w:position w:val="-16"/>
          </w:rPr>
          <w:object w:dxaOrig="10380" w:dyaOrig="440">
            <v:shape id="_x0000_i1046" type="#_x0000_t75" style="width:519pt;height:21.75pt" o:ole="">
              <v:imagedata r:id="rId40" o:title=""/>
            </v:shape>
            <o:OLEObject Type="Embed" ProgID="Equation.DSMT4" ShapeID="_x0000_i1046" DrawAspect="Content" ObjectID="_1555253948" r:id="rId41"/>
          </w:object>
        </w:r>
        <w:r w:rsidR="0057353C" w:rsidDel="0057353C">
          <w:rPr>
            <w:rFonts w:ascii="Calibri" w:hAnsi="Calibri" w:cs="Arial"/>
          </w:rPr>
          <w:delText xml:space="preserve"> </w:delText>
        </w:r>
      </w:del>
      <w:ins w:id="16" w:author="Yan(MSI) Zhang" w:date="2017-04-28T16:32:00Z">
        <w:r w:rsidR="007D4943" w:rsidRPr="00CA54AE">
          <w:rPr>
            <w:rFonts w:ascii="Calibri" w:hAnsi="Calibri" w:cs="Arial"/>
            <w:position w:val="-16"/>
          </w:rPr>
          <w:object w:dxaOrig="9980" w:dyaOrig="440">
            <v:shape id="_x0000_i1047" type="#_x0000_t75" style="width:498.75pt;height:21.75pt" o:ole="">
              <v:imagedata r:id="rId42" o:title=""/>
            </v:shape>
            <o:OLEObject Type="Embed" ProgID="Equation.DSMT4" ShapeID="_x0000_i1047" DrawAspect="Content" ObjectID="_1555253949" r:id="rId43"/>
          </w:object>
        </w:r>
      </w:ins>
      <w:proofErr w:type="gramStart"/>
      <w:r w:rsidR="005C61D0" w:rsidRPr="00CA54AE">
        <w:rPr>
          <w:rFonts w:ascii="Calibri" w:eastAsia="SimSun" w:hAnsi="Calibri" w:cs="Arial"/>
          <w:sz w:val="24"/>
          <w:szCs w:val="24"/>
          <w:lang w:val="en-US"/>
        </w:rPr>
        <w:t>where</w:t>
      </w:r>
      <w:proofErr w:type="gramEnd"/>
      <w:r w:rsidR="005C61D0" w:rsidRPr="00CA54AE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del w:id="17" w:author="Yan(MSI) Zhang" w:date="2017-04-28T16:05:00Z">
        <w:r w:rsidR="005C61D0"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300" w:dyaOrig="440">
            <v:shape id="_x0000_i1048" type="#_x0000_t75" style="width:264.75pt;height:21.75pt" o:ole="">
              <v:imagedata r:id="rId32" o:title=""/>
            </v:shape>
            <o:OLEObject Type="Embed" ProgID="Equation.DSMT4" ShapeID="_x0000_i1048" DrawAspect="Content" ObjectID="_1555253950" r:id="rId44"/>
          </w:object>
        </w:r>
        <w:r w:rsidR="005C61D0" w:rsidRPr="00CA54AE"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18" w:author="Yan(MSI) Zhang" w:date="2017-04-28T16:05:00Z">
        <w:r w:rsidR="004B2D2D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10540" w:dyaOrig="440">
            <v:shape id="_x0000_i1049" type="#_x0000_t75" style="width:7in;height:21pt" o:ole="">
              <v:imagedata r:id="rId45" o:title=""/>
            </v:shape>
            <o:OLEObject Type="Embed" ProgID="Equation.DSMT4" ShapeID="_x0000_i1049" DrawAspect="Content" ObjectID="_1555253951" r:id="rId46"/>
          </w:object>
        </w:r>
      </w:ins>
      <w:ins w:id="19" w:author="Yan(MSI) Zhang" w:date="2017-04-30T16:27:00Z">
        <w:r w:rsidR="0069481A">
          <w:rPr>
            <w:rFonts w:ascii="Calibri" w:eastAsia="SimSun" w:hAnsi="Calibri" w:cs="Arial"/>
            <w:sz w:val="24"/>
            <w:szCs w:val="24"/>
            <w:lang w:val="en-US"/>
          </w:rPr>
          <w:t xml:space="preserve"> </w:t>
        </w:r>
      </w:ins>
      <w:del w:id="20" w:author="Yan(MSI) Zhang" w:date="2017-04-30T16:27:00Z">
        <w:r w:rsidR="005C61D0" w:rsidRPr="00CA54AE" w:rsidDel="0069481A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21" w:author="Yan(MSI) Zhang" w:date="2017-04-28T16:55:00Z">
        <w:r w:rsidR="00B02425">
          <w:rPr>
            <w:rFonts w:ascii="Calibri" w:eastAsia="SimSun" w:hAnsi="Calibri" w:cs="Arial"/>
            <w:sz w:val="24"/>
            <w:szCs w:val="24"/>
            <w:lang w:val="en-US"/>
          </w:rPr>
          <w:t>shall be used in the lower 80MHz frequency segment</w:t>
        </w:r>
      </w:ins>
    </w:p>
    <w:p w:rsidR="001A0DED" w:rsidRDefault="005C61D0" w:rsidP="001A0DE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del w:id="22" w:author="Yan(MSI) Zhang" w:date="2017-04-28T16:07:00Z">
        <w:r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780" w:dyaOrig="440">
            <v:shape id="_x0000_i1050" type="#_x0000_t75" style="width:288.75pt;height:21.75pt" o:ole="">
              <v:imagedata r:id="rId36" o:title=""/>
            </v:shape>
            <o:OLEObject Type="Embed" ProgID="Equation.DSMT4" ShapeID="_x0000_i1050" DrawAspect="Content" ObjectID="_1555253952" r:id="rId47"/>
          </w:object>
        </w:r>
        <w:r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23" w:author="Yan(MSI) Zhang" w:date="2017-04-28T16:05:00Z">
        <w:r w:rsidR="004B2D2D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10860" w:dyaOrig="440">
            <v:shape id="_x0000_i1051" type="#_x0000_t75" style="width:522pt;height:21pt" o:ole="">
              <v:imagedata r:id="rId48" o:title=""/>
            </v:shape>
            <o:OLEObject Type="Embed" ProgID="Equation.DSMT4" ShapeID="_x0000_i1051" DrawAspect="Content" ObjectID="_1555253953" r:id="rId49"/>
          </w:object>
        </w:r>
      </w:ins>
      <w:proofErr w:type="gramStart"/>
      <w:ins w:id="24" w:author="Yan(MSI) Zhang" w:date="2017-04-28T16:56:00Z">
        <w:r w:rsidR="001A0DED">
          <w:rPr>
            <w:rFonts w:ascii="Calibri" w:eastAsia="SimSun" w:hAnsi="Calibri" w:cs="Arial"/>
            <w:sz w:val="24"/>
            <w:szCs w:val="24"/>
            <w:lang w:val="en-US"/>
          </w:rPr>
          <w:t>shall</w:t>
        </w:r>
        <w:proofErr w:type="gramEnd"/>
        <w:r w:rsidR="001A0DED">
          <w:rPr>
            <w:rFonts w:ascii="Calibri" w:eastAsia="SimSun" w:hAnsi="Calibri" w:cs="Arial"/>
            <w:sz w:val="24"/>
            <w:szCs w:val="24"/>
            <w:lang w:val="en-US"/>
          </w:rPr>
          <w:t xml:space="preserve"> be used in the upper 80MHz frequency segment</w:t>
        </w:r>
      </w:ins>
    </w:p>
    <w:p w:rsidR="00AC0106" w:rsidRPr="004F64E0" w:rsidRDefault="001A0DED" w:rsidP="001A0DED">
      <w:pPr>
        <w:pStyle w:val="BodyText"/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 xml:space="preserve"> </w:t>
      </w:r>
      <w:r w:rsidR="00261EE1">
        <w:rPr>
          <w:sz w:val="24"/>
          <w:szCs w:val="24"/>
          <w:highlight w:val="yellow"/>
          <w:lang w:eastAsia="zh-CN"/>
        </w:rPr>
        <w:t>On P33</w:t>
      </w:r>
      <w:r w:rsidR="001676DE">
        <w:rPr>
          <w:sz w:val="24"/>
          <w:szCs w:val="24"/>
          <w:highlight w:val="yellow"/>
          <w:lang w:eastAsia="zh-CN"/>
        </w:rPr>
        <w:t>8L63</w:t>
      </w:r>
      <w:r w:rsidR="00AC0106" w:rsidRPr="00D47758">
        <w:rPr>
          <w:sz w:val="24"/>
          <w:szCs w:val="24"/>
          <w:highlight w:val="yellow"/>
          <w:lang w:eastAsia="zh-CN"/>
        </w:rPr>
        <w:t>:</w:t>
      </w:r>
      <w:r w:rsidR="00AC0106" w:rsidRPr="001B60A1">
        <w:t xml:space="preserve"> </w:t>
      </w:r>
    </w:p>
    <w:p w:rsidR="00AC0106" w:rsidRDefault="00106880" w:rsidP="00AC010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In a 160 MHz transmission</w:t>
      </w:r>
      <w:ins w:id="25" w:author="Yan(MSI) Zhang" w:date="2017-04-28T16:46:00Z">
        <w:r w:rsidR="00003B7E">
          <w:rPr>
            <w:rFonts w:ascii="Calibri" w:eastAsia="SimSun" w:hAnsi="Calibri" w:cs="Arial"/>
            <w:sz w:val="24"/>
            <w:szCs w:val="24"/>
            <w:lang w:val="en-US"/>
          </w:rPr>
          <w:t xml:space="preserve"> using 4x HE-LTF</w:t>
        </w:r>
      </w:ins>
      <w:r>
        <w:rPr>
          <w:rFonts w:ascii="Calibri" w:eastAsia="SimSun" w:hAnsi="Calibri" w:cs="Arial"/>
          <w:sz w:val="24"/>
          <w:szCs w:val="24"/>
          <w:lang w:val="en-US"/>
        </w:rPr>
        <w:t>, the 4</w:t>
      </w:r>
      <w:r w:rsidR="00AC0106" w:rsidRPr="00CA54AE">
        <w:rPr>
          <w:rFonts w:ascii="Calibri" w:eastAsia="SimSun" w:hAnsi="Calibri" w:cs="Arial"/>
          <w:sz w:val="24"/>
          <w:szCs w:val="24"/>
          <w:lang w:val="en-US"/>
        </w:rPr>
        <w:t>x HE-LTF sequ</w:t>
      </w:r>
      <w:r w:rsidR="00AC0106">
        <w:rPr>
          <w:rFonts w:ascii="Calibri" w:eastAsia="SimSun" w:hAnsi="Calibri" w:cs="Arial"/>
          <w:sz w:val="24"/>
          <w:szCs w:val="24"/>
          <w:lang w:val="en-US"/>
        </w:rPr>
        <w:t>ence is given by Equation (28-4</w:t>
      </w:r>
      <w:r w:rsidR="002174D0">
        <w:rPr>
          <w:rFonts w:ascii="Calibri" w:eastAsia="SimSun" w:hAnsi="Calibri" w:cs="Arial"/>
          <w:sz w:val="24"/>
          <w:szCs w:val="24"/>
          <w:lang w:val="en-US"/>
        </w:rPr>
        <w:t>8</w:t>
      </w:r>
      <w:r w:rsidR="00AC0106" w:rsidRPr="00CA54AE">
        <w:rPr>
          <w:rFonts w:ascii="Calibri" w:eastAsia="SimSun" w:hAnsi="Calibri" w:cs="Arial"/>
          <w:sz w:val="24"/>
          <w:szCs w:val="24"/>
          <w:lang w:val="en-US"/>
        </w:rPr>
        <w:t xml:space="preserve">). </w:t>
      </w:r>
    </w:p>
    <w:p w:rsidR="00C93CF1" w:rsidRDefault="00A765DE" w:rsidP="00AC0106">
      <w:pPr>
        <w:pStyle w:val="BodyText"/>
        <w:rPr>
          <w:ins w:id="26" w:author="Yan(MSI) Zhang" w:date="2017-04-28T16:57:00Z"/>
          <w:rFonts w:ascii="Calibri" w:eastAsia="SimSun" w:hAnsi="Calibri" w:cs="Arial"/>
          <w:sz w:val="24"/>
          <w:szCs w:val="24"/>
          <w:lang w:val="en-US"/>
        </w:rPr>
      </w:pPr>
      <w:del w:id="27" w:author="Yan(MSI) Zhang" w:date="2017-04-28T16:33:00Z">
        <w:r w:rsidRPr="00CA54AE" w:rsidDel="00A765DE">
          <w:rPr>
            <w:rFonts w:ascii="Calibri" w:hAnsi="Calibri" w:cs="Arial"/>
            <w:position w:val="-16"/>
          </w:rPr>
          <w:object w:dxaOrig="10380" w:dyaOrig="440">
            <v:shape id="_x0000_i1052" type="#_x0000_t75" style="width:519pt;height:21.75pt" o:ole="">
              <v:imagedata r:id="rId50" o:title=""/>
            </v:shape>
            <o:OLEObject Type="Embed" ProgID="Equation.DSMT4" ShapeID="_x0000_i1052" DrawAspect="Content" ObjectID="_1555253954" r:id="rId51"/>
          </w:object>
        </w:r>
        <w:r w:rsidDel="00A765DE">
          <w:rPr>
            <w:rFonts w:ascii="Calibri" w:hAnsi="Calibri" w:cs="Arial"/>
          </w:rPr>
          <w:delText xml:space="preserve"> </w:delText>
        </w:r>
      </w:del>
      <w:ins w:id="28" w:author="Yan(MSI) Zhang" w:date="2017-04-28T16:33:00Z">
        <w:r w:rsidRPr="00CA54AE">
          <w:rPr>
            <w:rFonts w:ascii="Calibri" w:hAnsi="Calibri" w:cs="Arial"/>
            <w:position w:val="-16"/>
          </w:rPr>
          <w:object w:dxaOrig="9980" w:dyaOrig="440">
            <v:shape id="_x0000_i1053" type="#_x0000_t75" style="width:498.75pt;height:21.75pt" o:ole="">
              <v:imagedata r:id="rId52" o:title=""/>
            </v:shape>
            <o:OLEObject Type="Embed" ProgID="Equation.DSMT4" ShapeID="_x0000_i1053" DrawAspect="Content" ObjectID="_1555253955" r:id="rId53"/>
          </w:object>
        </w:r>
      </w:ins>
      <w:ins w:id="29" w:author="Yan(MSI) Zhang" w:date="2017-04-28T16:33:00Z">
        <w:r>
          <w:rPr>
            <w:rFonts w:ascii="Calibri" w:hAnsi="Calibri" w:cs="Arial"/>
          </w:rPr>
          <w:t xml:space="preserve"> </w:t>
        </w:r>
      </w:ins>
      <w:proofErr w:type="gramStart"/>
      <w:r w:rsidR="00AC0106" w:rsidRPr="00CA54AE">
        <w:rPr>
          <w:rFonts w:ascii="Calibri" w:eastAsia="SimSun" w:hAnsi="Calibri" w:cs="Arial"/>
          <w:sz w:val="24"/>
          <w:szCs w:val="24"/>
          <w:lang w:val="en-US"/>
        </w:rPr>
        <w:t>where</w:t>
      </w:r>
      <w:proofErr w:type="gramEnd"/>
      <w:r w:rsidR="00AC0106" w:rsidRPr="00CA54AE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del w:id="30" w:author="Yan(MSI) Zhang" w:date="2017-04-28T16:05:00Z">
        <w:r w:rsidR="00AC0106"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300" w:dyaOrig="440">
            <v:shape id="_x0000_i1054" type="#_x0000_t75" style="width:264.75pt;height:21.75pt" o:ole="">
              <v:imagedata r:id="rId32" o:title=""/>
            </v:shape>
            <o:OLEObject Type="Embed" ProgID="Equation.DSMT4" ShapeID="_x0000_i1054" DrawAspect="Content" ObjectID="_1555253956" r:id="rId54"/>
          </w:object>
        </w:r>
        <w:r w:rsidR="00AC0106" w:rsidRPr="00CA54AE"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31" w:author="Yan(MSI) Zhang" w:date="2017-04-28T16:05:00Z">
        <w:r w:rsidR="004A6AA6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460" w:dyaOrig="440">
            <v:shape id="_x0000_i1055" type="#_x0000_t75" style="width:261pt;height:21pt" o:ole="">
              <v:imagedata r:id="rId55" o:title=""/>
            </v:shape>
            <o:OLEObject Type="Embed" ProgID="Equation.DSMT4" ShapeID="_x0000_i1055" DrawAspect="Content" ObjectID="_1555253957" r:id="rId56"/>
          </w:object>
        </w:r>
      </w:ins>
      <w:r w:rsidR="00C93CF1" w:rsidDel="005511DE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ins w:id="32" w:author="Yan(MSI) Zhang" w:date="2017-04-28T16:57:00Z">
        <w:r w:rsidR="00C93CF1">
          <w:rPr>
            <w:rFonts w:ascii="Calibri" w:eastAsia="SimSun" w:hAnsi="Calibri" w:cs="Arial"/>
            <w:sz w:val="24"/>
            <w:szCs w:val="24"/>
            <w:lang w:val="en-US"/>
          </w:rPr>
          <w:t>shall be used in the lower 80MHz frequency segment</w:t>
        </w:r>
      </w:ins>
    </w:p>
    <w:p w:rsidR="000301B2" w:rsidRDefault="00AC0106" w:rsidP="00AC010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del w:id="33" w:author="Yan(MSI) Zhang" w:date="2017-04-28T16:07:00Z">
        <w:r w:rsidRPr="005511DE" w:rsidDel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780" w:dyaOrig="440">
            <v:shape id="_x0000_i1056" type="#_x0000_t75" style="width:288.75pt;height:21.75pt" o:ole="">
              <v:imagedata r:id="rId36" o:title=""/>
            </v:shape>
            <o:OLEObject Type="Embed" ProgID="Equation.DSMT4" ShapeID="_x0000_i1056" DrawAspect="Content" ObjectID="_1555253958" r:id="rId57"/>
          </w:object>
        </w:r>
        <w:r w:rsidDel="005511DE">
          <w:rPr>
            <w:rFonts w:ascii="Calibri" w:eastAsia="SimSun" w:hAnsi="Calibri" w:cs="Arial"/>
            <w:sz w:val="24"/>
            <w:szCs w:val="24"/>
            <w:lang w:val="en-US"/>
          </w:rPr>
          <w:delText xml:space="preserve"> </w:delText>
        </w:r>
      </w:del>
      <w:ins w:id="34" w:author="Yan(MSI) Zhang" w:date="2017-04-28T16:05:00Z">
        <w:r w:rsidR="001D55AF" w:rsidRPr="005511DE">
          <w:rPr>
            <w:rFonts w:ascii="Calibri" w:eastAsia="SimSun" w:hAnsi="Calibri" w:cs="Arial"/>
            <w:position w:val="-16"/>
            <w:sz w:val="24"/>
            <w:szCs w:val="24"/>
            <w:lang w:val="en-US"/>
          </w:rPr>
          <w:object w:dxaOrig="5620" w:dyaOrig="440">
            <v:shape id="_x0000_i1057" type="#_x0000_t75" style="width:270pt;height:21pt" o:ole="">
              <v:imagedata r:id="rId58" o:title=""/>
            </v:shape>
            <o:OLEObject Type="Embed" ProgID="Equation.DSMT4" ShapeID="_x0000_i1057" DrawAspect="Content" ObjectID="_1555253959" r:id="rId59"/>
          </w:object>
        </w:r>
      </w:ins>
      <w:r w:rsidR="00C93CF1" w:rsidRPr="00CA54AE">
        <w:rPr>
          <w:rFonts w:ascii="Calibri" w:eastAsia="SimSun" w:hAnsi="Calibri" w:cs="Arial"/>
          <w:sz w:val="24"/>
          <w:szCs w:val="24"/>
          <w:lang w:val="en-US"/>
        </w:rPr>
        <w:t xml:space="preserve"> </w:t>
      </w:r>
      <w:proofErr w:type="gramStart"/>
      <w:ins w:id="35" w:author="Yan(MSI) Zhang" w:date="2017-04-28T16:57:00Z">
        <w:r w:rsidR="00C93CF1">
          <w:rPr>
            <w:rFonts w:ascii="Calibri" w:eastAsia="SimSun" w:hAnsi="Calibri" w:cs="Arial"/>
            <w:sz w:val="24"/>
            <w:szCs w:val="24"/>
            <w:lang w:val="en-US"/>
          </w:rPr>
          <w:t>shall</w:t>
        </w:r>
        <w:proofErr w:type="gramEnd"/>
        <w:r w:rsidR="00C93CF1">
          <w:rPr>
            <w:rFonts w:ascii="Calibri" w:eastAsia="SimSun" w:hAnsi="Calibri" w:cs="Arial"/>
            <w:sz w:val="24"/>
            <w:szCs w:val="24"/>
            <w:lang w:val="en-US"/>
          </w:rPr>
          <w:t xml:space="preserve"> be used in the upper 80MHz frequency segment</w:t>
        </w:r>
      </w:ins>
    </w:p>
    <w:p w:rsidR="00F262C4" w:rsidRPr="00CA54AE" w:rsidRDefault="00F262C4" w:rsidP="00AC0106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p w:rsidR="000301B2" w:rsidRPr="004F64E0" w:rsidRDefault="000301B2" w:rsidP="000301B2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 xml:space="preserve">On </w:t>
      </w:r>
      <w:r w:rsidR="00F8138C">
        <w:rPr>
          <w:sz w:val="24"/>
          <w:szCs w:val="24"/>
          <w:highlight w:val="yellow"/>
          <w:lang w:eastAsia="zh-CN"/>
        </w:rPr>
        <w:t>P339L63</w:t>
      </w:r>
      <w:r w:rsidRPr="00D47758">
        <w:rPr>
          <w:sz w:val="24"/>
          <w:szCs w:val="24"/>
          <w:highlight w:val="yellow"/>
          <w:lang w:eastAsia="zh-CN"/>
        </w:rPr>
        <w:t>:</w:t>
      </w:r>
      <w:r w:rsidRPr="001B60A1">
        <w:t xml:space="preserve"> </w:t>
      </w:r>
    </w:p>
    <w:p w:rsidR="005C61D0" w:rsidRDefault="000301B2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For an 80+80MHz transmission</w:t>
      </w:r>
      <w:ins w:id="36" w:author="Yan(MSI) Zhang" w:date="2017-04-28T16:47:00Z">
        <w:r w:rsidR="00335635">
          <w:rPr>
            <w:rFonts w:ascii="Calibri" w:eastAsia="SimSun" w:hAnsi="Calibri" w:cs="Arial"/>
            <w:sz w:val="24"/>
            <w:szCs w:val="24"/>
            <w:lang w:val="en-US"/>
          </w:rPr>
          <w:t xml:space="preserve"> using 1x HE-LTF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, the </w:t>
      </w:r>
      <w:del w:id="37" w:author="Yan(MSI) Zhang" w:date="2017-04-28T16:38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38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1x HE-LTF sequence, </w:t>
      </w:r>
      <w:del w:id="39" w:author="Yan(MSI) Zhang" w:date="2017-04-28T16:38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240" w:dyaOrig="380">
            <v:shape id="_x0000_i1058" type="#_x0000_t75" style="width:162pt;height:18.75pt" o:ole="">
              <v:imagedata r:id="rId60" o:title=""/>
            </v:shape>
            <o:OLEObject Type="Embed" ProgID="Equation.DSMT4" ShapeID="_x0000_i1058" DrawAspect="Content" ObjectID="_1555253960" r:id="rId61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, </w:delText>
        </w:r>
      </w:del>
      <w:ins w:id="40" w:author="Yan(MSI) Zhang" w:date="2017-04-28T16:38:00Z">
        <w:r w:rsidR="001818F7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159" w:dyaOrig="380">
            <v:shape id="_x0000_i1059" type="#_x0000_t75" style="width:158.25pt;height:18.75pt" o:ole="">
              <v:imagedata r:id="rId62" o:title=""/>
            </v:shape>
            <o:OLEObject Type="Embed" ProgID="Equation.DSMT4" ShapeID="_x0000_i1059" DrawAspect="Content" ObjectID="_1555253961" r:id="rId63"/>
          </w:object>
        </w:r>
      </w:ins>
      <w:ins w:id="41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>,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and the </w:t>
      </w:r>
      <w:del w:id="42" w:author="Yan(MSI) Zhang" w:date="2017-04-28T16:39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43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1x HE-LTF sequence, </w:t>
      </w:r>
      <w:del w:id="44" w:author="Yan(MSI) Zhang" w:date="2017-04-28T16:39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440" w:dyaOrig="380">
            <v:shape id="_x0000_i1060" type="#_x0000_t75" style="width:171.75pt;height:18.75pt" o:ole="">
              <v:imagedata r:id="rId64" o:title=""/>
            </v:shape>
            <o:OLEObject Type="Embed" ProgID="Equation.DSMT4" ShapeID="_x0000_i1060" DrawAspect="Content" ObjectID="_1555253962" r:id="rId65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>.</w:delText>
        </w:r>
      </w:del>
      <w:ins w:id="45" w:author="Yan(MSI) Zhang" w:date="2017-04-28T16:39:00Z">
        <w:r w:rsidR="00405874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159" w:dyaOrig="380">
            <v:shape id="_x0000_i1061" type="#_x0000_t75" style="width:158.25pt;height:18.75pt" o:ole="">
              <v:imagedata r:id="rId66" o:title=""/>
            </v:shape>
            <o:OLEObject Type="Embed" ProgID="Equation.DSMT4" ShapeID="_x0000_i1061" DrawAspect="Content" ObjectID="_1555253963" r:id="rId67"/>
          </w:object>
        </w:r>
      </w:ins>
      <w:ins w:id="46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>.</w:t>
        </w:r>
      </w:ins>
    </w:p>
    <w:p w:rsidR="00AA6C6D" w:rsidRDefault="00AA6C6D" w:rsidP="00AA6C6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For an 80+80MHz transmission</w:t>
      </w:r>
      <w:ins w:id="47" w:author="Yan(MSI) Zhang" w:date="2017-04-28T16:46:00Z">
        <w:r w:rsidR="00335635">
          <w:rPr>
            <w:rFonts w:ascii="Calibri" w:eastAsia="SimSun" w:hAnsi="Calibri" w:cs="Arial"/>
            <w:sz w:val="24"/>
            <w:szCs w:val="24"/>
            <w:lang w:val="en-US"/>
          </w:rPr>
          <w:t xml:space="preserve"> using 2x HE-LTF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, the </w:t>
      </w:r>
      <w:del w:id="48" w:author="Yan(MSI) Zhang" w:date="2017-04-28T16:38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49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2x HE-LTF sequence, </w:t>
      </w:r>
      <w:del w:id="50" w:author="Yan(MSI) Zhang" w:date="2017-04-28T16:38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240" w:dyaOrig="380">
            <v:shape id="_x0000_i1062" type="#_x0000_t75" style="width:162pt;height:18.75pt" o:ole="">
              <v:imagedata r:id="rId60" o:title=""/>
            </v:shape>
            <o:OLEObject Type="Embed" ProgID="Equation.DSMT4" ShapeID="_x0000_i1062" DrawAspect="Content" ObjectID="_1555253964" r:id="rId68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, </w:delText>
        </w:r>
      </w:del>
      <w:ins w:id="51" w:author="Yan(MSI) Zhang" w:date="2017-04-28T16:38:00Z">
        <w:r w:rsidR="0076358E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180" w:dyaOrig="380">
            <v:shape id="_x0000_i1063" type="#_x0000_t75" style="width:159pt;height:18.75pt" o:ole="">
              <v:imagedata r:id="rId69" o:title=""/>
            </v:shape>
            <o:OLEObject Type="Embed" ProgID="Equation.DSMT4" ShapeID="_x0000_i1063" DrawAspect="Content" ObjectID="_1555253965" r:id="rId70"/>
          </w:object>
        </w:r>
      </w:ins>
      <w:ins w:id="52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>,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and the </w:t>
      </w:r>
      <w:del w:id="53" w:author="Yan(MSI) Zhang" w:date="2017-04-28T16:39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54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2x HE-LTF sequence, </w:t>
      </w:r>
      <w:del w:id="55" w:author="Yan(MSI) Zhang" w:date="2017-04-28T16:39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440" w:dyaOrig="380">
            <v:shape id="_x0000_i1064" type="#_x0000_t75" style="width:171.75pt;height:18.75pt" o:ole="">
              <v:imagedata r:id="rId64" o:title=""/>
            </v:shape>
            <o:OLEObject Type="Embed" ProgID="Equation.DSMT4" ShapeID="_x0000_i1064" DrawAspect="Content" ObjectID="_1555253966" r:id="rId71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>.</w:delText>
        </w:r>
      </w:del>
      <w:ins w:id="56" w:author="Yan(MSI) Zhang" w:date="2017-04-28T16:39:00Z">
        <w:r w:rsidR="0076358E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200" w:dyaOrig="380">
            <v:shape id="_x0000_i1065" type="#_x0000_t75" style="width:159.75pt;height:18.75pt" o:ole="">
              <v:imagedata r:id="rId72" o:title=""/>
            </v:shape>
            <o:OLEObject Type="Embed" ProgID="Equation.DSMT4" ShapeID="_x0000_i1065" DrawAspect="Content" ObjectID="_1555253967" r:id="rId73"/>
          </w:object>
        </w:r>
      </w:ins>
      <w:ins w:id="57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>.</w:t>
        </w:r>
      </w:ins>
    </w:p>
    <w:p w:rsidR="0076358E" w:rsidRDefault="0076358E" w:rsidP="0076358E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  <w:r>
        <w:rPr>
          <w:rFonts w:ascii="Calibri" w:eastAsia="SimSun" w:hAnsi="Calibri" w:cs="Arial"/>
          <w:sz w:val="24"/>
          <w:szCs w:val="24"/>
          <w:lang w:val="en-US"/>
        </w:rPr>
        <w:t>For an 80+80MHz transmission</w:t>
      </w:r>
      <w:ins w:id="58" w:author="Yan(MSI) Zhang" w:date="2017-04-28T16:47:00Z">
        <w:r w:rsidR="009A4B6B">
          <w:rPr>
            <w:rFonts w:ascii="Calibri" w:eastAsia="SimSun" w:hAnsi="Calibri" w:cs="Arial"/>
            <w:sz w:val="24"/>
            <w:szCs w:val="24"/>
            <w:lang w:val="en-US"/>
          </w:rPr>
          <w:t xml:space="preserve"> using 4x HE-LTF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, the </w:t>
      </w:r>
      <w:del w:id="59" w:author="Yan(MSI) Zhang" w:date="2017-04-28T16:38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primary </w:delText>
        </w:r>
      </w:del>
      <w:ins w:id="60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lower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4x HE-LTF sequence, </w:t>
      </w:r>
      <w:del w:id="61" w:author="Yan(MSI) Zhang" w:date="2017-04-28T16:38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240" w:dyaOrig="380">
            <v:shape id="_x0000_i1066" type="#_x0000_t75" style="width:162pt;height:18.75pt" o:ole="">
              <v:imagedata r:id="rId60" o:title=""/>
            </v:shape>
            <o:OLEObject Type="Embed" ProgID="Equation.DSMT4" ShapeID="_x0000_i1066" DrawAspect="Content" ObjectID="_1555253968" r:id="rId74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, </w:delText>
        </w:r>
      </w:del>
      <w:ins w:id="62" w:author="Yan(MSI) Zhang" w:date="2017-04-28T16:38:00Z">
        <w:r w:rsidR="00003B7E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180" w:dyaOrig="380">
            <v:shape id="_x0000_i1067" type="#_x0000_t75" style="width:159pt;height:18.75pt" o:ole="">
              <v:imagedata r:id="rId75" o:title=""/>
            </v:shape>
            <o:OLEObject Type="Embed" ProgID="Equation.DSMT4" ShapeID="_x0000_i1067" DrawAspect="Content" ObjectID="_1555253969" r:id="rId76"/>
          </w:object>
        </w:r>
      </w:ins>
      <w:ins w:id="63" w:author="Yan(MSI) Zhang" w:date="2017-04-28T16:38:00Z">
        <w:r>
          <w:rPr>
            <w:rFonts w:ascii="Calibri" w:eastAsia="SimSun" w:hAnsi="Calibri" w:cs="Arial"/>
            <w:sz w:val="24"/>
            <w:szCs w:val="24"/>
            <w:lang w:val="en-US"/>
          </w:rPr>
          <w:t>,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and the </w:t>
      </w:r>
      <w:del w:id="64" w:author="Yan(MSI) Zhang" w:date="2017-04-28T16:39:00Z"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 xml:space="preserve">secondary </w:delText>
        </w:r>
      </w:del>
      <w:ins w:id="65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 xml:space="preserve">upper </w:t>
        </w:r>
      </w:ins>
      <w:r>
        <w:rPr>
          <w:rFonts w:ascii="Calibri" w:eastAsia="SimSun" w:hAnsi="Calibri" w:cs="Arial"/>
          <w:sz w:val="24"/>
          <w:szCs w:val="24"/>
          <w:lang w:val="en-US"/>
        </w:rPr>
        <w:t xml:space="preserve">80MHz frequency segment shall use the 80MHz 4x HE-LTF sequence, </w:t>
      </w:r>
      <w:del w:id="66" w:author="Yan(MSI) Zhang" w:date="2017-04-28T16:39:00Z">
        <w:r w:rsidRPr="000301B2" w:rsidDel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440" w:dyaOrig="380">
            <v:shape id="_x0000_i1068" type="#_x0000_t75" style="width:171.75pt;height:18.75pt" o:ole="">
              <v:imagedata r:id="rId64" o:title=""/>
            </v:shape>
            <o:OLEObject Type="Embed" ProgID="Equation.DSMT4" ShapeID="_x0000_i1068" DrawAspect="Content" ObjectID="_1555253970" r:id="rId77"/>
          </w:object>
        </w:r>
        <w:r w:rsidDel="000301B2">
          <w:rPr>
            <w:rFonts w:ascii="Calibri" w:eastAsia="SimSun" w:hAnsi="Calibri" w:cs="Arial"/>
            <w:sz w:val="24"/>
            <w:szCs w:val="24"/>
            <w:lang w:val="en-US"/>
          </w:rPr>
          <w:delText>.</w:delText>
        </w:r>
      </w:del>
      <w:ins w:id="67" w:author="Yan(MSI) Zhang" w:date="2017-04-28T16:39:00Z">
        <w:r w:rsidR="00003B7E" w:rsidRPr="000301B2">
          <w:rPr>
            <w:rFonts w:ascii="Calibri" w:eastAsia="SimSun" w:hAnsi="Calibri" w:cs="Arial"/>
            <w:position w:val="-14"/>
            <w:sz w:val="24"/>
            <w:szCs w:val="24"/>
            <w:lang w:val="en-US"/>
          </w:rPr>
          <w:object w:dxaOrig="3200" w:dyaOrig="380">
            <v:shape id="_x0000_i1069" type="#_x0000_t75" style="width:159.75pt;height:18.75pt" o:ole="">
              <v:imagedata r:id="rId78" o:title=""/>
            </v:shape>
            <o:OLEObject Type="Embed" ProgID="Equation.DSMT4" ShapeID="_x0000_i1069" DrawAspect="Content" ObjectID="_1555253971" r:id="rId79"/>
          </w:object>
        </w:r>
      </w:ins>
      <w:ins w:id="68" w:author="Yan(MSI) Zhang" w:date="2017-04-28T16:39:00Z">
        <w:r>
          <w:rPr>
            <w:rFonts w:ascii="Calibri" w:eastAsia="SimSun" w:hAnsi="Calibri" w:cs="Arial"/>
            <w:sz w:val="24"/>
            <w:szCs w:val="24"/>
            <w:lang w:val="en-US"/>
          </w:rPr>
          <w:t>.</w:t>
        </w:r>
      </w:ins>
    </w:p>
    <w:p w:rsidR="00405874" w:rsidRPr="00CA54AE" w:rsidRDefault="00405874" w:rsidP="0004395D">
      <w:pPr>
        <w:pStyle w:val="BodyText"/>
        <w:rPr>
          <w:rFonts w:ascii="Calibri" w:eastAsia="SimSun" w:hAnsi="Calibri" w:cs="Arial"/>
          <w:sz w:val="24"/>
          <w:szCs w:val="24"/>
          <w:lang w:val="en-US"/>
        </w:rPr>
      </w:pPr>
    </w:p>
    <w:sectPr w:rsidR="00405874" w:rsidRPr="00CA54AE" w:rsidSect="00D630ED">
      <w:headerReference w:type="default" r:id="rId80"/>
      <w:footerReference w:type="default" r:id="rId8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7E" w:rsidRDefault="00CE317E">
      <w:r>
        <w:separator/>
      </w:r>
    </w:p>
  </w:endnote>
  <w:endnote w:type="continuationSeparator" w:id="0">
    <w:p w:rsidR="00CE317E" w:rsidRDefault="00CE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Pr="00EF1A28" w:rsidRDefault="00CE317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D953EF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953EF" w:rsidRPr="00EF1A28">
      <w:rPr>
        <w:lang w:val="fr-FR"/>
      </w:rPr>
      <w:tab/>
      <w:t xml:space="preserve">page </w:t>
    </w:r>
    <w:r w:rsidR="00D953EF">
      <w:fldChar w:fldCharType="begin"/>
    </w:r>
    <w:r w:rsidR="00D953EF" w:rsidRPr="00EF1A28">
      <w:rPr>
        <w:lang w:val="fr-FR"/>
      </w:rPr>
      <w:instrText xml:space="preserve">page </w:instrText>
    </w:r>
    <w:r w:rsidR="00D953EF">
      <w:fldChar w:fldCharType="separate"/>
    </w:r>
    <w:r w:rsidR="008345CC">
      <w:rPr>
        <w:noProof/>
        <w:lang w:val="fr-FR"/>
      </w:rPr>
      <w:t>3</w:t>
    </w:r>
    <w:r w:rsidR="00D953EF">
      <w:fldChar w:fldCharType="end"/>
    </w:r>
    <w:r w:rsidR="00D953EF">
      <w:rPr>
        <w:lang w:val="fr-FR"/>
      </w:rPr>
      <w:tab/>
    </w:r>
    <w:r w:rsidR="00D953EF">
      <w:rPr>
        <w:lang w:val="fr-FR" w:eastAsia="zh-CN"/>
      </w:rPr>
      <w:t>Yan Zhang (Marvell)</w:t>
    </w:r>
    <w:r w:rsidR="00D953EF" w:rsidRPr="00EF1A28">
      <w:rPr>
        <w:lang w:val="fr-FR"/>
      </w:rPr>
      <w:t xml:space="preserve">, et. </w:t>
    </w:r>
    <w:proofErr w:type="gramStart"/>
    <w:r w:rsidR="00D953EF" w:rsidRPr="00EF1A28">
      <w:rPr>
        <w:lang w:val="fr-FR"/>
      </w:rPr>
      <w:t>al</w:t>
    </w:r>
    <w:proofErr w:type="gramEnd"/>
    <w:r w:rsidR="00D953EF" w:rsidRPr="00EF1A28">
      <w:rPr>
        <w:lang w:val="fr-FR"/>
      </w:rPr>
      <w:t>.</w:t>
    </w:r>
  </w:p>
  <w:p w:rsidR="00D953EF" w:rsidRPr="00EF1A28" w:rsidRDefault="00D95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7E" w:rsidRDefault="00CE317E">
      <w:r>
        <w:separator/>
      </w:r>
    </w:p>
  </w:footnote>
  <w:footnote w:type="continuationSeparator" w:id="0">
    <w:p w:rsidR="00CE317E" w:rsidRDefault="00CE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Default="008F51F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D953EF">
      <w:rPr>
        <w:lang w:eastAsia="zh-CN"/>
      </w:rPr>
      <w:t>, 201</w:t>
    </w:r>
    <w:r w:rsidR="00D953EF">
      <w:rPr>
        <w:rFonts w:hint="eastAsia"/>
        <w:lang w:eastAsia="zh-CN"/>
      </w:rPr>
      <w:t>7</w:t>
    </w:r>
    <w:r w:rsidR="00D953EF">
      <w:tab/>
    </w:r>
    <w:r w:rsidR="00D953EF">
      <w:tab/>
    </w:r>
    <w:fldSimple w:instr=" TITLE  \* MERGEFORMAT ">
      <w:r w:rsidR="00D953EF">
        <w:t>doc.: IEEE 802.11-17</w:t>
      </w:r>
      <w:r w:rsidR="00D953EF">
        <w:rPr>
          <w:lang w:eastAsia="zh-CN"/>
        </w:rPr>
        <w:t>/</w:t>
      </w:r>
    </w:fldSimple>
    <w:r w:rsidR="00D953EF">
      <w:t>xxxxr0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AA6"/>
    <w:rsid w:val="004A6F5A"/>
    <w:rsid w:val="004B0B7C"/>
    <w:rsid w:val="004B1480"/>
    <w:rsid w:val="004B18D5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4AE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3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image" Target="media/image7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image" Target="media/image18.wmf"/><Relationship Id="rId66" Type="http://schemas.openxmlformats.org/officeDocument/2006/relationships/image" Target="media/image22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6.wmf"/><Relationship Id="rId60" Type="http://schemas.openxmlformats.org/officeDocument/2006/relationships/image" Target="media/image19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6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4.wmf"/><Relationship Id="rId27" Type="http://schemas.openxmlformats.org/officeDocument/2006/relationships/oleObject" Target="embeddings/oleObject15.bin"/><Relationship Id="rId30" Type="http://schemas.openxmlformats.org/officeDocument/2006/relationships/image" Target="media/image6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1.bin"/><Relationship Id="rId64" Type="http://schemas.openxmlformats.org/officeDocument/2006/relationships/image" Target="media/image21.wmf"/><Relationship Id="rId69" Type="http://schemas.openxmlformats.org/officeDocument/2006/relationships/image" Target="media/image23.wmf"/><Relationship Id="rId77" Type="http://schemas.openxmlformats.org/officeDocument/2006/relationships/oleObject" Target="embeddings/oleObject44.bin"/><Relationship Id="rId8" Type="http://schemas.openxmlformats.org/officeDocument/2006/relationships/hyperlink" Target="mailto:yzhang@marvell.com" TargetMode="External"/><Relationship Id="rId51" Type="http://schemas.openxmlformats.org/officeDocument/2006/relationships/oleObject" Target="embeddings/oleObject28.bin"/><Relationship Id="rId72" Type="http://schemas.openxmlformats.org/officeDocument/2006/relationships/image" Target="media/image24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3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0.wmf"/><Relationship Id="rId70" Type="http://schemas.openxmlformats.org/officeDocument/2006/relationships/oleObject" Target="embeddings/oleObject39.bin"/><Relationship Id="rId75" Type="http://schemas.openxmlformats.org/officeDocument/2006/relationships/image" Target="media/image25.wmf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B147778-7D66-4783-9DEF-AF00CAA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4133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64</cp:revision>
  <cp:lastPrinted>2013-12-02T17:26:00Z</cp:lastPrinted>
  <dcterms:created xsi:type="dcterms:W3CDTF">2017-04-28T22:28:00Z</dcterms:created>
  <dcterms:modified xsi:type="dcterms:W3CDTF">2017-05-03T01:12:00Z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