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243052">
            <w:pPr>
              <w:pStyle w:val="T2"/>
              <w:rPr>
                <w:lang w:eastAsia="zh-CN"/>
              </w:rPr>
            </w:pPr>
            <w:r>
              <w:t xml:space="preserve">Comment Resolution on </w:t>
            </w:r>
            <w:r w:rsidR="0079029E">
              <w:t xml:space="preserve"> </w:t>
            </w:r>
            <w:r w:rsidR="00243052">
              <w:t>PHY-</w:t>
            </w:r>
            <w:proofErr w:type="spellStart"/>
            <w:r w:rsidR="00243052">
              <w:t>CCA.indication</w:t>
            </w:r>
            <w:proofErr w:type="spellEnd"/>
          </w:p>
        </w:tc>
      </w:tr>
      <w:tr w:rsidR="00B6527E" w:rsidTr="007E52CB">
        <w:trPr>
          <w:trHeight w:val="359"/>
          <w:jc w:val="center"/>
        </w:trPr>
        <w:tc>
          <w:tcPr>
            <w:tcW w:w="9576" w:type="dxa"/>
            <w:gridSpan w:val="5"/>
            <w:vAlign w:val="center"/>
          </w:tcPr>
          <w:p w:rsidR="00B6527E" w:rsidRDefault="00B6527E" w:rsidP="004B77DD">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877451">
              <w:rPr>
                <w:b w:val="0"/>
                <w:sz w:val="20"/>
                <w:lang w:eastAsia="zh-CN"/>
              </w:rPr>
              <w:t>0</w:t>
            </w:r>
            <w:r w:rsidR="004B77DD">
              <w:rPr>
                <w:b w:val="0"/>
                <w:sz w:val="20"/>
                <w:lang w:eastAsia="zh-CN"/>
              </w:rPr>
              <w:t>5</w:t>
            </w:r>
            <w:r>
              <w:rPr>
                <w:b w:val="0"/>
                <w:sz w:val="20"/>
              </w:rPr>
              <w:t>-</w:t>
            </w:r>
            <w:r w:rsidR="004B77DD">
              <w:rPr>
                <w:b w:val="0"/>
                <w:sz w:val="20"/>
                <w:lang w:eastAsia="zh-CN"/>
              </w:rPr>
              <w:t>0</w:t>
            </w:r>
            <w:ins w:id="0" w:author="Rojan Chitrakar" w:date="2017-05-09T09:26:00Z">
              <w:r w:rsidR="00102233">
                <w:rPr>
                  <w:b w:val="0"/>
                  <w:sz w:val="20"/>
                  <w:lang w:eastAsia="zh-CN"/>
                </w:rPr>
                <w:t>9</w:t>
              </w:r>
            </w:ins>
            <w:del w:id="1" w:author="Rojan Chitrakar" w:date="2017-05-09T09:26:00Z">
              <w:r w:rsidR="004B77DD" w:rsidDel="00102233">
                <w:rPr>
                  <w:b w:val="0"/>
                  <w:sz w:val="20"/>
                  <w:lang w:eastAsia="zh-CN"/>
                </w:rPr>
                <w:delText>4</w:delText>
              </w:r>
            </w:del>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936A8A">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E368EB" w:rsidTr="00243052">
        <w:trPr>
          <w:jc w:val="center"/>
        </w:trPr>
        <w:tc>
          <w:tcPr>
            <w:tcW w:w="1615" w:type="dxa"/>
            <w:vAlign w:val="center"/>
          </w:tcPr>
          <w:p w:rsidR="00E368EB" w:rsidRPr="00B6527E" w:rsidRDefault="00E368EB" w:rsidP="007D0235">
            <w:pPr>
              <w:pStyle w:val="T2"/>
              <w:spacing w:after="0"/>
              <w:ind w:left="0" w:right="0"/>
              <w:jc w:val="left"/>
              <w:rPr>
                <w:b w:val="0"/>
                <w:sz w:val="20"/>
                <w:lang w:eastAsia="zh-CN"/>
              </w:rPr>
            </w:pPr>
            <w:proofErr w:type="spellStart"/>
            <w:r>
              <w:rPr>
                <w:b w:val="0"/>
                <w:sz w:val="20"/>
                <w:lang w:eastAsia="zh-CN"/>
              </w:rPr>
              <w:t>Yongho</w:t>
            </w:r>
            <w:proofErr w:type="spellEnd"/>
            <w:r>
              <w:rPr>
                <w:b w:val="0"/>
                <w:sz w:val="20"/>
                <w:lang w:eastAsia="zh-CN"/>
              </w:rPr>
              <w:t xml:space="preserve"> </w:t>
            </w:r>
            <w:proofErr w:type="spellStart"/>
            <w:r>
              <w:rPr>
                <w:b w:val="0"/>
                <w:sz w:val="20"/>
                <w:lang w:eastAsia="zh-CN"/>
              </w:rPr>
              <w:t>Seok</w:t>
            </w:r>
            <w:proofErr w:type="spellEnd"/>
          </w:p>
        </w:tc>
        <w:tc>
          <w:tcPr>
            <w:tcW w:w="1530" w:type="dxa"/>
            <w:vAlign w:val="center"/>
          </w:tcPr>
          <w:p w:rsidR="00E368EB" w:rsidRPr="00B6527E" w:rsidRDefault="00E368EB" w:rsidP="007D0235">
            <w:pPr>
              <w:pStyle w:val="T2"/>
              <w:spacing w:after="0"/>
              <w:ind w:left="0" w:right="0"/>
              <w:jc w:val="left"/>
              <w:rPr>
                <w:b w:val="0"/>
                <w:sz w:val="20"/>
                <w:lang w:eastAsia="zh-CN"/>
              </w:rPr>
            </w:pPr>
            <w:proofErr w:type="spellStart"/>
            <w:r>
              <w:rPr>
                <w:b w:val="0"/>
                <w:sz w:val="20"/>
                <w:lang w:eastAsia="zh-CN"/>
              </w:rPr>
              <w:t>Newracom</w:t>
            </w:r>
            <w:proofErr w:type="spellEnd"/>
          </w:p>
        </w:tc>
        <w:tc>
          <w:tcPr>
            <w:tcW w:w="2070" w:type="dxa"/>
            <w:vAlign w:val="center"/>
          </w:tcPr>
          <w:p w:rsidR="00E368EB" w:rsidRPr="00B6527E" w:rsidRDefault="00E368EB" w:rsidP="007D0235">
            <w:pPr>
              <w:pStyle w:val="T2"/>
              <w:spacing w:after="0"/>
              <w:ind w:left="0" w:right="0"/>
              <w:jc w:val="left"/>
              <w:rPr>
                <w:b w:val="0"/>
                <w:sz w:val="20"/>
              </w:rPr>
            </w:pPr>
          </w:p>
        </w:tc>
        <w:tc>
          <w:tcPr>
            <w:tcW w:w="1272" w:type="dxa"/>
            <w:vAlign w:val="center"/>
          </w:tcPr>
          <w:p w:rsidR="00E368EB" w:rsidRPr="00B6527E" w:rsidRDefault="00E368EB" w:rsidP="007D0235">
            <w:pPr>
              <w:pStyle w:val="T2"/>
              <w:spacing w:after="0"/>
              <w:ind w:left="0" w:right="0"/>
              <w:jc w:val="left"/>
              <w:rPr>
                <w:b w:val="0"/>
                <w:sz w:val="20"/>
              </w:rPr>
            </w:pPr>
          </w:p>
        </w:tc>
        <w:tc>
          <w:tcPr>
            <w:tcW w:w="3089" w:type="dxa"/>
            <w:vAlign w:val="center"/>
          </w:tcPr>
          <w:p w:rsidR="00E368EB" w:rsidRPr="00B6527E" w:rsidRDefault="00E368EB" w:rsidP="007D0235">
            <w:pPr>
              <w:pStyle w:val="T2"/>
              <w:spacing w:after="0"/>
              <w:ind w:left="0" w:right="0"/>
              <w:jc w:val="left"/>
              <w:rPr>
                <w:b w:val="0"/>
                <w:sz w:val="20"/>
              </w:rPr>
            </w:pPr>
          </w:p>
        </w:tc>
      </w:tr>
      <w:tr w:rsidR="00E368EB" w:rsidTr="00243052">
        <w:trPr>
          <w:jc w:val="center"/>
        </w:trPr>
        <w:tc>
          <w:tcPr>
            <w:tcW w:w="1615" w:type="dxa"/>
            <w:vAlign w:val="center"/>
          </w:tcPr>
          <w:p w:rsidR="00E368EB" w:rsidRPr="00B6527E" w:rsidRDefault="00E368EB" w:rsidP="007D0235">
            <w:pPr>
              <w:pStyle w:val="T2"/>
              <w:spacing w:after="0"/>
              <w:ind w:left="0" w:right="0"/>
              <w:jc w:val="left"/>
              <w:rPr>
                <w:b w:val="0"/>
                <w:sz w:val="20"/>
              </w:rPr>
            </w:pPr>
          </w:p>
        </w:tc>
        <w:tc>
          <w:tcPr>
            <w:tcW w:w="1530" w:type="dxa"/>
            <w:vAlign w:val="center"/>
          </w:tcPr>
          <w:p w:rsidR="00E368EB" w:rsidRPr="00B6527E" w:rsidRDefault="00E368EB" w:rsidP="007D0235">
            <w:pPr>
              <w:pStyle w:val="T2"/>
              <w:spacing w:after="0"/>
              <w:ind w:left="0" w:right="0"/>
              <w:jc w:val="left"/>
              <w:rPr>
                <w:b w:val="0"/>
                <w:sz w:val="20"/>
              </w:rPr>
            </w:pPr>
          </w:p>
        </w:tc>
        <w:tc>
          <w:tcPr>
            <w:tcW w:w="2070" w:type="dxa"/>
            <w:vAlign w:val="center"/>
          </w:tcPr>
          <w:p w:rsidR="00E368EB" w:rsidRPr="00B6527E" w:rsidRDefault="00E368EB" w:rsidP="007D0235">
            <w:pPr>
              <w:pStyle w:val="T2"/>
              <w:spacing w:after="0"/>
              <w:ind w:left="0" w:right="0"/>
              <w:jc w:val="left"/>
              <w:rPr>
                <w:b w:val="0"/>
                <w:sz w:val="20"/>
              </w:rPr>
            </w:pPr>
          </w:p>
        </w:tc>
        <w:tc>
          <w:tcPr>
            <w:tcW w:w="1272" w:type="dxa"/>
            <w:vAlign w:val="center"/>
          </w:tcPr>
          <w:p w:rsidR="00E368EB" w:rsidRPr="00B6527E" w:rsidRDefault="00E368EB" w:rsidP="007D0235">
            <w:pPr>
              <w:pStyle w:val="T2"/>
              <w:spacing w:after="0"/>
              <w:ind w:left="0" w:right="0"/>
              <w:jc w:val="left"/>
              <w:rPr>
                <w:b w:val="0"/>
                <w:sz w:val="20"/>
              </w:rPr>
            </w:pPr>
          </w:p>
        </w:tc>
        <w:tc>
          <w:tcPr>
            <w:tcW w:w="3089" w:type="dxa"/>
            <w:vAlign w:val="center"/>
          </w:tcPr>
          <w:p w:rsidR="00E368EB" w:rsidRPr="00B6527E" w:rsidRDefault="00E368EB"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1.0</w:t>
                            </w:r>
                            <w:r>
                              <w:rPr>
                                <w:rFonts w:hint="eastAsia"/>
                                <w:lang w:eastAsia="ko-KR"/>
                              </w:rPr>
                              <w:t>).</w:t>
                            </w:r>
                          </w:p>
                          <w:p w:rsidR="00C92D89" w:rsidRDefault="00C92D89" w:rsidP="00A02EBF">
                            <w:pPr>
                              <w:pStyle w:val="ListParagraph"/>
                              <w:numPr>
                                <w:ilvl w:val="0"/>
                                <w:numId w:val="4"/>
                              </w:numPr>
                              <w:contextualSpacing w:val="0"/>
                              <w:rPr>
                                <w:lang w:eastAsia="ko-KR"/>
                              </w:rPr>
                            </w:pPr>
                            <w:r>
                              <w:rPr>
                                <w:rFonts w:hint="eastAsia"/>
                                <w:lang w:eastAsia="ko-KR"/>
                              </w:rPr>
                              <w:t xml:space="preserve">CIDs: </w:t>
                            </w:r>
                            <w:r w:rsidR="005A4D61" w:rsidRPr="00F875A3">
                              <w:rPr>
                                <w:rFonts w:eastAsia="SimSun"/>
                                <w:lang w:eastAsia="zh-CN"/>
                              </w:rPr>
                              <w:t xml:space="preserve">4718, </w:t>
                            </w:r>
                            <w:r w:rsidR="00A23219" w:rsidRPr="00F52DAA">
                              <w:rPr>
                                <w:rFonts w:eastAsia="SimSun"/>
                                <w:lang w:eastAsia="zh-CN"/>
                              </w:rPr>
                              <w:t>4719</w:t>
                            </w:r>
                            <w:r w:rsidR="00A23219">
                              <w:rPr>
                                <w:rFonts w:eastAsia="SimSun"/>
                                <w:lang w:eastAsia="zh-CN"/>
                              </w:rPr>
                              <w:t xml:space="preserve">, </w:t>
                            </w:r>
                            <w:r w:rsidR="005A4D61" w:rsidRPr="00F875A3">
                              <w:rPr>
                                <w:rFonts w:eastAsia="SimSun"/>
                                <w:lang w:eastAsia="zh-CN"/>
                              </w:rPr>
                              <w:t>6938, 6939,</w:t>
                            </w:r>
                            <w:r w:rsidR="00F875A3" w:rsidRPr="00F875A3">
                              <w:rPr>
                                <w:rFonts w:eastAsia="SimSun"/>
                                <w:lang w:eastAsia="zh-CN"/>
                              </w:rPr>
                              <w:t xml:space="preserve"> </w:t>
                            </w:r>
                            <w:r w:rsidR="005A4D61" w:rsidRPr="00F875A3">
                              <w:rPr>
                                <w:rFonts w:eastAsia="SimSun"/>
                                <w:lang w:eastAsia="zh-CN"/>
                              </w:rPr>
                              <w:t>7296, 7297</w:t>
                            </w:r>
                            <w:del w:id="2" w:author="Rojan Chitrakar" w:date="2017-05-05T14:05:00Z">
                              <w:r w:rsidR="00CA7A4F" w:rsidRPr="00F875A3" w:rsidDel="00F85BA6">
                                <w:rPr>
                                  <w:rFonts w:eastAsia="SimSun"/>
                                  <w:lang w:eastAsia="zh-CN"/>
                                </w:rPr>
                                <w:delText>,</w:delText>
                              </w:r>
                              <w:r w:rsidR="005A4D61" w:rsidRPr="00F875A3" w:rsidDel="00F85BA6">
                                <w:rPr>
                                  <w:rFonts w:eastAsia="SimSun"/>
                                  <w:lang w:eastAsia="zh-CN"/>
                                </w:rPr>
                                <w:delText xml:space="preserve"> 8538</w:delText>
                              </w:r>
                            </w:del>
                            <w:r w:rsidR="00CA7A4F" w:rsidRPr="00F875A3">
                              <w:rPr>
                                <w:rFonts w:eastAsia="SimSun"/>
                                <w:lang w:eastAsia="zh-CN"/>
                              </w:rPr>
                              <w:t xml:space="preserve"> </w:t>
                            </w:r>
                            <w:r>
                              <w:rPr>
                                <w:rFonts w:hint="eastAsia"/>
                                <w:lang w:eastAsia="ko-KR"/>
                              </w:rPr>
                              <w:t>(</w:t>
                            </w:r>
                            <w:del w:id="3" w:author="Rojan Chitrakar" w:date="2017-05-05T14:05:00Z">
                              <w:r w:rsidR="00F52DAA" w:rsidDel="00F85BA6">
                                <w:rPr>
                                  <w:lang w:eastAsia="ko-KR"/>
                                </w:rPr>
                                <w:delText>7</w:delText>
                              </w:r>
                              <w:r w:rsidDel="00F85BA6">
                                <w:rPr>
                                  <w:rFonts w:hint="eastAsia"/>
                                  <w:lang w:eastAsia="ko-KR"/>
                                </w:rPr>
                                <w:delText xml:space="preserve"> </w:delText>
                              </w:r>
                            </w:del>
                            <w:ins w:id="4" w:author="Rojan Chitrakar" w:date="2017-05-05T14:05:00Z">
                              <w:r w:rsidR="00F85BA6">
                                <w:rPr>
                                  <w:lang w:eastAsia="ko-KR"/>
                                </w:rPr>
                                <w:t>6</w:t>
                              </w:r>
                              <w:r w:rsidR="00F85BA6">
                                <w:rPr>
                                  <w:rFonts w:hint="eastAsia"/>
                                  <w:lang w:eastAsia="ko-KR"/>
                                </w:rPr>
                                <w:t xml:space="preserve"> </w:t>
                              </w:r>
                            </w:ins>
                            <w:r>
                              <w:rPr>
                                <w:rFonts w:hint="eastAsia"/>
                                <w:lang w:eastAsia="ko-KR"/>
                              </w:rPr>
                              <w:t>CID</w:t>
                            </w:r>
                            <w:r w:rsidR="00C87EEB">
                              <w:rPr>
                                <w:rFonts w:hint="eastAsia"/>
                                <w:lang w:eastAsia="zh-CN"/>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rPr>
                                <w:ins w:id="5" w:author="Rojan Chitrakar" w:date="2017-05-09T09:26:00Z"/>
                              </w:rPr>
                            </w:pPr>
                            <w:r>
                              <w:t>Rev 0: Initial version of the document.</w:t>
                            </w:r>
                          </w:p>
                          <w:p w:rsidR="00102233" w:rsidRDefault="00102233" w:rsidP="00A02EBF">
                            <w:pPr>
                              <w:pStyle w:val="ListParagraph"/>
                              <w:numPr>
                                <w:ilvl w:val="0"/>
                                <w:numId w:val="5"/>
                              </w:numPr>
                              <w:contextualSpacing w:val="0"/>
                            </w:pPr>
                            <w:ins w:id="6" w:author="Rojan Chitrakar" w:date="2017-05-09T09:26:00Z">
                              <w:r>
                                <w:t>Rev 1: Minor editorial changes</w:t>
                              </w:r>
                            </w:ins>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1.0</w:t>
                      </w:r>
                      <w:r>
                        <w:rPr>
                          <w:rFonts w:hint="eastAsia"/>
                          <w:lang w:eastAsia="ko-KR"/>
                        </w:rPr>
                        <w:t>).</w:t>
                      </w:r>
                    </w:p>
                    <w:p w:rsidR="00C92D89" w:rsidRDefault="00C92D89" w:rsidP="00A02EBF">
                      <w:pPr>
                        <w:pStyle w:val="ListParagraph"/>
                        <w:numPr>
                          <w:ilvl w:val="0"/>
                          <w:numId w:val="4"/>
                        </w:numPr>
                        <w:contextualSpacing w:val="0"/>
                        <w:rPr>
                          <w:lang w:eastAsia="ko-KR"/>
                        </w:rPr>
                      </w:pPr>
                      <w:r>
                        <w:rPr>
                          <w:rFonts w:hint="eastAsia"/>
                          <w:lang w:eastAsia="ko-KR"/>
                        </w:rPr>
                        <w:t xml:space="preserve">CIDs: </w:t>
                      </w:r>
                      <w:r w:rsidR="005A4D61" w:rsidRPr="00F875A3">
                        <w:rPr>
                          <w:rFonts w:eastAsia="SimSun"/>
                          <w:lang w:eastAsia="zh-CN"/>
                        </w:rPr>
                        <w:t xml:space="preserve">4718, </w:t>
                      </w:r>
                      <w:r w:rsidR="00A23219" w:rsidRPr="00F52DAA">
                        <w:rPr>
                          <w:rFonts w:eastAsia="SimSun"/>
                          <w:lang w:eastAsia="zh-CN"/>
                        </w:rPr>
                        <w:t>4719</w:t>
                      </w:r>
                      <w:r w:rsidR="00A23219">
                        <w:rPr>
                          <w:rFonts w:eastAsia="SimSun"/>
                          <w:lang w:eastAsia="zh-CN"/>
                        </w:rPr>
                        <w:t xml:space="preserve">, </w:t>
                      </w:r>
                      <w:r w:rsidR="005A4D61" w:rsidRPr="00F875A3">
                        <w:rPr>
                          <w:rFonts w:eastAsia="SimSun"/>
                          <w:lang w:eastAsia="zh-CN"/>
                        </w:rPr>
                        <w:t>6938, 6939,</w:t>
                      </w:r>
                      <w:r w:rsidR="00F875A3" w:rsidRPr="00F875A3">
                        <w:rPr>
                          <w:rFonts w:eastAsia="SimSun"/>
                          <w:lang w:eastAsia="zh-CN"/>
                        </w:rPr>
                        <w:t xml:space="preserve"> </w:t>
                      </w:r>
                      <w:r w:rsidR="005A4D61" w:rsidRPr="00F875A3">
                        <w:rPr>
                          <w:rFonts w:eastAsia="SimSun"/>
                          <w:lang w:eastAsia="zh-CN"/>
                        </w:rPr>
                        <w:t>7296, 7297</w:t>
                      </w:r>
                      <w:del w:id="7" w:author="Rojan Chitrakar" w:date="2017-05-05T14:05:00Z">
                        <w:r w:rsidR="00CA7A4F" w:rsidRPr="00F875A3" w:rsidDel="00F85BA6">
                          <w:rPr>
                            <w:rFonts w:eastAsia="SimSun"/>
                            <w:lang w:eastAsia="zh-CN"/>
                          </w:rPr>
                          <w:delText>,</w:delText>
                        </w:r>
                        <w:r w:rsidR="005A4D61" w:rsidRPr="00F875A3" w:rsidDel="00F85BA6">
                          <w:rPr>
                            <w:rFonts w:eastAsia="SimSun"/>
                            <w:lang w:eastAsia="zh-CN"/>
                          </w:rPr>
                          <w:delText xml:space="preserve"> 8538</w:delText>
                        </w:r>
                      </w:del>
                      <w:r w:rsidR="00CA7A4F" w:rsidRPr="00F875A3">
                        <w:rPr>
                          <w:rFonts w:eastAsia="SimSun"/>
                          <w:lang w:eastAsia="zh-CN"/>
                        </w:rPr>
                        <w:t xml:space="preserve"> </w:t>
                      </w:r>
                      <w:r>
                        <w:rPr>
                          <w:rFonts w:hint="eastAsia"/>
                          <w:lang w:eastAsia="ko-KR"/>
                        </w:rPr>
                        <w:t>(</w:t>
                      </w:r>
                      <w:del w:id="8" w:author="Rojan Chitrakar" w:date="2017-05-05T14:05:00Z">
                        <w:r w:rsidR="00F52DAA" w:rsidDel="00F85BA6">
                          <w:rPr>
                            <w:lang w:eastAsia="ko-KR"/>
                          </w:rPr>
                          <w:delText>7</w:delText>
                        </w:r>
                        <w:r w:rsidDel="00F85BA6">
                          <w:rPr>
                            <w:rFonts w:hint="eastAsia"/>
                            <w:lang w:eastAsia="ko-KR"/>
                          </w:rPr>
                          <w:delText xml:space="preserve"> </w:delText>
                        </w:r>
                      </w:del>
                      <w:ins w:id="9" w:author="Rojan Chitrakar" w:date="2017-05-05T14:05:00Z">
                        <w:r w:rsidR="00F85BA6">
                          <w:rPr>
                            <w:lang w:eastAsia="ko-KR"/>
                          </w:rPr>
                          <w:t>6</w:t>
                        </w:r>
                        <w:r w:rsidR="00F85BA6">
                          <w:rPr>
                            <w:rFonts w:hint="eastAsia"/>
                            <w:lang w:eastAsia="ko-KR"/>
                          </w:rPr>
                          <w:t xml:space="preserve"> </w:t>
                        </w:r>
                      </w:ins>
                      <w:r>
                        <w:rPr>
                          <w:rFonts w:hint="eastAsia"/>
                          <w:lang w:eastAsia="ko-KR"/>
                        </w:rPr>
                        <w:t>CID</w:t>
                      </w:r>
                      <w:r w:rsidR="00C87EEB">
                        <w:rPr>
                          <w:rFonts w:hint="eastAsia"/>
                          <w:lang w:eastAsia="zh-CN"/>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rPr>
                          <w:ins w:id="10" w:author="Rojan Chitrakar" w:date="2017-05-09T09:26:00Z"/>
                        </w:rPr>
                      </w:pPr>
                      <w:r>
                        <w:t>Rev 0: Initial version of the document.</w:t>
                      </w:r>
                    </w:p>
                    <w:p w:rsidR="00102233" w:rsidRDefault="00102233" w:rsidP="00A02EBF">
                      <w:pPr>
                        <w:pStyle w:val="ListParagraph"/>
                        <w:numPr>
                          <w:ilvl w:val="0"/>
                          <w:numId w:val="5"/>
                        </w:numPr>
                        <w:contextualSpacing w:val="0"/>
                      </w:pPr>
                      <w:ins w:id="11" w:author="Rojan Chitrakar" w:date="2017-05-09T09:26:00Z">
                        <w:r>
                          <w:t>Rev 1: Minor editorial changes</w:t>
                        </w:r>
                      </w:ins>
                    </w:p>
                    <w:p w:rsidR="00CA7A4F" w:rsidRDefault="00CA7A4F" w:rsidP="000619B9"/>
                  </w:txbxContent>
                </v:textbox>
              </v:shape>
            </w:pict>
          </mc:Fallback>
        </mc:AlternateContent>
      </w:r>
    </w:p>
    <w:p w:rsidR="00CA09B2" w:rsidRPr="00414100" w:rsidDel="0043641A" w:rsidRDefault="00CA09B2" w:rsidP="00F44F02">
      <w:pPr>
        <w:rPr>
          <w:del w:id="12" w:author="Rojan Chitrakar" w:date="2017-04-25T13:22:00Z"/>
        </w:rPr>
      </w:pPr>
      <w:r w:rsidRPr="00414100">
        <w:br w:type="page"/>
      </w:r>
    </w:p>
    <w:p w:rsidR="006C720C" w:rsidDel="0043641A" w:rsidRDefault="006C720C">
      <w:pPr>
        <w:rPr>
          <w:del w:id="13" w:author="Rojan Chitrakar" w:date="2017-04-25T13:22:00Z"/>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ins w:id="14" w:author="Liyunbo" w:date="2017-01-12T09:57:00Z"/>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0" w:type="auto"/>
        <w:tblLook w:val="04A0" w:firstRow="1" w:lastRow="0" w:firstColumn="1" w:lastColumn="0" w:noHBand="0" w:noVBand="1"/>
      </w:tblPr>
      <w:tblGrid>
        <w:gridCol w:w="682"/>
        <w:gridCol w:w="929"/>
        <w:gridCol w:w="929"/>
        <w:gridCol w:w="3597"/>
        <w:gridCol w:w="1630"/>
        <w:gridCol w:w="1809"/>
      </w:tblGrid>
      <w:tr w:rsidR="000619B9" w:rsidTr="00006D1F">
        <w:tc>
          <w:tcPr>
            <w:tcW w:w="684" w:type="dxa"/>
          </w:tcPr>
          <w:p w:rsidR="0068013A" w:rsidRPr="002E5056" w:rsidRDefault="0068013A" w:rsidP="00B852E6">
            <w:pPr>
              <w:jc w:val="center"/>
              <w:rPr>
                <w:sz w:val="20"/>
                <w:szCs w:val="20"/>
              </w:rPr>
            </w:pPr>
            <w:r w:rsidRPr="002E5056">
              <w:rPr>
                <w:sz w:val="20"/>
                <w:szCs w:val="20"/>
              </w:rPr>
              <w:t>CID</w:t>
            </w:r>
          </w:p>
        </w:tc>
        <w:tc>
          <w:tcPr>
            <w:tcW w:w="929" w:type="dxa"/>
          </w:tcPr>
          <w:p w:rsidR="0068013A" w:rsidRPr="002E5056" w:rsidRDefault="0068013A" w:rsidP="00B852E6">
            <w:pPr>
              <w:jc w:val="center"/>
              <w:rPr>
                <w:sz w:val="20"/>
                <w:szCs w:val="20"/>
              </w:rPr>
            </w:pPr>
            <w:r w:rsidRPr="002E5056">
              <w:rPr>
                <w:sz w:val="20"/>
                <w:szCs w:val="20"/>
              </w:rPr>
              <w:t>Page Number</w:t>
            </w:r>
          </w:p>
        </w:tc>
        <w:tc>
          <w:tcPr>
            <w:tcW w:w="929" w:type="dxa"/>
          </w:tcPr>
          <w:p w:rsidR="0068013A" w:rsidRPr="002E5056" w:rsidRDefault="0068013A" w:rsidP="00B852E6">
            <w:pPr>
              <w:jc w:val="center"/>
              <w:rPr>
                <w:sz w:val="20"/>
                <w:szCs w:val="20"/>
              </w:rPr>
            </w:pPr>
            <w:r w:rsidRPr="002E5056">
              <w:rPr>
                <w:sz w:val="20"/>
                <w:szCs w:val="20"/>
              </w:rPr>
              <w:t>Line Number</w:t>
            </w:r>
          </w:p>
        </w:tc>
        <w:tc>
          <w:tcPr>
            <w:tcW w:w="3663" w:type="dxa"/>
          </w:tcPr>
          <w:p w:rsidR="0068013A" w:rsidRPr="002E5056" w:rsidRDefault="0068013A" w:rsidP="00B852E6">
            <w:pPr>
              <w:jc w:val="center"/>
              <w:rPr>
                <w:sz w:val="20"/>
                <w:szCs w:val="20"/>
              </w:rPr>
            </w:pPr>
            <w:r w:rsidRPr="002E5056">
              <w:rPr>
                <w:sz w:val="20"/>
                <w:szCs w:val="20"/>
              </w:rPr>
              <w:t>Comment</w:t>
            </w:r>
          </w:p>
        </w:tc>
        <w:tc>
          <w:tcPr>
            <w:tcW w:w="1640" w:type="dxa"/>
          </w:tcPr>
          <w:p w:rsidR="0068013A" w:rsidRPr="002E5056" w:rsidRDefault="0068013A" w:rsidP="00B852E6">
            <w:pPr>
              <w:jc w:val="center"/>
              <w:rPr>
                <w:sz w:val="20"/>
                <w:szCs w:val="20"/>
              </w:rPr>
            </w:pPr>
            <w:r w:rsidRPr="002E5056">
              <w:rPr>
                <w:sz w:val="20"/>
                <w:szCs w:val="20"/>
              </w:rPr>
              <w:t>Proposed Change</w:t>
            </w:r>
          </w:p>
        </w:tc>
        <w:tc>
          <w:tcPr>
            <w:tcW w:w="1731" w:type="dxa"/>
          </w:tcPr>
          <w:p w:rsidR="0068013A" w:rsidRPr="002E5056" w:rsidRDefault="0068013A" w:rsidP="00DA5FF1">
            <w:pPr>
              <w:jc w:val="left"/>
              <w:rPr>
                <w:sz w:val="20"/>
                <w:szCs w:val="20"/>
              </w:rPr>
            </w:pPr>
            <w:r w:rsidRPr="002E5056">
              <w:rPr>
                <w:sz w:val="20"/>
                <w:szCs w:val="20"/>
              </w:rPr>
              <w:t>Resolution</w:t>
            </w:r>
          </w:p>
        </w:tc>
      </w:tr>
      <w:tr w:rsidR="00943E25" w:rsidRPr="00871B0D" w:rsidTr="00006D1F">
        <w:tc>
          <w:tcPr>
            <w:tcW w:w="684" w:type="dxa"/>
          </w:tcPr>
          <w:p w:rsidR="00943E25" w:rsidRDefault="00943E25">
            <w:pPr>
              <w:jc w:val="right"/>
              <w:rPr>
                <w:rFonts w:ascii="Arial" w:hAnsi="Arial" w:cs="Arial"/>
                <w:sz w:val="20"/>
                <w:szCs w:val="20"/>
              </w:rPr>
            </w:pPr>
            <w:r>
              <w:rPr>
                <w:rFonts w:ascii="Arial" w:hAnsi="Arial" w:cs="Arial"/>
                <w:sz w:val="20"/>
                <w:szCs w:val="20"/>
              </w:rPr>
              <w:t>4718</w:t>
            </w:r>
          </w:p>
        </w:tc>
        <w:tc>
          <w:tcPr>
            <w:tcW w:w="929" w:type="dxa"/>
          </w:tcPr>
          <w:p w:rsidR="00943E25" w:rsidRDefault="00943E25">
            <w:pPr>
              <w:rPr>
                <w:rFonts w:ascii="Arial" w:hAnsi="Arial" w:cs="Arial"/>
                <w:sz w:val="20"/>
                <w:szCs w:val="20"/>
              </w:rPr>
            </w:pPr>
            <w:r>
              <w:rPr>
                <w:rFonts w:ascii="Arial" w:hAnsi="Arial" w:cs="Arial"/>
                <w:sz w:val="20"/>
                <w:szCs w:val="20"/>
              </w:rPr>
              <w:t>16</w:t>
            </w:r>
          </w:p>
        </w:tc>
        <w:tc>
          <w:tcPr>
            <w:tcW w:w="929" w:type="dxa"/>
          </w:tcPr>
          <w:p w:rsidR="00943E25" w:rsidRDefault="00943E25">
            <w:pPr>
              <w:rPr>
                <w:rFonts w:ascii="Arial" w:hAnsi="Arial" w:cs="Arial"/>
                <w:sz w:val="20"/>
                <w:szCs w:val="20"/>
              </w:rPr>
            </w:pPr>
            <w:r>
              <w:rPr>
                <w:rFonts w:ascii="Arial" w:hAnsi="Arial" w:cs="Arial"/>
                <w:sz w:val="20"/>
                <w:szCs w:val="20"/>
              </w:rPr>
              <w:t>15</w:t>
            </w:r>
          </w:p>
        </w:tc>
        <w:tc>
          <w:tcPr>
            <w:tcW w:w="3663" w:type="dxa"/>
          </w:tcPr>
          <w:p w:rsidR="00943E25" w:rsidRDefault="00943E25">
            <w:pPr>
              <w:rPr>
                <w:rFonts w:ascii="Arial" w:hAnsi="Arial" w:cs="Arial"/>
                <w:sz w:val="20"/>
                <w:szCs w:val="20"/>
              </w:rPr>
            </w:pPr>
            <w:r>
              <w:rPr>
                <w:rFonts w:ascii="Arial" w:hAnsi="Arial" w:cs="Arial"/>
                <w:sz w:val="20"/>
                <w:szCs w:val="20"/>
              </w:rPr>
              <w:t xml:space="preserve">The conditions in this table are becoming too cumbersome. Find a hierarchical way to categorize an HT STA that is not a VHT STA, </w:t>
            </w:r>
            <w:proofErr w:type="spellStart"/>
            <w:proofErr w:type="gramStart"/>
            <w:r>
              <w:rPr>
                <w:rFonts w:ascii="Arial" w:hAnsi="Arial" w:cs="Arial"/>
                <w:sz w:val="20"/>
                <w:szCs w:val="20"/>
              </w:rPr>
              <w:t>an</w:t>
            </w:r>
            <w:proofErr w:type="spellEnd"/>
            <w:proofErr w:type="gramEnd"/>
            <w:r>
              <w:rPr>
                <w:rFonts w:ascii="Arial" w:hAnsi="Arial" w:cs="Arial"/>
                <w:sz w:val="20"/>
                <w:szCs w:val="20"/>
              </w:rPr>
              <w:t xml:space="preserve"> HE STA that is not a VHT STA and so on. And itemize the list so that it is clear which STA follows which CCA sections. Also since an HE STA can also be a VHT STA or an HT STA then it needs to be clear which rules are followed and when.</w:t>
            </w:r>
          </w:p>
        </w:tc>
        <w:tc>
          <w:tcPr>
            <w:tcW w:w="1640" w:type="dxa"/>
          </w:tcPr>
          <w:p w:rsidR="00943E25" w:rsidRDefault="00943E25">
            <w:pPr>
              <w:rPr>
                <w:rFonts w:ascii="Arial" w:hAnsi="Arial" w:cs="Arial"/>
                <w:sz w:val="20"/>
                <w:szCs w:val="20"/>
              </w:rPr>
            </w:pPr>
            <w:r>
              <w:rPr>
                <w:rFonts w:ascii="Arial" w:hAnsi="Arial" w:cs="Arial"/>
                <w:sz w:val="20"/>
                <w:szCs w:val="20"/>
              </w:rPr>
              <w:t>As in comment.</w:t>
            </w:r>
          </w:p>
        </w:tc>
        <w:tc>
          <w:tcPr>
            <w:tcW w:w="1731" w:type="dxa"/>
          </w:tcPr>
          <w:p w:rsidR="00C41DF7" w:rsidRPr="003F6A2D" w:rsidRDefault="00C41DF7" w:rsidP="00C41DF7">
            <w:pPr>
              <w:jc w:val="left"/>
              <w:rPr>
                <w:sz w:val="20"/>
                <w:szCs w:val="20"/>
              </w:rPr>
            </w:pPr>
            <w:r w:rsidRPr="003F6A2D">
              <w:rPr>
                <w:sz w:val="20"/>
                <w:szCs w:val="20"/>
              </w:rPr>
              <w:t>Revised-</w:t>
            </w:r>
          </w:p>
          <w:p w:rsidR="00C41DF7" w:rsidRPr="003F6A2D" w:rsidRDefault="00C41DF7" w:rsidP="00C41DF7">
            <w:pPr>
              <w:jc w:val="left"/>
              <w:rPr>
                <w:sz w:val="20"/>
                <w:szCs w:val="20"/>
              </w:rPr>
            </w:pPr>
          </w:p>
          <w:p w:rsidR="00C41DF7" w:rsidRPr="003F6A2D" w:rsidRDefault="00C41DF7" w:rsidP="00C41DF7">
            <w:pPr>
              <w:jc w:val="left"/>
              <w:rPr>
                <w:sz w:val="20"/>
                <w:szCs w:val="20"/>
              </w:rPr>
            </w:pPr>
            <w:r w:rsidRPr="003F6A2D">
              <w:rPr>
                <w:sz w:val="20"/>
                <w:szCs w:val="20"/>
              </w:rPr>
              <w:t>Agree in principle with the comment.</w:t>
            </w:r>
            <w:r>
              <w:rPr>
                <w:sz w:val="20"/>
                <w:szCs w:val="20"/>
              </w:rPr>
              <w:t xml:space="preserve"> </w:t>
            </w:r>
            <w:r w:rsidR="00CB6986">
              <w:rPr>
                <w:sz w:val="20"/>
                <w:szCs w:val="20"/>
              </w:rPr>
              <w:t>If phras</w:t>
            </w:r>
            <w:r w:rsidR="001967FC">
              <w:rPr>
                <w:sz w:val="20"/>
                <w:szCs w:val="20"/>
              </w:rPr>
              <w:t>e</w:t>
            </w:r>
            <w:r w:rsidR="00CB6986">
              <w:rPr>
                <w:sz w:val="20"/>
                <w:szCs w:val="20"/>
              </w:rPr>
              <w:t xml:space="preserve"> such as “an HT STA that is not a VHT STA”</w:t>
            </w:r>
            <w:r w:rsidR="00A71DF7">
              <w:rPr>
                <w:sz w:val="20"/>
                <w:szCs w:val="20"/>
              </w:rPr>
              <w:t>, “</w:t>
            </w:r>
            <w:r w:rsidR="007E5EC9">
              <w:rPr>
                <w:sz w:val="20"/>
                <w:szCs w:val="20"/>
              </w:rPr>
              <w:t>VHT STA that is not an HE STA</w:t>
            </w:r>
            <w:r w:rsidR="00A71DF7">
              <w:rPr>
                <w:sz w:val="20"/>
                <w:szCs w:val="20"/>
              </w:rPr>
              <w:t>” etc. are used</w:t>
            </w:r>
            <w:r w:rsidR="001967FC">
              <w:rPr>
                <w:sz w:val="20"/>
                <w:szCs w:val="20"/>
              </w:rPr>
              <w:t xml:space="preserve">, the table will grow very big. </w:t>
            </w:r>
            <w:r w:rsidR="009D372A">
              <w:rPr>
                <w:sz w:val="20"/>
                <w:szCs w:val="20"/>
              </w:rPr>
              <w:t>To avoid confusion, the phrase “an HT STA that is not a VHT STA” is replaced with “an HT STA”</w:t>
            </w:r>
            <w:r w:rsidR="00FC394D">
              <w:rPr>
                <w:sz w:val="20"/>
                <w:szCs w:val="20"/>
              </w:rPr>
              <w:t xml:space="preserve">, the </w:t>
            </w:r>
            <w:r w:rsidR="003104FE">
              <w:rPr>
                <w:sz w:val="20"/>
                <w:szCs w:val="20"/>
              </w:rPr>
              <w:t>references are rearranged</w:t>
            </w:r>
            <w:r w:rsidR="0043641A">
              <w:rPr>
                <w:sz w:val="20"/>
                <w:szCs w:val="20"/>
              </w:rPr>
              <w:t xml:space="preserve"> in hierarchical order as suggested</w:t>
            </w:r>
            <w:del w:id="15" w:author="Rojan Chitrakar" w:date="2017-05-09T09:28:00Z">
              <w:r w:rsidR="004B77BB" w:rsidDel="0072773D">
                <w:rPr>
                  <w:sz w:val="20"/>
                  <w:szCs w:val="20"/>
                </w:rPr>
                <w:delText xml:space="preserve"> and </w:delText>
              </w:r>
              <w:r w:rsidR="007E5EC9" w:rsidDel="0072773D">
                <w:rPr>
                  <w:sz w:val="20"/>
                  <w:szCs w:val="20"/>
                </w:rPr>
                <w:delText xml:space="preserve">a </w:delText>
              </w:r>
            </w:del>
            <w:ins w:id="16" w:author="Rojan Chitrakar" w:date="2017-05-09T09:28:00Z">
              <w:r w:rsidR="0072773D">
                <w:rPr>
                  <w:sz w:val="20"/>
                  <w:szCs w:val="20"/>
                </w:rPr>
                <w:t>.</w:t>
              </w:r>
            </w:ins>
            <w:del w:id="17" w:author="Rojan Chitrakar" w:date="2017-05-09T09:26:00Z">
              <w:r w:rsidR="004B77BB" w:rsidDel="00102233">
                <w:rPr>
                  <w:sz w:val="20"/>
                  <w:szCs w:val="20"/>
                </w:rPr>
                <w:delText>NOTE is added at the end of the table to clarify the usage of the STA types in the table</w:delText>
              </w:r>
              <w:r w:rsidR="00463D62" w:rsidDel="00102233">
                <w:rPr>
                  <w:sz w:val="20"/>
                  <w:szCs w:val="20"/>
                </w:rPr>
                <w:delText>.</w:delText>
              </w:r>
            </w:del>
          </w:p>
          <w:p w:rsidR="00C41DF7" w:rsidRPr="003F6A2D" w:rsidRDefault="00C41DF7" w:rsidP="00C41DF7">
            <w:pPr>
              <w:jc w:val="left"/>
              <w:rPr>
                <w:sz w:val="20"/>
                <w:szCs w:val="20"/>
              </w:rPr>
            </w:pPr>
          </w:p>
          <w:p w:rsidR="00943E25" w:rsidRPr="002E5056" w:rsidRDefault="00C41DF7" w:rsidP="00C41DF7">
            <w:pPr>
              <w:jc w:val="left"/>
              <w:rPr>
                <w:sz w:val="20"/>
                <w:szCs w:val="20"/>
              </w:rPr>
            </w:pPr>
            <w:proofErr w:type="spellStart"/>
            <w:r w:rsidRPr="003F6A2D">
              <w:rPr>
                <w:sz w:val="20"/>
                <w:szCs w:val="20"/>
              </w:rPr>
              <w:t>TGax</w:t>
            </w:r>
            <w:proofErr w:type="spellEnd"/>
            <w:r w:rsidRPr="003F6A2D">
              <w:rPr>
                <w:sz w:val="20"/>
                <w:szCs w:val="20"/>
              </w:rPr>
              <w:t xml:space="preserve"> editor to make the changes shown in 11-17/</w:t>
            </w:r>
            <w:del w:id="18" w:author="Rojan Chitrakar" w:date="2017-05-09T09:25:00Z">
              <w:r w:rsidR="004B77DD" w:rsidRPr="004B77DD" w:rsidDel="00102233">
                <w:rPr>
                  <w:sz w:val="20"/>
                  <w:szCs w:val="20"/>
                </w:rPr>
                <w:delText>0711r0</w:delText>
              </w:r>
            </w:del>
            <w:ins w:id="19" w:author="Rojan Chitrakar" w:date="2017-05-09T09:25:00Z">
              <w:r w:rsidR="00102233">
                <w:rPr>
                  <w:sz w:val="20"/>
                  <w:szCs w:val="20"/>
                </w:rPr>
                <w:t>0711r1</w:t>
              </w:r>
            </w:ins>
            <w:r w:rsidRPr="003F6A2D">
              <w:rPr>
                <w:sz w:val="20"/>
                <w:szCs w:val="20"/>
              </w:rPr>
              <w:t xml:space="preserve"> under all headings that include CID </w:t>
            </w:r>
            <w:r>
              <w:rPr>
                <w:sz w:val="20"/>
                <w:szCs w:val="20"/>
              </w:rPr>
              <w:t>4718</w:t>
            </w:r>
            <w:r w:rsidRPr="003F6A2D">
              <w:rPr>
                <w:sz w:val="20"/>
                <w:szCs w:val="20"/>
              </w:rPr>
              <w:t>.</w:t>
            </w:r>
          </w:p>
        </w:tc>
      </w:tr>
      <w:tr w:rsidR="00572627" w:rsidRPr="00871B0D" w:rsidTr="00006D1F">
        <w:tc>
          <w:tcPr>
            <w:tcW w:w="684" w:type="dxa"/>
          </w:tcPr>
          <w:p w:rsidR="00572627" w:rsidRPr="00463D62" w:rsidRDefault="00572627">
            <w:pPr>
              <w:jc w:val="right"/>
              <w:rPr>
                <w:rFonts w:ascii="Arial" w:hAnsi="Arial" w:cs="Arial"/>
                <w:sz w:val="20"/>
              </w:rPr>
            </w:pPr>
            <w:r w:rsidRPr="00463D62">
              <w:rPr>
                <w:rFonts w:ascii="Arial" w:hAnsi="Arial" w:cs="Arial"/>
                <w:sz w:val="20"/>
              </w:rPr>
              <w:t>4719</w:t>
            </w:r>
          </w:p>
        </w:tc>
        <w:tc>
          <w:tcPr>
            <w:tcW w:w="929" w:type="dxa"/>
          </w:tcPr>
          <w:p w:rsidR="00572627" w:rsidRPr="00463D62" w:rsidRDefault="00572627">
            <w:pPr>
              <w:rPr>
                <w:rFonts w:ascii="Arial" w:hAnsi="Arial" w:cs="Arial"/>
                <w:sz w:val="20"/>
              </w:rPr>
            </w:pPr>
            <w:r w:rsidRPr="00463D62">
              <w:rPr>
                <w:rFonts w:ascii="Arial" w:hAnsi="Arial" w:cs="Arial"/>
                <w:sz w:val="20"/>
              </w:rPr>
              <w:t>15</w:t>
            </w:r>
          </w:p>
        </w:tc>
        <w:tc>
          <w:tcPr>
            <w:tcW w:w="929" w:type="dxa"/>
          </w:tcPr>
          <w:p w:rsidR="00572627" w:rsidRPr="00463D62" w:rsidRDefault="00572627">
            <w:pPr>
              <w:rPr>
                <w:rFonts w:ascii="Arial" w:hAnsi="Arial" w:cs="Arial"/>
                <w:sz w:val="20"/>
              </w:rPr>
            </w:pPr>
            <w:r w:rsidRPr="00463D62">
              <w:rPr>
                <w:rFonts w:ascii="Arial" w:hAnsi="Arial" w:cs="Arial"/>
                <w:sz w:val="20"/>
              </w:rPr>
              <w:t>01</w:t>
            </w:r>
          </w:p>
        </w:tc>
        <w:tc>
          <w:tcPr>
            <w:tcW w:w="3663" w:type="dxa"/>
          </w:tcPr>
          <w:p w:rsidR="00572627" w:rsidRPr="00463D62" w:rsidRDefault="00572627" w:rsidP="0075697A">
            <w:r w:rsidRPr="00463D62">
              <w:t xml:space="preserve">There are new features in 11ax that need additional updates to these </w:t>
            </w:r>
            <w:r w:rsidRPr="00463D62">
              <w:lastRenderedPageBreak/>
              <w:t xml:space="preserve">clause's rules. Namely spatial reuse, preamble </w:t>
            </w:r>
            <w:proofErr w:type="spellStart"/>
            <w:r w:rsidRPr="00463D62">
              <w:t>puncturig</w:t>
            </w:r>
            <w:proofErr w:type="spellEnd"/>
            <w:r w:rsidRPr="00463D62">
              <w:t>, UL MU, DL MU transmissions, etc.</w:t>
            </w:r>
          </w:p>
        </w:tc>
        <w:tc>
          <w:tcPr>
            <w:tcW w:w="1640" w:type="dxa"/>
          </w:tcPr>
          <w:p w:rsidR="00572627" w:rsidRPr="00463D62" w:rsidRDefault="00572627" w:rsidP="0075697A">
            <w:r w:rsidRPr="00463D62">
              <w:lastRenderedPageBreak/>
              <w:t xml:space="preserve">Ensure that the clause is </w:t>
            </w:r>
            <w:r w:rsidRPr="00463D62">
              <w:lastRenderedPageBreak/>
              <w:t xml:space="preserve">properly amended so that all the appropriate exceptions for a decent 11ax </w:t>
            </w:r>
            <w:proofErr w:type="spellStart"/>
            <w:r w:rsidRPr="00463D62">
              <w:t>operatoin</w:t>
            </w:r>
            <w:proofErr w:type="spellEnd"/>
            <w:r w:rsidRPr="00463D62">
              <w:t xml:space="preserve"> are added.</w:t>
            </w:r>
          </w:p>
        </w:tc>
        <w:tc>
          <w:tcPr>
            <w:tcW w:w="1731" w:type="dxa"/>
          </w:tcPr>
          <w:p w:rsidR="00463D62" w:rsidRPr="003F6A2D" w:rsidRDefault="00267354" w:rsidP="00463D62">
            <w:pPr>
              <w:jc w:val="left"/>
              <w:rPr>
                <w:sz w:val="20"/>
                <w:szCs w:val="20"/>
              </w:rPr>
            </w:pPr>
            <w:r>
              <w:rPr>
                <w:sz w:val="20"/>
                <w:szCs w:val="20"/>
              </w:rPr>
              <w:lastRenderedPageBreak/>
              <w:t>Accepted</w:t>
            </w:r>
            <w:r w:rsidR="00463D62" w:rsidRPr="003F6A2D">
              <w:rPr>
                <w:sz w:val="20"/>
                <w:szCs w:val="20"/>
              </w:rPr>
              <w:t>-</w:t>
            </w:r>
          </w:p>
          <w:p w:rsidR="00463D62" w:rsidRPr="003F6A2D" w:rsidRDefault="00463D62" w:rsidP="00463D62">
            <w:pPr>
              <w:jc w:val="left"/>
              <w:rPr>
                <w:sz w:val="20"/>
                <w:szCs w:val="20"/>
              </w:rPr>
            </w:pPr>
          </w:p>
          <w:p w:rsidR="00463D62" w:rsidRPr="003F6A2D" w:rsidRDefault="00463D62" w:rsidP="00463D62">
            <w:pPr>
              <w:jc w:val="left"/>
              <w:rPr>
                <w:sz w:val="20"/>
                <w:szCs w:val="20"/>
              </w:rPr>
            </w:pPr>
            <w:r w:rsidRPr="003F6A2D">
              <w:rPr>
                <w:sz w:val="20"/>
                <w:szCs w:val="20"/>
              </w:rPr>
              <w:lastRenderedPageBreak/>
              <w:t>Agree in principle with the comment.</w:t>
            </w:r>
            <w:r>
              <w:rPr>
                <w:sz w:val="20"/>
                <w:szCs w:val="20"/>
              </w:rPr>
              <w:t xml:space="preserve"> </w:t>
            </w:r>
          </w:p>
          <w:p w:rsidR="00572627" w:rsidRPr="002E5056" w:rsidRDefault="00267354" w:rsidP="00463D62">
            <w:pPr>
              <w:jc w:val="left"/>
              <w:rPr>
                <w:sz w:val="20"/>
              </w:rPr>
            </w:pPr>
            <w:r>
              <w:rPr>
                <w:sz w:val="20"/>
                <w:szCs w:val="20"/>
              </w:rPr>
              <w:t>11ax D1.2 already includes the additional</w:t>
            </w:r>
            <w:r w:rsidR="007A369A">
              <w:rPr>
                <w:sz w:val="20"/>
                <w:szCs w:val="20"/>
              </w:rPr>
              <w:t xml:space="preserve"> changes required for the new 11ax features.</w:t>
            </w:r>
          </w:p>
        </w:tc>
      </w:tr>
      <w:tr w:rsidR="00943E25" w:rsidRPr="0070757F" w:rsidTr="00006D1F">
        <w:tc>
          <w:tcPr>
            <w:tcW w:w="684" w:type="dxa"/>
          </w:tcPr>
          <w:p w:rsidR="00943E25" w:rsidRDefault="00943E25">
            <w:pPr>
              <w:jc w:val="right"/>
              <w:rPr>
                <w:rFonts w:ascii="Arial" w:hAnsi="Arial" w:cs="Arial"/>
                <w:sz w:val="20"/>
                <w:szCs w:val="20"/>
              </w:rPr>
            </w:pPr>
            <w:r>
              <w:rPr>
                <w:rFonts w:ascii="Arial" w:hAnsi="Arial" w:cs="Arial"/>
                <w:sz w:val="20"/>
                <w:szCs w:val="20"/>
              </w:rPr>
              <w:lastRenderedPageBreak/>
              <w:t>6938</w:t>
            </w:r>
          </w:p>
        </w:tc>
        <w:tc>
          <w:tcPr>
            <w:tcW w:w="929" w:type="dxa"/>
          </w:tcPr>
          <w:p w:rsidR="00943E25" w:rsidRDefault="00943E25">
            <w:pPr>
              <w:rPr>
                <w:rFonts w:ascii="Arial" w:hAnsi="Arial" w:cs="Arial"/>
                <w:sz w:val="20"/>
                <w:szCs w:val="20"/>
              </w:rPr>
            </w:pPr>
            <w:r>
              <w:rPr>
                <w:rFonts w:ascii="Arial" w:hAnsi="Arial" w:cs="Arial"/>
                <w:sz w:val="20"/>
                <w:szCs w:val="20"/>
              </w:rPr>
              <w:t>16</w:t>
            </w:r>
          </w:p>
        </w:tc>
        <w:tc>
          <w:tcPr>
            <w:tcW w:w="929" w:type="dxa"/>
          </w:tcPr>
          <w:p w:rsidR="00943E25" w:rsidRDefault="00943E25">
            <w:pPr>
              <w:rPr>
                <w:rFonts w:ascii="Arial" w:hAnsi="Arial" w:cs="Arial"/>
                <w:sz w:val="20"/>
                <w:szCs w:val="20"/>
              </w:rPr>
            </w:pPr>
            <w:r>
              <w:rPr>
                <w:rFonts w:ascii="Arial" w:hAnsi="Arial" w:cs="Arial"/>
                <w:sz w:val="20"/>
                <w:szCs w:val="20"/>
              </w:rPr>
              <w:t>20</w:t>
            </w:r>
          </w:p>
        </w:tc>
        <w:tc>
          <w:tcPr>
            <w:tcW w:w="3663" w:type="dxa"/>
          </w:tcPr>
          <w:p w:rsidR="00943E25" w:rsidRDefault="00943E25" w:rsidP="00943E25">
            <w:pPr>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 xml:space="preserve">differences between the VHT and HE channel-list element </w:t>
            </w:r>
            <w:proofErr w:type="spellStart"/>
            <w:r>
              <w:rPr>
                <w:rFonts w:ascii="Arial" w:hAnsi="Arial" w:cs="Arial"/>
                <w:sz w:val="20"/>
                <w:szCs w:val="20"/>
              </w:rPr>
              <w:t>behavior</w:t>
            </w:r>
            <w:proofErr w:type="spellEnd"/>
            <w:r>
              <w:rPr>
                <w:rFonts w:ascii="Arial" w:hAnsi="Arial" w:cs="Arial"/>
                <w:sz w:val="20"/>
                <w:szCs w:val="20"/>
              </w:rPr>
              <w:t xml:space="preserve"> seems</w:t>
            </w:r>
            <w:proofErr w:type="gramEnd"/>
            <w:r>
              <w:rPr>
                <w:rFonts w:ascii="Arial" w:hAnsi="Arial" w:cs="Arial"/>
                <w:sz w:val="20"/>
                <w:szCs w:val="20"/>
              </w:rPr>
              <w:t xml:space="preserve"> to be very minimal should this table call out different rules for VHT and HE? It </w:t>
            </w:r>
            <w:proofErr w:type="gramStart"/>
            <w:r>
              <w:rPr>
                <w:rFonts w:ascii="Arial" w:hAnsi="Arial" w:cs="Arial"/>
                <w:sz w:val="20"/>
                <w:szCs w:val="20"/>
              </w:rPr>
              <w:t>seem</w:t>
            </w:r>
            <w:proofErr w:type="gramEnd"/>
            <w:r>
              <w:rPr>
                <w:rFonts w:ascii="Arial" w:hAnsi="Arial" w:cs="Arial"/>
                <w:sz w:val="20"/>
                <w:szCs w:val="20"/>
              </w:rPr>
              <w:t xml:space="preserve"> very </w:t>
            </w:r>
            <w:proofErr w:type="spellStart"/>
            <w:r>
              <w:rPr>
                <w:rFonts w:ascii="Arial" w:hAnsi="Arial" w:cs="Arial"/>
                <w:sz w:val="20"/>
                <w:szCs w:val="20"/>
              </w:rPr>
              <w:t>redundnat</w:t>
            </w:r>
            <w:proofErr w:type="spellEnd"/>
            <w:r>
              <w:rPr>
                <w:rFonts w:ascii="Arial" w:hAnsi="Arial" w:cs="Arial"/>
                <w:sz w:val="20"/>
                <w:szCs w:val="20"/>
              </w:rPr>
              <w:t xml:space="preserve"> specification wise to duplicate large portions of the VHT PHY clause in the HE PHY clause.  Wouldn't it be more efficient to make the small additions in the HE PHY clause and reference the VHT PHY </w:t>
            </w:r>
            <w:proofErr w:type="gramStart"/>
            <w:r>
              <w:rPr>
                <w:rFonts w:ascii="Arial" w:hAnsi="Arial" w:cs="Arial"/>
                <w:sz w:val="20"/>
                <w:szCs w:val="20"/>
              </w:rPr>
              <w:t>clause.</w:t>
            </w:r>
            <w:proofErr w:type="gramEnd"/>
          </w:p>
        </w:tc>
        <w:tc>
          <w:tcPr>
            <w:tcW w:w="1640" w:type="dxa"/>
          </w:tcPr>
          <w:p w:rsidR="00943E25" w:rsidRDefault="00943E25">
            <w:pPr>
              <w:rPr>
                <w:rFonts w:ascii="Arial" w:hAnsi="Arial" w:cs="Arial"/>
                <w:sz w:val="20"/>
                <w:szCs w:val="20"/>
              </w:rPr>
            </w:pPr>
            <w:r>
              <w:rPr>
                <w:rFonts w:ascii="Arial" w:hAnsi="Arial" w:cs="Arial"/>
                <w:sz w:val="20"/>
                <w:szCs w:val="20"/>
              </w:rPr>
              <w:t>Consider removing the duplicate specifications in the VHT and HE PHY clauses.</w:t>
            </w:r>
          </w:p>
        </w:tc>
        <w:tc>
          <w:tcPr>
            <w:tcW w:w="1731" w:type="dxa"/>
          </w:tcPr>
          <w:p w:rsidR="00F82D14" w:rsidRDefault="00BA6084" w:rsidP="00DA5FF1">
            <w:pPr>
              <w:jc w:val="left"/>
              <w:rPr>
                <w:sz w:val="20"/>
                <w:szCs w:val="20"/>
              </w:rPr>
            </w:pPr>
            <w:r>
              <w:rPr>
                <w:sz w:val="20"/>
                <w:szCs w:val="20"/>
              </w:rPr>
              <w:t>Rejected</w:t>
            </w:r>
            <w:r w:rsidR="009A0FD6">
              <w:rPr>
                <w:sz w:val="20"/>
                <w:szCs w:val="20"/>
              </w:rPr>
              <w:t>-</w:t>
            </w:r>
          </w:p>
          <w:p w:rsidR="009A0FD6" w:rsidRDefault="009A0FD6" w:rsidP="00DA5FF1">
            <w:pPr>
              <w:jc w:val="left"/>
              <w:rPr>
                <w:sz w:val="20"/>
                <w:szCs w:val="20"/>
              </w:rPr>
            </w:pPr>
          </w:p>
          <w:p w:rsidR="00943E25" w:rsidRPr="002E5056" w:rsidRDefault="00270B40" w:rsidP="00DA5FF1">
            <w:pPr>
              <w:jc w:val="left"/>
              <w:rPr>
                <w:sz w:val="20"/>
                <w:szCs w:val="20"/>
              </w:rPr>
            </w:pPr>
            <w:r>
              <w:rPr>
                <w:sz w:val="20"/>
                <w:szCs w:val="20"/>
              </w:rPr>
              <w:t>T</w:t>
            </w:r>
            <w:r w:rsidR="00706603">
              <w:rPr>
                <w:sz w:val="20"/>
                <w:szCs w:val="20"/>
              </w:rPr>
              <w:t xml:space="preserve">he HE PHY clauses that have been added </w:t>
            </w:r>
            <w:r>
              <w:rPr>
                <w:sz w:val="20"/>
                <w:szCs w:val="20"/>
              </w:rPr>
              <w:t>addresses</w:t>
            </w:r>
            <w:r w:rsidR="00706603">
              <w:rPr>
                <w:sz w:val="20"/>
                <w:szCs w:val="20"/>
              </w:rPr>
              <w:t xml:space="preserve"> specific features added in 11ax e.g. preamble puncturing, Per20MHzbitmap </w:t>
            </w:r>
            <w:r w:rsidR="005F08F3">
              <w:rPr>
                <w:sz w:val="20"/>
                <w:szCs w:val="20"/>
              </w:rPr>
              <w:t>etc.</w:t>
            </w:r>
            <w:r>
              <w:rPr>
                <w:sz w:val="20"/>
                <w:szCs w:val="20"/>
              </w:rPr>
              <w:t xml:space="preserve"> and as such they are different from the VHT PHY clauses and cannot be removed</w:t>
            </w:r>
            <w:r w:rsidR="00706603">
              <w:rPr>
                <w:sz w:val="20"/>
                <w:szCs w:val="20"/>
              </w:rPr>
              <w:t>.</w:t>
            </w:r>
          </w:p>
        </w:tc>
      </w:tr>
      <w:tr w:rsidR="00943E25" w:rsidRPr="0070757F" w:rsidTr="00006D1F">
        <w:tc>
          <w:tcPr>
            <w:tcW w:w="684" w:type="dxa"/>
          </w:tcPr>
          <w:p w:rsidR="00943E25" w:rsidRDefault="00943E25">
            <w:pPr>
              <w:jc w:val="right"/>
              <w:rPr>
                <w:rFonts w:ascii="Arial" w:hAnsi="Arial" w:cs="Arial"/>
                <w:sz w:val="20"/>
                <w:szCs w:val="20"/>
              </w:rPr>
            </w:pPr>
            <w:r>
              <w:rPr>
                <w:rFonts w:ascii="Arial" w:hAnsi="Arial" w:cs="Arial"/>
                <w:sz w:val="20"/>
                <w:szCs w:val="20"/>
              </w:rPr>
              <w:t>6939</w:t>
            </w:r>
          </w:p>
        </w:tc>
        <w:tc>
          <w:tcPr>
            <w:tcW w:w="929" w:type="dxa"/>
          </w:tcPr>
          <w:p w:rsidR="00943E25" w:rsidRDefault="00943E25">
            <w:pPr>
              <w:rPr>
                <w:rFonts w:ascii="Arial" w:hAnsi="Arial" w:cs="Arial"/>
                <w:sz w:val="20"/>
                <w:szCs w:val="20"/>
              </w:rPr>
            </w:pPr>
            <w:r>
              <w:rPr>
                <w:rFonts w:ascii="Arial" w:hAnsi="Arial" w:cs="Arial"/>
                <w:sz w:val="20"/>
                <w:szCs w:val="20"/>
              </w:rPr>
              <w:t>17</w:t>
            </w:r>
          </w:p>
        </w:tc>
        <w:tc>
          <w:tcPr>
            <w:tcW w:w="929" w:type="dxa"/>
          </w:tcPr>
          <w:p w:rsidR="00943E25" w:rsidRDefault="00943E25">
            <w:pPr>
              <w:rPr>
                <w:rFonts w:ascii="Arial" w:hAnsi="Arial" w:cs="Arial"/>
                <w:sz w:val="20"/>
                <w:szCs w:val="20"/>
              </w:rPr>
            </w:pPr>
            <w:r>
              <w:rPr>
                <w:rFonts w:ascii="Arial" w:hAnsi="Arial" w:cs="Arial"/>
                <w:sz w:val="20"/>
                <w:szCs w:val="20"/>
              </w:rPr>
              <w:t>13</w:t>
            </w:r>
          </w:p>
        </w:tc>
        <w:tc>
          <w:tcPr>
            <w:tcW w:w="3663" w:type="dxa"/>
          </w:tcPr>
          <w:p w:rsidR="00943E25" w:rsidRDefault="00943E25">
            <w:pPr>
              <w:rPr>
                <w:rFonts w:ascii="Arial" w:hAnsi="Arial" w:cs="Arial"/>
                <w:sz w:val="20"/>
                <w:szCs w:val="20"/>
              </w:rPr>
            </w:pPr>
            <w:r>
              <w:rPr>
                <w:rFonts w:ascii="Arial" w:hAnsi="Arial" w:cs="Arial"/>
                <w:sz w:val="20"/>
                <w:szCs w:val="20"/>
              </w:rPr>
              <w:t>In the base specification there is a Note that is part of the first paragraph which states: "NOTE--For the VHT PHY, the timing information is omitted here and is defined in 21.3.18.5 (CCA sensitivity)." If the intent was to remove the note it should be stated clearly that the note was removed.  If the note is remaining, then it should be updated to include the timing information location for the HE PHY.</w:t>
            </w:r>
          </w:p>
        </w:tc>
        <w:tc>
          <w:tcPr>
            <w:tcW w:w="1640" w:type="dxa"/>
          </w:tcPr>
          <w:p w:rsidR="00943E25" w:rsidRDefault="00943E25">
            <w:pPr>
              <w:rPr>
                <w:rFonts w:ascii="Arial" w:hAnsi="Arial" w:cs="Arial"/>
                <w:sz w:val="20"/>
                <w:szCs w:val="20"/>
              </w:rPr>
            </w:pPr>
            <w:r>
              <w:rPr>
                <w:rFonts w:ascii="Arial" w:hAnsi="Arial" w:cs="Arial"/>
                <w:sz w:val="20"/>
                <w:szCs w:val="20"/>
              </w:rPr>
              <w:t>Either clarify that the Note is being removed or update the Note to include the HE PHY.</w:t>
            </w:r>
          </w:p>
        </w:tc>
        <w:tc>
          <w:tcPr>
            <w:tcW w:w="1731" w:type="dxa"/>
          </w:tcPr>
          <w:p w:rsidR="003F6A2D" w:rsidRPr="003F6A2D" w:rsidRDefault="003F6A2D" w:rsidP="00DA5FF1">
            <w:pPr>
              <w:jc w:val="left"/>
              <w:rPr>
                <w:sz w:val="20"/>
                <w:szCs w:val="20"/>
              </w:rPr>
            </w:pPr>
            <w:r w:rsidRPr="003F6A2D">
              <w:rPr>
                <w:sz w:val="20"/>
                <w:szCs w:val="20"/>
              </w:rPr>
              <w:t>Revised-</w:t>
            </w:r>
          </w:p>
          <w:p w:rsidR="003F6A2D" w:rsidRPr="003F6A2D" w:rsidRDefault="003F6A2D" w:rsidP="00DA5FF1">
            <w:pPr>
              <w:jc w:val="left"/>
              <w:rPr>
                <w:sz w:val="20"/>
                <w:szCs w:val="20"/>
              </w:rPr>
            </w:pPr>
          </w:p>
          <w:p w:rsidR="003F6A2D" w:rsidRPr="003F6A2D" w:rsidRDefault="003F6A2D" w:rsidP="00DA5FF1">
            <w:pPr>
              <w:jc w:val="left"/>
              <w:rPr>
                <w:sz w:val="20"/>
                <w:szCs w:val="20"/>
              </w:rPr>
            </w:pPr>
            <w:r w:rsidRPr="003F6A2D">
              <w:rPr>
                <w:sz w:val="20"/>
                <w:szCs w:val="20"/>
              </w:rPr>
              <w:t>Agree in principle with the comment.</w:t>
            </w:r>
            <w:r w:rsidR="0052741F">
              <w:rPr>
                <w:sz w:val="20"/>
                <w:szCs w:val="20"/>
              </w:rPr>
              <w:t xml:space="preserve"> </w:t>
            </w:r>
            <w:r w:rsidR="00C71E6B">
              <w:rPr>
                <w:sz w:val="20"/>
                <w:szCs w:val="20"/>
              </w:rPr>
              <w:t xml:space="preserve">The first paragraph already contains sentences that refer to specific PHY clauses for CCA behaviour. </w:t>
            </w:r>
            <w:r w:rsidRPr="003F6A2D">
              <w:rPr>
                <w:sz w:val="20"/>
                <w:szCs w:val="20"/>
              </w:rPr>
              <w:t xml:space="preserve"> </w:t>
            </w:r>
            <w:proofErr w:type="gramStart"/>
            <w:r w:rsidR="00A979A7">
              <w:rPr>
                <w:sz w:val="20"/>
                <w:szCs w:val="20"/>
              </w:rPr>
              <w:t>Instructions to the editor to remove the Note has</w:t>
            </w:r>
            <w:proofErr w:type="gramEnd"/>
            <w:r w:rsidR="00A979A7">
              <w:rPr>
                <w:sz w:val="20"/>
                <w:szCs w:val="20"/>
              </w:rPr>
              <w:t xml:space="preserve"> been added</w:t>
            </w:r>
            <w:r w:rsidRPr="003F6A2D">
              <w:rPr>
                <w:sz w:val="20"/>
                <w:szCs w:val="20"/>
              </w:rPr>
              <w:t>.</w:t>
            </w:r>
          </w:p>
          <w:p w:rsidR="003F6A2D" w:rsidRPr="003F6A2D" w:rsidRDefault="003F6A2D" w:rsidP="00DA5FF1">
            <w:pPr>
              <w:jc w:val="left"/>
              <w:rPr>
                <w:sz w:val="20"/>
                <w:szCs w:val="20"/>
              </w:rPr>
            </w:pPr>
          </w:p>
          <w:p w:rsidR="00943E25" w:rsidRPr="002E5056" w:rsidRDefault="003F6A2D" w:rsidP="00DA5FF1">
            <w:pPr>
              <w:jc w:val="left"/>
              <w:rPr>
                <w:sz w:val="20"/>
                <w:szCs w:val="20"/>
              </w:rPr>
            </w:pPr>
            <w:proofErr w:type="spellStart"/>
            <w:r w:rsidRPr="003F6A2D">
              <w:rPr>
                <w:sz w:val="20"/>
                <w:szCs w:val="20"/>
              </w:rPr>
              <w:t>TGax</w:t>
            </w:r>
            <w:proofErr w:type="spellEnd"/>
            <w:r w:rsidRPr="003F6A2D">
              <w:rPr>
                <w:sz w:val="20"/>
                <w:szCs w:val="20"/>
              </w:rPr>
              <w:t xml:space="preserve"> editor to make the changes shown in 11-17/</w:t>
            </w:r>
            <w:del w:id="20" w:author="Rojan Chitrakar" w:date="2017-05-09T09:25:00Z">
              <w:r w:rsidR="004B77DD" w:rsidRPr="004B77DD" w:rsidDel="00102233">
                <w:rPr>
                  <w:sz w:val="20"/>
                  <w:szCs w:val="20"/>
                </w:rPr>
                <w:delText>0711r0</w:delText>
              </w:r>
            </w:del>
            <w:ins w:id="21" w:author="Rojan Chitrakar" w:date="2017-05-09T09:25:00Z">
              <w:r w:rsidR="00102233">
                <w:rPr>
                  <w:sz w:val="20"/>
                  <w:szCs w:val="20"/>
                </w:rPr>
                <w:t>0711r1</w:t>
              </w:r>
            </w:ins>
            <w:r w:rsidRPr="003F6A2D">
              <w:rPr>
                <w:sz w:val="20"/>
                <w:szCs w:val="20"/>
              </w:rPr>
              <w:t xml:space="preserve"> under all headings that include CID </w:t>
            </w:r>
            <w:r>
              <w:rPr>
                <w:sz w:val="20"/>
                <w:szCs w:val="20"/>
              </w:rPr>
              <w:t>693</w:t>
            </w:r>
            <w:r w:rsidRPr="003F6A2D">
              <w:rPr>
                <w:sz w:val="20"/>
                <w:szCs w:val="20"/>
              </w:rPr>
              <w:t>9.</w:t>
            </w:r>
          </w:p>
        </w:tc>
      </w:tr>
      <w:tr w:rsidR="00943E25" w:rsidRPr="0070757F" w:rsidTr="00006D1F">
        <w:tc>
          <w:tcPr>
            <w:tcW w:w="684" w:type="dxa"/>
          </w:tcPr>
          <w:p w:rsidR="00943E25" w:rsidRDefault="00943E25">
            <w:pPr>
              <w:jc w:val="right"/>
              <w:rPr>
                <w:rFonts w:ascii="Arial" w:hAnsi="Arial" w:cs="Arial"/>
                <w:sz w:val="20"/>
                <w:szCs w:val="20"/>
              </w:rPr>
            </w:pPr>
            <w:r>
              <w:rPr>
                <w:rFonts w:ascii="Arial" w:hAnsi="Arial" w:cs="Arial"/>
                <w:sz w:val="20"/>
                <w:szCs w:val="20"/>
              </w:rPr>
              <w:t>7296</w:t>
            </w:r>
          </w:p>
        </w:tc>
        <w:tc>
          <w:tcPr>
            <w:tcW w:w="929" w:type="dxa"/>
          </w:tcPr>
          <w:p w:rsidR="00943E25" w:rsidRDefault="00943E25">
            <w:pPr>
              <w:rPr>
                <w:rFonts w:ascii="Arial" w:hAnsi="Arial" w:cs="Arial"/>
                <w:sz w:val="20"/>
                <w:szCs w:val="20"/>
              </w:rPr>
            </w:pPr>
            <w:r>
              <w:rPr>
                <w:rFonts w:ascii="Arial" w:hAnsi="Arial" w:cs="Arial"/>
                <w:sz w:val="20"/>
                <w:szCs w:val="20"/>
              </w:rPr>
              <w:t>16</w:t>
            </w:r>
          </w:p>
        </w:tc>
        <w:tc>
          <w:tcPr>
            <w:tcW w:w="929" w:type="dxa"/>
          </w:tcPr>
          <w:p w:rsidR="00943E25" w:rsidRDefault="00943E25">
            <w:pPr>
              <w:rPr>
                <w:rFonts w:ascii="Arial" w:hAnsi="Arial" w:cs="Arial"/>
                <w:sz w:val="20"/>
                <w:szCs w:val="20"/>
              </w:rPr>
            </w:pPr>
            <w:r>
              <w:rPr>
                <w:rFonts w:ascii="Arial" w:hAnsi="Arial" w:cs="Arial"/>
                <w:sz w:val="20"/>
                <w:szCs w:val="20"/>
              </w:rPr>
              <w:t>43</w:t>
            </w:r>
          </w:p>
        </w:tc>
        <w:tc>
          <w:tcPr>
            <w:tcW w:w="3663" w:type="dxa"/>
          </w:tcPr>
          <w:p w:rsidR="00943E25" w:rsidRDefault="00943E25">
            <w:pPr>
              <w:rPr>
                <w:rFonts w:ascii="Arial" w:hAnsi="Arial" w:cs="Arial"/>
                <w:sz w:val="20"/>
                <w:szCs w:val="20"/>
              </w:rPr>
            </w:pPr>
            <w:r>
              <w:rPr>
                <w:rFonts w:ascii="Arial" w:hAnsi="Arial" w:cs="Arial"/>
                <w:sz w:val="20"/>
                <w:szCs w:val="20"/>
              </w:rPr>
              <w:t>Is the sentence "Indicates that the secondary 40 MHz channel is busy according to the rules specified in 21.3.18.5.4" applied to HE STA too?</w:t>
            </w:r>
          </w:p>
        </w:tc>
        <w:tc>
          <w:tcPr>
            <w:tcW w:w="1640" w:type="dxa"/>
          </w:tcPr>
          <w:p w:rsidR="00943E25" w:rsidRDefault="00943E25">
            <w:pPr>
              <w:rPr>
                <w:rFonts w:ascii="Arial" w:hAnsi="Arial" w:cs="Arial"/>
                <w:sz w:val="20"/>
                <w:szCs w:val="20"/>
              </w:rPr>
            </w:pPr>
            <w:r>
              <w:rPr>
                <w:rFonts w:ascii="Arial" w:hAnsi="Arial" w:cs="Arial"/>
                <w:sz w:val="20"/>
                <w:szCs w:val="20"/>
              </w:rPr>
              <w:t xml:space="preserve">If no, then change the sentence to "In a VHT </w:t>
            </w:r>
            <w:proofErr w:type="gramStart"/>
            <w:r>
              <w:rPr>
                <w:rFonts w:ascii="Arial" w:hAnsi="Arial" w:cs="Arial"/>
                <w:sz w:val="20"/>
                <w:szCs w:val="20"/>
              </w:rPr>
              <w:t>STA,</w:t>
            </w:r>
            <w:proofErr w:type="gramEnd"/>
            <w:r>
              <w:rPr>
                <w:rFonts w:ascii="Arial" w:hAnsi="Arial" w:cs="Arial"/>
                <w:sz w:val="20"/>
                <w:szCs w:val="20"/>
              </w:rPr>
              <w:t xml:space="preserve"> indicates that the secondary 40 MHz channel is busy according to </w:t>
            </w:r>
            <w:r>
              <w:rPr>
                <w:rFonts w:ascii="Arial" w:hAnsi="Arial" w:cs="Arial"/>
                <w:sz w:val="20"/>
                <w:szCs w:val="20"/>
              </w:rPr>
              <w:lastRenderedPageBreak/>
              <w:t>the rules specified in 21.3.18.5.4".</w:t>
            </w:r>
          </w:p>
        </w:tc>
        <w:tc>
          <w:tcPr>
            <w:tcW w:w="1731" w:type="dxa"/>
          </w:tcPr>
          <w:p w:rsidR="004E31E8" w:rsidRPr="003F6A2D" w:rsidRDefault="004E31E8" w:rsidP="004E31E8">
            <w:pPr>
              <w:jc w:val="left"/>
              <w:rPr>
                <w:sz w:val="20"/>
                <w:szCs w:val="20"/>
              </w:rPr>
            </w:pPr>
            <w:r>
              <w:rPr>
                <w:sz w:val="20"/>
                <w:szCs w:val="20"/>
              </w:rPr>
              <w:lastRenderedPageBreak/>
              <w:t>Accepted</w:t>
            </w:r>
            <w:r w:rsidRPr="003F6A2D">
              <w:rPr>
                <w:sz w:val="20"/>
                <w:szCs w:val="20"/>
              </w:rPr>
              <w:t>-</w:t>
            </w:r>
          </w:p>
          <w:p w:rsidR="004E31E8" w:rsidRPr="003F6A2D" w:rsidRDefault="004E31E8" w:rsidP="004E31E8">
            <w:pPr>
              <w:jc w:val="left"/>
              <w:rPr>
                <w:sz w:val="20"/>
                <w:szCs w:val="20"/>
              </w:rPr>
            </w:pPr>
          </w:p>
          <w:p w:rsidR="00943E25" w:rsidRDefault="004E31E8" w:rsidP="004E31E8">
            <w:pPr>
              <w:jc w:val="left"/>
              <w:rPr>
                <w:sz w:val="20"/>
                <w:szCs w:val="20"/>
              </w:rPr>
            </w:pPr>
            <w:r w:rsidRPr="003F6A2D">
              <w:rPr>
                <w:sz w:val="20"/>
                <w:szCs w:val="20"/>
              </w:rPr>
              <w:t>Agree in principle with the comment.</w:t>
            </w:r>
            <w:r w:rsidR="00C467A1">
              <w:rPr>
                <w:sz w:val="20"/>
                <w:szCs w:val="20"/>
              </w:rPr>
              <w:t xml:space="preserve"> The </w:t>
            </w:r>
            <w:bookmarkStart w:id="22" w:name="_GoBack"/>
            <w:bookmarkEnd w:id="22"/>
            <w:r w:rsidR="00C467A1">
              <w:rPr>
                <w:sz w:val="20"/>
                <w:szCs w:val="20"/>
              </w:rPr>
              <w:t>referred line is only applicable to VHT STAs.</w:t>
            </w:r>
          </w:p>
          <w:p w:rsidR="004E31E8" w:rsidRDefault="004E31E8" w:rsidP="004E31E8">
            <w:pPr>
              <w:jc w:val="left"/>
              <w:rPr>
                <w:sz w:val="20"/>
                <w:szCs w:val="20"/>
              </w:rPr>
            </w:pPr>
          </w:p>
          <w:p w:rsidR="004E31E8" w:rsidRPr="002E5056" w:rsidRDefault="004E31E8" w:rsidP="004E31E8">
            <w:pPr>
              <w:jc w:val="left"/>
              <w:rPr>
                <w:sz w:val="20"/>
                <w:szCs w:val="20"/>
              </w:rPr>
            </w:pPr>
            <w:proofErr w:type="spellStart"/>
            <w:r w:rsidRPr="003F6A2D">
              <w:rPr>
                <w:sz w:val="20"/>
                <w:szCs w:val="20"/>
              </w:rPr>
              <w:lastRenderedPageBreak/>
              <w:t>TGax</w:t>
            </w:r>
            <w:proofErr w:type="spellEnd"/>
            <w:r w:rsidRPr="003F6A2D">
              <w:rPr>
                <w:sz w:val="20"/>
                <w:szCs w:val="20"/>
              </w:rPr>
              <w:t xml:space="preserve"> editor to make the changes shown in 11-17/</w:t>
            </w:r>
            <w:del w:id="23" w:author="Rojan Chitrakar" w:date="2017-05-09T09:25:00Z">
              <w:r w:rsidR="004B77DD" w:rsidRPr="004B77DD" w:rsidDel="00102233">
                <w:rPr>
                  <w:sz w:val="20"/>
                  <w:szCs w:val="20"/>
                </w:rPr>
                <w:delText>0711r0</w:delText>
              </w:r>
            </w:del>
            <w:ins w:id="24" w:author="Rojan Chitrakar" w:date="2017-05-09T09:25:00Z">
              <w:r w:rsidR="00102233">
                <w:rPr>
                  <w:sz w:val="20"/>
                  <w:szCs w:val="20"/>
                </w:rPr>
                <w:t>0711r1</w:t>
              </w:r>
            </w:ins>
            <w:r w:rsidRPr="003F6A2D">
              <w:rPr>
                <w:sz w:val="20"/>
                <w:szCs w:val="20"/>
              </w:rPr>
              <w:t xml:space="preserve"> under all headings that include CID</w:t>
            </w:r>
            <w:r>
              <w:rPr>
                <w:sz w:val="20"/>
                <w:szCs w:val="20"/>
              </w:rPr>
              <w:t xml:space="preserve"> 7296</w:t>
            </w:r>
            <w:r w:rsidR="00877E0A">
              <w:rPr>
                <w:sz w:val="20"/>
                <w:szCs w:val="20"/>
              </w:rPr>
              <w:t>.</w:t>
            </w:r>
          </w:p>
        </w:tc>
      </w:tr>
      <w:tr w:rsidR="00943E25" w:rsidRPr="003C0B0B" w:rsidTr="00006D1F">
        <w:tc>
          <w:tcPr>
            <w:tcW w:w="684" w:type="dxa"/>
          </w:tcPr>
          <w:p w:rsidR="00943E25" w:rsidRDefault="00943E25">
            <w:pPr>
              <w:jc w:val="right"/>
              <w:rPr>
                <w:rFonts w:ascii="Arial" w:hAnsi="Arial" w:cs="Arial"/>
                <w:sz w:val="20"/>
                <w:szCs w:val="20"/>
              </w:rPr>
            </w:pPr>
            <w:r>
              <w:rPr>
                <w:rFonts w:ascii="Arial" w:hAnsi="Arial" w:cs="Arial"/>
                <w:sz w:val="20"/>
                <w:szCs w:val="20"/>
              </w:rPr>
              <w:lastRenderedPageBreak/>
              <w:t>7297</w:t>
            </w:r>
          </w:p>
        </w:tc>
        <w:tc>
          <w:tcPr>
            <w:tcW w:w="929" w:type="dxa"/>
          </w:tcPr>
          <w:p w:rsidR="00943E25" w:rsidRDefault="00943E25">
            <w:pPr>
              <w:rPr>
                <w:rFonts w:ascii="Arial" w:hAnsi="Arial" w:cs="Arial"/>
                <w:sz w:val="20"/>
                <w:szCs w:val="20"/>
              </w:rPr>
            </w:pPr>
            <w:r>
              <w:rPr>
                <w:rFonts w:ascii="Arial" w:hAnsi="Arial" w:cs="Arial"/>
                <w:sz w:val="20"/>
                <w:szCs w:val="20"/>
              </w:rPr>
              <w:t>16</w:t>
            </w:r>
          </w:p>
        </w:tc>
        <w:tc>
          <w:tcPr>
            <w:tcW w:w="929" w:type="dxa"/>
          </w:tcPr>
          <w:p w:rsidR="00943E25" w:rsidRDefault="00943E25">
            <w:pPr>
              <w:rPr>
                <w:rFonts w:ascii="Arial" w:hAnsi="Arial" w:cs="Arial"/>
                <w:sz w:val="20"/>
                <w:szCs w:val="20"/>
              </w:rPr>
            </w:pPr>
            <w:r>
              <w:rPr>
                <w:rFonts w:ascii="Arial" w:hAnsi="Arial" w:cs="Arial"/>
                <w:sz w:val="20"/>
                <w:szCs w:val="20"/>
              </w:rPr>
              <w:t>53</w:t>
            </w:r>
          </w:p>
        </w:tc>
        <w:tc>
          <w:tcPr>
            <w:tcW w:w="3663" w:type="dxa"/>
          </w:tcPr>
          <w:p w:rsidR="00943E25" w:rsidRDefault="00943E25">
            <w:pPr>
              <w:rPr>
                <w:rFonts w:ascii="Arial" w:hAnsi="Arial" w:cs="Arial"/>
                <w:sz w:val="20"/>
                <w:szCs w:val="20"/>
              </w:rPr>
            </w:pPr>
            <w:r>
              <w:rPr>
                <w:rFonts w:ascii="Arial" w:hAnsi="Arial" w:cs="Arial"/>
                <w:sz w:val="20"/>
                <w:szCs w:val="20"/>
              </w:rPr>
              <w:t>Is the sentence "Indicates that the secondary 80 MHz channel is busy according to the rules specified in 21.3.18.5.4" applied to HE STA too?</w:t>
            </w:r>
          </w:p>
        </w:tc>
        <w:tc>
          <w:tcPr>
            <w:tcW w:w="1640" w:type="dxa"/>
          </w:tcPr>
          <w:p w:rsidR="00943E25" w:rsidRDefault="00943E25">
            <w:pPr>
              <w:rPr>
                <w:rFonts w:ascii="Arial" w:hAnsi="Arial" w:cs="Arial"/>
                <w:sz w:val="20"/>
                <w:szCs w:val="20"/>
              </w:rPr>
            </w:pPr>
            <w:r>
              <w:rPr>
                <w:rFonts w:ascii="Arial" w:hAnsi="Arial" w:cs="Arial"/>
                <w:sz w:val="20"/>
                <w:szCs w:val="20"/>
              </w:rPr>
              <w:t xml:space="preserve">If no, then change the sentence to "In a VHT </w:t>
            </w:r>
            <w:proofErr w:type="gramStart"/>
            <w:r>
              <w:rPr>
                <w:rFonts w:ascii="Arial" w:hAnsi="Arial" w:cs="Arial"/>
                <w:sz w:val="20"/>
                <w:szCs w:val="20"/>
              </w:rPr>
              <w:t>STA,</w:t>
            </w:r>
            <w:proofErr w:type="gramEnd"/>
            <w:r>
              <w:rPr>
                <w:rFonts w:ascii="Arial" w:hAnsi="Arial" w:cs="Arial"/>
                <w:sz w:val="20"/>
                <w:szCs w:val="20"/>
              </w:rPr>
              <w:t xml:space="preserve"> indicates that the secondary 80 MHz channel is busy according to the rules specified in 21.3.18.5.4".</w:t>
            </w:r>
          </w:p>
        </w:tc>
        <w:tc>
          <w:tcPr>
            <w:tcW w:w="1731" w:type="dxa"/>
          </w:tcPr>
          <w:p w:rsidR="00C4388F" w:rsidRPr="003F6A2D" w:rsidRDefault="00C4388F" w:rsidP="00C4388F">
            <w:pPr>
              <w:jc w:val="left"/>
              <w:rPr>
                <w:sz w:val="20"/>
                <w:szCs w:val="20"/>
              </w:rPr>
            </w:pPr>
            <w:r>
              <w:rPr>
                <w:sz w:val="20"/>
                <w:szCs w:val="20"/>
              </w:rPr>
              <w:t>Accepted</w:t>
            </w:r>
            <w:r w:rsidRPr="003F6A2D">
              <w:rPr>
                <w:sz w:val="20"/>
                <w:szCs w:val="20"/>
              </w:rPr>
              <w:t>-</w:t>
            </w:r>
          </w:p>
          <w:p w:rsidR="00C4388F" w:rsidRPr="003F6A2D" w:rsidRDefault="00C4388F" w:rsidP="00C4388F">
            <w:pPr>
              <w:jc w:val="left"/>
              <w:rPr>
                <w:sz w:val="20"/>
                <w:szCs w:val="20"/>
              </w:rPr>
            </w:pPr>
          </w:p>
          <w:p w:rsidR="00C4388F" w:rsidRDefault="00C4388F" w:rsidP="00C4388F">
            <w:pPr>
              <w:jc w:val="left"/>
              <w:rPr>
                <w:sz w:val="20"/>
                <w:szCs w:val="20"/>
              </w:rPr>
            </w:pPr>
            <w:r w:rsidRPr="003F6A2D">
              <w:rPr>
                <w:sz w:val="20"/>
                <w:szCs w:val="20"/>
              </w:rPr>
              <w:t>Agree in principle with the comment.</w:t>
            </w:r>
            <w:r w:rsidR="00C467A1">
              <w:rPr>
                <w:sz w:val="20"/>
                <w:szCs w:val="20"/>
              </w:rPr>
              <w:t xml:space="preserve"> The referred line is only applicable to VHT STAs.</w:t>
            </w:r>
          </w:p>
          <w:p w:rsidR="00C4388F" w:rsidRDefault="00C4388F" w:rsidP="00C4388F">
            <w:pPr>
              <w:jc w:val="left"/>
              <w:rPr>
                <w:sz w:val="20"/>
                <w:szCs w:val="20"/>
              </w:rPr>
            </w:pPr>
          </w:p>
          <w:p w:rsidR="00943E25" w:rsidRPr="002E5056" w:rsidRDefault="00C4388F">
            <w:pPr>
              <w:jc w:val="left"/>
              <w:rPr>
                <w:sz w:val="20"/>
                <w:szCs w:val="20"/>
              </w:rPr>
            </w:pPr>
            <w:proofErr w:type="spellStart"/>
            <w:r w:rsidRPr="003F6A2D">
              <w:rPr>
                <w:sz w:val="20"/>
                <w:szCs w:val="20"/>
              </w:rPr>
              <w:t>TGax</w:t>
            </w:r>
            <w:proofErr w:type="spellEnd"/>
            <w:r w:rsidRPr="003F6A2D">
              <w:rPr>
                <w:sz w:val="20"/>
                <w:szCs w:val="20"/>
              </w:rPr>
              <w:t xml:space="preserve"> editor to make the changes shown in 11-17/</w:t>
            </w:r>
            <w:del w:id="25" w:author="Rojan Chitrakar" w:date="2017-05-09T09:25:00Z">
              <w:r w:rsidR="004B77DD" w:rsidRPr="004B77DD" w:rsidDel="00102233">
                <w:rPr>
                  <w:sz w:val="20"/>
                  <w:szCs w:val="20"/>
                </w:rPr>
                <w:delText>0711r0</w:delText>
              </w:r>
            </w:del>
            <w:ins w:id="26" w:author="Rojan Chitrakar" w:date="2017-05-09T09:25:00Z">
              <w:r w:rsidR="00102233">
                <w:rPr>
                  <w:sz w:val="20"/>
                  <w:szCs w:val="20"/>
                </w:rPr>
                <w:t>0711r1</w:t>
              </w:r>
            </w:ins>
            <w:r w:rsidRPr="003F6A2D">
              <w:rPr>
                <w:sz w:val="20"/>
                <w:szCs w:val="20"/>
              </w:rPr>
              <w:t xml:space="preserve"> under all headings that include CID</w:t>
            </w:r>
            <w:r>
              <w:rPr>
                <w:sz w:val="20"/>
                <w:szCs w:val="20"/>
              </w:rPr>
              <w:t xml:space="preserve"> </w:t>
            </w:r>
            <w:r w:rsidR="00B74797">
              <w:rPr>
                <w:sz w:val="20"/>
                <w:szCs w:val="20"/>
              </w:rPr>
              <w:t>7297</w:t>
            </w:r>
            <w:r>
              <w:rPr>
                <w:sz w:val="20"/>
                <w:szCs w:val="20"/>
              </w:rPr>
              <w:t>.</w:t>
            </w:r>
          </w:p>
        </w:tc>
      </w:tr>
      <w:tr w:rsidR="00943E25" w:rsidRPr="003C0B0B" w:rsidDel="00F85BA6" w:rsidTr="00006D1F">
        <w:trPr>
          <w:del w:id="27" w:author="Rojan Chitrakar" w:date="2017-05-05T14:05:00Z"/>
        </w:trPr>
        <w:tc>
          <w:tcPr>
            <w:tcW w:w="684" w:type="dxa"/>
          </w:tcPr>
          <w:p w:rsidR="00943E25" w:rsidDel="00F85BA6" w:rsidRDefault="00943E25">
            <w:pPr>
              <w:jc w:val="right"/>
              <w:rPr>
                <w:del w:id="28" w:author="Rojan Chitrakar" w:date="2017-05-05T14:05:00Z"/>
                <w:rFonts w:ascii="Arial" w:hAnsi="Arial" w:cs="Arial"/>
                <w:sz w:val="20"/>
                <w:szCs w:val="20"/>
              </w:rPr>
            </w:pPr>
            <w:del w:id="29" w:author="Rojan Chitrakar" w:date="2017-05-05T14:05:00Z">
              <w:r w:rsidDel="00F85BA6">
                <w:rPr>
                  <w:rFonts w:ascii="Arial" w:hAnsi="Arial" w:cs="Arial"/>
                  <w:sz w:val="20"/>
                  <w:szCs w:val="20"/>
                </w:rPr>
                <w:delText>8538</w:delText>
              </w:r>
            </w:del>
          </w:p>
        </w:tc>
        <w:tc>
          <w:tcPr>
            <w:tcW w:w="929" w:type="dxa"/>
          </w:tcPr>
          <w:p w:rsidR="00943E25" w:rsidDel="00F85BA6" w:rsidRDefault="00943E25">
            <w:pPr>
              <w:rPr>
                <w:del w:id="30" w:author="Rojan Chitrakar" w:date="2017-05-05T14:05:00Z"/>
                <w:rFonts w:ascii="Arial" w:hAnsi="Arial" w:cs="Arial"/>
                <w:sz w:val="20"/>
                <w:szCs w:val="20"/>
              </w:rPr>
            </w:pPr>
            <w:del w:id="31" w:author="Rojan Chitrakar" w:date="2017-05-05T14:05:00Z">
              <w:r w:rsidDel="00F85BA6">
                <w:rPr>
                  <w:rFonts w:ascii="Arial" w:hAnsi="Arial" w:cs="Arial"/>
                  <w:sz w:val="20"/>
                  <w:szCs w:val="20"/>
                </w:rPr>
                <w:delText>16</w:delText>
              </w:r>
            </w:del>
          </w:p>
        </w:tc>
        <w:tc>
          <w:tcPr>
            <w:tcW w:w="929" w:type="dxa"/>
          </w:tcPr>
          <w:p w:rsidR="00943E25" w:rsidDel="00F85BA6" w:rsidRDefault="00943E25">
            <w:pPr>
              <w:rPr>
                <w:del w:id="32" w:author="Rojan Chitrakar" w:date="2017-05-05T14:05:00Z"/>
                <w:rFonts w:ascii="Arial" w:hAnsi="Arial" w:cs="Arial"/>
                <w:sz w:val="20"/>
                <w:szCs w:val="20"/>
              </w:rPr>
            </w:pPr>
            <w:del w:id="33" w:author="Rojan Chitrakar" w:date="2017-05-05T14:05:00Z">
              <w:r w:rsidDel="00F85BA6">
                <w:rPr>
                  <w:rFonts w:ascii="Arial" w:hAnsi="Arial" w:cs="Arial"/>
                  <w:sz w:val="20"/>
                  <w:szCs w:val="20"/>
                </w:rPr>
                <w:delText>20</w:delText>
              </w:r>
            </w:del>
          </w:p>
        </w:tc>
        <w:tc>
          <w:tcPr>
            <w:tcW w:w="3663" w:type="dxa"/>
          </w:tcPr>
          <w:p w:rsidR="00943E25" w:rsidDel="00F85BA6" w:rsidRDefault="00943E25">
            <w:pPr>
              <w:rPr>
                <w:del w:id="34" w:author="Rojan Chitrakar" w:date="2017-05-05T14:05:00Z"/>
                <w:rFonts w:ascii="Arial" w:hAnsi="Arial" w:cs="Arial"/>
                <w:sz w:val="20"/>
                <w:szCs w:val="20"/>
              </w:rPr>
            </w:pPr>
            <w:del w:id="35" w:author="Rojan Chitrakar" w:date="2017-05-05T14:05:00Z">
              <w:r w:rsidDel="00F85BA6">
                <w:rPr>
                  <w:rFonts w:ascii="Arial" w:hAnsi="Arial" w:cs="Arial"/>
                  <w:sz w:val="20"/>
                  <w:szCs w:val="20"/>
                </w:rPr>
                <w:delText>The PHY-CCA.indication(BUSY, {primary}) primitive is issued by the PHY as long as a valid PPDU is detected at a sufficient signal strength over the primary 20 MHz channel. However, just based on this indication, it is not possible for the MAC to understand which of the 20 MHz channels other than the primary 20 MHz are actually busy. To facilitate better spectrum re-use during DL/UL OFDMA transmissions, it would be beneficial for the MAC to be aware of the busy/idle state of the rest of the 20 MHz channels even when the primary 20 MHz channel is busy.</w:delText>
              </w:r>
            </w:del>
          </w:p>
        </w:tc>
        <w:tc>
          <w:tcPr>
            <w:tcW w:w="1640" w:type="dxa"/>
          </w:tcPr>
          <w:p w:rsidR="00943E25" w:rsidDel="00F85BA6" w:rsidRDefault="00943E25">
            <w:pPr>
              <w:rPr>
                <w:del w:id="36" w:author="Rojan Chitrakar" w:date="2017-05-05T14:05:00Z"/>
                <w:rFonts w:ascii="Arial" w:hAnsi="Arial" w:cs="Arial"/>
                <w:sz w:val="20"/>
                <w:szCs w:val="20"/>
              </w:rPr>
            </w:pPr>
            <w:del w:id="37" w:author="Rojan Chitrakar" w:date="2017-05-05T14:05:00Z">
              <w:r w:rsidDel="00F85BA6">
                <w:rPr>
                  <w:rFonts w:ascii="Arial" w:hAnsi="Arial" w:cs="Arial"/>
                  <w:sz w:val="20"/>
                  <w:szCs w:val="20"/>
                </w:rPr>
                <w:delText>In order to enable the MAC to understand which of the 20 MHz channels other than the primary 20 MHz are actually busy, add three more channel-list elements for HE STAs:</w:delText>
              </w:r>
              <w:r w:rsidDel="00F85BA6">
                <w:rPr>
                  <w:rFonts w:ascii="Arial" w:hAnsi="Arial" w:cs="Arial"/>
                  <w:sz w:val="20"/>
                  <w:szCs w:val="20"/>
                </w:rPr>
                <w:br/>
                <w:delText>primary20: In an HE STA, indicates that the primary 20 MHz channel is busy but the rest of the 20 MHz channels within  the operating channel width are idle.</w:delText>
              </w:r>
              <w:r w:rsidDel="00F85BA6">
                <w:rPr>
                  <w:rFonts w:ascii="Arial" w:hAnsi="Arial" w:cs="Arial"/>
                  <w:sz w:val="20"/>
                  <w:szCs w:val="20"/>
                </w:rPr>
                <w:br/>
                <w:delText xml:space="preserve">primary40: In an HE STA, indicates that the primary 40 MHz channel is busy but the rest of the 20 MHz channels within  the operating channel width </w:delText>
              </w:r>
              <w:r w:rsidDel="00F85BA6">
                <w:rPr>
                  <w:rFonts w:ascii="Arial" w:hAnsi="Arial" w:cs="Arial"/>
                  <w:sz w:val="20"/>
                  <w:szCs w:val="20"/>
                </w:rPr>
                <w:lastRenderedPageBreak/>
                <w:delText>are idle.</w:delText>
              </w:r>
              <w:r w:rsidDel="00F85BA6">
                <w:rPr>
                  <w:rFonts w:ascii="Arial" w:hAnsi="Arial" w:cs="Arial"/>
                  <w:sz w:val="20"/>
                  <w:szCs w:val="20"/>
                </w:rPr>
                <w:br/>
                <w:delText>primary80: In an HE STA, indicates that the primary 80 MHz channel is busy but the rest of the 20 MHz channels within  the operating channel width are idle.</w:delText>
              </w:r>
            </w:del>
          </w:p>
        </w:tc>
        <w:tc>
          <w:tcPr>
            <w:tcW w:w="1731" w:type="dxa"/>
          </w:tcPr>
          <w:p w:rsidR="00943E25" w:rsidRPr="002E5056" w:rsidDel="00F85BA6" w:rsidRDefault="007D5E92" w:rsidP="00DA5FF1">
            <w:pPr>
              <w:jc w:val="left"/>
              <w:rPr>
                <w:del w:id="38" w:author="Rojan Chitrakar" w:date="2017-05-05T14:05:00Z"/>
                <w:sz w:val="20"/>
                <w:szCs w:val="20"/>
              </w:rPr>
            </w:pPr>
            <w:del w:id="39" w:author="Rojan Chitrakar" w:date="2017-05-05T14:05:00Z">
              <w:r w:rsidDel="00F85BA6">
                <w:rPr>
                  <w:sz w:val="20"/>
                  <w:szCs w:val="20"/>
                </w:rPr>
                <w:lastRenderedPageBreak/>
                <w:delText>CID withdrawn by the commenter.</w:delText>
              </w:r>
            </w:del>
          </w:p>
        </w:tc>
      </w:tr>
    </w:tbl>
    <w:p w:rsidR="00AA56F8" w:rsidRDefault="00AA56F8" w:rsidP="0093524C">
      <w:pPr>
        <w:rPr>
          <w:b/>
          <w:sz w:val="28"/>
        </w:rPr>
      </w:pPr>
    </w:p>
    <w:p w:rsidR="0084346D" w:rsidRDefault="0084346D">
      <w:pPr>
        <w:jc w:val="left"/>
        <w:rPr>
          <w:b/>
          <w:color w:val="000000"/>
          <w:w w:val="0"/>
          <w:sz w:val="20"/>
          <w:u w:val="single"/>
        </w:rPr>
      </w:pPr>
      <w:r>
        <w:rPr>
          <w:b/>
          <w:u w:val="single"/>
        </w:rPr>
        <w:br w:type="page"/>
      </w:r>
    </w:p>
    <w:p w:rsidR="0084346D" w:rsidRPr="005125AE" w:rsidRDefault="0084346D" w:rsidP="0084346D">
      <w:pPr>
        <w:pStyle w:val="T"/>
        <w:rPr>
          <w:lang w:val="en-GB"/>
        </w:rPr>
      </w:pPr>
      <w:r w:rsidRPr="00D02731">
        <w:rPr>
          <w:b/>
          <w:u w:val="single"/>
          <w:lang w:val="en-GB"/>
        </w:rPr>
        <w:lastRenderedPageBreak/>
        <w:t>Discussion:</w:t>
      </w:r>
      <w:r w:rsidRPr="005125AE">
        <w:rPr>
          <w:lang w:val="en-GB"/>
        </w:rPr>
        <w:t xml:space="preserve"> </w:t>
      </w:r>
      <w:r>
        <w:rPr>
          <w:lang w:val="en-GB"/>
        </w:rPr>
        <w:t>None</w:t>
      </w:r>
    </w:p>
    <w:p w:rsidR="0084346D" w:rsidRPr="001F5CBC" w:rsidRDefault="0084346D" w:rsidP="0084346D">
      <w:pPr>
        <w:pStyle w:val="T"/>
        <w:rPr>
          <w:b/>
          <w:u w:val="single"/>
          <w:lang w:val="en-GB"/>
        </w:rPr>
      </w:pPr>
      <w:r w:rsidRPr="001F5CBC">
        <w:rPr>
          <w:b/>
          <w:u w:val="single"/>
          <w:lang w:val="en-GB"/>
        </w:rPr>
        <w:t>Propose:</w:t>
      </w:r>
    </w:p>
    <w:p w:rsidR="0084346D" w:rsidRDefault="0084346D" w:rsidP="0084346D">
      <w:pPr>
        <w:pStyle w:val="T"/>
        <w:rPr>
          <w:lang w:val="en-GB"/>
        </w:rPr>
      </w:pPr>
      <w:proofErr w:type="gramStart"/>
      <w:r w:rsidRPr="005125AE">
        <w:rPr>
          <w:lang w:val="en-GB"/>
        </w:rPr>
        <w:t>Revised for CID</w:t>
      </w:r>
      <w:r>
        <w:rPr>
          <w:lang w:val="en-GB"/>
        </w:rPr>
        <w:t>s</w:t>
      </w:r>
      <w:r w:rsidR="00F153A4">
        <w:rPr>
          <w:lang w:val="en-GB"/>
        </w:rPr>
        <w:t xml:space="preserve"> 4718,</w:t>
      </w:r>
      <w:r w:rsidR="007125C4">
        <w:rPr>
          <w:lang w:val="en-GB"/>
        </w:rPr>
        <w:t xml:space="preserve"> </w:t>
      </w:r>
      <w:r w:rsidR="0069771C" w:rsidRPr="0069771C">
        <w:rPr>
          <w:lang w:val="en-GB"/>
        </w:rPr>
        <w:t>6939</w:t>
      </w:r>
      <w:r w:rsidR="004E31E8">
        <w:rPr>
          <w:lang w:val="en-GB"/>
        </w:rPr>
        <w:t>, 7296</w:t>
      </w:r>
      <w:ins w:id="40" w:author="Rojan Chitrakar" w:date="2017-04-25T10:28:00Z">
        <w:r w:rsidR="00765FA4">
          <w:rPr>
            <w:lang w:val="en-GB"/>
          </w:rPr>
          <w:t>, 7297</w:t>
        </w:r>
      </w:ins>
      <w:r w:rsidRPr="005125AE">
        <w:rPr>
          <w:lang w:val="en-GB"/>
        </w:rPr>
        <w:t xml:space="preserve"> </w:t>
      </w:r>
      <w:r>
        <w:rPr>
          <w:lang w:val="en-GB"/>
        </w:rPr>
        <w:t xml:space="preserve">as </w:t>
      </w:r>
      <w:r w:rsidRPr="005125AE">
        <w:rPr>
          <w:lang w:val="en-GB"/>
        </w:rPr>
        <w:t>per discussion and ed</w:t>
      </w:r>
      <w:r>
        <w:rPr>
          <w:lang w:val="en-GB"/>
        </w:rPr>
        <w:t>iting instructions in 11-</w:t>
      </w:r>
      <w:r w:rsidRPr="00711227">
        <w:t>1</w:t>
      </w:r>
      <w:r w:rsidRPr="00711227">
        <w:rPr>
          <w:rFonts w:hint="eastAsia"/>
          <w:lang w:eastAsia="zh-CN"/>
        </w:rPr>
        <w:t>7</w:t>
      </w:r>
      <w:r w:rsidRPr="00711227">
        <w:t>/</w:t>
      </w:r>
      <w:del w:id="41" w:author="Rojan Chitrakar" w:date="2017-05-09T09:25:00Z">
        <w:r w:rsidR="004B77DD" w:rsidDel="00102233">
          <w:delText>0711r0</w:delText>
        </w:r>
      </w:del>
      <w:ins w:id="42" w:author="Rojan Chitrakar" w:date="2017-05-09T09:25:00Z">
        <w:r w:rsidR="00102233">
          <w:t>0711r1</w:t>
        </w:r>
      </w:ins>
      <w:r w:rsidRPr="005125AE">
        <w:rPr>
          <w:lang w:val="en-GB"/>
        </w:rPr>
        <w:t>.</w:t>
      </w:r>
      <w:proofErr w:type="gramEnd"/>
    </w:p>
    <w:p w:rsidR="007D0235" w:rsidRPr="00466A08" w:rsidRDefault="00872AB2" w:rsidP="00872AB2">
      <w:pPr>
        <w:pStyle w:val="H5"/>
        <w:rPr>
          <w:w w:val="100"/>
        </w:rPr>
      </w:pPr>
      <w:r>
        <w:rPr>
          <w:w w:val="100"/>
        </w:rPr>
        <w:t xml:space="preserve">8.3.5.12 </w:t>
      </w:r>
      <w:r w:rsidR="000514EB" w:rsidRPr="00466A08">
        <w:rPr>
          <w:w w:val="100"/>
        </w:rPr>
        <w:t>PHY-</w:t>
      </w:r>
      <w:proofErr w:type="spellStart"/>
      <w:r w:rsidR="000514EB" w:rsidRPr="00466A08">
        <w:rPr>
          <w:w w:val="100"/>
        </w:rPr>
        <w:t>CCA.indication</w:t>
      </w:r>
      <w:proofErr w:type="spellEnd"/>
    </w:p>
    <w:p w:rsidR="0079029E" w:rsidRDefault="00872AB2" w:rsidP="00872AB2">
      <w:pPr>
        <w:pStyle w:val="H5"/>
        <w:rPr>
          <w:w w:val="100"/>
        </w:rPr>
      </w:pPr>
      <w:r>
        <w:rPr>
          <w:w w:val="100"/>
        </w:rPr>
        <w:t xml:space="preserve">8.3.5.12.2 </w:t>
      </w:r>
      <w:r w:rsidR="0079029E">
        <w:rPr>
          <w:w w:val="100"/>
        </w:rPr>
        <w:t>Semantics of the service primitive</w:t>
      </w:r>
    </w:p>
    <w:p w:rsidR="0084346D" w:rsidRDefault="002F42D9" w:rsidP="0084346D">
      <w:pPr>
        <w:pStyle w:val="T"/>
        <w:rPr>
          <w:b/>
          <w:i/>
        </w:rPr>
      </w:pPr>
      <w:proofErr w:type="spellStart"/>
      <w:r w:rsidRPr="0001183F">
        <w:rPr>
          <w:b/>
          <w:i/>
          <w:highlight w:val="yellow"/>
        </w:rPr>
        <w:t>TGax</w:t>
      </w:r>
      <w:proofErr w:type="spellEnd"/>
      <w:r w:rsidRPr="0001183F">
        <w:rPr>
          <w:b/>
          <w:i/>
          <w:highlight w:val="yellow"/>
        </w:rPr>
        <w:t xml:space="preserve"> editor: </w:t>
      </w:r>
      <w:r w:rsidR="00AF3011" w:rsidRPr="00334998">
        <w:rPr>
          <w:b/>
          <w:i/>
          <w:w w:val="100"/>
          <w:highlight w:val="yellow"/>
        </w:rPr>
        <w:t>Change Table 8-5(The channel-list parameter elements) as follows</w:t>
      </w:r>
      <w:r w:rsidR="00334998">
        <w:rPr>
          <w:i/>
          <w:w w:val="100"/>
          <w:highlight w:val="yellow"/>
        </w:rPr>
        <w:t xml:space="preserve"> </w:t>
      </w:r>
      <w:r w:rsidR="00931D19">
        <w:rPr>
          <w:rFonts w:eastAsia="Times New Roman"/>
          <w:b/>
          <w:i/>
          <w:highlight w:val="yellow"/>
        </w:rPr>
        <w:t>(</w:t>
      </w:r>
      <w:r w:rsidR="00334998" w:rsidRPr="001603D1">
        <w:rPr>
          <w:rFonts w:eastAsia="Times New Roman"/>
          <w:b/>
          <w:i/>
          <w:highlight w:val="yellow"/>
        </w:rPr>
        <w:t>CID</w:t>
      </w:r>
      <w:r w:rsidR="00931D19">
        <w:rPr>
          <w:rFonts w:eastAsia="Times New Roman"/>
          <w:b/>
          <w:i/>
          <w:highlight w:val="yellow"/>
        </w:rPr>
        <w:t>#</w:t>
      </w:r>
      <w:r w:rsidR="00334998" w:rsidRPr="001603D1">
        <w:rPr>
          <w:rFonts w:eastAsia="Times New Roman"/>
          <w:b/>
          <w:i/>
          <w:highlight w:val="yellow"/>
        </w:rPr>
        <w:t xml:space="preserve"> </w:t>
      </w:r>
      <w:r w:rsidR="00334998" w:rsidRPr="00577FD0">
        <w:rPr>
          <w:rFonts w:eastAsia="Times New Roman"/>
          <w:b/>
          <w:i/>
          <w:highlight w:val="yellow"/>
        </w:rPr>
        <w:t>4718</w:t>
      </w:r>
      <w:r w:rsidR="00931D19">
        <w:rPr>
          <w:rFonts w:eastAsia="Times New Roman"/>
          <w:b/>
          <w:i/>
          <w:highlight w:val="yellow"/>
        </w:rPr>
        <w:t>, 7296</w:t>
      </w:r>
      <w:r w:rsidR="00765FA4">
        <w:rPr>
          <w:rFonts w:eastAsia="Times New Roman"/>
          <w:b/>
          <w:i/>
          <w:highlight w:val="yellow"/>
        </w:rPr>
        <w:t>, 7297</w:t>
      </w:r>
      <w:r w:rsidR="00334998" w:rsidRPr="001603D1">
        <w:rPr>
          <w:rFonts w:eastAsia="Times New Roman"/>
          <w:b/>
          <w:i/>
          <w:highlight w:val="yellow"/>
        </w:rPr>
        <w:t>)</w:t>
      </w:r>
      <w:r w:rsidR="00334998" w:rsidRPr="007C2778">
        <w:rPr>
          <w:b/>
          <w:i/>
          <w:highlight w:val="yellow"/>
        </w:rPr>
        <w:t>:</w:t>
      </w:r>
      <w:r w:rsidR="0084346D">
        <w:rPr>
          <w:b/>
          <w:i/>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5580"/>
      </w:tblGrid>
      <w:tr w:rsidR="00F153A4" w:rsidRPr="00F153A4" w:rsidTr="00F91EC1">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rsidR="00F153A4" w:rsidRPr="00F153A4" w:rsidRDefault="00F153A4" w:rsidP="00F153A4">
            <w:pPr>
              <w:widowControl w:val="0"/>
              <w:numPr>
                <w:ilvl w:val="0"/>
                <w:numId w:val="3"/>
              </w:numPr>
              <w:autoSpaceDE w:val="0"/>
              <w:autoSpaceDN w:val="0"/>
              <w:adjustRightInd w:val="0"/>
              <w:spacing w:after="200" w:line="240" w:lineRule="atLeast"/>
              <w:jc w:val="center"/>
              <w:rPr>
                <w:rFonts w:ascii="Arial" w:hAnsi="Arial" w:cs="Arial"/>
                <w:b/>
                <w:bCs/>
                <w:color w:val="000000"/>
                <w:w w:val="0"/>
                <w:sz w:val="20"/>
                <w:lang w:val="en-US" w:eastAsia="ja-JP"/>
              </w:rPr>
            </w:pPr>
            <w:bookmarkStart w:id="43" w:name="RTF33323630333a205461626c65"/>
            <w:r w:rsidRPr="00F153A4">
              <w:rPr>
                <w:rFonts w:ascii="Arial" w:hAnsi="Arial" w:cs="Arial"/>
                <w:b/>
                <w:bCs/>
                <w:color w:val="000000"/>
                <w:sz w:val="20"/>
                <w:lang w:val="en-US" w:eastAsia="ja-JP"/>
              </w:rPr>
              <w:t>The channel-list parameter elements</w:t>
            </w:r>
            <w:bookmarkEnd w:id="43"/>
          </w:p>
        </w:tc>
      </w:tr>
      <w:tr w:rsidR="00F153A4" w:rsidRPr="00F153A4" w:rsidTr="00F91EC1">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153A4" w:rsidRPr="00F153A4" w:rsidRDefault="00F153A4" w:rsidP="00F153A4">
            <w:pPr>
              <w:widowControl w:val="0"/>
              <w:suppressAutoHyphens/>
              <w:autoSpaceDE w:val="0"/>
              <w:autoSpaceDN w:val="0"/>
              <w:adjustRightInd w:val="0"/>
              <w:spacing w:line="200" w:lineRule="atLeast"/>
              <w:jc w:val="center"/>
              <w:rPr>
                <w:b/>
                <w:bCs/>
                <w:color w:val="000000"/>
                <w:w w:val="0"/>
                <w:sz w:val="18"/>
                <w:szCs w:val="18"/>
                <w:lang w:val="en-US" w:eastAsia="ja-JP"/>
              </w:rPr>
            </w:pPr>
            <w:r w:rsidRPr="00F153A4">
              <w:rPr>
                <w:b/>
                <w:bCs/>
                <w:color w:val="000000"/>
                <w:sz w:val="18"/>
                <w:szCs w:val="18"/>
                <w:lang w:val="en-US" w:eastAsia="ja-JP"/>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153A4" w:rsidRPr="00F153A4" w:rsidRDefault="00F153A4" w:rsidP="00F153A4">
            <w:pPr>
              <w:widowControl w:val="0"/>
              <w:suppressAutoHyphens/>
              <w:autoSpaceDE w:val="0"/>
              <w:autoSpaceDN w:val="0"/>
              <w:adjustRightInd w:val="0"/>
              <w:spacing w:line="200" w:lineRule="atLeast"/>
              <w:jc w:val="center"/>
              <w:rPr>
                <w:b/>
                <w:bCs/>
                <w:color w:val="000000"/>
                <w:w w:val="0"/>
                <w:sz w:val="18"/>
                <w:szCs w:val="18"/>
                <w:lang w:val="en-US" w:eastAsia="ja-JP"/>
              </w:rPr>
            </w:pPr>
            <w:r w:rsidRPr="00F153A4">
              <w:rPr>
                <w:b/>
                <w:bCs/>
                <w:color w:val="000000"/>
                <w:sz w:val="18"/>
                <w:szCs w:val="18"/>
                <w:lang w:val="en-US" w:eastAsia="ja-JP"/>
              </w:rPr>
              <w:t>Meaning</w:t>
            </w:r>
          </w:p>
        </w:tc>
      </w:tr>
      <w:tr w:rsidR="00F153A4" w:rsidRPr="00F153A4" w:rsidTr="00F91EC1">
        <w:trPr>
          <w:trHeight w:val="2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w w:val="0"/>
                <w:sz w:val="18"/>
                <w:szCs w:val="18"/>
                <w:lang w:val="en-US" w:eastAsia="ja-JP"/>
              </w:rPr>
            </w:pPr>
            <w:r w:rsidRPr="00F153A4">
              <w:rPr>
                <w:color w:val="000000"/>
                <w:sz w:val="18"/>
                <w:szCs w:val="18"/>
                <w:lang w:val="en-US" w:eastAsia="ja-JP"/>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153A4" w:rsidRPr="00356C62" w:rsidRDefault="00F153A4" w:rsidP="00F153A4">
            <w:pPr>
              <w:widowControl w:val="0"/>
              <w:autoSpaceDE w:val="0"/>
              <w:autoSpaceDN w:val="0"/>
              <w:adjustRightInd w:val="0"/>
              <w:spacing w:line="200" w:lineRule="atLeast"/>
              <w:jc w:val="left"/>
              <w:rPr>
                <w:strike/>
                <w:color w:val="FF0000"/>
                <w:sz w:val="18"/>
                <w:szCs w:val="18"/>
                <w:lang w:val="en-US" w:eastAsia="ja-JP"/>
              </w:rPr>
            </w:pPr>
            <w:r w:rsidRPr="00356C62">
              <w:rPr>
                <w:strike/>
                <w:color w:val="FF0000"/>
                <w:sz w:val="18"/>
                <w:szCs w:val="18"/>
                <w:lang w:val="en-US" w:eastAsia="ja-JP"/>
              </w:rPr>
              <w:t>In an HT STA</w:t>
            </w:r>
            <w:del w:id="44" w:author="Rojan Chitrakar" w:date="2017-04-25T10:35:00Z">
              <w:r w:rsidRPr="00FC6D38" w:rsidDel="00FC6D38">
                <w:rPr>
                  <w:strike/>
                  <w:color w:val="FF0000"/>
                  <w:sz w:val="18"/>
                  <w:szCs w:val="18"/>
                  <w:lang w:val="en-US" w:eastAsia="ja-JP"/>
                </w:rPr>
                <w:delText xml:space="preserve"> that is not a VHT STA</w:delText>
              </w:r>
            </w:del>
            <w:r w:rsidRPr="00356C62">
              <w:rPr>
                <w:strike/>
                <w:color w:val="FF0000"/>
                <w:sz w:val="18"/>
                <w:szCs w:val="18"/>
                <w:lang w:val="en-US" w:eastAsia="ja-JP"/>
              </w:rPr>
              <w:t>, indicates that the primary 20 MHz channel is busy.</w:t>
            </w:r>
            <w:r w:rsidR="000441FA" w:rsidRPr="00356C62">
              <w:rPr>
                <w:strike/>
                <w:color w:val="FF0000"/>
                <w:sz w:val="18"/>
                <w:szCs w:val="18"/>
                <w:lang w:val="en-US" w:eastAsia="ja-JP"/>
              </w:rPr>
              <w:t xml:space="preserve"> </w:t>
            </w:r>
            <w:del w:id="45" w:author="Rojan Chitrakar" w:date="2017-04-25T10:35:00Z">
              <w:r w:rsidR="000441FA" w:rsidRPr="00356C62" w:rsidDel="00FC6D38">
                <w:rPr>
                  <w:strike/>
                  <w:color w:val="FF0000"/>
                  <w:sz w:val="18"/>
                  <w:szCs w:val="18"/>
                  <w:lang w:val="en-US" w:eastAsia="ja-JP"/>
                </w:rPr>
                <w:delText>(#4718)</w:delText>
              </w:r>
            </w:del>
          </w:p>
          <w:p w:rsidR="00F153A4" w:rsidRPr="00356C62" w:rsidRDefault="00F153A4" w:rsidP="00F153A4">
            <w:pPr>
              <w:widowControl w:val="0"/>
              <w:autoSpaceDE w:val="0"/>
              <w:autoSpaceDN w:val="0"/>
              <w:adjustRightInd w:val="0"/>
              <w:spacing w:line="200" w:lineRule="atLeast"/>
              <w:jc w:val="left"/>
              <w:rPr>
                <w:strike/>
                <w:color w:val="FF0000"/>
                <w:sz w:val="18"/>
                <w:szCs w:val="18"/>
                <w:lang w:val="en-US" w:eastAsia="ja-JP"/>
              </w:rPr>
            </w:pPr>
            <w:r w:rsidRPr="00356C62">
              <w:rPr>
                <w:strike/>
                <w:color w:val="FF0000"/>
                <w:sz w:val="18"/>
                <w:szCs w:val="18"/>
                <w:lang w:val="en-US" w:eastAsia="ja-JP"/>
              </w:rPr>
              <w:t>In a VHT STA, indicates that the primary 20 MHz channel is busy according to the rules specified in 21.3.18.5.3 (CCA sensitivity for signals occupying the primary 20 MHz channel).</w:t>
            </w:r>
          </w:p>
          <w:p w:rsidR="00F153A4" w:rsidRPr="00356C62" w:rsidRDefault="00F153A4" w:rsidP="00F153A4">
            <w:pPr>
              <w:widowControl w:val="0"/>
              <w:autoSpaceDE w:val="0"/>
              <w:autoSpaceDN w:val="0"/>
              <w:adjustRightInd w:val="0"/>
              <w:spacing w:line="200" w:lineRule="atLeast"/>
              <w:jc w:val="left"/>
              <w:rPr>
                <w:strike/>
                <w:color w:val="FF0000"/>
                <w:sz w:val="18"/>
                <w:szCs w:val="18"/>
                <w:lang w:val="en-US" w:eastAsia="ja-JP"/>
              </w:rPr>
            </w:pPr>
            <w:r w:rsidRPr="00356C62">
              <w:rPr>
                <w:strike/>
                <w:color w:val="FF0000"/>
                <w:sz w:val="18"/>
                <w:szCs w:val="18"/>
                <w:lang w:val="en-US" w:eastAsia="ja-JP"/>
              </w:rPr>
              <w:t>In a TVHT STA, indicates that the primary channel is busy according to the rules specified in 22.3.18.6.3 (CCA sensitivity for signals occupying the primary channel).</w:t>
            </w:r>
          </w:p>
          <w:p w:rsidR="00F153A4" w:rsidRDefault="00C33714" w:rsidP="00D26E2B">
            <w:pPr>
              <w:widowControl w:val="0"/>
              <w:autoSpaceDE w:val="0"/>
              <w:autoSpaceDN w:val="0"/>
              <w:adjustRightInd w:val="0"/>
              <w:spacing w:line="200" w:lineRule="atLeast"/>
              <w:jc w:val="left"/>
              <w:rPr>
                <w:ins w:id="46" w:author="Rojan Chitrakar" w:date="2017-04-25T10:32:00Z"/>
                <w:color w:val="FF0000"/>
                <w:sz w:val="18"/>
                <w:szCs w:val="18"/>
                <w:u w:val="thick"/>
                <w:lang w:val="en-US" w:eastAsia="ja-JP"/>
              </w:rPr>
            </w:pPr>
            <w:ins w:id="47" w:author="Rojan Chitrakar" w:date="2017-04-25T10:29:00Z">
              <w:r w:rsidRPr="00356C62">
                <w:rPr>
                  <w:color w:val="FF0000"/>
                  <w:sz w:val="18"/>
                  <w:szCs w:val="18"/>
                  <w:u w:val="thick"/>
                  <w:lang w:val="en-US" w:eastAsia="ja-JP"/>
                </w:rPr>
                <w:t xml:space="preserve">If a STA </w:t>
              </w:r>
              <w:proofErr w:type="spellStart"/>
              <w:r w:rsidRPr="00356C62">
                <w:rPr>
                  <w:color w:val="FF0000"/>
                  <w:sz w:val="18"/>
                  <w:szCs w:val="18"/>
                  <w:u w:val="thick"/>
                  <w:lang w:val="en-US" w:eastAsia="ja-JP"/>
                </w:rPr>
                <w:t>is</w:t>
              </w:r>
            </w:ins>
            <w:r w:rsidR="00F153A4" w:rsidRPr="00356C62">
              <w:rPr>
                <w:strike/>
                <w:color w:val="FF0000"/>
                <w:sz w:val="18"/>
                <w:szCs w:val="18"/>
                <w:u w:val="thick"/>
                <w:lang w:val="en-US" w:eastAsia="ja-JP"/>
              </w:rPr>
              <w:t>In</w:t>
            </w:r>
            <w:proofErr w:type="spellEnd"/>
            <w:r w:rsidR="00F153A4" w:rsidRPr="00F153A4">
              <w:rPr>
                <w:color w:val="000000"/>
                <w:sz w:val="18"/>
                <w:szCs w:val="18"/>
                <w:u w:val="thick"/>
                <w:lang w:val="en-US" w:eastAsia="ja-JP"/>
              </w:rPr>
              <w:t xml:space="preserve"> </w:t>
            </w:r>
            <w:proofErr w:type="spellStart"/>
            <w:r w:rsidR="00F153A4" w:rsidRPr="00F153A4">
              <w:rPr>
                <w:color w:val="000000"/>
                <w:sz w:val="18"/>
                <w:szCs w:val="18"/>
                <w:u w:val="thick"/>
                <w:lang w:val="en-US" w:eastAsia="ja-JP"/>
              </w:rPr>
              <w:t>an</w:t>
            </w:r>
            <w:proofErr w:type="spellEnd"/>
            <w:r w:rsidR="00F153A4" w:rsidRPr="00F153A4">
              <w:rPr>
                <w:color w:val="000000"/>
                <w:sz w:val="18"/>
                <w:szCs w:val="18"/>
                <w:u w:val="thick"/>
                <w:lang w:val="en-US" w:eastAsia="ja-JP"/>
              </w:rPr>
              <w:t xml:space="preserve"> HE STA, indicates that the primary 20 MHz channel is busy according to the rules specified in 28.3.17.6.3 (CCA sensitivity for the primary 20 MHz channel(#Ed))</w:t>
            </w:r>
            <w:del w:id="48" w:author="Rojan Chitrakar" w:date="2017-04-25T10:31:00Z">
              <w:r w:rsidR="00F153A4" w:rsidRPr="00356C62" w:rsidDel="00D26E2B">
                <w:rPr>
                  <w:color w:val="FF0000"/>
                  <w:sz w:val="18"/>
                  <w:szCs w:val="18"/>
                  <w:u w:val="thick"/>
                  <w:lang w:val="en-US" w:eastAsia="ja-JP"/>
                </w:rPr>
                <w:delText>.</w:delText>
              </w:r>
            </w:del>
            <w:ins w:id="49" w:author="Rojan Chitrakar" w:date="2017-04-25T10:31:00Z">
              <w:r w:rsidR="00D26E2B" w:rsidRPr="00356C62">
                <w:rPr>
                  <w:color w:val="FF0000"/>
                  <w:sz w:val="18"/>
                  <w:szCs w:val="18"/>
                  <w:u w:val="thick"/>
                  <w:lang w:val="en-US" w:eastAsia="ja-JP"/>
                </w:rPr>
                <w:t>,</w:t>
              </w:r>
            </w:ins>
          </w:p>
          <w:p w:rsidR="00D26E2B" w:rsidRPr="00356C62" w:rsidRDefault="00BD019F" w:rsidP="00D26E2B">
            <w:pPr>
              <w:widowControl w:val="0"/>
              <w:autoSpaceDE w:val="0"/>
              <w:autoSpaceDN w:val="0"/>
              <w:adjustRightInd w:val="0"/>
              <w:spacing w:line="200" w:lineRule="atLeast"/>
              <w:jc w:val="left"/>
              <w:rPr>
                <w:ins w:id="50" w:author="Rojan Chitrakar" w:date="2017-04-25T10:32:00Z"/>
                <w:color w:val="FF0000"/>
                <w:sz w:val="18"/>
                <w:szCs w:val="18"/>
                <w:u w:val="single"/>
                <w:lang w:val="en-US" w:eastAsia="ja-JP"/>
              </w:rPr>
            </w:pPr>
            <w:ins w:id="51" w:author="Rojan Chitrakar" w:date="2017-04-25T10:33:00Z">
              <w:r>
                <w:rPr>
                  <w:color w:val="FF0000"/>
                  <w:sz w:val="18"/>
                  <w:szCs w:val="18"/>
                  <w:u w:val="single"/>
                  <w:lang w:val="en-US" w:eastAsia="ja-JP"/>
                </w:rPr>
                <w:t>else if the STA is</w:t>
              </w:r>
            </w:ins>
            <w:ins w:id="52" w:author="Rojan Chitrakar" w:date="2017-04-25T10:32:00Z">
              <w:r w:rsidR="00D26E2B" w:rsidRPr="00356C62">
                <w:rPr>
                  <w:color w:val="FF0000"/>
                  <w:sz w:val="18"/>
                  <w:szCs w:val="18"/>
                  <w:u w:val="single"/>
                  <w:lang w:val="en-US" w:eastAsia="ja-JP"/>
                </w:rPr>
                <w:t xml:space="preserve"> a VHT STA, indicates that the primary 20 MHz channel is busy according to the rules specified in 21.3.18.5.3 (CCA sensitivity for signals occupying the primary 20 MHz cha</w:t>
              </w:r>
              <w:r w:rsidR="0004754D" w:rsidRPr="0004754D">
                <w:rPr>
                  <w:color w:val="FF0000"/>
                  <w:sz w:val="18"/>
                  <w:szCs w:val="18"/>
                  <w:u w:val="single"/>
                  <w:lang w:val="en-US" w:eastAsia="ja-JP"/>
                </w:rPr>
                <w:t>nnel)</w:t>
              </w:r>
            </w:ins>
            <w:ins w:id="53" w:author="Rojan Chitrakar" w:date="2017-04-25T10:34:00Z">
              <w:r w:rsidR="0004754D">
                <w:rPr>
                  <w:color w:val="FF0000"/>
                  <w:sz w:val="18"/>
                  <w:szCs w:val="18"/>
                  <w:u w:val="single"/>
                  <w:lang w:val="en-US" w:eastAsia="ja-JP"/>
                </w:rPr>
                <w:t>,</w:t>
              </w:r>
            </w:ins>
          </w:p>
          <w:p w:rsidR="0004754D" w:rsidRDefault="0004754D" w:rsidP="00D26E2B">
            <w:pPr>
              <w:widowControl w:val="0"/>
              <w:autoSpaceDE w:val="0"/>
              <w:autoSpaceDN w:val="0"/>
              <w:adjustRightInd w:val="0"/>
              <w:spacing w:line="200" w:lineRule="atLeast"/>
              <w:jc w:val="left"/>
              <w:rPr>
                <w:ins w:id="54" w:author="Rojan Chitrakar" w:date="2017-04-25T10:33:00Z"/>
                <w:color w:val="FF0000"/>
                <w:sz w:val="18"/>
                <w:szCs w:val="18"/>
                <w:u w:val="single"/>
                <w:lang w:val="en-US" w:eastAsia="ja-JP"/>
              </w:rPr>
            </w:pPr>
            <w:ins w:id="55" w:author="Rojan Chitrakar" w:date="2017-04-25T10:33:00Z">
              <w:r>
                <w:rPr>
                  <w:color w:val="FF0000"/>
                  <w:sz w:val="18"/>
                  <w:szCs w:val="18"/>
                  <w:u w:val="single"/>
                  <w:lang w:val="en-US" w:eastAsia="ja-JP"/>
                </w:rPr>
                <w:t>else if the STA is</w:t>
              </w:r>
              <w:r w:rsidRPr="00425714">
                <w:rPr>
                  <w:color w:val="FF0000"/>
                  <w:sz w:val="18"/>
                  <w:szCs w:val="18"/>
                  <w:u w:val="single"/>
                  <w:lang w:val="en-US" w:eastAsia="ja-JP"/>
                </w:rPr>
                <w:t xml:space="preserve"> an HT STA</w:t>
              </w:r>
              <w:r w:rsidRPr="00425714">
                <w:rPr>
                  <w:strike/>
                  <w:color w:val="FF0000"/>
                  <w:sz w:val="18"/>
                  <w:szCs w:val="18"/>
                  <w:u w:val="single"/>
                  <w:lang w:val="en-US" w:eastAsia="ja-JP"/>
                </w:rPr>
                <w:t xml:space="preserve"> that is not a VHT STA</w:t>
              </w:r>
              <w:r w:rsidRPr="00425714">
                <w:rPr>
                  <w:color w:val="FF0000"/>
                  <w:sz w:val="18"/>
                  <w:szCs w:val="18"/>
                  <w:u w:val="single"/>
                  <w:lang w:val="en-US" w:eastAsia="ja-JP"/>
                </w:rPr>
                <w:t>, indicates that the</w:t>
              </w:r>
              <w:r>
                <w:rPr>
                  <w:color w:val="FF0000"/>
                  <w:sz w:val="18"/>
                  <w:szCs w:val="18"/>
                  <w:u w:val="single"/>
                  <w:lang w:val="en-US" w:eastAsia="ja-JP"/>
                </w:rPr>
                <w:t xml:space="preserve"> primary 20 MHz channel is busy,</w:t>
              </w:r>
            </w:ins>
          </w:p>
          <w:p w:rsidR="00D26E2B" w:rsidRPr="00356C62" w:rsidRDefault="0004754D" w:rsidP="0004754D">
            <w:pPr>
              <w:widowControl w:val="0"/>
              <w:autoSpaceDE w:val="0"/>
              <w:autoSpaceDN w:val="0"/>
              <w:adjustRightInd w:val="0"/>
              <w:spacing w:line="200" w:lineRule="atLeast"/>
              <w:jc w:val="left"/>
              <w:rPr>
                <w:color w:val="000000"/>
                <w:sz w:val="18"/>
                <w:szCs w:val="18"/>
                <w:lang w:val="en-US" w:eastAsia="ja-JP"/>
              </w:rPr>
            </w:pPr>
            <w:proofErr w:type="gramStart"/>
            <w:ins w:id="56" w:author="Rojan Chitrakar" w:date="2017-04-25T10:34:00Z">
              <w:r>
                <w:rPr>
                  <w:color w:val="FF0000"/>
                  <w:sz w:val="18"/>
                  <w:szCs w:val="18"/>
                  <w:u w:val="single"/>
                  <w:lang w:val="en-US" w:eastAsia="ja-JP"/>
                </w:rPr>
                <w:t>else</w:t>
              </w:r>
              <w:proofErr w:type="gramEnd"/>
              <w:r>
                <w:rPr>
                  <w:color w:val="FF0000"/>
                  <w:sz w:val="18"/>
                  <w:szCs w:val="18"/>
                  <w:u w:val="single"/>
                  <w:lang w:val="en-US" w:eastAsia="ja-JP"/>
                </w:rPr>
                <w:t xml:space="preserve"> if the STA is</w:t>
              </w:r>
            </w:ins>
            <w:ins w:id="57" w:author="Rojan Chitrakar" w:date="2017-04-25T10:32:00Z">
              <w:r w:rsidR="00D26E2B" w:rsidRPr="00356C62">
                <w:rPr>
                  <w:color w:val="FF0000"/>
                  <w:sz w:val="18"/>
                  <w:szCs w:val="18"/>
                  <w:u w:val="single"/>
                  <w:lang w:val="en-US" w:eastAsia="ja-JP"/>
                </w:rPr>
                <w:t xml:space="preserve"> a TVHT STA, indicates that the primary channel is busy according to the rules specified in 22.3.18.6.3 (CCA sensitivity for signals occupying the primary channel).</w:t>
              </w:r>
            </w:ins>
            <w:ins w:id="58" w:author="Rojan Chitrakar" w:date="2017-04-25T10:34:00Z">
              <w:r>
                <w:rPr>
                  <w:color w:val="FF0000"/>
                  <w:sz w:val="18"/>
                  <w:szCs w:val="18"/>
                  <w:u w:val="single"/>
                  <w:lang w:val="en-US" w:eastAsia="ja-JP"/>
                </w:rPr>
                <w:t xml:space="preserve"> </w:t>
              </w:r>
              <w:r w:rsidRPr="00D26E2B">
                <w:rPr>
                  <w:color w:val="FF0000"/>
                  <w:sz w:val="18"/>
                  <w:szCs w:val="18"/>
                  <w:u w:val="single"/>
                  <w:lang w:val="en-US" w:eastAsia="ja-JP"/>
                </w:rPr>
                <w:t>(#4718</w:t>
              </w:r>
              <w:r>
                <w:rPr>
                  <w:color w:val="FF0000"/>
                  <w:sz w:val="18"/>
                  <w:szCs w:val="18"/>
                  <w:u w:val="single"/>
                  <w:lang w:val="en-US" w:eastAsia="ja-JP"/>
                </w:rPr>
                <w:t>)</w:t>
              </w:r>
            </w:ins>
          </w:p>
        </w:tc>
      </w:tr>
      <w:tr w:rsidR="00F153A4" w:rsidRPr="00F153A4" w:rsidTr="00F91EC1">
        <w:trPr>
          <w:trHeight w:val="25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w w:val="0"/>
                <w:sz w:val="18"/>
                <w:szCs w:val="18"/>
                <w:lang w:val="en-US" w:eastAsia="ja-JP"/>
              </w:rPr>
            </w:pPr>
            <w:r w:rsidRPr="00F153A4">
              <w:rPr>
                <w:color w:val="000000"/>
                <w:sz w:val="18"/>
                <w:szCs w:val="18"/>
                <w:lang w:val="en-US" w:eastAsia="ja-JP"/>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153A4" w:rsidRPr="00356C62" w:rsidRDefault="00F153A4" w:rsidP="00F153A4">
            <w:pPr>
              <w:widowControl w:val="0"/>
              <w:autoSpaceDE w:val="0"/>
              <w:autoSpaceDN w:val="0"/>
              <w:adjustRightInd w:val="0"/>
              <w:spacing w:line="200" w:lineRule="atLeast"/>
              <w:jc w:val="left"/>
              <w:rPr>
                <w:strike/>
                <w:color w:val="FF0000"/>
                <w:sz w:val="18"/>
                <w:szCs w:val="18"/>
                <w:lang w:val="en-US" w:eastAsia="ja-JP"/>
              </w:rPr>
            </w:pPr>
            <w:r w:rsidRPr="00356C62">
              <w:rPr>
                <w:strike/>
                <w:color w:val="FF0000"/>
                <w:sz w:val="18"/>
                <w:szCs w:val="18"/>
                <w:lang w:val="en-US" w:eastAsia="ja-JP"/>
              </w:rPr>
              <w:t>In an HT STA</w:t>
            </w:r>
            <w:del w:id="59" w:author="Rojan Chitrakar" w:date="2017-04-25T10:37:00Z">
              <w:r w:rsidRPr="009B6E56" w:rsidDel="009B6E56">
                <w:rPr>
                  <w:strike/>
                  <w:color w:val="FF0000"/>
                  <w:sz w:val="18"/>
                  <w:szCs w:val="18"/>
                  <w:lang w:val="en-US" w:eastAsia="ja-JP"/>
                </w:rPr>
                <w:delText xml:space="preserve"> that is not a VHT STA</w:delText>
              </w:r>
            </w:del>
            <w:r w:rsidRPr="00356C62">
              <w:rPr>
                <w:strike/>
                <w:color w:val="FF0000"/>
                <w:sz w:val="18"/>
                <w:szCs w:val="18"/>
                <w:lang w:val="en-US" w:eastAsia="ja-JP"/>
              </w:rPr>
              <w:t>, indicates that the secondary channel is busy.</w:t>
            </w:r>
            <w:del w:id="60" w:author="Rojan Chitrakar" w:date="2017-04-25T10:36:00Z">
              <w:r w:rsidR="002F0E81" w:rsidRPr="00356C62" w:rsidDel="001753E3">
                <w:rPr>
                  <w:strike/>
                  <w:color w:val="FF0000"/>
                  <w:sz w:val="18"/>
                  <w:szCs w:val="18"/>
                  <w:lang w:val="en-US" w:eastAsia="ja-JP"/>
                </w:rPr>
                <w:delText xml:space="preserve"> (#4718)</w:delText>
              </w:r>
            </w:del>
          </w:p>
          <w:p w:rsidR="00F153A4" w:rsidRPr="00356C62" w:rsidRDefault="00F153A4" w:rsidP="00F153A4">
            <w:pPr>
              <w:widowControl w:val="0"/>
              <w:autoSpaceDE w:val="0"/>
              <w:autoSpaceDN w:val="0"/>
              <w:adjustRightInd w:val="0"/>
              <w:spacing w:line="200" w:lineRule="atLeast"/>
              <w:jc w:val="left"/>
              <w:rPr>
                <w:strike/>
                <w:color w:val="FF0000"/>
                <w:sz w:val="18"/>
                <w:szCs w:val="18"/>
                <w:lang w:val="en-US" w:eastAsia="ja-JP"/>
              </w:rPr>
            </w:pPr>
            <w:r w:rsidRPr="00356C62">
              <w:rPr>
                <w:strike/>
                <w:color w:val="FF0000"/>
                <w:sz w:val="18"/>
                <w:szCs w:val="18"/>
                <w:lang w:val="en-US" w:eastAsia="ja-JP"/>
              </w:rPr>
              <w:t>In a VHT STA, indicates that the secondary 20 MHz channel is busy according to the rules specified in 21.3.18.5.4 (CCA sensitivity for signals not occupying the primary 20 MHz channel).</w:t>
            </w:r>
          </w:p>
          <w:p w:rsidR="00F153A4" w:rsidRPr="00356C62" w:rsidRDefault="00F153A4" w:rsidP="00F153A4">
            <w:pPr>
              <w:widowControl w:val="0"/>
              <w:autoSpaceDE w:val="0"/>
              <w:autoSpaceDN w:val="0"/>
              <w:adjustRightInd w:val="0"/>
              <w:spacing w:line="200" w:lineRule="atLeast"/>
              <w:jc w:val="left"/>
              <w:rPr>
                <w:strike/>
                <w:color w:val="FF0000"/>
                <w:sz w:val="18"/>
                <w:szCs w:val="18"/>
                <w:lang w:val="en-US" w:eastAsia="ja-JP"/>
              </w:rPr>
            </w:pPr>
            <w:r w:rsidRPr="00356C62">
              <w:rPr>
                <w:strike/>
                <w:color w:val="FF0000"/>
                <w:sz w:val="18"/>
                <w:szCs w:val="18"/>
                <w:lang w:val="en-US" w:eastAsia="ja-JP"/>
              </w:rPr>
              <w:t>In a TVHT STA, indicates that the secondary channel is busy according to the rules specified in 22.3.18.6.4 (CCA sensitivity for signals not occupying the primary channel).</w:t>
            </w:r>
          </w:p>
          <w:p w:rsidR="001753E3" w:rsidRDefault="009B6E56" w:rsidP="00F153A4">
            <w:pPr>
              <w:widowControl w:val="0"/>
              <w:autoSpaceDE w:val="0"/>
              <w:autoSpaceDN w:val="0"/>
              <w:adjustRightInd w:val="0"/>
              <w:spacing w:line="200" w:lineRule="atLeast"/>
              <w:jc w:val="left"/>
              <w:rPr>
                <w:ins w:id="61" w:author="Rojan Chitrakar" w:date="2017-04-25T10:36:00Z"/>
                <w:color w:val="000000"/>
                <w:sz w:val="18"/>
                <w:szCs w:val="18"/>
                <w:u w:val="thick"/>
                <w:lang w:val="en-US" w:eastAsia="ja-JP"/>
              </w:rPr>
            </w:pPr>
            <w:ins w:id="62" w:author="Rojan Chitrakar" w:date="2017-04-25T10:37:00Z">
              <w:r w:rsidRPr="00356C62">
                <w:rPr>
                  <w:color w:val="FF0000"/>
                  <w:sz w:val="18"/>
                  <w:szCs w:val="18"/>
                  <w:u w:val="thick"/>
                  <w:lang w:val="en-US" w:eastAsia="ja-JP"/>
                </w:rPr>
                <w:t xml:space="preserve">If a STA </w:t>
              </w:r>
              <w:proofErr w:type="spellStart"/>
              <w:r w:rsidRPr="00356C62">
                <w:rPr>
                  <w:color w:val="FF0000"/>
                  <w:sz w:val="18"/>
                  <w:szCs w:val="18"/>
                  <w:u w:val="thick"/>
                  <w:lang w:val="en-US" w:eastAsia="ja-JP"/>
                </w:rPr>
                <w:t>is</w:t>
              </w:r>
            </w:ins>
            <w:r w:rsidR="00F153A4" w:rsidRPr="00356C62">
              <w:rPr>
                <w:strike/>
                <w:color w:val="FF0000"/>
                <w:sz w:val="18"/>
                <w:szCs w:val="18"/>
                <w:u w:val="thick"/>
                <w:lang w:val="en-US" w:eastAsia="ja-JP"/>
              </w:rPr>
              <w:t>In</w:t>
            </w:r>
            <w:proofErr w:type="spellEnd"/>
            <w:r w:rsidR="00F153A4" w:rsidRPr="00356C62">
              <w:rPr>
                <w:color w:val="FF0000"/>
                <w:sz w:val="18"/>
                <w:szCs w:val="18"/>
                <w:u w:val="thick"/>
                <w:lang w:val="en-US" w:eastAsia="ja-JP"/>
              </w:rPr>
              <w:t xml:space="preserve"> </w:t>
            </w:r>
            <w:proofErr w:type="spellStart"/>
            <w:r w:rsidR="00F153A4" w:rsidRPr="00F153A4">
              <w:rPr>
                <w:color w:val="000000"/>
                <w:sz w:val="18"/>
                <w:szCs w:val="18"/>
                <w:u w:val="thick"/>
                <w:lang w:val="en-US" w:eastAsia="ja-JP"/>
              </w:rPr>
              <w:t>an</w:t>
            </w:r>
            <w:proofErr w:type="spellEnd"/>
            <w:r w:rsidR="00F153A4" w:rsidRPr="00F153A4">
              <w:rPr>
                <w:color w:val="000000"/>
                <w:sz w:val="18"/>
                <w:szCs w:val="18"/>
                <w:u w:val="thick"/>
                <w:lang w:val="en-US" w:eastAsia="ja-JP"/>
              </w:rPr>
              <w:t xml:space="preserve"> HE STA, indicates that the secondary 20 MHz channel is busy according to the rules specified in 28.3.17.6.4 (CCA sensitivity for signals not occupying the primary 20 MHz channel(#6125, #6193, #7037, #10178)(#7667))</w:t>
            </w:r>
            <w:ins w:id="63" w:author="Rojan Chitrakar" w:date="2017-04-25T10:36:00Z">
              <w:r w:rsidR="001753E3" w:rsidRPr="00356C62">
                <w:rPr>
                  <w:color w:val="FF0000"/>
                  <w:sz w:val="18"/>
                  <w:szCs w:val="18"/>
                  <w:u w:val="thick"/>
                  <w:lang w:val="en-US" w:eastAsia="ja-JP"/>
                </w:rPr>
                <w:t>,</w:t>
              </w:r>
            </w:ins>
          </w:p>
          <w:p w:rsidR="001753E3" w:rsidRPr="00356C62" w:rsidRDefault="00E83FC4" w:rsidP="001753E3">
            <w:pPr>
              <w:widowControl w:val="0"/>
              <w:autoSpaceDE w:val="0"/>
              <w:autoSpaceDN w:val="0"/>
              <w:adjustRightInd w:val="0"/>
              <w:spacing w:line="200" w:lineRule="atLeast"/>
              <w:jc w:val="left"/>
              <w:rPr>
                <w:ins w:id="64" w:author="Rojan Chitrakar" w:date="2017-04-25T10:36:00Z"/>
                <w:color w:val="FF0000"/>
                <w:sz w:val="18"/>
                <w:szCs w:val="18"/>
                <w:u w:val="single"/>
                <w:lang w:val="en-US" w:eastAsia="ja-JP"/>
              </w:rPr>
            </w:pPr>
            <w:proofErr w:type="gramStart"/>
            <w:ins w:id="65" w:author="Rojan Chitrakar" w:date="2017-04-25T13:13:00Z">
              <w:r>
                <w:rPr>
                  <w:color w:val="FF0000"/>
                  <w:sz w:val="18"/>
                  <w:szCs w:val="18"/>
                  <w:u w:val="single"/>
                  <w:lang w:val="en-US" w:eastAsia="ja-JP"/>
                </w:rPr>
                <w:t>else</w:t>
              </w:r>
              <w:proofErr w:type="gramEnd"/>
              <w:r>
                <w:rPr>
                  <w:color w:val="FF0000"/>
                  <w:sz w:val="18"/>
                  <w:szCs w:val="18"/>
                  <w:u w:val="single"/>
                  <w:lang w:val="en-US" w:eastAsia="ja-JP"/>
                </w:rPr>
                <w:t xml:space="preserve"> if the STA is</w:t>
              </w:r>
            </w:ins>
            <w:ins w:id="66" w:author="Rojan Chitrakar" w:date="2017-04-25T10:36:00Z">
              <w:r w:rsidR="001753E3" w:rsidRPr="00356C62">
                <w:rPr>
                  <w:color w:val="FF0000"/>
                  <w:sz w:val="18"/>
                  <w:szCs w:val="18"/>
                  <w:u w:val="single"/>
                  <w:lang w:val="en-US" w:eastAsia="ja-JP"/>
                </w:rPr>
                <w:t xml:space="preserve"> a VHT STA, indicates that the secondary 20 MHz channel is busy according to the rules specified in 21.3.18.5.4 (CCA sensitivity for signals not occupying the primary 20 MHz channel).</w:t>
              </w:r>
            </w:ins>
          </w:p>
          <w:p w:rsidR="009B6E56" w:rsidRPr="00356C62" w:rsidRDefault="009B6E56" w:rsidP="00F153A4">
            <w:pPr>
              <w:widowControl w:val="0"/>
              <w:autoSpaceDE w:val="0"/>
              <w:autoSpaceDN w:val="0"/>
              <w:adjustRightInd w:val="0"/>
              <w:spacing w:line="200" w:lineRule="atLeast"/>
              <w:jc w:val="left"/>
              <w:rPr>
                <w:ins w:id="67" w:author="Rojan Chitrakar" w:date="2017-04-25T10:37:00Z"/>
                <w:color w:val="FF0000"/>
                <w:sz w:val="18"/>
                <w:szCs w:val="18"/>
                <w:u w:val="single"/>
                <w:lang w:val="en-US" w:eastAsia="ja-JP"/>
              </w:rPr>
            </w:pPr>
            <w:ins w:id="68" w:author="Rojan Chitrakar" w:date="2017-04-25T10:37:00Z">
              <w:r w:rsidRPr="00356C62">
                <w:rPr>
                  <w:color w:val="FF0000"/>
                  <w:sz w:val="18"/>
                  <w:szCs w:val="18"/>
                  <w:u w:val="single"/>
                  <w:lang w:val="en-US" w:eastAsia="ja-JP"/>
                </w:rPr>
                <w:t>else if the STA is an HT STA, indicates that the secondary channel is busy,</w:t>
              </w:r>
            </w:ins>
          </w:p>
          <w:p w:rsidR="00F153A4" w:rsidRPr="00356C62" w:rsidRDefault="009B6E56" w:rsidP="009B6E56">
            <w:pPr>
              <w:widowControl w:val="0"/>
              <w:autoSpaceDE w:val="0"/>
              <w:autoSpaceDN w:val="0"/>
              <w:adjustRightInd w:val="0"/>
              <w:spacing w:line="200" w:lineRule="atLeast"/>
              <w:jc w:val="left"/>
              <w:rPr>
                <w:color w:val="000000"/>
                <w:sz w:val="18"/>
                <w:szCs w:val="18"/>
                <w:lang w:val="en-US" w:eastAsia="ja-JP"/>
              </w:rPr>
            </w:pPr>
            <w:proofErr w:type="gramStart"/>
            <w:ins w:id="69" w:author="Rojan Chitrakar" w:date="2017-04-25T10:37:00Z">
              <w:r w:rsidRPr="00356C62">
                <w:rPr>
                  <w:color w:val="FF0000"/>
                  <w:sz w:val="18"/>
                  <w:szCs w:val="18"/>
                  <w:u w:val="single"/>
                  <w:lang w:val="en-US" w:eastAsia="ja-JP"/>
                </w:rPr>
                <w:t>else</w:t>
              </w:r>
              <w:proofErr w:type="gramEnd"/>
              <w:r w:rsidRPr="00356C62">
                <w:rPr>
                  <w:color w:val="FF0000"/>
                  <w:sz w:val="18"/>
                  <w:szCs w:val="18"/>
                  <w:u w:val="single"/>
                  <w:lang w:val="en-US" w:eastAsia="ja-JP"/>
                </w:rPr>
                <w:t xml:space="preserve"> if the STA is</w:t>
              </w:r>
            </w:ins>
            <w:ins w:id="70" w:author="Rojan Chitrakar" w:date="2017-04-25T10:36:00Z">
              <w:r w:rsidR="001753E3" w:rsidRPr="00356C62">
                <w:rPr>
                  <w:color w:val="FF0000"/>
                  <w:sz w:val="18"/>
                  <w:szCs w:val="18"/>
                  <w:u w:val="single"/>
                  <w:lang w:val="en-US" w:eastAsia="ja-JP"/>
                </w:rPr>
                <w:t xml:space="preserve"> a TVHT STA, indicates that the secondary channel is busy according to the rules specified in 22.3.18.6.4 (CCA sensitivity for signals not occupying the primary channel). (#4718)</w:t>
              </w:r>
              <w:r w:rsidR="001753E3" w:rsidRPr="00356C62">
                <w:rPr>
                  <w:color w:val="FF0000"/>
                  <w:sz w:val="18"/>
                  <w:szCs w:val="18"/>
                  <w:u w:val="thick"/>
                  <w:lang w:val="en-US" w:eastAsia="ja-JP"/>
                </w:rPr>
                <w:t xml:space="preserve"> </w:t>
              </w:r>
            </w:ins>
            <w:del w:id="71" w:author="Rojan Chitrakar" w:date="2017-04-25T10:36:00Z">
              <w:r w:rsidR="00F153A4" w:rsidRPr="00F153A4" w:rsidDel="001753E3">
                <w:rPr>
                  <w:color w:val="000000"/>
                  <w:sz w:val="18"/>
                  <w:szCs w:val="18"/>
                  <w:u w:val="thick"/>
                  <w:lang w:val="en-US" w:eastAsia="ja-JP"/>
                </w:rPr>
                <w:delText>.</w:delText>
              </w:r>
            </w:del>
          </w:p>
        </w:tc>
      </w:tr>
      <w:tr w:rsidR="00F153A4" w:rsidRPr="00F153A4" w:rsidTr="00F91EC1">
        <w:trPr>
          <w:trHeight w:val="21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w w:val="0"/>
                <w:sz w:val="18"/>
                <w:szCs w:val="18"/>
                <w:lang w:val="en-US" w:eastAsia="ja-JP"/>
              </w:rPr>
            </w:pPr>
            <w:r w:rsidRPr="00F153A4">
              <w:rPr>
                <w:color w:val="000000"/>
                <w:sz w:val="18"/>
                <w:szCs w:val="18"/>
                <w:lang w:val="en-US" w:eastAsia="ja-JP"/>
              </w:rPr>
              <w:lastRenderedPageBreak/>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153A4" w:rsidRPr="00356C62" w:rsidRDefault="007B258E" w:rsidP="00F153A4">
            <w:pPr>
              <w:widowControl w:val="0"/>
              <w:autoSpaceDE w:val="0"/>
              <w:autoSpaceDN w:val="0"/>
              <w:adjustRightInd w:val="0"/>
              <w:spacing w:line="200" w:lineRule="atLeast"/>
              <w:jc w:val="left"/>
              <w:rPr>
                <w:strike/>
                <w:color w:val="FF0000"/>
                <w:sz w:val="18"/>
                <w:szCs w:val="18"/>
                <w:lang w:val="en-US" w:eastAsia="ja-JP"/>
              </w:rPr>
            </w:pPr>
            <w:r w:rsidRPr="00F6174D">
              <w:rPr>
                <w:strike/>
                <w:color w:val="FF0000"/>
                <w:sz w:val="18"/>
                <w:szCs w:val="18"/>
                <w:lang w:val="en-US" w:eastAsia="ja-JP"/>
              </w:rPr>
              <w:t>I</w:t>
            </w:r>
            <w:r w:rsidR="00F153A4" w:rsidRPr="00356C62">
              <w:rPr>
                <w:strike/>
                <w:color w:val="FF0000"/>
                <w:sz w:val="18"/>
                <w:szCs w:val="18"/>
                <w:lang w:val="en-US" w:eastAsia="ja-JP"/>
              </w:rPr>
              <w:t>ndicates that the secondary 40 MHz channel is busy according to the rules specified in 21.3.18.5.4 (CCA sensitivity for signals not occupying the primary 20 MHz channel).</w:t>
            </w:r>
          </w:p>
          <w:p w:rsidR="00F153A4" w:rsidRPr="00356C62" w:rsidRDefault="00F153A4" w:rsidP="00F153A4">
            <w:pPr>
              <w:widowControl w:val="0"/>
              <w:autoSpaceDE w:val="0"/>
              <w:autoSpaceDN w:val="0"/>
              <w:adjustRightInd w:val="0"/>
              <w:spacing w:line="200" w:lineRule="atLeast"/>
              <w:jc w:val="left"/>
              <w:rPr>
                <w:strike/>
                <w:color w:val="FF0000"/>
                <w:sz w:val="18"/>
                <w:szCs w:val="18"/>
                <w:lang w:val="en-US" w:eastAsia="ja-JP"/>
              </w:rPr>
            </w:pPr>
            <w:r w:rsidRPr="00356C62">
              <w:rPr>
                <w:strike/>
                <w:color w:val="FF0000"/>
                <w:sz w:val="18"/>
                <w:szCs w:val="18"/>
                <w:lang w:val="en-US" w:eastAsia="ja-JP"/>
              </w:rPr>
              <w:t>In a TVHT STA, indicates that the secondary TVHT_2W channel is busy according to the rules specified in 22.3.18.6.4 (CCA sensitivity for signals not occupying the primary channel).</w:t>
            </w:r>
          </w:p>
          <w:p w:rsidR="00BE2309" w:rsidRDefault="00BB7498" w:rsidP="00F153A4">
            <w:pPr>
              <w:widowControl w:val="0"/>
              <w:autoSpaceDE w:val="0"/>
              <w:autoSpaceDN w:val="0"/>
              <w:adjustRightInd w:val="0"/>
              <w:spacing w:line="200" w:lineRule="atLeast"/>
              <w:jc w:val="left"/>
              <w:rPr>
                <w:color w:val="FF0000"/>
                <w:sz w:val="18"/>
                <w:szCs w:val="18"/>
                <w:u w:val="thick"/>
                <w:lang w:val="en-US" w:eastAsia="ja-JP"/>
              </w:rPr>
            </w:pPr>
            <w:r w:rsidRPr="00356C62">
              <w:rPr>
                <w:color w:val="FF0000"/>
                <w:sz w:val="18"/>
                <w:szCs w:val="18"/>
                <w:u w:val="thick"/>
                <w:lang w:val="en-US" w:eastAsia="ja-JP"/>
              </w:rPr>
              <w:t xml:space="preserve">If a STA </w:t>
            </w:r>
            <w:proofErr w:type="spellStart"/>
            <w:r w:rsidRPr="00356C62">
              <w:rPr>
                <w:color w:val="FF0000"/>
                <w:sz w:val="18"/>
                <w:szCs w:val="18"/>
                <w:u w:val="thick"/>
                <w:lang w:val="en-US" w:eastAsia="ja-JP"/>
              </w:rPr>
              <w:t>is</w:t>
            </w:r>
            <w:r w:rsidR="00F153A4" w:rsidRPr="00356C62">
              <w:rPr>
                <w:strike/>
                <w:color w:val="FF0000"/>
                <w:sz w:val="18"/>
                <w:szCs w:val="18"/>
                <w:u w:val="thick"/>
                <w:lang w:val="en-US" w:eastAsia="ja-JP"/>
              </w:rPr>
              <w:t>In</w:t>
            </w:r>
            <w:proofErr w:type="spellEnd"/>
            <w:r w:rsidR="00F153A4" w:rsidRPr="00356C62">
              <w:rPr>
                <w:color w:val="FF0000"/>
                <w:sz w:val="18"/>
                <w:szCs w:val="18"/>
                <w:u w:val="thick"/>
                <w:lang w:val="en-US" w:eastAsia="ja-JP"/>
              </w:rPr>
              <w:t xml:space="preserve"> </w:t>
            </w:r>
            <w:proofErr w:type="spellStart"/>
            <w:r w:rsidR="00F153A4" w:rsidRPr="00F153A4">
              <w:rPr>
                <w:color w:val="000000"/>
                <w:sz w:val="18"/>
                <w:szCs w:val="18"/>
                <w:u w:val="thick"/>
                <w:lang w:val="en-US" w:eastAsia="ja-JP"/>
              </w:rPr>
              <w:t>an</w:t>
            </w:r>
            <w:proofErr w:type="spellEnd"/>
            <w:r w:rsidR="00F153A4" w:rsidRPr="00F153A4">
              <w:rPr>
                <w:color w:val="000000"/>
                <w:sz w:val="18"/>
                <w:szCs w:val="18"/>
                <w:u w:val="thick"/>
                <w:lang w:val="en-US" w:eastAsia="ja-JP"/>
              </w:rPr>
              <w:t xml:space="preserve"> HE STA, indicates that the secondary 40 MHz channel is busy according to the rules specified in 28.3.17.6.4 (CCA sensitivity for signals not occupying the primary 20 MHz channel(#6125, #6193, #7037, #10178)(#7667))</w:t>
            </w:r>
            <w:r w:rsidRPr="00356C62">
              <w:rPr>
                <w:color w:val="FF0000"/>
                <w:sz w:val="18"/>
                <w:szCs w:val="18"/>
                <w:u w:val="thick"/>
                <w:lang w:val="en-US" w:eastAsia="ja-JP"/>
              </w:rPr>
              <w:t>,</w:t>
            </w:r>
          </w:p>
          <w:p w:rsidR="00BE2309" w:rsidRPr="00356C62" w:rsidRDefault="00BE2309" w:rsidP="00BE2309">
            <w:pPr>
              <w:widowControl w:val="0"/>
              <w:autoSpaceDE w:val="0"/>
              <w:autoSpaceDN w:val="0"/>
              <w:adjustRightInd w:val="0"/>
              <w:spacing w:line="200" w:lineRule="atLeast"/>
              <w:jc w:val="left"/>
              <w:rPr>
                <w:color w:val="FF0000"/>
                <w:sz w:val="18"/>
                <w:szCs w:val="18"/>
                <w:u w:val="single"/>
                <w:lang w:val="en-US" w:eastAsia="ja-JP"/>
              </w:rPr>
            </w:pPr>
            <w:r w:rsidRPr="00F6174D">
              <w:rPr>
                <w:color w:val="FF0000"/>
                <w:sz w:val="18"/>
                <w:szCs w:val="18"/>
                <w:u w:val="single"/>
                <w:lang w:val="en-US" w:eastAsia="ja-JP"/>
              </w:rPr>
              <w:t>else if the STA is a VHT STA, i</w:t>
            </w:r>
            <w:r w:rsidRPr="00356C62">
              <w:rPr>
                <w:color w:val="FF0000"/>
                <w:sz w:val="18"/>
                <w:szCs w:val="18"/>
                <w:u w:val="single"/>
                <w:lang w:val="en-US" w:eastAsia="ja-JP"/>
              </w:rPr>
              <w:t>ndicates that the secondary 40 MHz channel is busy according to the rules specified in 21.3.18.5.4 (CCA sensitivity for signals not occupying the primary 20 MHz channel)</w:t>
            </w:r>
            <w:r w:rsidR="002524A7">
              <w:rPr>
                <w:color w:val="FF0000"/>
                <w:sz w:val="18"/>
                <w:szCs w:val="18"/>
                <w:u w:val="single"/>
                <w:lang w:val="en-US" w:eastAsia="ja-JP"/>
              </w:rPr>
              <w:t>,</w:t>
            </w:r>
            <w:r w:rsidRPr="00F6174D">
              <w:rPr>
                <w:color w:val="FF0000"/>
                <w:sz w:val="18"/>
                <w:szCs w:val="18"/>
                <w:u w:val="single"/>
                <w:lang w:val="en-US" w:eastAsia="ja-JP"/>
              </w:rPr>
              <w:t>(#7296)</w:t>
            </w:r>
          </w:p>
          <w:p w:rsidR="00F153A4" w:rsidRPr="00356C62" w:rsidRDefault="009B58F2" w:rsidP="00F153A4">
            <w:pPr>
              <w:widowControl w:val="0"/>
              <w:autoSpaceDE w:val="0"/>
              <w:autoSpaceDN w:val="0"/>
              <w:adjustRightInd w:val="0"/>
              <w:spacing w:line="200" w:lineRule="atLeast"/>
              <w:jc w:val="left"/>
              <w:rPr>
                <w:color w:val="000000"/>
                <w:sz w:val="18"/>
                <w:szCs w:val="18"/>
                <w:lang w:val="en-US" w:eastAsia="ja-JP"/>
              </w:rPr>
            </w:pPr>
            <w:proofErr w:type="gramStart"/>
            <w:r w:rsidRPr="00F6174D">
              <w:rPr>
                <w:color w:val="FF0000"/>
                <w:sz w:val="18"/>
                <w:szCs w:val="18"/>
                <w:u w:val="single"/>
                <w:lang w:val="en-US" w:eastAsia="ja-JP"/>
              </w:rPr>
              <w:t>else</w:t>
            </w:r>
            <w:proofErr w:type="gramEnd"/>
            <w:r w:rsidRPr="00F6174D">
              <w:rPr>
                <w:color w:val="FF0000"/>
                <w:sz w:val="18"/>
                <w:szCs w:val="18"/>
                <w:u w:val="single"/>
                <w:lang w:val="en-US" w:eastAsia="ja-JP"/>
              </w:rPr>
              <w:t xml:space="preserve"> if the STA is</w:t>
            </w:r>
            <w:r w:rsidR="00BE2309" w:rsidRPr="00356C62">
              <w:rPr>
                <w:color w:val="FF0000"/>
                <w:sz w:val="18"/>
                <w:szCs w:val="18"/>
                <w:u w:val="single"/>
                <w:lang w:val="en-US" w:eastAsia="ja-JP"/>
              </w:rPr>
              <w:t xml:space="preserve"> a TVHT STA, indicates that the secondary TVHT_2W channel is busy according to the rules specified in 22.3.18.6.4 (CCA sensitivity for signals not occupying the primary channel). </w:t>
            </w:r>
            <w:r w:rsidR="00BE2309" w:rsidRPr="00F6174D">
              <w:rPr>
                <w:color w:val="FF0000"/>
                <w:sz w:val="18"/>
                <w:szCs w:val="18"/>
                <w:u w:val="single"/>
                <w:lang w:val="en-US" w:eastAsia="ja-JP"/>
              </w:rPr>
              <w:t>(#4718)</w:t>
            </w:r>
          </w:p>
        </w:tc>
      </w:tr>
      <w:tr w:rsidR="00F153A4" w:rsidRPr="00F153A4" w:rsidTr="00F91EC1">
        <w:trPr>
          <w:trHeight w:val="15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w w:val="0"/>
                <w:sz w:val="18"/>
                <w:szCs w:val="18"/>
                <w:lang w:val="en-US" w:eastAsia="ja-JP"/>
              </w:rPr>
            </w:pPr>
            <w:r w:rsidRPr="00F153A4">
              <w:rPr>
                <w:color w:val="000000"/>
                <w:sz w:val="18"/>
                <w:szCs w:val="18"/>
                <w:lang w:val="en-US" w:eastAsia="ja-JP"/>
              </w:rPr>
              <w:t>secondary80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153A4" w:rsidRPr="00356C62" w:rsidRDefault="00F153A4" w:rsidP="00F153A4">
            <w:pPr>
              <w:widowControl w:val="0"/>
              <w:autoSpaceDE w:val="0"/>
              <w:autoSpaceDN w:val="0"/>
              <w:adjustRightInd w:val="0"/>
              <w:spacing w:line="200" w:lineRule="atLeast"/>
              <w:jc w:val="left"/>
              <w:rPr>
                <w:strike/>
                <w:color w:val="FF0000"/>
                <w:sz w:val="18"/>
                <w:szCs w:val="18"/>
                <w:lang w:val="en-US" w:eastAsia="ja-JP"/>
              </w:rPr>
            </w:pPr>
            <w:r w:rsidRPr="00F6174D">
              <w:rPr>
                <w:strike/>
                <w:color w:val="FF0000"/>
                <w:sz w:val="18"/>
                <w:szCs w:val="18"/>
                <w:lang w:val="en-US" w:eastAsia="ja-JP"/>
              </w:rPr>
              <w:t>I</w:t>
            </w:r>
            <w:r w:rsidRPr="00356C62">
              <w:rPr>
                <w:strike/>
                <w:color w:val="FF0000"/>
                <w:sz w:val="18"/>
                <w:szCs w:val="18"/>
                <w:lang w:val="en-US" w:eastAsia="ja-JP"/>
              </w:rPr>
              <w:t>ndicates that the secondary 80 MHz channel is busy according to the rules specified in 21.3.18.5.4 (CCA sensitivity for signals not occupying the primary 20 MHz channel).</w:t>
            </w:r>
          </w:p>
          <w:p w:rsidR="00F153A4" w:rsidRDefault="00151D1D" w:rsidP="00F153A4">
            <w:pPr>
              <w:widowControl w:val="0"/>
              <w:autoSpaceDE w:val="0"/>
              <w:autoSpaceDN w:val="0"/>
              <w:adjustRightInd w:val="0"/>
              <w:spacing w:line="200" w:lineRule="atLeast"/>
              <w:jc w:val="left"/>
              <w:rPr>
                <w:color w:val="000000"/>
                <w:sz w:val="18"/>
                <w:szCs w:val="18"/>
                <w:u w:val="thick"/>
                <w:lang w:val="en-US" w:eastAsia="ja-JP"/>
              </w:rPr>
            </w:pPr>
            <w:r w:rsidRPr="00425714">
              <w:rPr>
                <w:color w:val="FF0000"/>
                <w:sz w:val="18"/>
                <w:szCs w:val="18"/>
                <w:u w:val="thick"/>
                <w:lang w:val="en-US" w:eastAsia="ja-JP"/>
              </w:rPr>
              <w:t xml:space="preserve">If a STA </w:t>
            </w:r>
            <w:proofErr w:type="spellStart"/>
            <w:r w:rsidRPr="00425714">
              <w:rPr>
                <w:color w:val="FF0000"/>
                <w:sz w:val="18"/>
                <w:szCs w:val="18"/>
                <w:u w:val="thick"/>
                <w:lang w:val="en-US" w:eastAsia="ja-JP"/>
              </w:rPr>
              <w:t>is</w:t>
            </w:r>
            <w:r w:rsidRPr="00425714">
              <w:rPr>
                <w:strike/>
                <w:color w:val="FF0000"/>
                <w:sz w:val="18"/>
                <w:szCs w:val="18"/>
                <w:u w:val="thick"/>
                <w:lang w:val="en-US" w:eastAsia="ja-JP"/>
              </w:rPr>
              <w:t>In</w:t>
            </w:r>
            <w:proofErr w:type="spellEnd"/>
            <w:r w:rsidR="00F153A4" w:rsidRPr="00F153A4">
              <w:rPr>
                <w:color w:val="000000"/>
                <w:sz w:val="18"/>
                <w:szCs w:val="18"/>
                <w:u w:val="thick"/>
                <w:lang w:val="en-US" w:eastAsia="ja-JP"/>
              </w:rPr>
              <w:t xml:space="preserve"> </w:t>
            </w:r>
            <w:proofErr w:type="spellStart"/>
            <w:r w:rsidR="00F153A4" w:rsidRPr="00F153A4">
              <w:rPr>
                <w:color w:val="000000"/>
                <w:sz w:val="18"/>
                <w:szCs w:val="18"/>
                <w:u w:val="thick"/>
                <w:lang w:val="en-US" w:eastAsia="ja-JP"/>
              </w:rPr>
              <w:t>an</w:t>
            </w:r>
            <w:proofErr w:type="spellEnd"/>
            <w:r w:rsidR="00F153A4" w:rsidRPr="00F153A4">
              <w:rPr>
                <w:color w:val="000000"/>
                <w:sz w:val="18"/>
                <w:szCs w:val="18"/>
                <w:u w:val="thick"/>
                <w:lang w:val="en-US" w:eastAsia="ja-JP"/>
              </w:rPr>
              <w:t xml:space="preserve"> HE STA, indicates that the secondary 80 MHz channel is busy according to the rules specified in 28.3.17.6.4 (CCA sensitivity for signals not occupying the primary 20 MHz channel(#6125, #6193, #7037, #10178)(#7667))</w:t>
            </w:r>
            <w:r>
              <w:rPr>
                <w:color w:val="000000"/>
                <w:sz w:val="18"/>
                <w:szCs w:val="18"/>
                <w:u w:val="thick"/>
                <w:lang w:val="en-US" w:eastAsia="ja-JP"/>
              </w:rPr>
              <w:t>,</w:t>
            </w:r>
          </w:p>
          <w:p w:rsidR="00151D1D" w:rsidRPr="00356C62" w:rsidRDefault="00151D1D" w:rsidP="00F153A4">
            <w:pPr>
              <w:widowControl w:val="0"/>
              <w:autoSpaceDE w:val="0"/>
              <w:autoSpaceDN w:val="0"/>
              <w:adjustRightInd w:val="0"/>
              <w:spacing w:line="200" w:lineRule="atLeast"/>
              <w:jc w:val="left"/>
              <w:rPr>
                <w:strike/>
                <w:color w:val="000000"/>
                <w:w w:val="0"/>
                <w:sz w:val="18"/>
                <w:szCs w:val="18"/>
                <w:u w:val="single"/>
                <w:lang w:val="en-US" w:eastAsia="ja-JP"/>
              </w:rPr>
            </w:pPr>
            <w:proofErr w:type="gramStart"/>
            <w:r w:rsidRPr="00F6174D">
              <w:rPr>
                <w:color w:val="FF0000"/>
                <w:sz w:val="18"/>
                <w:szCs w:val="18"/>
                <w:u w:val="single"/>
                <w:lang w:val="en-US" w:eastAsia="ja-JP"/>
              </w:rPr>
              <w:t>else</w:t>
            </w:r>
            <w:proofErr w:type="gramEnd"/>
            <w:r w:rsidRPr="00F6174D">
              <w:rPr>
                <w:color w:val="FF0000"/>
                <w:sz w:val="18"/>
                <w:szCs w:val="18"/>
                <w:u w:val="single"/>
                <w:lang w:val="en-US" w:eastAsia="ja-JP"/>
              </w:rPr>
              <w:t xml:space="preserve"> if the STA is a VHT STA, i</w:t>
            </w:r>
            <w:r w:rsidRPr="00356C62">
              <w:rPr>
                <w:color w:val="FF0000"/>
                <w:sz w:val="18"/>
                <w:szCs w:val="18"/>
                <w:u w:val="single"/>
                <w:lang w:val="en-US" w:eastAsia="ja-JP"/>
              </w:rPr>
              <w:t>ndicates that the secondary 80 MHz channel is busy according to the rules specified in 21.3.18.5.4 (CCA sensitivity for signals not occupying the primary 20 MHz channel).</w:t>
            </w:r>
            <w:r w:rsidRPr="00F6174D">
              <w:rPr>
                <w:color w:val="FF0000"/>
                <w:sz w:val="18"/>
                <w:szCs w:val="18"/>
                <w:u w:val="single"/>
                <w:lang w:val="en-US" w:eastAsia="ja-JP"/>
              </w:rPr>
              <w:t xml:space="preserve"> (#729</w:t>
            </w:r>
            <w:r w:rsidRPr="00BB20D2">
              <w:rPr>
                <w:color w:val="FF0000"/>
                <w:sz w:val="18"/>
                <w:szCs w:val="18"/>
                <w:u w:val="single"/>
                <w:lang w:val="en-US" w:eastAsia="ja-JP"/>
              </w:rPr>
              <w:t>7</w:t>
            </w:r>
            <w:r w:rsidR="002524A7" w:rsidRPr="00356C62">
              <w:rPr>
                <w:color w:val="FF0000"/>
                <w:sz w:val="18"/>
                <w:szCs w:val="18"/>
                <w:u w:val="single"/>
                <w:lang w:val="en-US" w:eastAsia="ja-JP"/>
              </w:rPr>
              <w:t>, #4718</w:t>
            </w:r>
            <w:r w:rsidRPr="00F6174D">
              <w:rPr>
                <w:color w:val="FF0000"/>
                <w:sz w:val="18"/>
                <w:szCs w:val="18"/>
                <w:u w:val="single"/>
                <w:lang w:val="en-US" w:eastAsia="ja-JP"/>
              </w:rPr>
              <w:t>)</w:t>
            </w:r>
          </w:p>
        </w:tc>
      </w:tr>
      <w:tr w:rsidR="00F153A4" w:rsidRPr="00F153A4" w:rsidTr="00F91EC1">
        <w:trPr>
          <w:trHeight w:val="1560"/>
          <w:jc w:val="center"/>
        </w:trPr>
        <w:tc>
          <w:tcPr>
            <w:tcW w:w="2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strike/>
                <w:color w:val="000000"/>
                <w:w w:val="0"/>
                <w:sz w:val="18"/>
                <w:szCs w:val="18"/>
                <w:u w:val="thick"/>
                <w:lang w:val="en-US" w:eastAsia="ja-JP"/>
              </w:rPr>
            </w:pPr>
            <w:r w:rsidRPr="00F153A4">
              <w:rPr>
                <w:color w:val="000000"/>
                <w:sz w:val="18"/>
                <w:szCs w:val="18"/>
                <w:u w:val="thick"/>
                <w:lang w:val="en-US" w:eastAsia="ja-JP"/>
              </w:rPr>
              <w:t>per20MHzbitmap</w:t>
            </w:r>
          </w:p>
        </w:tc>
        <w:tc>
          <w:tcPr>
            <w:tcW w:w="55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F153A4" w:rsidRPr="00F153A4" w:rsidRDefault="00063B07" w:rsidP="00F6174D">
            <w:pPr>
              <w:widowControl w:val="0"/>
              <w:autoSpaceDE w:val="0"/>
              <w:autoSpaceDN w:val="0"/>
              <w:adjustRightInd w:val="0"/>
              <w:spacing w:line="200" w:lineRule="atLeast"/>
              <w:jc w:val="left"/>
              <w:rPr>
                <w:strike/>
                <w:color w:val="000000"/>
                <w:w w:val="0"/>
                <w:sz w:val="18"/>
                <w:szCs w:val="18"/>
                <w:u w:val="thick"/>
                <w:lang w:val="en-US" w:eastAsia="ja-JP"/>
              </w:rPr>
            </w:pPr>
            <w:ins w:id="72" w:author="Rojan Chitrakar" w:date="2017-04-25T10:48:00Z">
              <w:r w:rsidRPr="00356C62">
                <w:rPr>
                  <w:color w:val="FF0000"/>
                  <w:sz w:val="18"/>
                  <w:szCs w:val="18"/>
                  <w:u w:val="single"/>
                  <w:lang w:val="en-US" w:eastAsia="ja-JP"/>
                </w:rPr>
                <w:t>If a STA is</w:t>
              </w:r>
            </w:ins>
            <w:del w:id="73" w:author="Rojan Chitrakar" w:date="2017-04-25T10:48:00Z">
              <w:r w:rsidR="00BF520E" w:rsidRPr="00BB20D2" w:rsidDel="00063B07">
                <w:rPr>
                  <w:color w:val="FF0000"/>
                  <w:sz w:val="18"/>
                  <w:szCs w:val="18"/>
                  <w:u w:val="single"/>
                  <w:lang w:val="en-US" w:eastAsia="ja-JP"/>
                </w:rPr>
                <w:delText>In</w:delText>
              </w:r>
            </w:del>
            <w:r w:rsidR="00BF520E">
              <w:rPr>
                <w:color w:val="FF0000"/>
                <w:sz w:val="18"/>
                <w:szCs w:val="18"/>
                <w:u w:val="single"/>
                <w:lang w:val="en-US" w:eastAsia="ja-JP"/>
              </w:rPr>
              <w:t xml:space="preserve"> an HE</w:t>
            </w:r>
            <w:r w:rsidR="00447C9A" w:rsidRPr="00CF3E65">
              <w:rPr>
                <w:color w:val="FF0000"/>
                <w:sz w:val="18"/>
                <w:szCs w:val="18"/>
                <w:u w:val="single"/>
                <w:lang w:val="en-US" w:eastAsia="ja-JP"/>
              </w:rPr>
              <w:t xml:space="preserve"> STA, </w:t>
            </w:r>
            <w:proofErr w:type="spellStart"/>
            <w:r w:rsidR="00447C9A" w:rsidRPr="00CF3E65">
              <w:rPr>
                <w:color w:val="FF0000"/>
                <w:sz w:val="18"/>
                <w:szCs w:val="18"/>
                <w:u w:val="single"/>
                <w:lang w:val="en-US" w:eastAsia="ja-JP"/>
              </w:rPr>
              <w:t>i</w:t>
            </w:r>
            <w:r w:rsidR="00447C9A" w:rsidRPr="00CF3E65">
              <w:rPr>
                <w:strike/>
                <w:color w:val="FF0000"/>
                <w:sz w:val="18"/>
                <w:szCs w:val="18"/>
                <w:lang w:val="en-US" w:eastAsia="ja-JP"/>
              </w:rPr>
              <w:t>I</w:t>
            </w:r>
            <w:r w:rsidR="00F153A4" w:rsidRPr="00F153A4">
              <w:rPr>
                <w:color w:val="000000"/>
                <w:sz w:val="18"/>
                <w:szCs w:val="18"/>
                <w:u w:val="thick"/>
                <w:lang w:val="en-US" w:eastAsia="ja-JP"/>
              </w:rPr>
              <w:t>ndicates</w:t>
            </w:r>
            <w:proofErr w:type="spellEnd"/>
            <w:r w:rsidR="00F153A4" w:rsidRPr="00F153A4">
              <w:rPr>
                <w:color w:val="000000"/>
                <w:sz w:val="18"/>
                <w:szCs w:val="18"/>
                <w:u w:val="thick"/>
                <w:lang w:val="en-US" w:eastAsia="ja-JP"/>
              </w:rPr>
              <w:t xml:space="preserve"> the busy/idle status of each 20 MHz </w:t>
            </w:r>
            <w:proofErr w:type="spellStart"/>
            <w:r w:rsidR="00F153A4" w:rsidRPr="00F153A4">
              <w:rPr>
                <w:color w:val="000000"/>
                <w:sz w:val="18"/>
                <w:szCs w:val="18"/>
                <w:u w:val="thick"/>
                <w:lang w:val="en-US" w:eastAsia="ja-JP"/>
              </w:rPr>
              <w:t>subchannel</w:t>
            </w:r>
            <w:proofErr w:type="spellEnd"/>
            <w:r w:rsidR="00F153A4" w:rsidRPr="00F153A4">
              <w:rPr>
                <w:color w:val="000000"/>
                <w:sz w:val="18"/>
                <w:szCs w:val="18"/>
                <w:u w:val="thick"/>
                <w:lang w:val="en-US" w:eastAsia="ja-JP"/>
              </w:rPr>
              <w:t xml:space="preserve"> in 80 MHz, 160 MHz or 80+80 MHz according to the rules specified in</w:t>
            </w:r>
            <w:ins w:id="74" w:author="Rojan Chitrakar" w:date="2017-04-24T16:52:00Z">
              <w:r w:rsidR="006B195B">
                <w:rPr>
                  <w:color w:val="000000"/>
                  <w:sz w:val="18"/>
                  <w:szCs w:val="18"/>
                  <w:u w:val="thick"/>
                  <w:lang w:val="en-US" w:eastAsia="ja-JP"/>
                </w:rPr>
                <w:t xml:space="preserve"> </w:t>
              </w:r>
            </w:ins>
            <w:r w:rsidR="00F153A4" w:rsidRPr="00886191">
              <w:rPr>
                <w:strike/>
                <w:color w:val="FF0000"/>
                <w:sz w:val="18"/>
                <w:szCs w:val="18"/>
                <w:u w:val="thick"/>
                <w:lang w:val="en-US" w:eastAsia="ja-JP"/>
                <w:rPrChange w:id="75" w:author="Rojan Chitrakar" w:date="2017-05-07T20:47:00Z">
                  <w:rPr>
                    <w:color w:val="000000"/>
                    <w:sz w:val="18"/>
                    <w:szCs w:val="18"/>
                    <w:u w:val="thick"/>
                    <w:lang w:val="en-US" w:eastAsia="ja-JP"/>
                  </w:rPr>
                </w:rPrChange>
              </w:rPr>
              <w:t xml:space="preserve"> </w:t>
            </w:r>
            <w:commentRangeStart w:id="76"/>
            <w:r w:rsidR="00F153A4" w:rsidRPr="00886191">
              <w:rPr>
                <w:strike/>
                <w:color w:val="FF0000"/>
                <w:sz w:val="18"/>
                <w:szCs w:val="18"/>
                <w:u w:val="thick"/>
                <w:lang w:val="en-US" w:eastAsia="ja-JP"/>
                <w:rPrChange w:id="77" w:author="Rojan Chitrakar" w:date="2017-05-07T20:47:00Z">
                  <w:rPr>
                    <w:color w:val="000000"/>
                    <w:sz w:val="18"/>
                    <w:szCs w:val="18"/>
                    <w:u w:val="thick"/>
                    <w:lang w:val="en-US" w:eastAsia="ja-JP"/>
                  </w:rPr>
                </w:rPrChange>
              </w:rPr>
              <w:t xml:space="preserve">28.3.17.6.2 (CCA sensitivity for operating classes requiring CCA-ED) and </w:t>
            </w:r>
            <w:commentRangeEnd w:id="76"/>
            <w:r w:rsidR="00A53E41">
              <w:rPr>
                <w:rStyle w:val="CommentReference"/>
                <w:color w:val="000000"/>
                <w:w w:val="0"/>
              </w:rPr>
              <w:commentReference w:id="76"/>
            </w:r>
            <w:r w:rsidR="00F153A4" w:rsidRPr="00F153A4">
              <w:rPr>
                <w:color w:val="000000"/>
                <w:sz w:val="18"/>
                <w:szCs w:val="18"/>
                <w:u w:val="thick"/>
                <w:lang w:val="en-US" w:eastAsia="ja-JP"/>
              </w:rPr>
              <w:t xml:space="preserve">28.3.17.6.5 (Per 20 MHz CCA sensitivity(#6125, #6193, #7037, #10178)(#7667)). Valid only for the 20 MHz </w:t>
            </w:r>
            <w:proofErr w:type="spellStart"/>
            <w:r w:rsidR="00F153A4" w:rsidRPr="00F153A4">
              <w:rPr>
                <w:color w:val="000000"/>
                <w:sz w:val="18"/>
                <w:szCs w:val="18"/>
                <w:u w:val="thick"/>
                <w:lang w:val="en-US" w:eastAsia="ja-JP"/>
              </w:rPr>
              <w:t>subchannels</w:t>
            </w:r>
            <w:proofErr w:type="spellEnd"/>
            <w:r w:rsidR="00F153A4" w:rsidRPr="00F153A4">
              <w:rPr>
                <w:color w:val="000000"/>
                <w:sz w:val="18"/>
                <w:szCs w:val="18"/>
                <w:u w:val="thick"/>
                <w:lang w:val="en-US" w:eastAsia="ja-JP"/>
              </w:rPr>
              <w:t xml:space="preserve"> that require CCA operation for the preamble puncturing transmission, HE TB PPDU transmission and BQR operation.(#6125</w:t>
            </w:r>
            <w:r w:rsidR="00597B4D" w:rsidRPr="00597B4D">
              <w:rPr>
                <w:color w:val="FF0000"/>
                <w:sz w:val="18"/>
                <w:szCs w:val="18"/>
                <w:u w:val="thick"/>
                <w:lang w:val="en-US" w:eastAsia="ja-JP"/>
              </w:rPr>
              <w:t xml:space="preserve">, </w:t>
            </w:r>
            <w:r w:rsidR="00597B4D" w:rsidRPr="00CF3E65">
              <w:rPr>
                <w:color w:val="FF0000"/>
                <w:sz w:val="18"/>
                <w:szCs w:val="18"/>
                <w:u w:val="single"/>
                <w:lang w:val="en-US" w:eastAsia="ja-JP"/>
              </w:rPr>
              <w:t>#</w:t>
            </w:r>
            <w:del w:id="78" w:author="Rojan Chitrakar" w:date="2017-04-25T10:47:00Z">
              <w:r w:rsidR="00597B4D" w:rsidRPr="00CF3E65" w:rsidDel="00063B07">
                <w:rPr>
                  <w:color w:val="FF0000"/>
                  <w:sz w:val="18"/>
                  <w:szCs w:val="18"/>
                  <w:u w:val="single"/>
                  <w:lang w:val="en-US" w:eastAsia="ja-JP"/>
                </w:rPr>
                <w:delText>7296</w:delText>
              </w:r>
            </w:del>
            <w:ins w:id="79" w:author="Rojan Chitrakar" w:date="2017-04-25T10:47:00Z">
              <w:r>
                <w:rPr>
                  <w:color w:val="FF0000"/>
                  <w:sz w:val="18"/>
                  <w:szCs w:val="18"/>
                  <w:u w:val="single"/>
                  <w:lang w:val="en-US" w:eastAsia="ja-JP"/>
                </w:rPr>
                <w:t>4718</w:t>
              </w:r>
            </w:ins>
            <w:r w:rsidR="00F153A4" w:rsidRPr="00F153A4">
              <w:rPr>
                <w:color w:val="000000"/>
                <w:sz w:val="18"/>
                <w:szCs w:val="18"/>
                <w:u w:val="thick"/>
                <w:lang w:val="en-US" w:eastAsia="ja-JP"/>
              </w:rPr>
              <w:t>)</w:t>
            </w:r>
          </w:p>
        </w:tc>
      </w:tr>
    </w:tbl>
    <w:p w:rsidR="001C52AD" w:rsidDel="001E748F" w:rsidRDefault="001C52AD" w:rsidP="00FD5E74">
      <w:pPr>
        <w:rPr>
          <w:del w:id="80" w:author="Yongho" w:date="2017-04-25T11:05:00Z"/>
          <w:b/>
          <w:i/>
          <w:highlight w:val="yellow"/>
          <w:lang w:val="en-SG"/>
        </w:rPr>
      </w:pPr>
    </w:p>
    <w:p w:rsidR="001C52AD" w:rsidRPr="001C52AD" w:rsidRDefault="001C52AD" w:rsidP="00FD5E7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lang w:val="en-US" w:eastAsia="ja-JP"/>
        </w:rPr>
      </w:pPr>
      <w:r w:rsidRPr="001C52AD">
        <w:rPr>
          <w:rFonts w:ascii="Arial" w:hAnsi="Arial" w:cs="Arial"/>
          <w:b/>
          <w:bCs/>
          <w:color w:val="000000"/>
          <w:sz w:val="20"/>
          <w:lang w:val="en-US" w:eastAsia="ja-JP"/>
        </w:rPr>
        <w:t>When generated</w:t>
      </w:r>
    </w:p>
    <w:p w:rsidR="00FD5E74" w:rsidRPr="0093524C" w:rsidRDefault="00FD5E74" w:rsidP="00FD5E74">
      <w:pPr>
        <w:rPr>
          <w:b/>
          <w:i/>
        </w:rPr>
      </w:pPr>
      <w:proofErr w:type="spellStart"/>
      <w:r w:rsidRPr="0001183F">
        <w:rPr>
          <w:b/>
          <w:i/>
          <w:highlight w:val="yellow"/>
        </w:rPr>
        <w:t>TGax</w:t>
      </w:r>
      <w:proofErr w:type="spellEnd"/>
      <w:r w:rsidRPr="0001183F">
        <w:rPr>
          <w:b/>
          <w:i/>
          <w:highlight w:val="yellow"/>
        </w:rPr>
        <w:t xml:space="preserve"> editor: </w:t>
      </w:r>
      <w:r w:rsidR="001C52AD">
        <w:rPr>
          <w:b/>
          <w:i/>
          <w:highlight w:val="yellow"/>
        </w:rPr>
        <w:t>Delete the N</w:t>
      </w:r>
      <w:r w:rsidR="0035227C">
        <w:rPr>
          <w:b/>
          <w:i/>
          <w:highlight w:val="yellow"/>
        </w:rPr>
        <w:t>OTE</w:t>
      </w:r>
      <w:r w:rsidR="001C52AD">
        <w:rPr>
          <w:b/>
          <w:i/>
          <w:highlight w:val="yellow"/>
        </w:rPr>
        <w:t xml:space="preserve"> at the end of </w:t>
      </w:r>
      <w:r w:rsidR="00326606">
        <w:rPr>
          <w:b/>
          <w:i/>
          <w:highlight w:val="yellow"/>
        </w:rPr>
        <w:t xml:space="preserve">the </w:t>
      </w:r>
      <w:r w:rsidR="001C52AD">
        <w:rPr>
          <w:b/>
          <w:i/>
          <w:highlight w:val="yellow"/>
        </w:rPr>
        <w:t>first paragraph</w:t>
      </w:r>
      <w:r>
        <w:rPr>
          <w:b/>
          <w:i/>
          <w:highlight w:val="yellow"/>
        </w:rPr>
        <w:t xml:space="preserve"> (</w:t>
      </w:r>
      <w:r w:rsidRPr="00FD5E74">
        <w:rPr>
          <w:b/>
          <w:i/>
          <w:highlight w:val="yellow"/>
        </w:rPr>
        <w:t>CID# 6</w:t>
      </w:r>
      <w:r w:rsidR="001C52AD">
        <w:rPr>
          <w:b/>
          <w:i/>
          <w:highlight w:val="yellow"/>
        </w:rPr>
        <w:t>939</w:t>
      </w:r>
      <w:r>
        <w:rPr>
          <w:b/>
          <w:i/>
          <w:highlight w:val="yellow"/>
        </w:rPr>
        <w:t>)</w:t>
      </w:r>
      <w:r w:rsidRPr="00771BB4">
        <w:rPr>
          <w:b/>
          <w:i/>
          <w:highlight w:val="yellow"/>
        </w:rPr>
        <w:t>:</w:t>
      </w:r>
    </w:p>
    <w:p w:rsidR="004F10D5" w:rsidRPr="00FD5E74" w:rsidRDefault="004F10D5" w:rsidP="008D7590">
      <w:pPr>
        <w:autoSpaceDE w:val="0"/>
        <w:autoSpaceDN w:val="0"/>
        <w:adjustRightInd w:val="0"/>
        <w:spacing w:before="60" w:after="60"/>
        <w:rPr>
          <w:ins w:id="81" w:author="l00387934" w:date="2017-01-17T20:05:00Z"/>
          <w:sz w:val="20"/>
          <w:lang w:eastAsia="zh-CN"/>
        </w:rPr>
      </w:pPr>
    </w:p>
    <w:p w:rsidR="00081BE3" w:rsidRPr="00081BE3" w:rsidRDefault="00081BE3" w:rsidP="00081BE3">
      <w:pPr>
        <w:pStyle w:val="Note"/>
        <w:rPr>
          <w:strike/>
          <w:w w:val="100"/>
        </w:rPr>
      </w:pPr>
      <w:r w:rsidRPr="00081BE3">
        <w:rPr>
          <w:strike/>
          <w:color w:val="FF0000"/>
          <w:w w:val="100"/>
        </w:rPr>
        <w:t>NOTE—For the VHT PHY, the timing information is omitted here and is defined in 21.3.18.5 (CCA sensitivity).</w:t>
      </w:r>
      <w:r w:rsidRPr="00081BE3">
        <w:rPr>
          <w:strike/>
          <w:vanish/>
          <w:w w:val="100"/>
        </w:rPr>
        <w:t>(11ac)</w:t>
      </w:r>
    </w:p>
    <w:p w:rsidR="00FD5E74" w:rsidRPr="00081BE3" w:rsidRDefault="00FD5E74" w:rsidP="0084346D">
      <w:pPr>
        <w:autoSpaceDE w:val="0"/>
        <w:autoSpaceDN w:val="0"/>
        <w:adjustRightInd w:val="0"/>
        <w:spacing w:before="60" w:after="60"/>
        <w:rPr>
          <w:sz w:val="20"/>
          <w:lang w:val="en-US" w:eastAsia="zh-CN"/>
        </w:rPr>
      </w:pPr>
    </w:p>
    <w:sectPr w:rsidR="00FD5E74" w:rsidRPr="00081BE3"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6" w:author="Rojan Chitrakar" w:date="2017-04-24T16:50:00Z" w:initials="RC">
    <w:p w:rsidR="00A53E41" w:rsidRDefault="00A53E41">
      <w:pPr>
        <w:pStyle w:val="CommentText"/>
      </w:pPr>
      <w:r>
        <w:rPr>
          <w:rStyle w:val="CommentReference"/>
        </w:rPr>
        <w:annotationRef/>
      </w:r>
      <w:r>
        <w:t>Is this reference required here? VHT does not refer to CCA-ED. Also, if CCA-ED is included for per20MHzbitmap, it may also be required for the other channel-list elements e.g. primary, secondary40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908" w:rsidRDefault="00044908">
      <w:r>
        <w:separator/>
      </w:r>
    </w:p>
  </w:endnote>
  <w:endnote w:type="continuationSeparator" w:id="0">
    <w:p w:rsidR="00044908" w:rsidRDefault="0004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886191">
    <w:pPr>
      <w:pStyle w:val="Footer"/>
      <w:tabs>
        <w:tab w:val="clear" w:pos="6480"/>
        <w:tab w:val="center" w:pos="4680"/>
        <w:tab w:val="right" w:pos="9360"/>
      </w:tabs>
    </w:pPr>
    <w:fldSimple w:instr=" SUBJECT  \* MERGEFORMAT ">
      <w:r w:rsidR="00736060">
        <w:t>Submission</w:t>
      </w:r>
    </w:fldSimple>
    <w:r w:rsidR="00984669">
      <w:tab/>
      <w:t xml:space="preserve">page </w:t>
    </w:r>
    <w:r w:rsidR="00F01475">
      <w:fldChar w:fldCharType="begin"/>
    </w:r>
    <w:r w:rsidR="00984669">
      <w:instrText xml:space="preserve">page </w:instrText>
    </w:r>
    <w:r w:rsidR="00F01475">
      <w:fldChar w:fldCharType="separate"/>
    </w:r>
    <w:r w:rsidR="0072773D">
      <w:rPr>
        <w:noProof/>
      </w:rPr>
      <w:t>4</w:t>
    </w:r>
    <w:r w:rsidR="00F01475">
      <w:rPr>
        <w:noProof/>
      </w:rPr>
      <w:fldChar w:fldCharType="end"/>
    </w:r>
    <w:r w:rsidR="00984669">
      <w:tab/>
    </w:r>
    <w:r w:rsidR="00F01475">
      <w:fldChar w:fldCharType="begin"/>
    </w:r>
    <w:r w:rsidR="009007DC">
      <w:instrText xml:space="preserve"> COMMENTS  \* MERGEFORMAT </w:instrText>
    </w:r>
    <w:r w:rsidR="00F01475">
      <w:fldChar w:fldCharType="separate"/>
    </w:r>
    <w:r w:rsidR="00EF208A">
      <w:rPr>
        <w:lang w:eastAsia="zh-CN"/>
      </w:rPr>
      <w:t>Rojan Chitrakar</w:t>
    </w:r>
    <w:r w:rsidR="00984669">
      <w:t xml:space="preserve"> (</w:t>
    </w:r>
    <w:r w:rsidR="00EF208A">
      <w:rPr>
        <w:lang w:eastAsia="zh-CN"/>
      </w:rPr>
      <w:t>Panasonic</w:t>
    </w:r>
    <w:r w:rsidR="00984669">
      <w:t>)</w:t>
    </w:r>
    <w:r w:rsidR="00F01475">
      <w:fldChar w:fldCharType="end"/>
    </w:r>
  </w:p>
  <w:p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908" w:rsidRDefault="00044908">
      <w:r>
        <w:separator/>
      </w:r>
    </w:p>
  </w:footnote>
  <w:footnote w:type="continuationSeparator" w:id="0">
    <w:p w:rsidR="00044908" w:rsidRDefault="00044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877451">
    <w:pPr>
      <w:pStyle w:val="Header"/>
      <w:tabs>
        <w:tab w:val="clear" w:pos="6480"/>
        <w:tab w:val="center" w:pos="4680"/>
        <w:tab w:val="right" w:pos="9360"/>
      </w:tabs>
      <w:rPr>
        <w:lang w:eastAsia="zh-CN"/>
      </w:rPr>
    </w:pPr>
    <w:r>
      <w:rPr>
        <w:rFonts w:hint="eastAsia"/>
        <w:lang w:eastAsia="zh-CN"/>
      </w:rPr>
      <w:t>May 2017</w:t>
    </w:r>
    <w:r w:rsidR="00984669">
      <w:tab/>
    </w:r>
    <w:r w:rsidR="00984669">
      <w:tab/>
    </w:r>
    <w:fldSimple w:instr=" TITLE  \* MERGEFORMAT ">
      <w:r w:rsidR="001D6DD2">
        <w:t>doc.: IEEE 802.11-1</w:t>
      </w:r>
      <w:r w:rsidR="003241C9">
        <w:rPr>
          <w:rFonts w:hint="eastAsia"/>
          <w:lang w:eastAsia="zh-CN"/>
        </w:rPr>
        <w:t>7</w:t>
      </w:r>
      <w:r w:rsidR="001D6DD2">
        <w:t>/</w:t>
      </w:r>
      <w:r w:rsidR="003241C9">
        <w:rPr>
          <w:rFonts w:hint="eastAsia"/>
          <w:lang w:eastAsia="zh-CN"/>
        </w:rPr>
        <w:t>0</w:t>
      </w:r>
      <w:r w:rsidR="004B77DD">
        <w:rPr>
          <w:lang w:eastAsia="zh-CN"/>
        </w:rPr>
        <w:t>711</w:t>
      </w:r>
      <w:r w:rsidR="001D6DD2">
        <w:t>r</w:t>
      </w:r>
    </w:fldSimple>
    <w:del w:id="82" w:author="Rojan Chitrakar" w:date="2017-05-09T09:27:00Z">
      <w:r w:rsidR="00243052" w:rsidDel="0072773D">
        <w:delText>0</w:delText>
      </w:r>
    </w:del>
    <w:ins w:id="83" w:author="Rojan Chitrakar" w:date="2017-05-09T09:27:00Z">
      <w:r w:rsidR="0072773D">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B4"/>
    <w:rsid w:val="00013A38"/>
    <w:rsid w:val="00016100"/>
    <w:rsid w:val="000167E1"/>
    <w:rsid w:val="000172C9"/>
    <w:rsid w:val="000205DE"/>
    <w:rsid w:val="000225F0"/>
    <w:rsid w:val="0002651F"/>
    <w:rsid w:val="00026850"/>
    <w:rsid w:val="000335ED"/>
    <w:rsid w:val="00034E96"/>
    <w:rsid w:val="000371D3"/>
    <w:rsid w:val="0003771E"/>
    <w:rsid w:val="000423B2"/>
    <w:rsid w:val="00042854"/>
    <w:rsid w:val="000441FA"/>
    <w:rsid w:val="00044908"/>
    <w:rsid w:val="0004754D"/>
    <w:rsid w:val="00050BB2"/>
    <w:rsid w:val="000514EB"/>
    <w:rsid w:val="00055A59"/>
    <w:rsid w:val="0005724D"/>
    <w:rsid w:val="000619B9"/>
    <w:rsid w:val="00061C3D"/>
    <w:rsid w:val="0006290F"/>
    <w:rsid w:val="00063B07"/>
    <w:rsid w:val="00066D8A"/>
    <w:rsid w:val="0006756F"/>
    <w:rsid w:val="00072045"/>
    <w:rsid w:val="000804D5"/>
    <w:rsid w:val="000818A3"/>
    <w:rsid w:val="00081BE3"/>
    <w:rsid w:val="000846C1"/>
    <w:rsid w:val="00084D76"/>
    <w:rsid w:val="00085B1F"/>
    <w:rsid w:val="00086BBE"/>
    <w:rsid w:val="00093ED9"/>
    <w:rsid w:val="000946B8"/>
    <w:rsid w:val="00094C78"/>
    <w:rsid w:val="0009756B"/>
    <w:rsid w:val="000979D0"/>
    <w:rsid w:val="000A3A66"/>
    <w:rsid w:val="000A4683"/>
    <w:rsid w:val="000A6B90"/>
    <w:rsid w:val="000B784B"/>
    <w:rsid w:val="000B79CD"/>
    <w:rsid w:val="000C0AF2"/>
    <w:rsid w:val="000C0CC2"/>
    <w:rsid w:val="000C2EF6"/>
    <w:rsid w:val="000C5F3E"/>
    <w:rsid w:val="000C78C6"/>
    <w:rsid w:val="000D01A8"/>
    <w:rsid w:val="000D3CFB"/>
    <w:rsid w:val="000D58AE"/>
    <w:rsid w:val="000E0CE9"/>
    <w:rsid w:val="000E2CA6"/>
    <w:rsid w:val="000E3163"/>
    <w:rsid w:val="000E36C2"/>
    <w:rsid w:val="000E4DD1"/>
    <w:rsid w:val="000F09C1"/>
    <w:rsid w:val="000F5F2B"/>
    <w:rsid w:val="000F6CED"/>
    <w:rsid w:val="000F7838"/>
    <w:rsid w:val="000F7A21"/>
    <w:rsid w:val="000F7EC8"/>
    <w:rsid w:val="00101596"/>
    <w:rsid w:val="00102233"/>
    <w:rsid w:val="0010281E"/>
    <w:rsid w:val="0010363F"/>
    <w:rsid w:val="0010567A"/>
    <w:rsid w:val="001072C2"/>
    <w:rsid w:val="00110B78"/>
    <w:rsid w:val="00111F98"/>
    <w:rsid w:val="001171AF"/>
    <w:rsid w:val="00117386"/>
    <w:rsid w:val="001178D2"/>
    <w:rsid w:val="00117BF7"/>
    <w:rsid w:val="00122858"/>
    <w:rsid w:val="001278AD"/>
    <w:rsid w:val="00132348"/>
    <w:rsid w:val="001323E9"/>
    <w:rsid w:val="00135ABF"/>
    <w:rsid w:val="00141692"/>
    <w:rsid w:val="001419B6"/>
    <w:rsid w:val="00141CA4"/>
    <w:rsid w:val="00141E86"/>
    <w:rsid w:val="0014280C"/>
    <w:rsid w:val="00142F85"/>
    <w:rsid w:val="00143077"/>
    <w:rsid w:val="00143B8C"/>
    <w:rsid w:val="00146B6F"/>
    <w:rsid w:val="00151D1D"/>
    <w:rsid w:val="00154623"/>
    <w:rsid w:val="00155F03"/>
    <w:rsid w:val="00157AE7"/>
    <w:rsid w:val="00160E79"/>
    <w:rsid w:val="001610A7"/>
    <w:rsid w:val="00162976"/>
    <w:rsid w:val="001640E9"/>
    <w:rsid w:val="00170A3C"/>
    <w:rsid w:val="00172F06"/>
    <w:rsid w:val="00173271"/>
    <w:rsid w:val="00173E5E"/>
    <w:rsid w:val="0017432E"/>
    <w:rsid w:val="001747DB"/>
    <w:rsid w:val="00174B30"/>
    <w:rsid w:val="001753E3"/>
    <w:rsid w:val="00175AE3"/>
    <w:rsid w:val="00176EDE"/>
    <w:rsid w:val="00177068"/>
    <w:rsid w:val="00184E0C"/>
    <w:rsid w:val="00184E39"/>
    <w:rsid w:val="00185986"/>
    <w:rsid w:val="001911EC"/>
    <w:rsid w:val="00191A34"/>
    <w:rsid w:val="00192A58"/>
    <w:rsid w:val="00192A5B"/>
    <w:rsid w:val="00192BD2"/>
    <w:rsid w:val="00195EBE"/>
    <w:rsid w:val="001967FC"/>
    <w:rsid w:val="00197592"/>
    <w:rsid w:val="001A0F38"/>
    <w:rsid w:val="001A2591"/>
    <w:rsid w:val="001A5286"/>
    <w:rsid w:val="001A597C"/>
    <w:rsid w:val="001B2CC4"/>
    <w:rsid w:val="001B31A6"/>
    <w:rsid w:val="001B4FC3"/>
    <w:rsid w:val="001C1ADC"/>
    <w:rsid w:val="001C34F7"/>
    <w:rsid w:val="001C52AD"/>
    <w:rsid w:val="001C5AFD"/>
    <w:rsid w:val="001C6548"/>
    <w:rsid w:val="001C7EAD"/>
    <w:rsid w:val="001D11EB"/>
    <w:rsid w:val="001D6097"/>
    <w:rsid w:val="001D624C"/>
    <w:rsid w:val="001D6DD2"/>
    <w:rsid w:val="001D723B"/>
    <w:rsid w:val="001D7BA8"/>
    <w:rsid w:val="001E048B"/>
    <w:rsid w:val="001E0942"/>
    <w:rsid w:val="001E1245"/>
    <w:rsid w:val="001E5896"/>
    <w:rsid w:val="001E6213"/>
    <w:rsid w:val="001E748F"/>
    <w:rsid w:val="001E768F"/>
    <w:rsid w:val="001F07B2"/>
    <w:rsid w:val="001F0DC7"/>
    <w:rsid w:val="001F1C30"/>
    <w:rsid w:val="001F546A"/>
    <w:rsid w:val="001F6580"/>
    <w:rsid w:val="002060CE"/>
    <w:rsid w:val="0020642D"/>
    <w:rsid w:val="002071F4"/>
    <w:rsid w:val="00210200"/>
    <w:rsid w:val="00210E83"/>
    <w:rsid w:val="00212A9C"/>
    <w:rsid w:val="00217BB3"/>
    <w:rsid w:val="002220B7"/>
    <w:rsid w:val="00222EFA"/>
    <w:rsid w:val="00223C46"/>
    <w:rsid w:val="002246AB"/>
    <w:rsid w:val="0022705C"/>
    <w:rsid w:val="00230372"/>
    <w:rsid w:val="002322A5"/>
    <w:rsid w:val="00234DB9"/>
    <w:rsid w:val="00235DA4"/>
    <w:rsid w:val="002364BF"/>
    <w:rsid w:val="002408B0"/>
    <w:rsid w:val="002410DA"/>
    <w:rsid w:val="0024174B"/>
    <w:rsid w:val="00241783"/>
    <w:rsid w:val="00242180"/>
    <w:rsid w:val="00243052"/>
    <w:rsid w:val="0024360B"/>
    <w:rsid w:val="00243D49"/>
    <w:rsid w:val="00244006"/>
    <w:rsid w:val="0024525A"/>
    <w:rsid w:val="002465FB"/>
    <w:rsid w:val="00250605"/>
    <w:rsid w:val="00250CF0"/>
    <w:rsid w:val="002524A7"/>
    <w:rsid w:val="002534BA"/>
    <w:rsid w:val="002545BF"/>
    <w:rsid w:val="0025518D"/>
    <w:rsid w:val="002633B1"/>
    <w:rsid w:val="00264EFE"/>
    <w:rsid w:val="00267354"/>
    <w:rsid w:val="002677DF"/>
    <w:rsid w:val="00270B40"/>
    <w:rsid w:val="002727FA"/>
    <w:rsid w:val="00273983"/>
    <w:rsid w:val="00276202"/>
    <w:rsid w:val="002777BE"/>
    <w:rsid w:val="00280D2E"/>
    <w:rsid w:val="0028292F"/>
    <w:rsid w:val="0028573D"/>
    <w:rsid w:val="0029020B"/>
    <w:rsid w:val="00290C6D"/>
    <w:rsid w:val="00291DF9"/>
    <w:rsid w:val="002929AC"/>
    <w:rsid w:val="00293F73"/>
    <w:rsid w:val="0029575F"/>
    <w:rsid w:val="002A0C93"/>
    <w:rsid w:val="002A3512"/>
    <w:rsid w:val="002A3868"/>
    <w:rsid w:val="002A390D"/>
    <w:rsid w:val="002A4A5B"/>
    <w:rsid w:val="002B3890"/>
    <w:rsid w:val="002B436C"/>
    <w:rsid w:val="002B6510"/>
    <w:rsid w:val="002C4259"/>
    <w:rsid w:val="002D02D7"/>
    <w:rsid w:val="002D2EA5"/>
    <w:rsid w:val="002D4185"/>
    <w:rsid w:val="002D44BE"/>
    <w:rsid w:val="002D6B31"/>
    <w:rsid w:val="002E13B4"/>
    <w:rsid w:val="002E17AD"/>
    <w:rsid w:val="002E1D58"/>
    <w:rsid w:val="002E36EB"/>
    <w:rsid w:val="002E3800"/>
    <w:rsid w:val="002E5056"/>
    <w:rsid w:val="002E6EBF"/>
    <w:rsid w:val="002F0431"/>
    <w:rsid w:val="002F098B"/>
    <w:rsid w:val="002F0E81"/>
    <w:rsid w:val="002F1040"/>
    <w:rsid w:val="002F17F0"/>
    <w:rsid w:val="002F1EAA"/>
    <w:rsid w:val="002F2390"/>
    <w:rsid w:val="002F33DE"/>
    <w:rsid w:val="002F42D9"/>
    <w:rsid w:val="002F493B"/>
    <w:rsid w:val="002F5AB0"/>
    <w:rsid w:val="002F6992"/>
    <w:rsid w:val="002F70D6"/>
    <w:rsid w:val="003009D6"/>
    <w:rsid w:val="00303AA2"/>
    <w:rsid w:val="0030498F"/>
    <w:rsid w:val="00305F50"/>
    <w:rsid w:val="003063FB"/>
    <w:rsid w:val="003104FE"/>
    <w:rsid w:val="003105D0"/>
    <w:rsid w:val="003111D3"/>
    <w:rsid w:val="003111DF"/>
    <w:rsid w:val="00314DE7"/>
    <w:rsid w:val="003165E2"/>
    <w:rsid w:val="0031742F"/>
    <w:rsid w:val="00320E15"/>
    <w:rsid w:val="003241C9"/>
    <w:rsid w:val="00325031"/>
    <w:rsid w:val="00326606"/>
    <w:rsid w:val="00331E45"/>
    <w:rsid w:val="0033263A"/>
    <w:rsid w:val="003333DD"/>
    <w:rsid w:val="00333DDF"/>
    <w:rsid w:val="00334998"/>
    <w:rsid w:val="003368A8"/>
    <w:rsid w:val="003369B1"/>
    <w:rsid w:val="00341C5E"/>
    <w:rsid w:val="00343E99"/>
    <w:rsid w:val="00344903"/>
    <w:rsid w:val="00346FF3"/>
    <w:rsid w:val="003471BA"/>
    <w:rsid w:val="00347A17"/>
    <w:rsid w:val="0035042C"/>
    <w:rsid w:val="0035109A"/>
    <w:rsid w:val="0035227C"/>
    <w:rsid w:val="00353808"/>
    <w:rsid w:val="00356C62"/>
    <w:rsid w:val="00356FE9"/>
    <w:rsid w:val="0035701E"/>
    <w:rsid w:val="0035725E"/>
    <w:rsid w:val="00357260"/>
    <w:rsid w:val="00357B12"/>
    <w:rsid w:val="003602CC"/>
    <w:rsid w:val="00360AD1"/>
    <w:rsid w:val="003632E2"/>
    <w:rsid w:val="003639EB"/>
    <w:rsid w:val="003642E1"/>
    <w:rsid w:val="0036569A"/>
    <w:rsid w:val="00365E37"/>
    <w:rsid w:val="00370D54"/>
    <w:rsid w:val="0037198F"/>
    <w:rsid w:val="00375D98"/>
    <w:rsid w:val="003837F2"/>
    <w:rsid w:val="00384647"/>
    <w:rsid w:val="00390150"/>
    <w:rsid w:val="003929FD"/>
    <w:rsid w:val="00397A0B"/>
    <w:rsid w:val="003A0A25"/>
    <w:rsid w:val="003A1172"/>
    <w:rsid w:val="003A60F7"/>
    <w:rsid w:val="003B051C"/>
    <w:rsid w:val="003C0B0B"/>
    <w:rsid w:val="003C6D4E"/>
    <w:rsid w:val="003D1229"/>
    <w:rsid w:val="003D48A7"/>
    <w:rsid w:val="003D5CB0"/>
    <w:rsid w:val="003D78AF"/>
    <w:rsid w:val="003E013D"/>
    <w:rsid w:val="003E4321"/>
    <w:rsid w:val="003E6CD6"/>
    <w:rsid w:val="003E6F16"/>
    <w:rsid w:val="003F074F"/>
    <w:rsid w:val="003F11D9"/>
    <w:rsid w:val="003F3CC2"/>
    <w:rsid w:val="003F4755"/>
    <w:rsid w:val="003F495E"/>
    <w:rsid w:val="003F4B3C"/>
    <w:rsid w:val="003F6A2D"/>
    <w:rsid w:val="003F78AB"/>
    <w:rsid w:val="003F79E9"/>
    <w:rsid w:val="00400927"/>
    <w:rsid w:val="0040358F"/>
    <w:rsid w:val="00405322"/>
    <w:rsid w:val="00405992"/>
    <w:rsid w:val="0041125A"/>
    <w:rsid w:val="0041233C"/>
    <w:rsid w:val="00413167"/>
    <w:rsid w:val="00414100"/>
    <w:rsid w:val="00416503"/>
    <w:rsid w:val="00422303"/>
    <w:rsid w:val="00425B89"/>
    <w:rsid w:val="00432950"/>
    <w:rsid w:val="00433406"/>
    <w:rsid w:val="00433BF2"/>
    <w:rsid w:val="00435B8B"/>
    <w:rsid w:val="0043641A"/>
    <w:rsid w:val="004406EA"/>
    <w:rsid w:val="004409CE"/>
    <w:rsid w:val="00440C98"/>
    <w:rsid w:val="00442037"/>
    <w:rsid w:val="00443B20"/>
    <w:rsid w:val="00444301"/>
    <w:rsid w:val="0044570A"/>
    <w:rsid w:val="00447C9A"/>
    <w:rsid w:val="00451CDF"/>
    <w:rsid w:val="00454BC3"/>
    <w:rsid w:val="00455F9B"/>
    <w:rsid w:val="004574B5"/>
    <w:rsid w:val="00457AB0"/>
    <w:rsid w:val="004622B1"/>
    <w:rsid w:val="00463D62"/>
    <w:rsid w:val="00464BD4"/>
    <w:rsid w:val="004655C4"/>
    <w:rsid w:val="00466A08"/>
    <w:rsid w:val="004701F8"/>
    <w:rsid w:val="004754AC"/>
    <w:rsid w:val="004818C8"/>
    <w:rsid w:val="004853E9"/>
    <w:rsid w:val="00487C22"/>
    <w:rsid w:val="0049281B"/>
    <w:rsid w:val="0049405F"/>
    <w:rsid w:val="00496822"/>
    <w:rsid w:val="00496A67"/>
    <w:rsid w:val="004A046D"/>
    <w:rsid w:val="004A5446"/>
    <w:rsid w:val="004A762E"/>
    <w:rsid w:val="004A7932"/>
    <w:rsid w:val="004B064B"/>
    <w:rsid w:val="004B2A3C"/>
    <w:rsid w:val="004B2B71"/>
    <w:rsid w:val="004B36B2"/>
    <w:rsid w:val="004B546D"/>
    <w:rsid w:val="004B5698"/>
    <w:rsid w:val="004B7327"/>
    <w:rsid w:val="004B77BB"/>
    <w:rsid w:val="004B77DD"/>
    <w:rsid w:val="004C1C53"/>
    <w:rsid w:val="004C2573"/>
    <w:rsid w:val="004C2D62"/>
    <w:rsid w:val="004C51D1"/>
    <w:rsid w:val="004C670C"/>
    <w:rsid w:val="004D0485"/>
    <w:rsid w:val="004D3B3F"/>
    <w:rsid w:val="004D5EBB"/>
    <w:rsid w:val="004D6850"/>
    <w:rsid w:val="004E0917"/>
    <w:rsid w:val="004E13CF"/>
    <w:rsid w:val="004E228E"/>
    <w:rsid w:val="004E31BE"/>
    <w:rsid w:val="004E31E8"/>
    <w:rsid w:val="004E5276"/>
    <w:rsid w:val="004F10C4"/>
    <w:rsid w:val="004F10D5"/>
    <w:rsid w:val="004F23A2"/>
    <w:rsid w:val="004F542F"/>
    <w:rsid w:val="004F6745"/>
    <w:rsid w:val="004F6D90"/>
    <w:rsid w:val="00503EE9"/>
    <w:rsid w:val="00512AA7"/>
    <w:rsid w:val="0051498D"/>
    <w:rsid w:val="00515CE3"/>
    <w:rsid w:val="00515F3E"/>
    <w:rsid w:val="005162BF"/>
    <w:rsid w:val="00516605"/>
    <w:rsid w:val="00516697"/>
    <w:rsid w:val="00520DE2"/>
    <w:rsid w:val="00523D51"/>
    <w:rsid w:val="0052741F"/>
    <w:rsid w:val="0053207D"/>
    <w:rsid w:val="005352E1"/>
    <w:rsid w:val="00536062"/>
    <w:rsid w:val="005364A1"/>
    <w:rsid w:val="0053793F"/>
    <w:rsid w:val="005413DE"/>
    <w:rsid w:val="00545AAE"/>
    <w:rsid w:val="00547544"/>
    <w:rsid w:val="00547A2F"/>
    <w:rsid w:val="00550228"/>
    <w:rsid w:val="00550C84"/>
    <w:rsid w:val="00551162"/>
    <w:rsid w:val="0055128B"/>
    <w:rsid w:val="0055267F"/>
    <w:rsid w:val="00552975"/>
    <w:rsid w:val="00563DA8"/>
    <w:rsid w:val="0056504A"/>
    <w:rsid w:val="005653C8"/>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9174B"/>
    <w:rsid w:val="0059472C"/>
    <w:rsid w:val="00597B4D"/>
    <w:rsid w:val="005A36B9"/>
    <w:rsid w:val="005A3CE6"/>
    <w:rsid w:val="005A4D61"/>
    <w:rsid w:val="005A5DDA"/>
    <w:rsid w:val="005B33DA"/>
    <w:rsid w:val="005B341A"/>
    <w:rsid w:val="005B3884"/>
    <w:rsid w:val="005B578D"/>
    <w:rsid w:val="005C1485"/>
    <w:rsid w:val="005C202F"/>
    <w:rsid w:val="005C3139"/>
    <w:rsid w:val="005C6813"/>
    <w:rsid w:val="005D0034"/>
    <w:rsid w:val="005D055E"/>
    <w:rsid w:val="005D5886"/>
    <w:rsid w:val="005E77EC"/>
    <w:rsid w:val="005F08F3"/>
    <w:rsid w:val="005F3BED"/>
    <w:rsid w:val="00601010"/>
    <w:rsid w:val="006026B8"/>
    <w:rsid w:val="00602DB5"/>
    <w:rsid w:val="00602EBF"/>
    <w:rsid w:val="00605CEB"/>
    <w:rsid w:val="00607051"/>
    <w:rsid w:val="00611E65"/>
    <w:rsid w:val="00613220"/>
    <w:rsid w:val="00613E61"/>
    <w:rsid w:val="00614B04"/>
    <w:rsid w:val="00617076"/>
    <w:rsid w:val="006171E7"/>
    <w:rsid w:val="00617B93"/>
    <w:rsid w:val="00623EC7"/>
    <w:rsid w:val="0062440B"/>
    <w:rsid w:val="00624795"/>
    <w:rsid w:val="006258DC"/>
    <w:rsid w:val="00626733"/>
    <w:rsid w:val="0062675E"/>
    <w:rsid w:val="00630051"/>
    <w:rsid w:val="00635BC9"/>
    <w:rsid w:val="006429CB"/>
    <w:rsid w:val="00645B64"/>
    <w:rsid w:val="00655B2D"/>
    <w:rsid w:val="00660E4B"/>
    <w:rsid w:val="00661C19"/>
    <w:rsid w:val="00661C48"/>
    <w:rsid w:val="0066471B"/>
    <w:rsid w:val="00665646"/>
    <w:rsid w:val="00670646"/>
    <w:rsid w:val="00672AE1"/>
    <w:rsid w:val="0067358E"/>
    <w:rsid w:val="00673CB4"/>
    <w:rsid w:val="00675C9C"/>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B01D7"/>
    <w:rsid w:val="006B02BC"/>
    <w:rsid w:val="006B195B"/>
    <w:rsid w:val="006B3970"/>
    <w:rsid w:val="006B64EF"/>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E145F"/>
    <w:rsid w:val="006E4DDB"/>
    <w:rsid w:val="006F523F"/>
    <w:rsid w:val="006F7924"/>
    <w:rsid w:val="00700303"/>
    <w:rsid w:val="0070423B"/>
    <w:rsid w:val="00706603"/>
    <w:rsid w:val="007113CD"/>
    <w:rsid w:val="007123FC"/>
    <w:rsid w:val="007125C4"/>
    <w:rsid w:val="00713891"/>
    <w:rsid w:val="00715DA2"/>
    <w:rsid w:val="0071740E"/>
    <w:rsid w:val="00723C48"/>
    <w:rsid w:val="00725509"/>
    <w:rsid w:val="0072773D"/>
    <w:rsid w:val="007277F8"/>
    <w:rsid w:val="00732253"/>
    <w:rsid w:val="00732A57"/>
    <w:rsid w:val="0073367B"/>
    <w:rsid w:val="00735672"/>
    <w:rsid w:val="00736060"/>
    <w:rsid w:val="00736FFD"/>
    <w:rsid w:val="00740BF0"/>
    <w:rsid w:val="00744990"/>
    <w:rsid w:val="0074755A"/>
    <w:rsid w:val="00750393"/>
    <w:rsid w:val="00750C7F"/>
    <w:rsid w:val="00752005"/>
    <w:rsid w:val="00753D2E"/>
    <w:rsid w:val="00754351"/>
    <w:rsid w:val="0075470F"/>
    <w:rsid w:val="007569D4"/>
    <w:rsid w:val="00761ADC"/>
    <w:rsid w:val="007643A2"/>
    <w:rsid w:val="007646DE"/>
    <w:rsid w:val="00765FA4"/>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2737"/>
    <w:rsid w:val="007A369A"/>
    <w:rsid w:val="007A3B91"/>
    <w:rsid w:val="007A3F63"/>
    <w:rsid w:val="007A6CEE"/>
    <w:rsid w:val="007B258E"/>
    <w:rsid w:val="007B2C3C"/>
    <w:rsid w:val="007B630A"/>
    <w:rsid w:val="007C0CF5"/>
    <w:rsid w:val="007C2C14"/>
    <w:rsid w:val="007C2D50"/>
    <w:rsid w:val="007C3403"/>
    <w:rsid w:val="007C5A1F"/>
    <w:rsid w:val="007C6872"/>
    <w:rsid w:val="007D0235"/>
    <w:rsid w:val="007D0610"/>
    <w:rsid w:val="007D1689"/>
    <w:rsid w:val="007D2959"/>
    <w:rsid w:val="007D5244"/>
    <w:rsid w:val="007D5E92"/>
    <w:rsid w:val="007D654F"/>
    <w:rsid w:val="007D784F"/>
    <w:rsid w:val="007E0666"/>
    <w:rsid w:val="007E19F4"/>
    <w:rsid w:val="007E52CB"/>
    <w:rsid w:val="007E5EC9"/>
    <w:rsid w:val="007E71CA"/>
    <w:rsid w:val="007F155B"/>
    <w:rsid w:val="007F38A1"/>
    <w:rsid w:val="007F3D4D"/>
    <w:rsid w:val="007F51F7"/>
    <w:rsid w:val="007F5A40"/>
    <w:rsid w:val="007F63D3"/>
    <w:rsid w:val="007F66C2"/>
    <w:rsid w:val="007F7304"/>
    <w:rsid w:val="0080013D"/>
    <w:rsid w:val="008002E6"/>
    <w:rsid w:val="00800678"/>
    <w:rsid w:val="008049D7"/>
    <w:rsid w:val="00805475"/>
    <w:rsid w:val="00811660"/>
    <w:rsid w:val="008143C4"/>
    <w:rsid w:val="00814BE2"/>
    <w:rsid w:val="008202C1"/>
    <w:rsid w:val="0082569E"/>
    <w:rsid w:val="0083034E"/>
    <w:rsid w:val="008330EF"/>
    <w:rsid w:val="00836D3B"/>
    <w:rsid w:val="00841049"/>
    <w:rsid w:val="0084240A"/>
    <w:rsid w:val="0084346D"/>
    <w:rsid w:val="0084628F"/>
    <w:rsid w:val="008463DC"/>
    <w:rsid w:val="008478D0"/>
    <w:rsid w:val="00851917"/>
    <w:rsid w:val="00852179"/>
    <w:rsid w:val="00853DFA"/>
    <w:rsid w:val="00860B16"/>
    <w:rsid w:val="00866C54"/>
    <w:rsid w:val="008676A5"/>
    <w:rsid w:val="00870CA4"/>
    <w:rsid w:val="00870FD9"/>
    <w:rsid w:val="00872093"/>
    <w:rsid w:val="008723E4"/>
    <w:rsid w:val="008728C0"/>
    <w:rsid w:val="00872AB2"/>
    <w:rsid w:val="00872CB5"/>
    <w:rsid w:val="00875B30"/>
    <w:rsid w:val="00877451"/>
    <w:rsid w:val="00877E0A"/>
    <w:rsid w:val="00877E77"/>
    <w:rsid w:val="00881494"/>
    <w:rsid w:val="0088556F"/>
    <w:rsid w:val="00886191"/>
    <w:rsid w:val="0089041F"/>
    <w:rsid w:val="00891193"/>
    <w:rsid w:val="008913E3"/>
    <w:rsid w:val="00892294"/>
    <w:rsid w:val="00892C49"/>
    <w:rsid w:val="00893A01"/>
    <w:rsid w:val="008966CB"/>
    <w:rsid w:val="0089696C"/>
    <w:rsid w:val="008A003F"/>
    <w:rsid w:val="008A1939"/>
    <w:rsid w:val="008A33CC"/>
    <w:rsid w:val="008A34A9"/>
    <w:rsid w:val="008A717F"/>
    <w:rsid w:val="008B3C1E"/>
    <w:rsid w:val="008B3F73"/>
    <w:rsid w:val="008C00F5"/>
    <w:rsid w:val="008C1136"/>
    <w:rsid w:val="008C4246"/>
    <w:rsid w:val="008D0042"/>
    <w:rsid w:val="008D029C"/>
    <w:rsid w:val="008D2869"/>
    <w:rsid w:val="008D716F"/>
    <w:rsid w:val="008D7590"/>
    <w:rsid w:val="008E1AA4"/>
    <w:rsid w:val="008E22EC"/>
    <w:rsid w:val="008E3855"/>
    <w:rsid w:val="008E3863"/>
    <w:rsid w:val="008E6CB5"/>
    <w:rsid w:val="008E704B"/>
    <w:rsid w:val="008E7B8B"/>
    <w:rsid w:val="008E7EEE"/>
    <w:rsid w:val="008F0FF6"/>
    <w:rsid w:val="008F18DE"/>
    <w:rsid w:val="008F254D"/>
    <w:rsid w:val="008F2B43"/>
    <w:rsid w:val="008F3AF0"/>
    <w:rsid w:val="008F49E7"/>
    <w:rsid w:val="008F4B97"/>
    <w:rsid w:val="009007DC"/>
    <w:rsid w:val="00905668"/>
    <w:rsid w:val="00905951"/>
    <w:rsid w:val="009069C1"/>
    <w:rsid w:val="00912B81"/>
    <w:rsid w:val="00913028"/>
    <w:rsid w:val="009225BC"/>
    <w:rsid w:val="00922D4C"/>
    <w:rsid w:val="009243BB"/>
    <w:rsid w:val="00926D2D"/>
    <w:rsid w:val="00927569"/>
    <w:rsid w:val="00930D15"/>
    <w:rsid w:val="00931D19"/>
    <w:rsid w:val="00933C84"/>
    <w:rsid w:val="0093524C"/>
    <w:rsid w:val="009352C6"/>
    <w:rsid w:val="00936A8A"/>
    <w:rsid w:val="009376B5"/>
    <w:rsid w:val="00942A4D"/>
    <w:rsid w:val="0094301D"/>
    <w:rsid w:val="00943A55"/>
    <w:rsid w:val="00943E25"/>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801D5"/>
    <w:rsid w:val="009804D4"/>
    <w:rsid w:val="00982161"/>
    <w:rsid w:val="00984669"/>
    <w:rsid w:val="00984B9F"/>
    <w:rsid w:val="00986895"/>
    <w:rsid w:val="00992113"/>
    <w:rsid w:val="009931FC"/>
    <w:rsid w:val="009941C0"/>
    <w:rsid w:val="00996581"/>
    <w:rsid w:val="00997D2E"/>
    <w:rsid w:val="009A03D6"/>
    <w:rsid w:val="009A0679"/>
    <w:rsid w:val="009A0E12"/>
    <w:rsid w:val="009A0FD6"/>
    <w:rsid w:val="009A6B9C"/>
    <w:rsid w:val="009A7716"/>
    <w:rsid w:val="009A776E"/>
    <w:rsid w:val="009B58F2"/>
    <w:rsid w:val="009B5B5F"/>
    <w:rsid w:val="009B6E56"/>
    <w:rsid w:val="009C15C2"/>
    <w:rsid w:val="009C197A"/>
    <w:rsid w:val="009D0604"/>
    <w:rsid w:val="009D372A"/>
    <w:rsid w:val="009D5209"/>
    <w:rsid w:val="009D6187"/>
    <w:rsid w:val="009D6746"/>
    <w:rsid w:val="009E0773"/>
    <w:rsid w:val="009E530E"/>
    <w:rsid w:val="009E56E1"/>
    <w:rsid w:val="009F2FBC"/>
    <w:rsid w:val="009F37EE"/>
    <w:rsid w:val="009F4C4A"/>
    <w:rsid w:val="009F5F77"/>
    <w:rsid w:val="00A027CE"/>
    <w:rsid w:val="00A02EBF"/>
    <w:rsid w:val="00A103CD"/>
    <w:rsid w:val="00A13372"/>
    <w:rsid w:val="00A17E70"/>
    <w:rsid w:val="00A203B4"/>
    <w:rsid w:val="00A2185F"/>
    <w:rsid w:val="00A23219"/>
    <w:rsid w:val="00A24DFC"/>
    <w:rsid w:val="00A26D93"/>
    <w:rsid w:val="00A27594"/>
    <w:rsid w:val="00A33399"/>
    <w:rsid w:val="00A34A39"/>
    <w:rsid w:val="00A353A1"/>
    <w:rsid w:val="00A35784"/>
    <w:rsid w:val="00A35A05"/>
    <w:rsid w:val="00A4144A"/>
    <w:rsid w:val="00A41510"/>
    <w:rsid w:val="00A42818"/>
    <w:rsid w:val="00A43398"/>
    <w:rsid w:val="00A4536B"/>
    <w:rsid w:val="00A47FAA"/>
    <w:rsid w:val="00A5019E"/>
    <w:rsid w:val="00A51E06"/>
    <w:rsid w:val="00A53E41"/>
    <w:rsid w:val="00A54157"/>
    <w:rsid w:val="00A57EA7"/>
    <w:rsid w:val="00A636F8"/>
    <w:rsid w:val="00A64008"/>
    <w:rsid w:val="00A65C3B"/>
    <w:rsid w:val="00A70E98"/>
    <w:rsid w:val="00A71DF7"/>
    <w:rsid w:val="00A720B0"/>
    <w:rsid w:val="00A81481"/>
    <w:rsid w:val="00A847BE"/>
    <w:rsid w:val="00A85D27"/>
    <w:rsid w:val="00A9130D"/>
    <w:rsid w:val="00A92B13"/>
    <w:rsid w:val="00A933DD"/>
    <w:rsid w:val="00A959B2"/>
    <w:rsid w:val="00A95B70"/>
    <w:rsid w:val="00A961D3"/>
    <w:rsid w:val="00A96FB0"/>
    <w:rsid w:val="00A979A7"/>
    <w:rsid w:val="00AA18C3"/>
    <w:rsid w:val="00AA427C"/>
    <w:rsid w:val="00AA42A4"/>
    <w:rsid w:val="00AA56F8"/>
    <w:rsid w:val="00AB0ECB"/>
    <w:rsid w:val="00AB44BA"/>
    <w:rsid w:val="00AB7C2E"/>
    <w:rsid w:val="00AC14EC"/>
    <w:rsid w:val="00AC235A"/>
    <w:rsid w:val="00AC328B"/>
    <w:rsid w:val="00AC55C4"/>
    <w:rsid w:val="00AD3256"/>
    <w:rsid w:val="00AD4162"/>
    <w:rsid w:val="00AD47E9"/>
    <w:rsid w:val="00AD76AA"/>
    <w:rsid w:val="00AE0E63"/>
    <w:rsid w:val="00AE1ABA"/>
    <w:rsid w:val="00AE315F"/>
    <w:rsid w:val="00AE3F55"/>
    <w:rsid w:val="00AE6FCA"/>
    <w:rsid w:val="00AF0BB6"/>
    <w:rsid w:val="00AF0FA4"/>
    <w:rsid w:val="00AF1256"/>
    <w:rsid w:val="00AF2FE0"/>
    <w:rsid w:val="00AF3011"/>
    <w:rsid w:val="00AF461E"/>
    <w:rsid w:val="00AF70AD"/>
    <w:rsid w:val="00AF7645"/>
    <w:rsid w:val="00B01931"/>
    <w:rsid w:val="00B019C9"/>
    <w:rsid w:val="00B05E8D"/>
    <w:rsid w:val="00B12933"/>
    <w:rsid w:val="00B178EF"/>
    <w:rsid w:val="00B17EB0"/>
    <w:rsid w:val="00B20DB6"/>
    <w:rsid w:val="00B23316"/>
    <w:rsid w:val="00B25C5F"/>
    <w:rsid w:val="00B30E2C"/>
    <w:rsid w:val="00B3261E"/>
    <w:rsid w:val="00B32CAF"/>
    <w:rsid w:val="00B32DE6"/>
    <w:rsid w:val="00B33917"/>
    <w:rsid w:val="00B33D2B"/>
    <w:rsid w:val="00B35D90"/>
    <w:rsid w:val="00B35DBC"/>
    <w:rsid w:val="00B36216"/>
    <w:rsid w:val="00B37B67"/>
    <w:rsid w:val="00B41458"/>
    <w:rsid w:val="00B42CDC"/>
    <w:rsid w:val="00B565FF"/>
    <w:rsid w:val="00B57879"/>
    <w:rsid w:val="00B60DEC"/>
    <w:rsid w:val="00B61309"/>
    <w:rsid w:val="00B63F27"/>
    <w:rsid w:val="00B63F6D"/>
    <w:rsid w:val="00B6527E"/>
    <w:rsid w:val="00B65C3E"/>
    <w:rsid w:val="00B67DF3"/>
    <w:rsid w:val="00B708E9"/>
    <w:rsid w:val="00B70EBF"/>
    <w:rsid w:val="00B7165C"/>
    <w:rsid w:val="00B721B3"/>
    <w:rsid w:val="00B7231A"/>
    <w:rsid w:val="00B72971"/>
    <w:rsid w:val="00B729CF"/>
    <w:rsid w:val="00B72C5C"/>
    <w:rsid w:val="00B73C7C"/>
    <w:rsid w:val="00B74797"/>
    <w:rsid w:val="00B779DA"/>
    <w:rsid w:val="00B77FE4"/>
    <w:rsid w:val="00B80B79"/>
    <w:rsid w:val="00B846DE"/>
    <w:rsid w:val="00B85A42"/>
    <w:rsid w:val="00B87610"/>
    <w:rsid w:val="00B87C7D"/>
    <w:rsid w:val="00B917AB"/>
    <w:rsid w:val="00B91F88"/>
    <w:rsid w:val="00BA6084"/>
    <w:rsid w:val="00BA78A5"/>
    <w:rsid w:val="00BA7DB4"/>
    <w:rsid w:val="00BB0981"/>
    <w:rsid w:val="00BB1AC6"/>
    <w:rsid w:val="00BB20D2"/>
    <w:rsid w:val="00BB5FEA"/>
    <w:rsid w:val="00BB62E4"/>
    <w:rsid w:val="00BB7243"/>
    <w:rsid w:val="00BB7498"/>
    <w:rsid w:val="00BC1B4B"/>
    <w:rsid w:val="00BC6CED"/>
    <w:rsid w:val="00BC73F5"/>
    <w:rsid w:val="00BC7917"/>
    <w:rsid w:val="00BD019F"/>
    <w:rsid w:val="00BD15F5"/>
    <w:rsid w:val="00BD223A"/>
    <w:rsid w:val="00BD3F44"/>
    <w:rsid w:val="00BD4666"/>
    <w:rsid w:val="00BD4BBB"/>
    <w:rsid w:val="00BD5501"/>
    <w:rsid w:val="00BD582C"/>
    <w:rsid w:val="00BE137F"/>
    <w:rsid w:val="00BE2309"/>
    <w:rsid w:val="00BE28DB"/>
    <w:rsid w:val="00BE3F01"/>
    <w:rsid w:val="00BE68C2"/>
    <w:rsid w:val="00BF2A2B"/>
    <w:rsid w:val="00BF520E"/>
    <w:rsid w:val="00BF6FFD"/>
    <w:rsid w:val="00C00F81"/>
    <w:rsid w:val="00C01A9F"/>
    <w:rsid w:val="00C01F7E"/>
    <w:rsid w:val="00C10B72"/>
    <w:rsid w:val="00C126CD"/>
    <w:rsid w:val="00C14144"/>
    <w:rsid w:val="00C142AD"/>
    <w:rsid w:val="00C143E1"/>
    <w:rsid w:val="00C16999"/>
    <w:rsid w:val="00C2383C"/>
    <w:rsid w:val="00C24F87"/>
    <w:rsid w:val="00C30506"/>
    <w:rsid w:val="00C31DD1"/>
    <w:rsid w:val="00C33714"/>
    <w:rsid w:val="00C36874"/>
    <w:rsid w:val="00C37B5E"/>
    <w:rsid w:val="00C41DF7"/>
    <w:rsid w:val="00C42C9D"/>
    <w:rsid w:val="00C4388F"/>
    <w:rsid w:val="00C45EDA"/>
    <w:rsid w:val="00C467A1"/>
    <w:rsid w:val="00C50750"/>
    <w:rsid w:val="00C556BC"/>
    <w:rsid w:val="00C55AB8"/>
    <w:rsid w:val="00C55F00"/>
    <w:rsid w:val="00C604D2"/>
    <w:rsid w:val="00C61759"/>
    <w:rsid w:val="00C63928"/>
    <w:rsid w:val="00C63B1E"/>
    <w:rsid w:val="00C651A7"/>
    <w:rsid w:val="00C65D74"/>
    <w:rsid w:val="00C675FF"/>
    <w:rsid w:val="00C677D7"/>
    <w:rsid w:val="00C7045F"/>
    <w:rsid w:val="00C7138D"/>
    <w:rsid w:val="00C71E6B"/>
    <w:rsid w:val="00C726B2"/>
    <w:rsid w:val="00C73D4C"/>
    <w:rsid w:val="00C75BFE"/>
    <w:rsid w:val="00C801EB"/>
    <w:rsid w:val="00C80A3A"/>
    <w:rsid w:val="00C80B1C"/>
    <w:rsid w:val="00C83496"/>
    <w:rsid w:val="00C86DAD"/>
    <w:rsid w:val="00C87EEB"/>
    <w:rsid w:val="00C91B69"/>
    <w:rsid w:val="00C92D89"/>
    <w:rsid w:val="00C93286"/>
    <w:rsid w:val="00CA028E"/>
    <w:rsid w:val="00CA09B2"/>
    <w:rsid w:val="00CA0A57"/>
    <w:rsid w:val="00CA7A4F"/>
    <w:rsid w:val="00CA7DB5"/>
    <w:rsid w:val="00CB0A42"/>
    <w:rsid w:val="00CB3C62"/>
    <w:rsid w:val="00CB6986"/>
    <w:rsid w:val="00CC1CA8"/>
    <w:rsid w:val="00CC33FB"/>
    <w:rsid w:val="00CC652F"/>
    <w:rsid w:val="00CC6C51"/>
    <w:rsid w:val="00CC72A5"/>
    <w:rsid w:val="00CD568A"/>
    <w:rsid w:val="00CD6382"/>
    <w:rsid w:val="00CD64CE"/>
    <w:rsid w:val="00CD658E"/>
    <w:rsid w:val="00CE1444"/>
    <w:rsid w:val="00CE3098"/>
    <w:rsid w:val="00CE5032"/>
    <w:rsid w:val="00CF1147"/>
    <w:rsid w:val="00CF1270"/>
    <w:rsid w:val="00CF3E65"/>
    <w:rsid w:val="00CF5CF8"/>
    <w:rsid w:val="00D02630"/>
    <w:rsid w:val="00D06A2B"/>
    <w:rsid w:val="00D06DB5"/>
    <w:rsid w:val="00D1060A"/>
    <w:rsid w:val="00D1138B"/>
    <w:rsid w:val="00D12945"/>
    <w:rsid w:val="00D218DD"/>
    <w:rsid w:val="00D245CB"/>
    <w:rsid w:val="00D24FA6"/>
    <w:rsid w:val="00D26E2B"/>
    <w:rsid w:val="00D27EC2"/>
    <w:rsid w:val="00D3188F"/>
    <w:rsid w:val="00D34C02"/>
    <w:rsid w:val="00D37C42"/>
    <w:rsid w:val="00D428DD"/>
    <w:rsid w:val="00D432E8"/>
    <w:rsid w:val="00D51315"/>
    <w:rsid w:val="00D5157F"/>
    <w:rsid w:val="00D54B9A"/>
    <w:rsid w:val="00D57696"/>
    <w:rsid w:val="00D57B6C"/>
    <w:rsid w:val="00D6056D"/>
    <w:rsid w:val="00D60DE2"/>
    <w:rsid w:val="00D61EE3"/>
    <w:rsid w:val="00D6366F"/>
    <w:rsid w:val="00D63C8C"/>
    <w:rsid w:val="00D65174"/>
    <w:rsid w:val="00D66A60"/>
    <w:rsid w:val="00D6751B"/>
    <w:rsid w:val="00D67D45"/>
    <w:rsid w:val="00D7754C"/>
    <w:rsid w:val="00D81227"/>
    <w:rsid w:val="00D82969"/>
    <w:rsid w:val="00D833A0"/>
    <w:rsid w:val="00D85BB8"/>
    <w:rsid w:val="00D945FD"/>
    <w:rsid w:val="00D94E00"/>
    <w:rsid w:val="00D9717C"/>
    <w:rsid w:val="00DA0560"/>
    <w:rsid w:val="00DA1A86"/>
    <w:rsid w:val="00DA5FF1"/>
    <w:rsid w:val="00DA6E4D"/>
    <w:rsid w:val="00DB18D2"/>
    <w:rsid w:val="00DB457E"/>
    <w:rsid w:val="00DB463B"/>
    <w:rsid w:val="00DB5DF0"/>
    <w:rsid w:val="00DB5FA2"/>
    <w:rsid w:val="00DB6ECF"/>
    <w:rsid w:val="00DB7CF9"/>
    <w:rsid w:val="00DC2259"/>
    <w:rsid w:val="00DC38D4"/>
    <w:rsid w:val="00DC5A7B"/>
    <w:rsid w:val="00DC6554"/>
    <w:rsid w:val="00DC7A1E"/>
    <w:rsid w:val="00DD155B"/>
    <w:rsid w:val="00DD4462"/>
    <w:rsid w:val="00DD570D"/>
    <w:rsid w:val="00DE014E"/>
    <w:rsid w:val="00DE0CCE"/>
    <w:rsid w:val="00DE1317"/>
    <w:rsid w:val="00DE5EC2"/>
    <w:rsid w:val="00DF15DA"/>
    <w:rsid w:val="00DF7D74"/>
    <w:rsid w:val="00E00505"/>
    <w:rsid w:val="00E037D2"/>
    <w:rsid w:val="00E04941"/>
    <w:rsid w:val="00E06D40"/>
    <w:rsid w:val="00E10414"/>
    <w:rsid w:val="00E121A4"/>
    <w:rsid w:val="00E13A7D"/>
    <w:rsid w:val="00E1440D"/>
    <w:rsid w:val="00E14743"/>
    <w:rsid w:val="00E20157"/>
    <w:rsid w:val="00E25F1F"/>
    <w:rsid w:val="00E3115F"/>
    <w:rsid w:val="00E3371D"/>
    <w:rsid w:val="00E35367"/>
    <w:rsid w:val="00E368EB"/>
    <w:rsid w:val="00E423DE"/>
    <w:rsid w:val="00E427B6"/>
    <w:rsid w:val="00E4308D"/>
    <w:rsid w:val="00E431C1"/>
    <w:rsid w:val="00E45139"/>
    <w:rsid w:val="00E45F4E"/>
    <w:rsid w:val="00E5003B"/>
    <w:rsid w:val="00E52DD6"/>
    <w:rsid w:val="00E543CC"/>
    <w:rsid w:val="00E55F51"/>
    <w:rsid w:val="00E56331"/>
    <w:rsid w:val="00E60ED9"/>
    <w:rsid w:val="00E63507"/>
    <w:rsid w:val="00E70342"/>
    <w:rsid w:val="00E7149A"/>
    <w:rsid w:val="00E72A24"/>
    <w:rsid w:val="00E76289"/>
    <w:rsid w:val="00E77301"/>
    <w:rsid w:val="00E773D3"/>
    <w:rsid w:val="00E83FC4"/>
    <w:rsid w:val="00E85DF8"/>
    <w:rsid w:val="00E85E19"/>
    <w:rsid w:val="00E866B3"/>
    <w:rsid w:val="00E92D8B"/>
    <w:rsid w:val="00E96D09"/>
    <w:rsid w:val="00EA07D3"/>
    <w:rsid w:val="00EA1836"/>
    <w:rsid w:val="00EA251D"/>
    <w:rsid w:val="00EA35AD"/>
    <w:rsid w:val="00EA49DB"/>
    <w:rsid w:val="00EA515B"/>
    <w:rsid w:val="00EA55C4"/>
    <w:rsid w:val="00EB4B84"/>
    <w:rsid w:val="00EC0E4E"/>
    <w:rsid w:val="00EC3BA9"/>
    <w:rsid w:val="00ED2CB3"/>
    <w:rsid w:val="00ED4441"/>
    <w:rsid w:val="00ED79C2"/>
    <w:rsid w:val="00EE2F0A"/>
    <w:rsid w:val="00EE2FC8"/>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105AC"/>
    <w:rsid w:val="00F10D50"/>
    <w:rsid w:val="00F118F6"/>
    <w:rsid w:val="00F12826"/>
    <w:rsid w:val="00F143C9"/>
    <w:rsid w:val="00F153A4"/>
    <w:rsid w:val="00F15498"/>
    <w:rsid w:val="00F1621D"/>
    <w:rsid w:val="00F174C8"/>
    <w:rsid w:val="00F275D5"/>
    <w:rsid w:val="00F27CF2"/>
    <w:rsid w:val="00F32B02"/>
    <w:rsid w:val="00F32C15"/>
    <w:rsid w:val="00F34C32"/>
    <w:rsid w:val="00F35B11"/>
    <w:rsid w:val="00F40440"/>
    <w:rsid w:val="00F4118F"/>
    <w:rsid w:val="00F41EA0"/>
    <w:rsid w:val="00F43E08"/>
    <w:rsid w:val="00F44F02"/>
    <w:rsid w:val="00F45376"/>
    <w:rsid w:val="00F516F9"/>
    <w:rsid w:val="00F52DAA"/>
    <w:rsid w:val="00F54059"/>
    <w:rsid w:val="00F54FFC"/>
    <w:rsid w:val="00F56DA7"/>
    <w:rsid w:val="00F575A6"/>
    <w:rsid w:val="00F576CE"/>
    <w:rsid w:val="00F57A63"/>
    <w:rsid w:val="00F60BF6"/>
    <w:rsid w:val="00F60E4B"/>
    <w:rsid w:val="00F6174D"/>
    <w:rsid w:val="00F617F8"/>
    <w:rsid w:val="00F6368B"/>
    <w:rsid w:val="00F63D61"/>
    <w:rsid w:val="00F65419"/>
    <w:rsid w:val="00F67347"/>
    <w:rsid w:val="00F701A3"/>
    <w:rsid w:val="00F73006"/>
    <w:rsid w:val="00F730E2"/>
    <w:rsid w:val="00F768AA"/>
    <w:rsid w:val="00F77458"/>
    <w:rsid w:val="00F82D14"/>
    <w:rsid w:val="00F83E84"/>
    <w:rsid w:val="00F84DE3"/>
    <w:rsid w:val="00F85556"/>
    <w:rsid w:val="00F85BA6"/>
    <w:rsid w:val="00F863C9"/>
    <w:rsid w:val="00F875A3"/>
    <w:rsid w:val="00F9085B"/>
    <w:rsid w:val="00F9183F"/>
    <w:rsid w:val="00F91DE3"/>
    <w:rsid w:val="00F93C16"/>
    <w:rsid w:val="00F9748C"/>
    <w:rsid w:val="00FA0359"/>
    <w:rsid w:val="00FA0891"/>
    <w:rsid w:val="00FA1981"/>
    <w:rsid w:val="00FA23C8"/>
    <w:rsid w:val="00FA3DF7"/>
    <w:rsid w:val="00FA67E2"/>
    <w:rsid w:val="00FA7007"/>
    <w:rsid w:val="00FB131D"/>
    <w:rsid w:val="00FB1663"/>
    <w:rsid w:val="00FB2C86"/>
    <w:rsid w:val="00FB6463"/>
    <w:rsid w:val="00FB7AED"/>
    <w:rsid w:val="00FC1593"/>
    <w:rsid w:val="00FC394D"/>
    <w:rsid w:val="00FC6D38"/>
    <w:rsid w:val="00FC707A"/>
    <w:rsid w:val="00FC7658"/>
    <w:rsid w:val="00FD072A"/>
    <w:rsid w:val="00FD16C8"/>
    <w:rsid w:val="00FD217F"/>
    <w:rsid w:val="00FD2B81"/>
    <w:rsid w:val="00FD5E74"/>
    <w:rsid w:val="00FD63D0"/>
    <w:rsid w:val="00FE2C65"/>
    <w:rsid w:val="00FE3BDB"/>
    <w:rsid w:val="00FE4B61"/>
    <w:rsid w:val="00FE5733"/>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styleId="Revision">
    <w:name w:val="Revision"/>
    <w:hidden/>
    <w:uiPriority w:val="99"/>
    <w:semiHidden/>
    <w:rsid w:val="00356C62"/>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styleId="Revision">
    <w:name w:val="Revision"/>
    <w:hidden/>
    <w:uiPriority w:val="99"/>
    <w:semiHidden/>
    <w:rsid w:val="00356C6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1B9442C-A93D-447C-8F68-68C956B4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6</Pages>
  <Words>1622</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4</cp:revision>
  <cp:lastPrinted>2014-09-06T06:13:00Z</cp:lastPrinted>
  <dcterms:created xsi:type="dcterms:W3CDTF">2017-05-09T00:25:00Z</dcterms:created>
  <dcterms:modified xsi:type="dcterms:W3CDTF">2017-05-09T00:33:00Z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