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5D4B51">
            <w:pPr>
              <w:pStyle w:val="T2"/>
              <w:rPr>
                <w:lang w:eastAsia="zh-CN"/>
              </w:rPr>
            </w:pPr>
            <w:r>
              <w:t xml:space="preserve">Comment Resolution on </w:t>
            </w:r>
            <w:r w:rsidR="005D4B51">
              <w:t>Measurement Elements</w:t>
            </w:r>
          </w:p>
        </w:tc>
      </w:tr>
      <w:tr w:rsidR="00B6527E" w:rsidTr="007E52CB">
        <w:trPr>
          <w:trHeight w:val="359"/>
          <w:jc w:val="center"/>
        </w:trPr>
        <w:tc>
          <w:tcPr>
            <w:tcW w:w="9576" w:type="dxa"/>
            <w:gridSpan w:val="5"/>
            <w:vAlign w:val="center"/>
          </w:tcPr>
          <w:p w:rsidR="00B6527E" w:rsidRDefault="00B6527E" w:rsidP="000C60C1">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0C60C1">
              <w:rPr>
                <w:b w:val="0"/>
                <w:sz w:val="20"/>
                <w:lang w:eastAsia="zh-CN"/>
              </w:rPr>
              <w:t>5</w:t>
            </w:r>
            <w:r>
              <w:rPr>
                <w:b w:val="0"/>
                <w:sz w:val="20"/>
              </w:rPr>
              <w:t>-</w:t>
            </w:r>
            <w:r w:rsidR="000C60C1">
              <w:rPr>
                <w:b w:val="0"/>
                <w:sz w:val="20"/>
                <w:lang w:eastAsia="zh-CN"/>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065829" w:rsidP="00065829">
            <w:pPr>
              <w:pStyle w:val="T2"/>
              <w:spacing w:after="0"/>
              <w:ind w:left="0" w:right="0"/>
              <w:jc w:val="left"/>
              <w:rPr>
                <w:b w:val="0"/>
                <w:sz w:val="20"/>
                <w:lang w:eastAsia="zh-CN"/>
              </w:rPr>
            </w:pPr>
            <w:r>
              <w:rPr>
                <w:b w:val="0"/>
                <w:sz w:val="20"/>
                <w:lang w:eastAsia="zh-CN"/>
              </w:rPr>
              <w:t xml:space="preserve">Lei Huang </w:t>
            </w:r>
          </w:p>
        </w:tc>
        <w:tc>
          <w:tcPr>
            <w:tcW w:w="1530"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5D4DF2" w:rsidP="00B6527E">
            <w:pPr>
              <w:pStyle w:val="T2"/>
              <w:spacing w:after="0"/>
              <w:ind w:left="0" w:right="0"/>
              <w:jc w:val="left"/>
              <w:rPr>
                <w:b w:val="0"/>
                <w:sz w:val="20"/>
                <w:lang w:eastAsia="zh-CN"/>
              </w:rPr>
            </w:pPr>
            <w:r>
              <w:rPr>
                <w:b w:val="0"/>
                <w:sz w:val="20"/>
                <w:lang w:eastAsia="zh-CN"/>
              </w:rPr>
              <w:t>Lei.huang@sg.panasonic.com</w:t>
            </w: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rPr>
            </w:pPr>
          </w:p>
        </w:tc>
        <w:tc>
          <w:tcPr>
            <w:tcW w:w="1530" w:type="dxa"/>
            <w:vAlign w:val="center"/>
          </w:tcPr>
          <w:p w:rsidR="00E368EB" w:rsidRPr="00B6527E" w:rsidRDefault="00E368EB" w:rsidP="007D0235">
            <w:pPr>
              <w:pStyle w:val="T2"/>
              <w:spacing w:after="0"/>
              <w:ind w:left="0" w:right="0"/>
              <w:jc w:val="left"/>
              <w:rPr>
                <w:b w:val="0"/>
                <w:sz w:val="20"/>
              </w:rPr>
            </w:pP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0C60C1">
                              <w:rPr>
                                <w:lang w:eastAsia="ko-KR"/>
                              </w:rPr>
                              <w:t>0.3</w:t>
                            </w:r>
                            <w:r>
                              <w:rPr>
                                <w:rFonts w:hint="eastAsia"/>
                                <w:lang w:eastAsia="ko-KR"/>
                              </w:rPr>
                              <w:t>).</w:t>
                            </w:r>
                          </w:p>
                          <w:p w:rsidR="00C92D89" w:rsidRDefault="00CD34A2" w:rsidP="00065829">
                            <w:pPr>
                              <w:pStyle w:val="ListParagraph"/>
                              <w:numPr>
                                <w:ilvl w:val="0"/>
                                <w:numId w:val="4"/>
                              </w:numPr>
                              <w:contextualSpacing w:val="0"/>
                              <w:rPr>
                                <w:lang w:eastAsia="ko-KR"/>
                              </w:rPr>
                            </w:pPr>
                            <w:r>
                              <w:rPr>
                                <w:lang w:eastAsia="ko-KR"/>
                              </w:rPr>
                              <w:t>13</w:t>
                            </w:r>
                            <w:r w:rsidR="000C60C1">
                              <w:rPr>
                                <w:lang w:eastAsia="ko-KR"/>
                              </w:rPr>
                              <w:t xml:space="preserve"> </w:t>
                            </w:r>
                            <w:r w:rsidR="00C92D89">
                              <w:rPr>
                                <w:rFonts w:hint="eastAsia"/>
                                <w:lang w:eastAsia="ko-KR"/>
                              </w:rPr>
                              <w:t xml:space="preserve">CIDs: </w:t>
                            </w:r>
                            <w:r w:rsidR="000C60C1">
                              <w:rPr>
                                <w:lang w:eastAsia="ko-KR"/>
                              </w:rPr>
                              <w:t xml:space="preserve">151, </w:t>
                            </w:r>
                            <w:r w:rsidR="00B7109C">
                              <w:rPr>
                                <w:lang w:eastAsia="ko-KR"/>
                              </w:rPr>
                              <w:t xml:space="preserve">476, 477, </w:t>
                            </w:r>
                            <w:r w:rsidR="000C60C1">
                              <w:rPr>
                                <w:lang w:eastAsia="ko-KR"/>
                              </w:rPr>
                              <w:t xml:space="preserve">340, 342, </w:t>
                            </w:r>
                            <w:r w:rsidRPr="001417F3">
                              <w:rPr>
                                <w:lang w:eastAsia="ko-KR"/>
                              </w:rPr>
                              <w:t>452, 453, 454,</w:t>
                            </w:r>
                            <w:r w:rsidR="00B7109C" w:rsidRPr="001417F3">
                              <w:rPr>
                                <w:lang w:eastAsia="ko-KR"/>
                              </w:rPr>
                              <w:t xml:space="preserve"> 224, 225, 226, 227, 341</w:t>
                            </w:r>
                          </w:p>
                          <w:p w:rsidR="00984669" w:rsidRDefault="00984669" w:rsidP="000619B9"/>
                          <w:p w:rsidR="00CA7A4F" w:rsidRDefault="00CA7A4F" w:rsidP="00CA7A4F">
                            <w:r>
                              <w:t>Revisions:</w:t>
                            </w:r>
                          </w:p>
                          <w:p w:rsidR="00CA7A4F" w:rsidRDefault="00CA7A4F" w:rsidP="00CA7A4F">
                            <w:bookmarkStart w:id="0" w:name="_GoBack"/>
                            <w:bookmarkEnd w:id="0"/>
                          </w:p>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0C60C1">
                        <w:rPr>
                          <w:lang w:eastAsia="ko-KR"/>
                        </w:rPr>
                        <w:t>0.3</w:t>
                      </w:r>
                      <w:r>
                        <w:rPr>
                          <w:rFonts w:hint="eastAsia"/>
                          <w:lang w:eastAsia="ko-KR"/>
                        </w:rPr>
                        <w:t>).</w:t>
                      </w:r>
                    </w:p>
                    <w:p w:rsidR="00C92D89" w:rsidRDefault="00CD34A2" w:rsidP="00065829">
                      <w:pPr>
                        <w:pStyle w:val="ListParagraph"/>
                        <w:numPr>
                          <w:ilvl w:val="0"/>
                          <w:numId w:val="4"/>
                        </w:numPr>
                        <w:contextualSpacing w:val="0"/>
                        <w:rPr>
                          <w:lang w:eastAsia="ko-KR"/>
                        </w:rPr>
                      </w:pPr>
                      <w:r>
                        <w:rPr>
                          <w:lang w:eastAsia="ko-KR"/>
                        </w:rPr>
                        <w:t>13</w:t>
                      </w:r>
                      <w:r w:rsidR="000C60C1">
                        <w:rPr>
                          <w:lang w:eastAsia="ko-KR"/>
                        </w:rPr>
                        <w:t xml:space="preserve"> </w:t>
                      </w:r>
                      <w:r w:rsidR="00C92D89">
                        <w:rPr>
                          <w:rFonts w:hint="eastAsia"/>
                          <w:lang w:eastAsia="ko-KR"/>
                        </w:rPr>
                        <w:t xml:space="preserve">CIDs: </w:t>
                      </w:r>
                      <w:r w:rsidR="000C60C1">
                        <w:rPr>
                          <w:lang w:eastAsia="ko-KR"/>
                        </w:rPr>
                        <w:t xml:space="preserve">151, </w:t>
                      </w:r>
                      <w:r w:rsidR="00B7109C">
                        <w:rPr>
                          <w:lang w:eastAsia="ko-KR"/>
                        </w:rPr>
                        <w:t xml:space="preserve">476, 477, </w:t>
                      </w:r>
                      <w:r w:rsidR="000C60C1">
                        <w:rPr>
                          <w:lang w:eastAsia="ko-KR"/>
                        </w:rPr>
                        <w:t xml:space="preserve">340, 342, </w:t>
                      </w:r>
                      <w:r w:rsidRPr="001417F3">
                        <w:rPr>
                          <w:lang w:eastAsia="ko-KR"/>
                        </w:rPr>
                        <w:t>452, 453, 454,</w:t>
                      </w:r>
                      <w:r w:rsidR="00B7109C" w:rsidRPr="001417F3">
                        <w:rPr>
                          <w:lang w:eastAsia="ko-KR"/>
                        </w:rPr>
                        <w:t xml:space="preserve"> 224, 225, 226, 227, 341</w:t>
                      </w:r>
                    </w:p>
                    <w:p w:rsidR="00984669" w:rsidRDefault="00984669" w:rsidP="000619B9"/>
                    <w:p w:rsidR="00CA7A4F" w:rsidRDefault="00CA7A4F" w:rsidP="00CA7A4F">
                      <w:r>
                        <w:t>Revisions:</w:t>
                      </w:r>
                    </w:p>
                    <w:p w:rsidR="00CA7A4F" w:rsidRDefault="00CA7A4F" w:rsidP="00CA7A4F">
                      <w:bookmarkStart w:id="1" w:name="_GoBack"/>
                      <w:bookmarkEnd w:id="1"/>
                    </w:p>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755E5A">
        <w:rPr>
          <w:lang w:eastAsia="ko-KR"/>
        </w:rPr>
        <w:t>y</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sidR="00755E5A">
        <w:rPr>
          <w:b/>
          <w:bCs/>
          <w:i/>
          <w:iCs/>
          <w:lang w:eastAsia="ko-KR"/>
        </w:rPr>
        <w:t>y</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TGa</w:t>
      </w:r>
      <w:r w:rsidR="00755E5A">
        <w:rPr>
          <w:b/>
          <w:bCs/>
          <w:i/>
          <w:iCs/>
          <w:lang w:eastAsia="ko-KR"/>
        </w:rPr>
        <w:t>y</w:t>
      </w:r>
      <w:r w:rsidRPr="004F3AF6">
        <w:rPr>
          <w:b/>
          <w:bCs/>
          <w:i/>
          <w:iCs/>
          <w:lang w:eastAsia="ko-KR"/>
        </w:rPr>
        <w:t xml:space="preserve"> Editor: Editing instructions preceded by “TGa</w:t>
      </w:r>
      <w:r w:rsidR="00755E5A">
        <w:rPr>
          <w:b/>
          <w:bCs/>
          <w:i/>
          <w:iCs/>
          <w:lang w:eastAsia="ko-KR"/>
        </w:rPr>
        <w:t>y</w:t>
      </w:r>
      <w:r w:rsidRPr="004F3AF6">
        <w:rPr>
          <w:b/>
          <w:bCs/>
          <w:i/>
          <w:iCs/>
          <w:lang w:eastAsia="ko-KR"/>
        </w:rPr>
        <w:t xml:space="preserve"> Editor” are instructions to the TGa</w:t>
      </w:r>
      <w:r w:rsidR="00755E5A">
        <w:rPr>
          <w:b/>
          <w:bCs/>
          <w:i/>
          <w:iCs/>
          <w:lang w:eastAsia="ko-KR"/>
        </w:rPr>
        <w:t>y</w:t>
      </w:r>
      <w:r w:rsidRPr="004F3AF6">
        <w:rPr>
          <w:b/>
          <w:bCs/>
          <w:i/>
          <w:iCs/>
          <w:lang w:eastAsia="ko-KR"/>
        </w:rPr>
        <w:t xml:space="preserve"> editor to modify existing material in the TGa</w:t>
      </w:r>
      <w:r w:rsidR="00755E5A">
        <w:rPr>
          <w:b/>
          <w:bCs/>
          <w:i/>
          <w:iCs/>
          <w:lang w:eastAsia="ko-KR"/>
        </w:rPr>
        <w:t>y</w:t>
      </w:r>
      <w:r w:rsidRPr="004F3AF6">
        <w:rPr>
          <w:b/>
          <w:bCs/>
          <w:i/>
          <w:iCs/>
          <w:lang w:eastAsia="ko-KR"/>
        </w:rPr>
        <w:t xml:space="preserve"> draft. As a result of adopting the changes, the TGa</w:t>
      </w:r>
      <w:r w:rsidR="00755E5A">
        <w:rPr>
          <w:b/>
          <w:bCs/>
          <w:i/>
          <w:iCs/>
          <w:lang w:eastAsia="ko-KR"/>
        </w:rPr>
        <w:t>y</w:t>
      </w:r>
      <w:r w:rsidRPr="004F3AF6">
        <w:rPr>
          <w:b/>
          <w:bCs/>
          <w:i/>
          <w:iCs/>
          <w:lang w:eastAsia="ko-KR"/>
        </w:rPr>
        <w:t xml:space="preserve"> editor will execute the instructions rather than copy them to the TGa</w:t>
      </w:r>
      <w:r w:rsidR="00755E5A">
        <w:rPr>
          <w:b/>
          <w:bCs/>
          <w:i/>
          <w:iCs/>
          <w:lang w:eastAsia="ko-KR"/>
        </w:rPr>
        <w:t>y</w:t>
      </w:r>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4"/>
        <w:gridCol w:w="929"/>
        <w:gridCol w:w="929"/>
        <w:gridCol w:w="2386"/>
        <w:gridCol w:w="2268"/>
        <w:gridCol w:w="2380"/>
      </w:tblGrid>
      <w:tr w:rsidR="000619B9" w:rsidRPr="00EC57E2" w:rsidTr="003E2459">
        <w:tc>
          <w:tcPr>
            <w:tcW w:w="684"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CID</w:t>
            </w:r>
          </w:p>
        </w:tc>
        <w:tc>
          <w:tcPr>
            <w:tcW w:w="929"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Page Number</w:t>
            </w:r>
          </w:p>
        </w:tc>
        <w:tc>
          <w:tcPr>
            <w:tcW w:w="929"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Line Number</w:t>
            </w:r>
          </w:p>
        </w:tc>
        <w:tc>
          <w:tcPr>
            <w:tcW w:w="2386"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Comment</w:t>
            </w:r>
          </w:p>
        </w:tc>
        <w:tc>
          <w:tcPr>
            <w:tcW w:w="2268"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Proposed Change</w:t>
            </w:r>
          </w:p>
        </w:tc>
        <w:tc>
          <w:tcPr>
            <w:tcW w:w="2380" w:type="dxa"/>
          </w:tcPr>
          <w:p w:rsidR="0068013A" w:rsidRPr="00757E85" w:rsidRDefault="0068013A" w:rsidP="00DA5FF1">
            <w:pPr>
              <w:jc w:val="left"/>
              <w:rPr>
                <w:rFonts w:asciiTheme="minorHAnsi" w:hAnsiTheme="minorHAnsi"/>
                <w:sz w:val="20"/>
                <w:szCs w:val="20"/>
              </w:rPr>
            </w:pPr>
            <w:r w:rsidRPr="00757E85">
              <w:rPr>
                <w:rFonts w:asciiTheme="minorHAnsi" w:hAnsiTheme="minorHAnsi"/>
                <w:sz w:val="20"/>
                <w:szCs w:val="20"/>
              </w:rPr>
              <w:t>Resolution</w:t>
            </w:r>
          </w:p>
        </w:tc>
      </w:tr>
      <w:tr w:rsidR="00054966" w:rsidRPr="00EC57E2" w:rsidTr="003E2459">
        <w:tc>
          <w:tcPr>
            <w:tcW w:w="684"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151</w:t>
            </w:r>
          </w:p>
        </w:tc>
        <w:tc>
          <w:tcPr>
            <w:tcW w:w="929"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16</w:t>
            </w:r>
          </w:p>
        </w:tc>
        <w:tc>
          <w:tcPr>
            <w:tcW w:w="929"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8</w:t>
            </w:r>
          </w:p>
        </w:tc>
        <w:tc>
          <w:tcPr>
            <w:tcW w:w="2386" w:type="dxa"/>
          </w:tcPr>
          <w:p w:rsidR="006330B8"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This text is ambiguous, "The Measurement Channel Bitmap subfield indicates one or multiple 2.16 GHz channels for which the</w:t>
            </w:r>
            <w:r w:rsidR="00C332D2" w:rsidRPr="003E2459">
              <w:rPr>
                <w:rFonts w:asciiTheme="minorHAnsi" w:hAnsiTheme="minorHAnsi"/>
                <w:color w:val="E36C0A" w:themeColor="accent6" w:themeShade="BF"/>
                <w:sz w:val="20"/>
                <w:szCs w:val="20"/>
              </w:rPr>
              <w:t xml:space="preserve"> </w:t>
            </w:r>
            <w:r w:rsidRPr="003E2459">
              <w:rPr>
                <w:rFonts w:asciiTheme="minorHAnsi" w:hAnsiTheme="minorHAnsi"/>
                <w:color w:val="E36C0A" w:themeColor="accent6" w:themeShade="BF"/>
                <w:sz w:val="20"/>
                <w:szCs w:val="20"/>
              </w:rPr>
              <w:t>measurement request applies. Starting with the MSB, the ith bit of the Measurement Channel Bitmap</w:t>
            </w:r>
          </w:p>
          <w:p w:rsidR="00054966" w:rsidRPr="003E2459" w:rsidRDefault="006330B8" w:rsidP="00C332D2">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subfield is set to 1 to indicate the 2.16 GHz channel with channel number i for which the measurement</w:t>
            </w:r>
            <w:r w:rsidR="00C332D2" w:rsidRPr="003E2459">
              <w:rPr>
                <w:rFonts w:asciiTheme="minorHAnsi" w:hAnsiTheme="minorHAnsi"/>
                <w:color w:val="E36C0A" w:themeColor="accent6" w:themeShade="BF"/>
                <w:sz w:val="20"/>
                <w:szCs w:val="20"/>
              </w:rPr>
              <w:t xml:space="preserve"> </w:t>
            </w:r>
            <w:r w:rsidRPr="003E2459">
              <w:rPr>
                <w:rFonts w:asciiTheme="minorHAnsi" w:hAnsiTheme="minorHAnsi"/>
                <w:color w:val="E36C0A" w:themeColor="accent6" w:themeShade="BF"/>
                <w:sz w:val="20"/>
                <w:szCs w:val="20"/>
              </w:rPr>
              <w:t>request applies."</w:t>
            </w:r>
          </w:p>
        </w:tc>
        <w:tc>
          <w:tcPr>
            <w:tcW w:w="2268"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Suggest replacing the formatting here with the format used for the BSS Operating Channels field in the EDMG Operating Element 9.4.2.251.</w:t>
            </w:r>
          </w:p>
        </w:tc>
        <w:tc>
          <w:tcPr>
            <w:tcW w:w="2380" w:type="dxa"/>
          </w:tcPr>
          <w:p w:rsidR="00C40399" w:rsidRPr="003E2459" w:rsidRDefault="00C40399"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Revised-</w:t>
            </w:r>
          </w:p>
          <w:p w:rsidR="00C40399" w:rsidRPr="003E2459" w:rsidRDefault="00C40399" w:rsidP="006330B8">
            <w:pPr>
              <w:jc w:val="left"/>
              <w:rPr>
                <w:rFonts w:asciiTheme="minorHAnsi" w:hAnsiTheme="minorHAnsi"/>
                <w:color w:val="E36C0A" w:themeColor="accent6" w:themeShade="BF"/>
                <w:sz w:val="20"/>
                <w:szCs w:val="20"/>
              </w:rPr>
            </w:pPr>
          </w:p>
          <w:p w:rsidR="00C40399" w:rsidRPr="003E2459" w:rsidRDefault="00C40399"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 xml:space="preserve">Agree in principle with the comment. </w:t>
            </w:r>
            <w:r w:rsidR="00FA65E5" w:rsidRPr="003E2459">
              <w:rPr>
                <w:rFonts w:asciiTheme="minorHAnsi" w:hAnsiTheme="minorHAnsi"/>
                <w:color w:val="E36C0A" w:themeColor="accent6" w:themeShade="BF"/>
                <w:sz w:val="20"/>
                <w:szCs w:val="20"/>
              </w:rPr>
              <w:t>T</w:t>
            </w:r>
            <w:r w:rsidR="0003054E" w:rsidRPr="003E2459">
              <w:rPr>
                <w:rFonts w:asciiTheme="minorHAnsi" w:hAnsiTheme="minorHAnsi"/>
                <w:color w:val="E36C0A" w:themeColor="accent6" w:themeShade="BF"/>
                <w:sz w:val="20"/>
                <w:szCs w:val="20"/>
              </w:rPr>
              <w:t xml:space="preserve">he Measurement Channel Bitmap subfield should follow the format of the BSS Operating Channels field. </w:t>
            </w:r>
          </w:p>
          <w:p w:rsidR="00C40399" w:rsidRPr="003E2459" w:rsidRDefault="00C40399" w:rsidP="006330B8">
            <w:pPr>
              <w:jc w:val="left"/>
              <w:rPr>
                <w:rFonts w:asciiTheme="minorHAnsi" w:hAnsiTheme="minorHAnsi"/>
                <w:color w:val="E36C0A" w:themeColor="accent6" w:themeShade="BF"/>
                <w:sz w:val="20"/>
                <w:szCs w:val="20"/>
              </w:rPr>
            </w:pPr>
          </w:p>
          <w:p w:rsidR="00054966" w:rsidRPr="003E2459" w:rsidRDefault="00C40399" w:rsidP="00465459">
            <w:pPr>
              <w:jc w:val="left"/>
              <w:rPr>
                <w:rFonts w:asciiTheme="minorHAnsi" w:hAnsiTheme="minorHAnsi" w:cs="Arial"/>
                <w:color w:val="E36C0A" w:themeColor="accent6" w:themeShade="BF"/>
                <w:sz w:val="20"/>
                <w:szCs w:val="20"/>
              </w:rPr>
            </w:pPr>
            <w:r w:rsidRPr="003E2459">
              <w:rPr>
                <w:rFonts w:asciiTheme="minorHAnsi" w:hAnsiTheme="minorHAnsi"/>
                <w:color w:val="E36C0A" w:themeColor="accent6" w:themeShade="BF"/>
                <w:sz w:val="20"/>
                <w:szCs w:val="20"/>
              </w:rPr>
              <w:t>TGa</w:t>
            </w:r>
            <w:r w:rsidR="00412C5C" w:rsidRPr="003E2459">
              <w:rPr>
                <w:rFonts w:asciiTheme="minorHAnsi" w:hAnsiTheme="minorHAnsi"/>
                <w:color w:val="E36C0A" w:themeColor="accent6" w:themeShade="BF"/>
                <w:sz w:val="20"/>
                <w:szCs w:val="20"/>
              </w:rPr>
              <w:t>y</w:t>
            </w:r>
            <w:r w:rsidRPr="003E2459">
              <w:rPr>
                <w:rFonts w:asciiTheme="minorHAnsi" w:hAnsiTheme="minorHAnsi"/>
                <w:color w:val="E36C0A" w:themeColor="accent6" w:themeShade="BF"/>
                <w:sz w:val="20"/>
                <w:szCs w:val="20"/>
              </w:rPr>
              <w:t xml:space="preserve"> editor to make the changes shown in 11-17/</w:t>
            </w:r>
            <w:r w:rsidR="00E10CD9" w:rsidRPr="003E2459">
              <w:rPr>
                <w:rFonts w:asciiTheme="minorHAnsi" w:hAnsiTheme="minorHAnsi"/>
                <w:color w:val="E36C0A" w:themeColor="accent6" w:themeShade="BF"/>
                <w:sz w:val="20"/>
                <w:szCs w:val="20"/>
                <w:highlight w:val="yellow"/>
              </w:rPr>
              <w:t>0709r0</w:t>
            </w:r>
            <w:r w:rsidRPr="003E2459">
              <w:rPr>
                <w:rFonts w:asciiTheme="minorHAnsi" w:hAnsiTheme="minorHAnsi"/>
                <w:color w:val="E36C0A" w:themeColor="accent6" w:themeShade="BF"/>
                <w:sz w:val="20"/>
                <w:szCs w:val="20"/>
              </w:rPr>
              <w:t xml:space="preserve"> under all headings that include CID </w:t>
            </w:r>
            <w:r w:rsidR="00465459" w:rsidRPr="003E2459">
              <w:rPr>
                <w:rFonts w:asciiTheme="minorHAnsi" w:hAnsiTheme="minorHAnsi"/>
                <w:color w:val="E36C0A" w:themeColor="accent6" w:themeShade="BF"/>
                <w:sz w:val="20"/>
                <w:szCs w:val="20"/>
              </w:rPr>
              <w:t>151</w:t>
            </w:r>
            <w:r w:rsidRPr="003E2459">
              <w:rPr>
                <w:rFonts w:asciiTheme="minorHAnsi" w:hAnsiTheme="minorHAnsi"/>
                <w:color w:val="E36C0A" w:themeColor="accent6" w:themeShade="BF"/>
                <w:sz w:val="20"/>
                <w:szCs w:val="20"/>
              </w:rPr>
              <w:t>.</w:t>
            </w:r>
          </w:p>
        </w:tc>
      </w:tr>
      <w:tr w:rsidR="003E2459" w:rsidRPr="00EC57E2" w:rsidTr="003E2459">
        <w:trPr>
          <w:trHeight w:val="260"/>
        </w:trPr>
        <w:tc>
          <w:tcPr>
            <w:tcW w:w="684"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476</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16</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8</w:t>
            </w:r>
          </w:p>
        </w:tc>
        <w:tc>
          <w:tcPr>
            <w:tcW w:w="2386"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"the ith bit of the Measurement Channel Bitmap subfield is set to 1 to indicate the 2.16 GHz channel with channel number i for which the measurement</w:t>
            </w:r>
            <w:r w:rsidRPr="003E2459">
              <w:rPr>
                <w:rFonts w:asciiTheme="minorHAnsi" w:hAnsiTheme="minorHAnsi"/>
                <w:color w:val="E36C0A" w:themeColor="accent6" w:themeShade="BF"/>
                <w:sz w:val="20"/>
                <w:szCs w:val="20"/>
              </w:rPr>
              <w:br/>
              <w:t>request applies." Up to 8 2.16GHz Can be indicated and only 6 2.16GHz are available. This needs to be stated in this paragrapgh</w:t>
            </w:r>
          </w:p>
        </w:tc>
        <w:tc>
          <w:tcPr>
            <w:tcW w:w="2268"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as suggested</w:t>
            </w:r>
          </w:p>
        </w:tc>
        <w:tc>
          <w:tcPr>
            <w:tcW w:w="2380"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Same as the resolution to #151</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Revised-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Agree in principle with the comment. The Measurement Channel Bitmap subfield should follow the format of the BSS Operating Channels field.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TGay editor to make the changes shown in 11-17/</w:t>
            </w:r>
            <w:r w:rsidRPr="003E2459">
              <w:rPr>
                <w:rFonts w:asciiTheme="minorHAnsi" w:hAnsiTheme="minorHAnsi"/>
                <w:color w:val="E36C0A" w:themeColor="accent6" w:themeShade="BF"/>
                <w:sz w:val="20"/>
                <w:szCs w:val="20"/>
                <w:highlight w:val="yellow"/>
              </w:rPr>
              <w:t>0709r0</w:t>
            </w:r>
            <w:r w:rsidRPr="003E2459">
              <w:rPr>
                <w:rFonts w:asciiTheme="minorHAnsi" w:hAnsiTheme="minorHAnsi"/>
                <w:color w:val="E36C0A" w:themeColor="accent6" w:themeShade="BF"/>
                <w:sz w:val="20"/>
                <w:szCs w:val="20"/>
              </w:rPr>
              <w:t xml:space="preserve"> under all headings that include CID 476.</w:t>
            </w:r>
          </w:p>
        </w:tc>
      </w:tr>
      <w:tr w:rsidR="003E2459" w:rsidRPr="00EC57E2" w:rsidTr="003E2459">
        <w:tc>
          <w:tcPr>
            <w:tcW w:w="684"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477</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17</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15</w:t>
            </w:r>
          </w:p>
        </w:tc>
        <w:tc>
          <w:tcPr>
            <w:tcW w:w="2386"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 xml:space="preserve">"The Measurement Channel Bitmap subfield indicates one or multiple </w:t>
            </w:r>
            <w:r w:rsidRPr="003E2459">
              <w:rPr>
                <w:rFonts w:asciiTheme="minorHAnsi" w:hAnsiTheme="minorHAnsi"/>
                <w:color w:val="E36C0A" w:themeColor="accent6" w:themeShade="BF"/>
                <w:sz w:val="20"/>
                <w:szCs w:val="20"/>
              </w:rPr>
              <w:lastRenderedPageBreak/>
              <w:t>2.16 GHz channels for which the measurement report applies. Starting with the MSB, the ith bit of the Measurement Channel Bitmap subfield  is set to 1 to indicate the 2.16 GHz channel with channel number i for which the measurement report applies' upt o 8 2.16GHz Can be indicated and only 6 2.16GHz are available. This needs to be stated in this paragrapgh</w:t>
            </w:r>
          </w:p>
        </w:tc>
        <w:tc>
          <w:tcPr>
            <w:tcW w:w="2268"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lastRenderedPageBreak/>
              <w:t>as suggested</w:t>
            </w:r>
          </w:p>
        </w:tc>
        <w:tc>
          <w:tcPr>
            <w:tcW w:w="2380"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Same as the resolution to #151</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lastRenderedPageBreak/>
              <w:t>Revised-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Agree in principle with the comment. The Measurement Channel Bitmap subfield should follow the format of the BSS Operating Channels field.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TGay editor to make the changes shown in 11-17/</w:t>
            </w:r>
            <w:r w:rsidRPr="003E2459">
              <w:rPr>
                <w:rFonts w:asciiTheme="minorHAnsi" w:hAnsiTheme="minorHAnsi"/>
                <w:color w:val="E36C0A" w:themeColor="accent6" w:themeShade="BF"/>
                <w:sz w:val="20"/>
                <w:szCs w:val="20"/>
                <w:highlight w:val="yellow"/>
              </w:rPr>
              <w:t>0709r0</w:t>
            </w:r>
            <w:r w:rsidRPr="003E2459">
              <w:rPr>
                <w:rFonts w:asciiTheme="minorHAnsi" w:hAnsiTheme="minorHAnsi"/>
                <w:color w:val="E36C0A" w:themeColor="accent6" w:themeShade="BF"/>
                <w:sz w:val="20"/>
                <w:szCs w:val="20"/>
              </w:rPr>
              <w:t xml:space="preserve"> under all headings that include CID 477.</w:t>
            </w:r>
          </w:p>
        </w:tc>
      </w:tr>
      <w:tr w:rsidR="006330B8" w:rsidRPr="00EC57E2" w:rsidTr="003E2459">
        <w:tc>
          <w:tcPr>
            <w:tcW w:w="684"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lastRenderedPageBreak/>
              <w:t>340</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16</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17</w:t>
            </w:r>
          </w:p>
        </w:tc>
        <w:tc>
          <w:tcPr>
            <w:tcW w:w="2386"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If Extended Measurement Configuration subelement is present, the measurement timings over all the requested 2.16 GHz channels may be different. In this case, it does not make sense to set the Channel Measurement Report Method subfield to 1.</w:t>
            </w:r>
          </w:p>
        </w:tc>
        <w:tc>
          <w:tcPr>
            <w:tcW w:w="2268"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 add the following sentence at the end of the second paragraph below Figure 8:</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"The Channel Measurement Report Method subfield shall be set to 0 when the Extended Measurement Configuration subelement is present."</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2. add the following sentence at the end of the second paragraph below Figure 10 in page 17:</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"The Channel Measurement Report Method subfield shall be set to 0 when the Extended Measurement Configuration subelement is present."</w:t>
            </w:r>
          </w:p>
        </w:tc>
        <w:tc>
          <w:tcPr>
            <w:tcW w:w="2380" w:type="dxa"/>
          </w:tcPr>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Revised-</w:t>
            </w:r>
          </w:p>
          <w:p w:rsidR="00810069" w:rsidRPr="00B7109C" w:rsidRDefault="00810069" w:rsidP="00810069">
            <w:pPr>
              <w:jc w:val="left"/>
              <w:rPr>
                <w:rFonts w:asciiTheme="minorHAnsi" w:hAnsiTheme="minorHAnsi"/>
                <w:color w:val="943634" w:themeColor="accent2" w:themeShade="BF"/>
                <w:sz w:val="20"/>
                <w:szCs w:val="20"/>
              </w:rPr>
            </w:pPr>
          </w:p>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 xml:space="preserve">Agree in principle with the comment. </w:t>
            </w:r>
            <w:r w:rsidR="00F81EED">
              <w:rPr>
                <w:rFonts w:asciiTheme="minorHAnsi" w:hAnsiTheme="minorHAnsi"/>
                <w:color w:val="943634" w:themeColor="accent2" w:themeShade="BF"/>
                <w:sz w:val="20"/>
                <w:szCs w:val="20"/>
              </w:rPr>
              <w:t xml:space="preserve">In </w:t>
            </w:r>
            <w:r w:rsidR="00FA65E5" w:rsidRPr="00B7109C">
              <w:rPr>
                <w:rFonts w:asciiTheme="minorHAnsi" w:hAnsiTheme="minorHAnsi"/>
                <w:color w:val="943634" w:themeColor="accent2" w:themeShade="BF"/>
                <w:sz w:val="20"/>
                <w:szCs w:val="20"/>
              </w:rPr>
              <w:t>D0.3, t</w:t>
            </w:r>
            <w:r w:rsidR="00BF152A" w:rsidRPr="00B7109C">
              <w:rPr>
                <w:rFonts w:asciiTheme="minorHAnsi" w:hAnsiTheme="minorHAnsi"/>
                <w:color w:val="943634" w:themeColor="accent2" w:themeShade="BF"/>
                <w:sz w:val="20"/>
                <w:szCs w:val="20"/>
              </w:rPr>
              <w:t xml:space="preserve">he Channel Measurement Report Method subfield sets to 1 to indicate </w:t>
            </w:r>
            <w:r w:rsidR="00924C9C" w:rsidRPr="00B7109C">
              <w:rPr>
                <w:rFonts w:asciiTheme="minorHAnsi" w:hAnsiTheme="minorHAnsi"/>
                <w:color w:val="943634" w:themeColor="accent2" w:themeShade="BF"/>
                <w:sz w:val="20"/>
                <w:szCs w:val="20"/>
              </w:rPr>
              <w:t xml:space="preserve">reporting </w:t>
            </w:r>
            <w:r w:rsidR="00BF152A" w:rsidRPr="00B7109C">
              <w:rPr>
                <w:rFonts w:asciiTheme="minorHAnsi" w:hAnsiTheme="minorHAnsi"/>
                <w:color w:val="943634" w:themeColor="accent2" w:themeShade="BF"/>
                <w:sz w:val="20"/>
                <w:szCs w:val="20"/>
              </w:rPr>
              <w:t>the averaged results of</w:t>
            </w:r>
            <w:r w:rsidR="00924C9C" w:rsidRPr="00B7109C">
              <w:rPr>
                <w:rFonts w:asciiTheme="minorHAnsi" w:hAnsiTheme="minorHAnsi"/>
                <w:color w:val="943634" w:themeColor="accent2" w:themeShade="BF"/>
                <w:sz w:val="20"/>
                <w:szCs w:val="20"/>
              </w:rPr>
              <w:t xml:space="preserve"> </w:t>
            </w:r>
            <w:r w:rsidR="00BF152A" w:rsidRPr="00B7109C">
              <w:rPr>
                <w:rFonts w:asciiTheme="minorHAnsi" w:hAnsiTheme="minorHAnsi"/>
                <w:b/>
                <w:i/>
                <w:color w:val="943634" w:themeColor="accent2" w:themeShade="BF"/>
                <w:sz w:val="20"/>
                <w:szCs w:val="20"/>
              </w:rPr>
              <w:t>concurrent</w:t>
            </w:r>
            <w:r w:rsidR="00BF152A" w:rsidRPr="00B7109C">
              <w:rPr>
                <w:rFonts w:asciiTheme="minorHAnsi" w:hAnsiTheme="minorHAnsi"/>
                <w:i/>
                <w:color w:val="943634" w:themeColor="accent2" w:themeShade="BF"/>
                <w:sz w:val="20"/>
                <w:szCs w:val="20"/>
              </w:rPr>
              <w:t xml:space="preserve"> </w:t>
            </w:r>
            <w:r w:rsidR="00BF152A" w:rsidRPr="00B7109C">
              <w:rPr>
                <w:rFonts w:asciiTheme="minorHAnsi" w:hAnsiTheme="minorHAnsi"/>
                <w:color w:val="943634" w:themeColor="accent2" w:themeShade="BF"/>
                <w:sz w:val="20"/>
                <w:szCs w:val="20"/>
              </w:rPr>
              <w:t>measurements over all the requested 2.16 GHz channels</w:t>
            </w:r>
            <w:r w:rsidR="00924C9C" w:rsidRPr="00B7109C">
              <w:rPr>
                <w:rFonts w:asciiTheme="minorHAnsi" w:hAnsiTheme="minorHAnsi"/>
                <w:color w:val="943634" w:themeColor="accent2" w:themeShade="BF"/>
                <w:sz w:val="20"/>
                <w:szCs w:val="20"/>
              </w:rPr>
              <w:t xml:space="preserve">. </w:t>
            </w:r>
            <w:r w:rsidR="008E5784">
              <w:rPr>
                <w:rFonts w:asciiTheme="minorHAnsi" w:hAnsiTheme="minorHAnsi"/>
                <w:color w:val="943634" w:themeColor="accent2" w:themeShade="BF"/>
                <w:sz w:val="20"/>
                <w:szCs w:val="20"/>
              </w:rPr>
              <w:t xml:space="preserve">Therefore, </w:t>
            </w:r>
            <w:r w:rsidR="00FA65E5" w:rsidRPr="00B7109C">
              <w:rPr>
                <w:rFonts w:asciiTheme="minorHAnsi" w:hAnsiTheme="minorHAnsi"/>
                <w:color w:val="943634" w:themeColor="accent2" w:themeShade="BF"/>
                <w:sz w:val="20"/>
                <w:szCs w:val="20"/>
              </w:rPr>
              <w:t xml:space="preserve">it does not make sense to set the Channel Measurement Report Method subfield to 1 when the </w:t>
            </w:r>
            <w:r w:rsidR="00924C9C" w:rsidRPr="00B7109C">
              <w:rPr>
                <w:rFonts w:asciiTheme="minorHAnsi" w:hAnsiTheme="minorHAnsi"/>
                <w:color w:val="943634" w:themeColor="accent2" w:themeShade="BF"/>
                <w:sz w:val="20"/>
                <w:szCs w:val="20"/>
              </w:rPr>
              <w:t>Extended Measurement Configuration subelement is present.</w:t>
            </w:r>
          </w:p>
          <w:p w:rsidR="00924C9C" w:rsidRPr="00B7109C" w:rsidRDefault="00924C9C" w:rsidP="00810069">
            <w:pPr>
              <w:jc w:val="left"/>
              <w:rPr>
                <w:rFonts w:asciiTheme="minorHAnsi" w:hAnsiTheme="minorHAnsi"/>
                <w:color w:val="943634" w:themeColor="accent2" w:themeShade="BF"/>
                <w:sz w:val="20"/>
                <w:szCs w:val="20"/>
              </w:rPr>
            </w:pPr>
          </w:p>
          <w:p w:rsidR="006330B8"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TGay editor to make the changes shown in 11-17/</w:t>
            </w:r>
            <w:r w:rsidR="00E10CD9" w:rsidRPr="00B7109C">
              <w:rPr>
                <w:rFonts w:asciiTheme="minorHAnsi" w:hAnsiTheme="minorHAnsi"/>
                <w:color w:val="943634" w:themeColor="accent2" w:themeShade="BF"/>
                <w:sz w:val="20"/>
                <w:szCs w:val="20"/>
                <w:highlight w:val="yellow"/>
              </w:rPr>
              <w:t>0709r0</w:t>
            </w:r>
            <w:r w:rsidRPr="00B7109C">
              <w:rPr>
                <w:rFonts w:asciiTheme="minorHAnsi" w:hAnsiTheme="minorHAnsi"/>
                <w:color w:val="943634" w:themeColor="accent2" w:themeShade="BF"/>
                <w:sz w:val="20"/>
                <w:szCs w:val="20"/>
              </w:rPr>
              <w:t xml:space="preserve"> under all headings that include CID 340.</w:t>
            </w:r>
          </w:p>
        </w:tc>
      </w:tr>
      <w:tr w:rsidR="006330B8" w:rsidRPr="00EC57E2" w:rsidTr="003E2459">
        <w:tc>
          <w:tcPr>
            <w:tcW w:w="684"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342</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16</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31</w:t>
            </w:r>
          </w:p>
        </w:tc>
        <w:tc>
          <w:tcPr>
            <w:tcW w:w="2386"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clarification on the Extended Measurement Configuration subelement is required.</w:t>
            </w:r>
          </w:p>
        </w:tc>
        <w:tc>
          <w:tcPr>
            <w:tcW w:w="2268"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 Add the following sentences after "If the Extended Measurement Configuration subelement is not present, the measurement timing information indicated in the measurement request field applies to all indicated channels." in the last paragraph of Page 16.</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 xml:space="preserve">"If the Extended </w:t>
            </w:r>
            <w:r w:rsidRPr="00B7109C">
              <w:rPr>
                <w:rFonts w:asciiTheme="minorHAnsi" w:hAnsiTheme="minorHAnsi"/>
                <w:color w:val="943634" w:themeColor="accent2" w:themeShade="BF"/>
                <w:sz w:val="20"/>
                <w:szCs w:val="20"/>
              </w:rPr>
              <w:lastRenderedPageBreak/>
              <w:t>Measurement Configuration subelement is present, the measurement timing information indicated in the measurement request field applies to the first requested channel (i.e., the requested channel with the smallest channel number) and measurement timing information indicated in the Extended Measurement Configuration subelement applies to the remaining requested channels in ascending order in terms of channel number."</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2. Add the following sentences after "If the Extended Measurement Configuration subelement is not present, the measurement timing information indicated in the measurement request field applies to all indicated channels." in the paragraph above Figure 11 of page 18.</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 xml:space="preserve">"If the Extended Measurement Configuration subelement is present, the measurement timing information indicated in the measurement request field applies to the first requested channel (i.e., the requested channel with the smallest channel number) and measurement timing information indicated in the Extended Measurement Configuration subelement applies to </w:t>
            </w:r>
            <w:r w:rsidRPr="00B7109C">
              <w:rPr>
                <w:rFonts w:asciiTheme="minorHAnsi" w:hAnsiTheme="minorHAnsi"/>
                <w:color w:val="943634" w:themeColor="accent2" w:themeShade="BF"/>
                <w:sz w:val="20"/>
                <w:szCs w:val="20"/>
              </w:rPr>
              <w:lastRenderedPageBreak/>
              <w:t>the remaining requested channels in ascending order in terms of channel number."</w:t>
            </w:r>
          </w:p>
        </w:tc>
        <w:tc>
          <w:tcPr>
            <w:tcW w:w="2380" w:type="dxa"/>
          </w:tcPr>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lastRenderedPageBreak/>
              <w:t>Revised-</w:t>
            </w:r>
          </w:p>
          <w:p w:rsidR="00810069" w:rsidRPr="00B7109C" w:rsidRDefault="00810069" w:rsidP="00810069">
            <w:pPr>
              <w:jc w:val="left"/>
              <w:rPr>
                <w:rFonts w:asciiTheme="minorHAnsi" w:hAnsiTheme="minorHAnsi"/>
                <w:color w:val="943634" w:themeColor="accent2" w:themeShade="BF"/>
                <w:sz w:val="20"/>
                <w:szCs w:val="20"/>
              </w:rPr>
            </w:pPr>
          </w:p>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 xml:space="preserve">Agree in principle with the comment. </w:t>
            </w:r>
            <w:r w:rsidR="00786324" w:rsidRPr="00B7109C">
              <w:rPr>
                <w:rFonts w:asciiTheme="minorHAnsi" w:hAnsiTheme="minorHAnsi"/>
                <w:color w:val="943634" w:themeColor="accent2" w:themeShade="BF"/>
                <w:sz w:val="20"/>
                <w:szCs w:val="20"/>
              </w:rPr>
              <w:t>The case that the Extended Measurement Configuration subelement is present needs to be clarified.</w:t>
            </w:r>
          </w:p>
          <w:p w:rsidR="00810069" w:rsidRPr="00B7109C" w:rsidRDefault="00810069" w:rsidP="00810069">
            <w:pPr>
              <w:jc w:val="left"/>
              <w:rPr>
                <w:rFonts w:asciiTheme="minorHAnsi" w:hAnsiTheme="minorHAnsi"/>
                <w:color w:val="943634" w:themeColor="accent2" w:themeShade="BF"/>
                <w:sz w:val="20"/>
                <w:szCs w:val="20"/>
              </w:rPr>
            </w:pPr>
          </w:p>
          <w:p w:rsidR="006330B8"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TGay editor to make the changes shown in 11-17/</w:t>
            </w:r>
            <w:r w:rsidR="00E10CD9" w:rsidRPr="00B7109C">
              <w:rPr>
                <w:rFonts w:asciiTheme="minorHAnsi" w:hAnsiTheme="minorHAnsi"/>
                <w:color w:val="943634" w:themeColor="accent2" w:themeShade="BF"/>
                <w:sz w:val="20"/>
                <w:szCs w:val="20"/>
                <w:highlight w:val="yellow"/>
              </w:rPr>
              <w:t>0709r0</w:t>
            </w:r>
            <w:r w:rsidRPr="00B7109C">
              <w:rPr>
                <w:rFonts w:asciiTheme="minorHAnsi" w:hAnsiTheme="minorHAnsi"/>
                <w:color w:val="943634" w:themeColor="accent2" w:themeShade="BF"/>
                <w:sz w:val="20"/>
                <w:szCs w:val="20"/>
              </w:rPr>
              <w:t xml:space="preserve"> under all headings that include CID 342.</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lastRenderedPageBreak/>
              <w:t>224</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16</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31</w:t>
            </w: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Field name should be capitalized</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Capitalize Measurement Request field name</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Accepted</w:t>
            </w:r>
            <w:r w:rsidRPr="00757E85">
              <w:rPr>
                <w:rFonts w:asciiTheme="minorHAnsi" w:hAnsiTheme="minorHAnsi"/>
                <w:sz w:val="20"/>
                <w:szCs w:val="20"/>
              </w:rPr>
              <w:t>-</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224.</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t>225</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17</w:t>
            </w:r>
          </w:p>
        </w:tc>
        <w:tc>
          <w:tcPr>
            <w:tcW w:w="929" w:type="dxa"/>
          </w:tcPr>
          <w:p w:rsidR="003C3629" w:rsidRPr="00EC57E2" w:rsidRDefault="003C3629" w:rsidP="003C3629">
            <w:pPr>
              <w:jc w:val="left"/>
              <w:rPr>
                <w:rFonts w:asciiTheme="minorHAnsi" w:hAnsiTheme="minorHAnsi"/>
                <w:sz w:val="20"/>
                <w:szCs w:val="20"/>
              </w:rPr>
            </w:pP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Field names in the text do not match the figure well</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Insert "for ith Requested Channel" after "Measurement Start Time", "Measurement Duration" and "Number of Time Blocks" and add ", where I is the index of requested channel" at the end of the sentence</w:t>
            </w: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Also for 9.4.2.22.15 (P18L15-17)</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Revised-</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 xml:space="preserve">Agree in principle with the comment. </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225.</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t>226</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18</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17</w:t>
            </w: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Field name should be capitalized</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Capitalize Measurement Report field name</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Accepted</w:t>
            </w:r>
            <w:r w:rsidRPr="00757E85">
              <w:rPr>
                <w:rFonts w:asciiTheme="minorHAnsi" w:hAnsiTheme="minorHAnsi"/>
                <w:sz w:val="20"/>
                <w:szCs w:val="20"/>
              </w:rPr>
              <w:t>-</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226.</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t>227</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18</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31</w:t>
            </w: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Number of Rx Antennas for ith Requested Channel should be explicitly defined</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Add definition for Number of Rx Antennas for ith Requested Channel subfield</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Revised-</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 xml:space="preserve">Agree in principle with the comment. </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227.</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t>341</w:t>
            </w:r>
          </w:p>
        </w:tc>
        <w:tc>
          <w:tcPr>
            <w:tcW w:w="929"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16</w:t>
            </w:r>
          </w:p>
        </w:tc>
        <w:tc>
          <w:tcPr>
            <w:tcW w:w="929"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14</w:t>
            </w:r>
          </w:p>
        </w:tc>
        <w:tc>
          <w:tcPr>
            <w:tcW w:w="2386"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In L14P16 and L21P16, "Requested STA" should be "requested STA"</w:t>
            </w:r>
          </w:p>
        </w:tc>
        <w:tc>
          <w:tcPr>
            <w:tcW w:w="2268"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as per comment</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Accepted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341.</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t>452</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16</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5</w:t>
            </w:r>
          </w:p>
        </w:tc>
        <w:tc>
          <w:tcPr>
            <w:tcW w:w="2386"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Wrong reference: "The subelement is formatted as shown in Figure 8."</w:t>
            </w:r>
          </w:p>
        </w:tc>
        <w:tc>
          <w:tcPr>
            <w:tcW w:w="2268"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Replace by: The Measurement Configuration data field is formatted as shown in Figure 8.</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Accepted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452.</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t>453</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16</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31</w:t>
            </w:r>
          </w:p>
        </w:tc>
        <w:tc>
          <w:tcPr>
            <w:tcW w:w="2386"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The subelement is formatted as shown in Figure 9.</w:t>
            </w:r>
          </w:p>
        </w:tc>
        <w:tc>
          <w:tcPr>
            <w:tcW w:w="2268"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 xml:space="preserve">Replace by: The Extended Measurement Configuration data field </w:t>
            </w:r>
            <w:r w:rsidRPr="00EC57E2">
              <w:rPr>
                <w:rFonts w:asciiTheme="minorHAnsi" w:hAnsiTheme="minorHAnsi"/>
                <w:color w:val="000000"/>
                <w:sz w:val="20"/>
                <w:szCs w:val="20"/>
              </w:rPr>
              <w:lastRenderedPageBreak/>
              <w:t>is formatted as shown in Figure 9.</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lastRenderedPageBreak/>
              <w:t>Accepted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 xml:space="preserve">TGay editor to make the </w:t>
            </w:r>
            <w:r w:rsidRPr="00EC57E2">
              <w:rPr>
                <w:rFonts w:asciiTheme="minorHAnsi" w:hAnsiTheme="minorHAnsi"/>
                <w:sz w:val="20"/>
                <w:szCs w:val="20"/>
              </w:rPr>
              <w:lastRenderedPageBreak/>
              <w:t>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453.</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lastRenderedPageBreak/>
              <w:t>454</w:t>
            </w:r>
          </w:p>
        </w:tc>
        <w:tc>
          <w:tcPr>
            <w:tcW w:w="929" w:type="dxa"/>
          </w:tcPr>
          <w:p w:rsidR="00B7109C" w:rsidRPr="00EC57E2" w:rsidRDefault="00B7109C" w:rsidP="00B7109C">
            <w:pPr>
              <w:jc w:val="left"/>
              <w:rPr>
                <w:rFonts w:asciiTheme="minorHAnsi" w:hAnsiTheme="minorHAnsi"/>
                <w:color w:val="000000"/>
                <w:sz w:val="20"/>
                <w:szCs w:val="20"/>
              </w:rPr>
            </w:pPr>
          </w:p>
        </w:tc>
        <w:tc>
          <w:tcPr>
            <w:tcW w:w="929" w:type="dxa"/>
          </w:tcPr>
          <w:p w:rsidR="00B7109C" w:rsidRPr="00EC57E2" w:rsidRDefault="00B7109C" w:rsidP="00B7109C">
            <w:pPr>
              <w:jc w:val="left"/>
              <w:rPr>
                <w:rFonts w:asciiTheme="minorHAnsi" w:hAnsiTheme="minorHAnsi"/>
                <w:color w:val="000000"/>
                <w:sz w:val="20"/>
                <w:szCs w:val="20"/>
              </w:rPr>
            </w:pPr>
          </w:p>
        </w:tc>
        <w:tc>
          <w:tcPr>
            <w:tcW w:w="2386"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Same comments as previous</w:t>
            </w:r>
          </w:p>
        </w:tc>
        <w:tc>
          <w:tcPr>
            <w:tcW w:w="2268"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Replace with relevant data field name</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Revised-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 xml:space="preserve">Agree in principle with the comment. </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0709r0</w:t>
            </w:r>
            <w:r w:rsidRPr="00EC57E2">
              <w:rPr>
                <w:rFonts w:asciiTheme="minorHAnsi" w:hAnsiTheme="minorHAnsi"/>
                <w:sz w:val="20"/>
                <w:szCs w:val="20"/>
              </w:rPr>
              <w:t xml:space="preserve"> under all headings that include CID 454.</w:t>
            </w:r>
          </w:p>
        </w:tc>
      </w:tr>
    </w:tbl>
    <w:p w:rsidR="003E2459" w:rsidRDefault="003E2459" w:rsidP="00065829">
      <w:pPr>
        <w:jc w:val="left"/>
        <w:rPr>
          <w:b/>
          <w:u w:val="single"/>
        </w:rPr>
      </w:pPr>
    </w:p>
    <w:p w:rsidR="0084346D" w:rsidRPr="005125AE" w:rsidRDefault="0084346D" w:rsidP="00065829">
      <w:pPr>
        <w:jc w:val="left"/>
      </w:pPr>
      <w:r w:rsidRPr="00D02731">
        <w:rPr>
          <w:b/>
          <w:u w:val="single"/>
        </w:rPr>
        <w:t>Discussion:</w:t>
      </w:r>
      <w:r w:rsidRPr="005125AE">
        <w:t xml:space="preserve"> </w:t>
      </w:r>
      <w: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r w:rsidRPr="005125AE">
        <w:rPr>
          <w:lang w:val="en-GB"/>
        </w:rPr>
        <w:t xml:space="preserve">Revised for </w:t>
      </w:r>
      <w:r w:rsidR="00757E85">
        <w:rPr>
          <w:lang w:val="en-GB"/>
        </w:rPr>
        <w:t xml:space="preserve">13 </w:t>
      </w:r>
      <w:r w:rsidRPr="005125AE">
        <w:rPr>
          <w:lang w:val="en-GB"/>
        </w:rPr>
        <w:t>CID</w:t>
      </w:r>
      <w:r>
        <w:rPr>
          <w:lang w:val="en-GB"/>
        </w:rPr>
        <w:t>s</w:t>
      </w:r>
      <w:r w:rsidR="00F153A4">
        <w:rPr>
          <w:lang w:val="en-GB"/>
        </w:rPr>
        <w:t xml:space="preserve"> </w:t>
      </w:r>
      <w:r w:rsidR="005419DF">
        <w:rPr>
          <w:lang w:eastAsia="ko-KR"/>
        </w:rPr>
        <w:t xml:space="preserve">151, 224, 225, 226, 227, 340, 341, 342, </w:t>
      </w:r>
      <w:r w:rsidR="00757E85">
        <w:rPr>
          <w:lang w:eastAsia="ko-KR"/>
        </w:rPr>
        <w:t xml:space="preserve">452, 453, 454, </w:t>
      </w:r>
      <w:r w:rsidR="005419DF">
        <w:rPr>
          <w:lang w:eastAsia="ko-KR"/>
        </w:rPr>
        <w:t>476</w:t>
      </w:r>
      <w:r w:rsidR="00CD34A2">
        <w:rPr>
          <w:lang w:eastAsia="ko-KR"/>
        </w:rPr>
        <w:t>, 477</w:t>
      </w:r>
      <w:r w:rsidRPr="005125AE">
        <w:rPr>
          <w:lang w:val="en-GB"/>
        </w:rPr>
        <w:t xml:space="preserve"> </w:t>
      </w:r>
      <w:r>
        <w:rPr>
          <w:lang w:val="en-GB"/>
        </w:rPr>
        <w:t xml:space="preserve">as </w:t>
      </w:r>
      <w:r w:rsidRPr="005125AE">
        <w:rPr>
          <w:lang w:val="en-GB"/>
        </w:rPr>
        <w:t>per discussion and ed</w:t>
      </w:r>
      <w:r>
        <w:rPr>
          <w:lang w:val="en-GB"/>
        </w:rPr>
        <w:t>iting instructions in 11-</w:t>
      </w:r>
      <w:r w:rsidRPr="00E10CD9">
        <w:rPr>
          <w:highlight w:val="yellow"/>
        </w:rPr>
        <w:t>1</w:t>
      </w:r>
      <w:r w:rsidRPr="00E10CD9">
        <w:rPr>
          <w:rFonts w:hint="eastAsia"/>
          <w:highlight w:val="yellow"/>
          <w:lang w:eastAsia="zh-CN"/>
        </w:rPr>
        <w:t>7</w:t>
      </w:r>
      <w:r w:rsidRPr="00E10CD9">
        <w:rPr>
          <w:highlight w:val="yellow"/>
        </w:rPr>
        <w:t>/0</w:t>
      </w:r>
      <w:r w:rsidR="00E10CD9" w:rsidRPr="00E10CD9">
        <w:rPr>
          <w:highlight w:val="yellow"/>
        </w:rPr>
        <w:t>709</w:t>
      </w:r>
      <w:r w:rsidR="007125C4" w:rsidRPr="00E10CD9">
        <w:rPr>
          <w:highlight w:val="yellow"/>
        </w:rPr>
        <w:t>r0</w:t>
      </w:r>
      <w:r w:rsidRPr="005125AE">
        <w:rPr>
          <w:lang w:val="en-GB"/>
        </w:rPr>
        <w:t>.</w:t>
      </w:r>
    </w:p>
    <w:p w:rsidR="003E1243" w:rsidRPr="003E1243" w:rsidRDefault="003E1243" w:rsidP="003E1243">
      <w:pPr>
        <w:pStyle w:val="T"/>
        <w:rPr>
          <w:b/>
        </w:rPr>
      </w:pPr>
      <w:bookmarkStart w:id="2" w:name="RTF32353537333a2048342c312e"/>
      <w:r w:rsidRPr="003E1243">
        <w:rPr>
          <w:b/>
        </w:rPr>
        <w:t>9.4.2.21.16 Directional Channel Quality request</w:t>
      </w:r>
    </w:p>
    <w:bookmarkEnd w:id="2"/>
    <w:p w:rsidR="005A214C" w:rsidRDefault="005A214C" w:rsidP="005A214C">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 xml:space="preserve">the paragragh preceding Figure 8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Pr>
          <w:rFonts w:eastAsia="Times New Roman"/>
          <w:b/>
          <w:i/>
          <w:highlight w:val="yellow"/>
        </w:rPr>
        <w:t xml:space="preserve"> #452</w:t>
      </w:r>
      <w:r w:rsidRPr="001603D1">
        <w:rPr>
          <w:rFonts w:eastAsia="Times New Roman"/>
          <w:b/>
          <w:i/>
          <w:highlight w:val="yellow"/>
        </w:rPr>
        <w:t>)</w:t>
      </w:r>
      <w:r w:rsidRPr="007C2778">
        <w:rPr>
          <w:b/>
          <w:i/>
          <w:highlight w:val="yellow"/>
        </w:rPr>
        <w:t>:</w:t>
      </w:r>
      <w:r>
        <w:rPr>
          <w:b/>
          <w:i/>
        </w:rPr>
        <w:t xml:space="preserve"> </w:t>
      </w:r>
    </w:p>
    <w:p w:rsidR="005A214C" w:rsidRDefault="005A214C" w:rsidP="005A214C">
      <w:pPr>
        <w:pStyle w:val="IEEEStdsParagraph"/>
      </w:pPr>
      <w:r>
        <w:t xml:space="preserve">The Measurement Configuration subelement indicates measurement configuration information for which the measurement request applies and is only used between a pair of EDMG STAs. The </w:t>
      </w:r>
      <w:del w:id="3" w:author="Lei Huang" w:date="2017-05-04T08:27:00Z">
        <w:r w:rsidDel="005A214C">
          <w:delText xml:space="preserve">subelement </w:delText>
        </w:r>
      </w:del>
      <w:ins w:id="4" w:author="Lei Huang" w:date="2017-05-04T08:27:00Z">
        <w:r>
          <w:t xml:space="preserve">Measurement Configuration data field </w:t>
        </w:r>
      </w:ins>
      <w:r>
        <w:t>is formatted as shown in Figure 8.</w:t>
      </w:r>
    </w:p>
    <w:p w:rsidR="005A214C" w:rsidRDefault="005A214C" w:rsidP="005A214C">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sidR="0038741C">
        <w:rPr>
          <w:b/>
          <w:i/>
          <w:w w:val="100"/>
          <w:highlight w:val="yellow"/>
        </w:rPr>
        <w:t xml:space="preserve">the </w:t>
      </w:r>
      <w:r>
        <w:rPr>
          <w:b/>
          <w:i/>
          <w:w w:val="100"/>
          <w:highlight w:val="yellow"/>
        </w:rPr>
        <w:t xml:space="preserve">two paragraghs following Figure 8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Pr>
          <w:rFonts w:eastAsia="Times New Roman"/>
          <w:b/>
          <w:i/>
          <w:highlight w:val="yellow"/>
        </w:rPr>
        <w:t xml:space="preserve"> #151,</w:t>
      </w:r>
      <w:r w:rsidR="0038741C" w:rsidRPr="0038741C">
        <w:rPr>
          <w:rFonts w:eastAsia="Times New Roman"/>
          <w:b/>
          <w:i/>
          <w:highlight w:val="yellow"/>
        </w:rPr>
        <w:t xml:space="preserve"> </w:t>
      </w:r>
      <w:r w:rsidR="0038741C">
        <w:rPr>
          <w:rFonts w:eastAsia="Times New Roman"/>
          <w:b/>
          <w:i/>
          <w:highlight w:val="yellow"/>
        </w:rPr>
        <w:t>#340,</w:t>
      </w:r>
      <w:r w:rsidR="0038741C" w:rsidRPr="004706E1">
        <w:rPr>
          <w:rFonts w:eastAsia="Times New Roman"/>
          <w:b/>
          <w:i/>
          <w:highlight w:val="yellow"/>
        </w:rPr>
        <w:t xml:space="preserve"> </w:t>
      </w:r>
      <w:r w:rsidR="0038741C">
        <w:rPr>
          <w:rFonts w:eastAsia="Times New Roman"/>
          <w:b/>
          <w:i/>
          <w:highlight w:val="yellow"/>
        </w:rPr>
        <w:t>#341,</w:t>
      </w:r>
      <w:r w:rsidRPr="004706E1">
        <w:rPr>
          <w:rFonts w:eastAsia="Times New Roman"/>
          <w:b/>
          <w:i/>
          <w:highlight w:val="yellow"/>
        </w:rPr>
        <w:t xml:space="preserve"> </w:t>
      </w:r>
      <w:r>
        <w:rPr>
          <w:rFonts w:eastAsia="Times New Roman"/>
          <w:b/>
          <w:i/>
          <w:highlight w:val="yellow"/>
        </w:rPr>
        <w:t>#476</w:t>
      </w:r>
      <w:r w:rsidRPr="001603D1">
        <w:rPr>
          <w:rFonts w:eastAsia="Times New Roman"/>
          <w:b/>
          <w:i/>
          <w:highlight w:val="yellow"/>
        </w:rPr>
        <w:t>)</w:t>
      </w:r>
      <w:r w:rsidRPr="007C2778">
        <w:rPr>
          <w:b/>
          <w:i/>
          <w:highlight w:val="yellow"/>
        </w:rPr>
        <w:t>:</w:t>
      </w:r>
      <w:r>
        <w:rPr>
          <w:b/>
          <w:i/>
        </w:rPr>
        <w:t xml:space="preserve"> </w:t>
      </w:r>
    </w:p>
    <w:p w:rsidR="00FF5885" w:rsidRDefault="00FF5885" w:rsidP="00FF5885">
      <w:pPr>
        <w:pStyle w:val="IEEEStdsParagraph"/>
      </w:pPr>
      <w:r>
        <w:t xml:space="preserve">The Measurement Channel Bitmap subfield </w:t>
      </w:r>
      <w:ins w:id="5" w:author="Lei Huang" w:date="2017-05-03T14:01:00Z">
        <w:r w:rsidR="00A57A7F" w:rsidRPr="00DE5DAC">
          <w:t xml:space="preserve">is a bitmap that indicates the 2.16 GHz channel(s) </w:t>
        </w:r>
      </w:ins>
      <w:ins w:id="6" w:author="Lei Huang" w:date="2017-05-03T14:02:00Z">
        <w:r w:rsidR="00A57A7F">
          <w:t>to</w:t>
        </w:r>
      </w:ins>
      <w:ins w:id="7" w:author="Lei Huang" w:date="2017-05-03T14:01:00Z">
        <w:r w:rsidR="00A57A7F">
          <w:t xml:space="preserve"> which the measurement request applies and is formatted as shown in </w:t>
        </w:r>
        <w:r w:rsidR="00A57A7F">
          <w:fldChar w:fldCharType="begin"/>
        </w:r>
        <w:r w:rsidR="00A57A7F">
          <w:instrText xml:space="preserve"> REF _Ref471048062 \r \h </w:instrText>
        </w:r>
      </w:ins>
      <w:ins w:id="8" w:author="Lei Huang" w:date="2017-05-03T14:01:00Z">
        <w:r w:rsidR="00A57A7F">
          <w:fldChar w:fldCharType="separate"/>
        </w:r>
        <w:r w:rsidR="00A57A7F">
          <w:t xml:space="preserve">Figure </w:t>
        </w:r>
      </w:ins>
      <w:ins w:id="9" w:author="Lei Huang" w:date="2017-05-03T14:02:00Z">
        <w:r w:rsidR="00A57A7F">
          <w:t>x</w:t>
        </w:r>
      </w:ins>
      <w:ins w:id="10" w:author="Lei Huang" w:date="2017-05-03T14:01:00Z">
        <w:r w:rsidR="00A57A7F">
          <w:fldChar w:fldCharType="end"/>
        </w:r>
        <w:r w:rsidR="00A57A7F">
          <w:t xml:space="preserve">. In </w:t>
        </w:r>
        <w:r w:rsidR="00A57A7F">
          <w:fldChar w:fldCharType="begin"/>
        </w:r>
        <w:r w:rsidR="00A57A7F">
          <w:instrText xml:space="preserve"> REF _Ref471048062 \r \h </w:instrText>
        </w:r>
      </w:ins>
      <w:ins w:id="11" w:author="Lei Huang" w:date="2017-05-03T14:01:00Z">
        <w:r w:rsidR="00A57A7F">
          <w:fldChar w:fldCharType="separate"/>
        </w:r>
        <w:r w:rsidR="00A57A7F">
          <w:t xml:space="preserve">Figure </w:t>
        </w:r>
      </w:ins>
      <w:ins w:id="12" w:author="Lei Huang" w:date="2017-05-03T14:02:00Z">
        <w:r w:rsidR="00A57A7F">
          <w:t>x</w:t>
        </w:r>
      </w:ins>
      <w:ins w:id="13" w:author="Lei Huang" w:date="2017-05-03T14:01:00Z">
        <w:r w:rsidR="00A57A7F">
          <w:fldChar w:fldCharType="end"/>
        </w:r>
        <w:r w:rsidR="00A57A7F">
          <w:t xml:space="preserve">, Ch1 subfield </w:t>
        </w:r>
        <w:r w:rsidR="00A57A7F" w:rsidRPr="00DE5DAC">
          <w:t xml:space="preserve">corresponds to </w:t>
        </w:r>
        <w:r w:rsidR="00A57A7F">
          <w:t>c</w:t>
        </w:r>
        <w:r w:rsidR="00A57A7F" w:rsidRPr="00DE5DAC">
          <w:t xml:space="preserve">hannel 1, </w:t>
        </w:r>
        <w:r w:rsidR="00A57A7F">
          <w:t>Ch2 subfield</w:t>
        </w:r>
        <w:r w:rsidR="00A57A7F" w:rsidRPr="00DE5DAC">
          <w:t xml:space="preserve"> corresponds to </w:t>
        </w:r>
        <w:r w:rsidR="00A57A7F">
          <w:t>c</w:t>
        </w:r>
        <w:r w:rsidR="00A57A7F" w:rsidRPr="00DE5DAC">
          <w:t>hannel 2 and so on (</w:t>
        </w:r>
        <w:r w:rsidR="00A57A7F">
          <w:t xml:space="preserve">channels are defined in </w:t>
        </w:r>
        <w:r w:rsidR="00A57A7F">
          <w:fldChar w:fldCharType="begin"/>
        </w:r>
        <w:r w:rsidR="00A57A7F">
          <w:instrText xml:space="preserve"> REF _Ref458708871 \r \h </w:instrText>
        </w:r>
      </w:ins>
      <w:ins w:id="14" w:author="Lei Huang" w:date="2017-05-03T14:01:00Z">
        <w:r w:rsidR="00A57A7F">
          <w:fldChar w:fldCharType="separate"/>
        </w:r>
        <w:r w:rsidR="00A57A7F">
          <w:t>Annex E</w:t>
        </w:r>
        <w:r w:rsidR="00A57A7F">
          <w:fldChar w:fldCharType="end"/>
        </w:r>
        <w:r w:rsidR="00A57A7F" w:rsidRPr="00DE5DAC">
          <w:t xml:space="preserve">). If a </w:t>
        </w:r>
        <w:r w:rsidR="00A57A7F">
          <w:t xml:space="preserve">subfield </w:t>
        </w:r>
        <w:r w:rsidR="00A57A7F" w:rsidRPr="00DE5DAC">
          <w:t xml:space="preserve">is set to 1, </w:t>
        </w:r>
      </w:ins>
      <w:ins w:id="15" w:author="Lei Huang" w:date="2017-05-03T14:02:00Z">
        <w:r w:rsidR="00A57A7F">
          <w:t>the measurement request</w:t>
        </w:r>
      </w:ins>
      <w:ins w:id="16" w:author="Lei Huang" w:date="2017-05-03T14:01:00Z">
        <w:r w:rsidR="00A57A7F">
          <w:t xml:space="preserve"> </w:t>
        </w:r>
      </w:ins>
      <w:ins w:id="17" w:author="Lei Huang" w:date="2017-05-03T14:03:00Z">
        <w:r w:rsidR="00A57A7F">
          <w:t>applie</w:t>
        </w:r>
      </w:ins>
      <w:ins w:id="18" w:author="Lei Huang" w:date="2017-05-03T14:04:00Z">
        <w:r w:rsidR="00A57A7F">
          <w:t xml:space="preserve">s </w:t>
        </w:r>
      </w:ins>
      <w:ins w:id="19" w:author="Lei Huang" w:date="2017-05-03T14:03:00Z">
        <w:r w:rsidR="00A57A7F">
          <w:t xml:space="preserve">to the indicated </w:t>
        </w:r>
        <w:r w:rsidR="00A57A7F" w:rsidRPr="00DE5DAC">
          <w:t>channel</w:t>
        </w:r>
        <w:r w:rsidR="00A57A7F">
          <w:t>;</w:t>
        </w:r>
      </w:ins>
      <w:ins w:id="20" w:author="Lei Huang" w:date="2017-05-03T14:01:00Z">
        <w:r w:rsidR="00A57A7F" w:rsidRPr="00DE5DAC">
          <w:t xml:space="preserve"> otherwise if the </w:t>
        </w:r>
        <w:r w:rsidR="00A57A7F">
          <w:t xml:space="preserve">subfield </w:t>
        </w:r>
        <w:r w:rsidR="00A57A7F" w:rsidRPr="00DE5DAC">
          <w:t xml:space="preserve">is set to 0, </w:t>
        </w:r>
      </w:ins>
      <w:ins w:id="21" w:author="Lei Huang" w:date="2017-05-03T14:04:00Z">
        <w:r w:rsidR="00A57A7F">
          <w:t xml:space="preserve">the measurement request does not apply to the indicated </w:t>
        </w:r>
        <w:r w:rsidR="00A57A7F" w:rsidRPr="00DE5DAC">
          <w:t>channel</w:t>
        </w:r>
      </w:ins>
      <w:ins w:id="22" w:author="Lei Huang" w:date="2017-05-03T14:01:00Z">
        <w:r w:rsidR="00A57A7F" w:rsidRPr="00DE5DAC">
          <w:t>.</w:t>
        </w:r>
      </w:ins>
      <w:del w:id="23" w:author="Lei Huang" w:date="2017-05-03T14:01:00Z">
        <w:r w:rsidDel="00A57A7F">
          <w:delText xml:space="preserve">indicates one or multiple 2.16 GHz channels for which the measurement request applies. Starting with the MSB, the </w:delText>
        </w:r>
        <w:r w:rsidRPr="007D7250" w:rsidDel="00A57A7F">
          <w:rPr>
            <w:i/>
          </w:rPr>
          <w:delText>i</w:delText>
        </w:r>
        <w:r w:rsidRPr="007D7250" w:rsidDel="00A57A7F">
          <w:rPr>
            <w:vertAlign w:val="superscript"/>
          </w:rPr>
          <w:delText>th</w:delText>
        </w:r>
        <w:r w:rsidDel="00A57A7F">
          <w:delText xml:space="preserve"> bit of the Measurement Channel Bitmap subfield is set to 1 to indicate the 2.16 GHz channel with channel number </w:delText>
        </w:r>
        <w:r w:rsidRPr="007D7250" w:rsidDel="00A57A7F">
          <w:rPr>
            <w:i/>
          </w:rPr>
          <w:delText>i</w:delText>
        </w:r>
        <w:r w:rsidDel="00A57A7F">
          <w:delText xml:space="preserve"> for which the measurement request applies. The </w:delText>
        </w:r>
        <w:r w:rsidRPr="007D7250" w:rsidDel="00A57A7F">
          <w:rPr>
            <w:i/>
          </w:rPr>
          <w:delText>i</w:delText>
        </w:r>
        <w:r w:rsidRPr="007D7250" w:rsidDel="00A57A7F">
          <w:rPr>
            <w:vertAlign w:val="superscript"/>
          </w:rPr>
          <w:delText>th</w:delText>
        </w:r>
        <w:r w:rsidDel="00A57A7F">
          <w:delText xml:space="preserve"> bit of the Measurement Channel Bitmap subfield is set to 0 to indicate the 2.16 GHz channel with channel number </w:delText>
        </w:r>
        <w:r w:rsidRPr="007D7250" w:rsidDel="00A57A7F">
          <w:rPr>
            <w:i/>
          </w:rPr>
          <w:delText>i</w:delText>
        </w:r>
        <w:r w:rsidDel="00A57A7F">
          <w:delText xml:space="preserve"> for which the measurement request does not apply.</w:delText>
        </w:r>
      </w:del>
      <w:r>
        <w:t xml:space="preserve"> </w:t>
      </w:r>
    </w:p>
    <w:tbl>
      <w:tblPr>
        <w:tblW w:w="0" w:type="auto"/>
        <w:jc w:val="center"/>
        <w:tblLook w:val="04A0" w:firstRow="1" w:lastRow="0" w:firstColumn="1" w:lastColumn="0" w:noHBand="0" w:noVBand="1"/>
      </w:tblPr>
      <w:tblGrid>
        <w:gridCol w:w="557"/>
        <w:gridCol w:w="517"/>
        <w:gridCol w:w="517"/>
        <w:gridCol w:w="517"/>
        <w:gridCol w:w="517"/>
        <w:gridCol w:w="517"/>
        <w:gridCol w:w="517"/>
        <w:gridCol w:w="886"/>
      </w:tblGrid>
      <w:tr w:rsidR="00A57A7F" w:rsidTr="0052713E">
        <w:trPr>
          <w:jc w:val="center"/>
          <w:ins w:id="24" w:author="Lei Huang" w:date="2017-05-03T13:58:00Z"/>
        </w:trPr>
        <w:tc>
          <w:tcPr>
            <w:tcW w:w="0" w:type="auto"/>
            <w:shd w:val="clear" w:color="auto" w:fill="auto"/>
          </w:tcPr>
          <w:p w:rsidR="00A57A7F" w:rsidRDefault="00A57A7F" w:rsidP="003A7BC4">
            <w:pPr>
              <w:pStyle w:val="IEEEStdsTableData-Center"/>
              <w:rPr>
                <w:ins w:id="25" w:author="Lei Huang" w:date="2017-05-03T13:58:00Z"/>
              </w:rPr>
            </w:pPr>
          </w:p>
        </w:tc>
        <w:tc>
          <w:tcPr>
            <w:tcW w:w="0" w:type="auto"/>
            <w:tcBorders>
              <w:bottom w:val="single" w:sz="4" w:space="0" w:color="auto"/>
            </w:tcBorders>
            <w:shd w:val="clear" w:color="auto" w:fill="auto"/>
          </w:tcPr>
          <w:p w:rsidR="00A57A7F" w:rsidRDefault="00A57A7F" w:rsidP="003A7BC4">
            <w:pPr>
              <w:pStyle w:val="IEEEStdsTableData-Center"/>
              <w:rPr>
                <w:ins w:id="26" w:author="Lei Huang" w:date="2017-05-03T13:58:00Z"/>
              </w:rPr>
            </w:pPr>
            <w:ins w:id="27" w:author="Lei Huang" w:date="2017-05-03T13:58:00Z">
              <w:r>
                <w:t>B0</w:t>
              </w:r>
            </w:ins>
          </w:p>
        </w:tc>
        <w:tc>
          <w:tcPr>
            <w:tcW w:w="0" w:type="auto"/>
            <w:tcBorders>
              <w:bottom w:val="single" w:sz="4" w:space="0" w:color="auto"/>
            </w:tcBorders>
            <w:shd w:val="clear" w:color="auto" w:fill="auto"/>
          </w:tcPr>
          <w:p w:rsidR="00A57A7F" w:rsidRDefault="00A57A7F" w:rsidP="003A7BC4">
            <w:pPr>
              <w:pStyle w:val="IEEEStdsTableData-Center"/>
              <w:rPr>
                <w:ins w:id="28" w:author="Lei Huang" w:date="2017-05-03T13:58:00Z"/>
              </w:rPr>
            </w:pPr>
            <w:ins w:id="29" w:author="Lei Huang" w:date="2017-05-03T13:58:00Z">
              <w:r>
                <w:t>B1</w:t>
              </w:r>
            </w:ins>
          </w:p>
        </w:tc>
        <w:tc>
          <w:tcPr>
            <w:tcW w:w="0" w:type="auto"/>
            <w:tcBorders>
              <w:bottom w:val="single" w:sz="4" w:space="0" w:color="auto"/>
            </w:tcBorders>
            <w:shd w:val="clear" w:color="auto" w:fill="auto"/>
          </w:tcPr>
          <w:p w:rsidR="00A57A7F" w:rsidRDefault="00A57A7F" w:rsidP="003A7BC4">
            <w:pPr>
              <w:pStyle w:val="IEEEStdsTableData-Center"/>
              <w:rPr>
                <w:ins w:id="30" w:author="Lei Huang" w:date="2017-05-03T13:58:00Z"/>
              </w:rPr>
            </w:pPr>
            <w:ins w:id="31" w:author="Lei Huang" w:date="2017-05-03T13:58:00Z">
              <w:r>
                <w:t>B2</w:t>
              </w:r>
            </w:ins>
          </w:p>
        </w:tc>
        <w:tc>
          <w:tcPr>
            <w:tcW w:w="0" w:type="auto"/>
            <w:tcBorders>
              <w:bottom w:val="single" w:sz="4" w:space="0" w:color="auto"/>
            </w:tcBorders>
          </w:tcPr>
          <w:p w:rsidR="00A57A7F" w:rsidRDefault="00A57A7F" w:rsidP="003A7BC4">
            <w:pPr>
              <w:pStyle w:val="IEEEStdsTableData-Center"/>
              <w:rPr>
                <w:ins w:id="32" w:author="Lei Huang" w:date="2017-05-03T13:58:00Z"/>
              </w:rPr>
            </w:pPr>
            <w:ins w:id="33" w:author="Lei Huang" w:date="2017-05-03T13:58:00Z">
              <w:r>
                <w:t>B3</w:t>
              </w:r>
            </w:ins>
          </w:p>
        </w:tc>
        <w:tc>
          <w:tcPr>
            <w:tcW w:w="0" w:type="auto"/>
            <w:tcBorders>
              <w:bottom w:val="single" w:sz="4" w:space="0" w:color="auto"/>
            </w:tcBorders>
          </w:tcPr>
          <w:p w:rsidR="00A57A7F" w:rsidRDefault="00A57A7F" w:rsidP="003A7BC4">
            <w:pPr>
              <w:pStyle w:val="IEEEStdsTableData-Center"/>
              <w:rPr>
                <w:ins w:id="34" w:author="Lei Huang" w:date="2017-05-03T13:58:00Z"/>
              </w:rPr>
            </w:pPr>
            <w:ins w:id="35" w:author="Lei Huang" w:date="2017-05-03T13:58:00Z">
              <w:r>
                <w:t>B4</w:t>
              </w:r>
            </w:ins>
          </w:p>
        </w:tc>
        <w:tc>
          <w:tcPr>
            <w:tcW w:w="0" w:type="auto"/>
            <w:tcBorders>
              <w:bottom w:val="single" w:sz="4" w:space="0" w:color="auto"/>
            </w:tcBorders>
          </w:tcPr>
          <w:p w:rsidR="00A57A7F" w:rsidRDefault="00A57A7F" w:rsidP="003A7BC4">
            <w:pPr>
              <w:pStyle w:val="IEEEStdsTableData-Center"/>
              <w:rPr>
                <w:ins w:id="36" w:author="Lei Huang" w:date="2017-05-03T13:58:00Z"/>
              </w:rPr>
            </w:pPr>
            <w:ins w:id="37" w:author="Lei Huang" w:date="2017-05-03T13:58:00Z">
              <w:r>
                <w:t>B5</w:t>
              </w:r>
            </w:ins>
          </w:p>
        </w:tc>
        <w:tc>
          <w:tcPr>
            <w:tcW w:w="0" w:type="auto"/>
            <w:tcBorders>
              <w:bottom w:val="single" w:sz="4" w:space="0" w:color="auto"/>
            </w:tcBorders>
          </w:tcPr>
          <w:p w:rsidR="00A57A7F" w:rsidRDefault="00A57A7F" w:rsidP="003A7BC4">
            <w:pPr>
              <w:pStyle w:val="IEEEStdsTableData-Center"/>
              <w:rPr>
                <w:ins w:id="38" w:author="Lei Huang" w:date="2017-05-03T13:58:00Z"/>
              </w:rPr>
            </w:pPr>
            <w:ins w:id="39" w:author="Lei Huang" w:date="2017-05-03T13:58:00Z">
              <w:r>
                <w:t>B6</w:t>
              </w:r>
            </w:ins>
            <w:r w:rsidR="0038741C">
              <w:t xml:space="preserve">    </w:t>
            </w:r>
            <w:ins w:id="40" w:author="Lei Huang" w:date="2017-05-03T13:58:00Z">
              <w:r>
                <w:t xml:space="preserve"> B7</w:t>
              </w:r>
            </w:ins>
          </w:p>
        </w:tc>
      </w:tr>
      <w:tr w:rsidR="00A57A7F" w:rsidTr="0052713E">
        <w:trPr>
          <w:jc w:val="center"/>
          <w:ins w:id="41" w:author="Lei Huang" w:date="2017-05-03T13:58:00Z"/>
        </w:trPr>
        <w:tc>
          <w:tcPr>
            <w:tcW w:w="0" w:type="auto"/>
            <w:tcBorders>
              <w:right w:val="single" w:sz="4" w:space="0" w:color="auto"/>
            </w:tcBorders>
            <w:shd w:val="clear" w:color="auto" w:fill="auto"/>
          </w:tcPr>
          <w:p w:rsidR="00A57A7F" w:rsidRDefault="00A57A7F" w:rsidP="003A7BC4">
            <w:pPr>
              <w:pStyle w:val="IEEEStdsTableData-Center"/>
              <w:rPr>
                <w:ins w:id="42" w:author="Lei Huang" w:date="2017-05-03T13:58:00Z"/>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7A7F" w:rsidRDefault="00A57A7F" w:rsidP="003A7BC4">
            <w:pPr>
              <w:pStyle w:val="IEEEStdsTableData-Center"/>
              <w:rPr>
                <w:ins w:id="43" w:author="Lei Huang" w:date="2017-05-03T13:58:00Z"/>
              </w:rPr>
            </w:pPr>
            <w:ins w:id="44" w:author="Lei Huang" w:date="2017-05-03T13:58:00Z">
              <w:r>
                <w:t>Ch1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7A7F" w:rsidRDefault="00A57A7F" w:rsidP="003A7BC4">
            <w:pPr>
              <w:pStyle w:val="IEEEStdsTableData-Center"/>
              <w:rPr>
                <w:ins w:id="45" w:author="Lei Huang" w:date="2017-05-03T13:58:00Z"/>
              </w:rPr>
            </w:pPr>
            <w:ins w:id="46" w:author="Lei Huang" w:date="2017-05-03T13:58:00Z">
              <w:r>
                <w:t>Ch2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7A7F" w:rsidRDefault="00A57A7F" w:rsidP="003A7BC4">
            <w:pPr>
              <w:pStyle w:val="IEEEStdsTableData-Center"/>
              <w:rPr>
                <w:ins w:id="47" w:author="Lei Huang" w:date="2017-05-03T13:58:00Z"/>
              </w:rPr>
            </w:pPr>
            <w:ins w:id="48" w:author="Lei Huang" w:date="2017-05-03T13:58:00Z">
              <w:r>
                <w:t>Ch3</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49" w:author="Lei Huang" w:date="2017-05-03T13:58:00Z"/>
              </w:rPr>
            </w:pPr>
            <w:ins w:id="50" w:author="Lei Huang" w:date="2017-05-03T13:58:00Z">
              <w:r>
                <w:t>Ch4</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51" w:author="Lei Huang" w:date="2017-05-03T13:58:00Z"/>
              </w:rPr>
            </w:pPr>
            <w:ins w:id="52" w:author="Lei Huang" w:date="2017-05-03T13:58:00Z">
              <w:r>
                <w:t>Ch5</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53" w:author="Lei Huang" w:date="2017-05-03T13:58:00Z"/>
              </w:rPr>
            </w:pPr>
            <w:ins w:id="54" w:author="Lei Huang" w:date="2017-05-03T13:58:00Z">
              <w:r>
                <w:t>Ch6</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55" w:author="Lei Huang" w:date="2017-05-03T13:58:00Z"/>
              </w:rPr>
            </w:pPr>
            <w:ins w:id="56" w:author="Lei Huang" w:date="2017-05-03T13:58:00Z">
              <w:r>
                <w:t>Reserved</w:t>
              </w:r>
            </w:ins>
          </w:p>
        </w:tc>
      </w:tr>
      <w:tr w:rsidR="00A57A7F" w:rsidTr="0052713E">
        <w:trPr>
          <w:jc w:val="center"/>
          <w:ins w:id="57" w:author="Lei Huang" w:date="2017-05-03T13:58:00Z"/>
        </w:trPr>
        <w:tc>
          <w:tcPr>
            <w:tcW w:w="0" w:type="auto"/>
            <w:shd w:val="clear" w:color="auto" w:fill="auto"/>
          </w:tcPr>
          <w:p w:rsidR="00A57A7F" w:rsidRDefault="00A57A7F" w:rsidP="003A7BC4">
            <w:pPr>
              <w:pStyle w:val="IEEEStdsTableData-Center"/>
              <w:rPr>
                <w:ins w:id="58" w:author="Lei Huang" w:date="2017-05-03T13:58:00Z"/>
              </w:rPr>
            </w:pPr>
            <w:ins w:id="59" w:author="Lei Huang" w:date="2017-05-03T13:58:00Z">
              <w:r>
                <w:t>Bits:</w:t>
              </w:r>
            </w:ins>
          </w:p>
        </w:tc>
        <w:tc>
          <w:tcPr>
            <w:tcW w:w="0" w:type="auto"/>
            <w:tcBorders>
              <w:top w:val="single" w:sz="4" w:space="0" w:color="auto"/>
            </w:tcBorders>
            <w:shd w:val="clear" w:color="auto" w:fill="auto"/>
          </w:tcPr>
          <w:p w:rsidR="00A57A7F" w:rsidRDefault="00A57A7F" w:rsidP="003A7BC4">
            <w:pPr>
              <w:pStyle w:val="IEEEStdsTableData-Center"/>
              <w:rPr>
                <w:ins w:id="60" w:author="Lei Huang" w:date="2017-05-03T13:58:00Z"/>
              </w:rPr>
            </w:pPr>
            <w:ins w:id="61" w:author="Lei Huang" w:date="2017-05-03T13:58:00Z">
              <w:r>
                <w:t>1</w:t>
              </w:r>
            </w:ins>
          </w:p>
        </w:tc>
        <w:tc>
          <w:tcPr>
            <w:tcW w:w="0" w:type="auto"/>
            <w:tcBorders>
              <w:top w:val="single" w:sz="4" w:space="0" w:color="auto"/>
            </w:tcBorders>
            <w:shd w:val="clear" w:color="auto" w:fill="auto"/>
          </w:tcPr>
          <w:p w:rsidR="00A57A7F" w:rsidRDefault="00A57A7F" w:rsidP="003A7BC4">
            <w:pPr>
              <w:pStyle w:val="IEEEStdsTableData-Center"/>
              <w:rPr>
                <w:ins w:id="62" w:author="Lei Huang" w:date="2017-05-03T13:58:00Z"/>
              </w:rPr>
            </w:pPr>
            <w:ins w:id="63" w:author="Lei Huang" w:date="2017-05-03T13:58:00Z">
              <w:r>
                <w:t>1</w:t>
              </w:r>
            </w:ins>
          </w:p>
        </w:tc>
        <w:tc>
          <w:tcPr>
            <w:tcW w:w="0" w:type="auto"/>
            <w:tcBorders>
              <w:top w:val="single" w:sz="4" w:space="0" w:color="auto"/>
            </w:tcBorders>
            <w:shd w:val="clear" w:color="auto" w:fill="auto"/>
          </w:tcPr>
          <w:p w:rsidR="00A57A7F" w:rsidRDefault="00A57A7F" w:rsidP="003A7BC4">
            <w:pPr>
              <w:pStyle w:val="IEEEStdsTableData-Center"/>
              <w:rPr>
                <w:ins w:id="64" w:author="Lei Huang" w:date="2017-05-03T13:58:00Z"/>
              </w:rPr>
            </w:pPr>
            <w:ins w:id="65" w:author="Lei Huang" w:date="2017-05-03T13:58:00Z">
              <w:r>
                <w:t>1</w:t>
              </w:r>
            </w:ins>
          </w:p>
        </w:tc>
        <w:tc>
          <w:tcPr>
            <w:tcW w:w="0" w:type="auto"/>
            <w:tcBorders>
              <w:top w:val="single" w:sz="4" w:space="0" w:color="auto"/>
            </w:tcBorders>
          </w:tcPr>
          <w:p w:rsidR="00A57A7F" w:rsidRDefault="00A57A7F" w:rsidP="003A7BC4">
            <w:pPr>
              <w:pStyle w:val="IEEEStdsTableData-Center"/>
              <w:rPr>
                <w:ins w:id="66" w:author="Lei Huang" w:date="2017-05-03T13:58:00Z"/>
              </w:rPr>
            </w:pPr>
            <w:ins w:id="67" w:author="Lei Huang" w:date="2017-05-03T13:58:00Z">
              <w:r>
                <w:t>1</w:t>
              </w:r>
            </w:ins>
          </w:p>
        </w:tc>
        <w:tc>
          <w:tcPr>
            <w:tcW w:w="0" w:type="auto"/>
            <w:tcBorders>
              <w:top w:val="single" w:sz="4" w:space="0" w:color="auto"/>
            </w:tcBorders>
          </w:tcPr>
          <w:p w:rsidR="00A57A7F" w:rsidRDefault="00A57A7F" w:rsidP="003A7BC4">
            <w:pPr>
              <w:pStyle w:val="IEEEStdsTableData-Center"/>
              <w:rPr>
                <w:ins w:id="68" w:author="Lei Huang" w:date="2017-05-03T13:58:00Z"/>
              </w:rPr>
            </w:pPr>
            <w:ins w:id="69" w:author="Lei Huang" w:date="2017-05-03T13:58:00Z">
              <w:r>
                <w:t>1</w:t>
              </w:r>
            </w:ins>
          </w:p>
        </w:tc>
        <w:tc>
          <w:tcPr>
            <w:tcW w:w="0" w:type="auto"/>
            <w:tcBorders>
              <w:top w:val="single" w:sz="4" w:space="0" w:color="auto"/>
            </w:tcBorders>
          </w:tcPr>
          <w:p w:rsidR="00A57A7F" w:rsidRDefault="00A57A7F" w:rsidP="003A7BC4">
            <w:pPr>
              <w:pStyle w:val="IEEEStdsTableData-Center"/>
              <w:rPr>
                <w:ins w:id="70" w:author="Lei Huang" w:date="2017-05-03T13:58:00Z"/>
              </w:rPr>
            </w:pPr>
            <w:ins w:id="71" w:author="Lei Huang" w:date="2017-05-03T13:58:00Z">
              <w:r>
                <w:t>1</w:t>
              </w:r>
            </w:ins>
          </w:p>
        </w:tc>
        <w:tc>
          <w:tcPr>
            <w:tcW w:w="0" w:type="auto"/>
            <w:tcBorders>
              <w:top w:val="single" w:sz="4" w:space="0" w:color="auto"/>
            </w:tcBorders>
          </w:tcPr>
          <w:p w:rsidR="00A57A7F" w:rsidRDefault="00A57A7F" w:rsidP="003A7BC4">
            <w:pPr>
              <w:pStyle w:val="IEEEStdsTableData-Center"/>
              <w:rPr>
                <w:ins w:id="72" w:author="Lei Huang" w:date="2017-05-03T13:58:00Z"/>
              </w:rPr>
            </w:pPr>
            <w:ins w:id="73" w:author="Lei Huang" w:date="2017-05-03T13:58:00Z">
              <w:r>
                <w:t>2</w:t>
              </w:r>
            </w:ins>
          </w:p>
        </w:tc>
      </w:tr>
    </w:tbl>
    <w:p w:rsidR="00A57A7F" w:rsidRDefault="00A57A7F" w:rsidP="00C9557D">
      <w:pPr>
        <w:pStyle w:val="IEEEStdsRegularFigureCaption"/>
        <w:numPr>
          <w:ilvl w:val="0"/>
          <w:numId w:val="0"/>
        </w:numPr>
        <w:ind w:left="288"/>
        <w:rPr>
          <w:ins w:id="74" w:author="Lei Huang" w:date="2017-05-03T13:58:00Z"/>
        </w:rPr>
      </w:pPr>
      <w:bookmarkStart w:id="75" w:name="_Ref471048062"/>
      <w:bookmarkStart w:id="76" w:name="_Toc477880529"/>
      <w:ins w:id="77" w:author="Lei Huang" w:date="2017-05-03T13:58:00Z">
        <w:r>
          <w:t>Figure x—Measurement Channel Bitmap subfield format</w:t>
        </w:r>
        <w:bookmarkEnd w:id="75"/>
        <w:bookmarkEnd w:id="76"/>
      </w:ins>
    </w:p>
    <w:p w:rsidR="00FF5885" w:rsidRPr="00797443" w:rsidRDefault="00797443" w:rsidP="00797443">
      <w:pPr>
        <w:pStyle w:val="T"/>
        <w:spacing w:line="240" w:lineRule="auto"/>
        <w:rPr>
          <w:rFonts w:eastAsia="Times New Roman"/>
          <w:color w:val="auto"/>
          <w:w w:val="100"/>
          <w:lang w:eastAsia="ja-JP"/>
        </w:rPr>
      </w:pPr>
      <w:r w:rsidRPr="00797443">
        <w:rPr>
          <w:rFonts w:eastAsia="Times New Roman"/>
          <w:color w:val="auto"/>
          <w:w w:val="100"/>
          <w:lang w:eastAsia="ja-JP"/>
        </w:rPr>
        <w:t>The Channel Measurement Report Method subfield indicates the method that is to be used by the</w:t>
      </w:r>
      <w:r>
        <w:rPr>
          <w:rFonts w:eastAsia="Times New Roman"/>
          <w:color w:val="auto"/>
          <w:w w:val="100"/>
          <w:lang w:eastAsia="ja-JP"/>
        </w:rPr>
        <w:t xml:space="preserve"> </w:t>
      </w:r>
      <w:del w:id="78" w:author="Lei Huang" w:date="2017-05-03T14:53:00Z">
        <w:r w:rsidRPr="00797443" w:rsidDel="00797443">
          <w:rPr>
            <w:rFonts w:eastAsia="Times New Roman"/>
            <w:color w:val="auto"/>
            <w:w w:val="100"/>
            <w:lang w:eastAsia="ja-JP"/>
          </w:rPr>
          <w:delText xml:space="preserve">Requested </w:delText>
        </w:r>
      </w:del>
      <w:ins w:id="79" w:author="Lei Huang" w:date="2017-05-03T14:53:00Z">
        <w:r>
          <w:rPr>
            <w:rFonts w:eastAsia="Times New Roman"/>
            <w:color w:val="auto"/>
            <w:w w:val="100"/>
            <w:lang w:eastAsia="ja-JP"/>
          </w:rPr>
          <w:t>r</w:t>
        </w:r>
        <w:r w:rsidRPr="00797443">
          <w:rPr>
            <w:rFonts w:eastAsia="Times New Roman"/>
            <w:color w:val="auto"/>
            <w:w w:val="100"/>
            <w:lang w:eastAsia="ja-JP"/>
          </w:rPr>
          <w:t xml:space="preserve">equested </w:t>
        </w:r>
      </w:ins>
      <w:r w:rsidRPr="00797443">
        <w:rPr>
          <w:rFonts w:eastAsia="Times New Roman"/>
          <w:color w:val="auto"/>
          <w:w w:val="100"/>
          <w:lang w:eastAsia="ja-JP"/>
        </w:rPr>
        <w:t>STA to report the results of measurements over multiple 2.16 GHz channels in the measurement</w:t>
      </w:r>
      <w:r>
        <w:rPr>
          <w:rFonts w:eastAsia="Times New Roman"/>
          <w:color w:val="auto"/>
          <w:w w:val="100"/>
          <w:lang w:eastAsia="ja-JP"/>
        </w:rPr>
        <w:t xml:space="preserve"> </w:t>
      </w:r>
      <w:r w:rsidRPr="00797443">
        <w:rPr>
          <w:rFonts w:eastAsia="Times New Roman"/>
          <w:color w:val="auto"/>
          <w:w w:val="100"/>
          <w:lang w:eastAsia="ja-JP"/>
        </w:rPr>
        <w:t>report. The Channel Measurement Report Method subfield sets to 0 to indicate the results of measurements</w:t>
      </w:r>
      <w:r>
        <w:rPr>
          <w:rFonts w:eastAsia="Times New Roman"/>
          <w:color w:val="auto"/>
          <w:w w:val="100"/>
          <w:lang w:eastAsia="ja-JP"/>
        </w:rPr>
        <w:t xml:space="preserve"> </w:t>
      </w:r>
      <w:r w:rsidRPr="00797443">
        <w:rPr>
          <w:rFonts w:eastAsia="Times New Roman"/>
          <w:color w:val="auto"/>
          <w:w w:val="100"/>
          <w:lang w:eastAsia="ja-JP"/>
        </w:rPr>
        <w:t>over all the requested 2.16 GHz channels during each measurement time block are reported per 2.16 GHz</w:t>
      </w:r>
      <w:r>
        <w:rPr>
          <w:rFonts w:eastAsia="Times New Roman"/>
          <w:color w:val="auto"/>
          <w:w w:val="100"/>
          <w:lang w:eastAsia="ja-JP"/>
        </w:rPr>
        <w:t xml:space="preserve"> </w:t>
      </w:r>
      <w:r w:rsidRPr="00797443">
        <w:rPr>
          <w:rFonts w:eastAsia="Times New Roman"/>
          <w:color w:val="auto"/>
          <w:w w:val="100"/>
          <w:lang w:eastAsia="ja-JP"/>
        </w:rPr>
        <w:t>channel. The Channel Measurement Report Method subfield sets to 1 to indicate the averaged results of</w:t>
      </w:r>
      <w:r>
        <w:rPr>
          <w:rFonts w:eastAsia="Times New Roman"/>
          <w:color w:val="auto"/>
          <w:w w:val="100"/>
          <w:lang w:eastAsia="ja-JP"/>
        </w:rPr>
        <w:t xml:space="preserve"> </w:t>
      </w:r>
      <w:r w:rsidRPr="00797443">
        <w:rPr>
          <w:rFonts w:eastAsia="Times New Roman"/>
          <w:color w:val="auto"/>
          <w:w w:val="100"/>
          <w:lang w:eastAsia="ja-JP"/>
        </w:rPr>
        <w:t>concurrent measurements over all the requested 2.16 GHz channels during each measurement time block</w:t>
      </w:r>
      <w:r>
        <w:rPr>
          <w:rFonts w:eastAsia="Times New Roman"/>
          <w:color w:val="auto"/>
          <w:w w:val="100"/>
          <w:lang w:eastAsia="ja-JP"/>
        </w:rPr>
        <w:t xml:space="preserve"> </w:t>
      </w:r>
      <w:r w:rsidRPr="00797443">
        <w:rPr>
          <w:rFonts w:eastAsia="Times New Roman"/>
          <w:color w:val="auto"/>
          <w:w w:val="100"/>
          <w:lang w:eastAsia="ja-JP"/>
        </w:rPr>
        <w:t>are reported.</w:t>
      </w:r>
      <w:ins w:id="80" w:author="Lei Huang" w:date="2017-05-03T15:14:00Z">
        <w:r w:rsidR="00650157">
          <w:rPr>
            <w:rFonts w:eastAsia="Times New Roman"/>
            <w:color w:val="auto"/>
            <w:w w:val="100"/>
            <w:lang w:eastAsia="ja-JP"/>
          </w:rPr>
          <w:t xml:space="preserve"> </w:t>
        </w:r>
        <w:r w:rsidR="00650157" w:rsidRPr="00650157">
          <w:rPr>
            <w:rFonts w:eastAsia="Times New Roman"/>
            <w:color w:val="auto"/>
            <w:w w:val="100"/>
            <w:lang w:eastAsia="ja-JP"/>
          </w:rPr>
          <w:t>The Channel Measurement Report Method subfield shall be set to 0 when the Extended Measurement Configuration subelement is present.</w:t>
        </w:r>
      </w:ins>
    </w:p>
    <w:p w:rsidR="00ED384B" w:rsidRDefault="00ED384B" w:rsidP="007C31A6">
      <w:pPr>
        <w:pStyle w:val="T"/>
        <w:rPr>
          <w:b/>
          <w:i/>
          <w:highlight w:val="yellow"/>
        </w:rPr>
      </w:pPr>
    </w:p>
    <w:p w:rsidR="007C31A6" w:rsidRDefault="007C31A6" w:rsidP="00B5525C">
      <w:pPr>
        <w:pStyle w:val="T"/>
        <w:spacing w:after="0"/>
        <w:rPr>
          <w:b/>
          <w:i/>
        </w:rPr>
      </w:pPr>
      <w:r w:rsidRPr="0001183F">
        <w:rPr>
          <w:b/>
          <w:i/>
          <w:highlight w:val="yellow"/>
        </w:rPr>
        <w:lastRenderedPageBreak/>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 xml:space="preserve">the last paragragh in page 16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sidR="004706E1">
        <w:rPr>
          <w:rFonts w:eastAsia="Times New Roman"/>
          <w:b/>
          <w:i/>
          <w:highlight w:val="yellow"/>
        </w:rPr>
        <w:t xml:space="preserve"> </w:t>
      </w:r>
      <w:r>
        <w:rPr>
          <w:rFonts w:eastAsia="Times New Roman"/>
          <w:b/>
          <w:i/>
          <w:highlight w:val="yellow"/>
        </w:rPr>
        <w:t>#224</w:t>
      </w:r>
      <w:r w:rsidR="00EC67D1">
        <w:rPr>
          <w:rFonts w:eastAsia="Times New Roman"/>
          <w:b/>
          <w:i/>
          <w:highlight w:val="yellow"/>
        </w:rPr>
        <w:t>, #342</w:t>
      </w:r>
      <w:r w:rsidR="00DB32AD">
        <w:rPr>
          <w:rFonts w:eastAsia="Times New Roman"/>
          <w:b/>
          <w:i/>
          <w:highlight w:val="yellow"/>
        </w:rPr>
        <w:t>, #453</w:t>
      </w:r>
      <w:r w:rsidRPr="001603D1">
        <w:rPr>
          <w:rFonts w:eastAsia="Times New Roman"/>
          <w:b/>
          <w:i/>
          <w:highlight w:val="yellow"/>
        </w:rPr>
        <w:t>)</w:t>
      </w:r>
      <w:r w:rsidRPr="007C2778">
        <w:rPr>
          <w:b/>
          <w:i/>
          <w:highlight w:val="yellow"/>
        </w:rPr>
        <w:t>:</w:t>
      </w:r>
      <w:r>
        <w:rPr>
          <w:b/>
          <w:i/>
        </w:rPr>
        <w:t xml:space="preserve"> </w:t>
      </w:r>
    </w:p>
    <w:p w:rsidR="007C31A6" w:rsidRPr="007C31A6" w:rsidRDefault="007C31A6" w:rsidP="00C9557D">
      <w:pPr>
        <w:autoSpaceDE w:val="0"/>
        <w:autoSpaceDN w:val="0"/>
        <w:adjustRightInd w:val="0"/>
        <w:rPr>
          <w:sz w:val="20"/>
          <w:lang w:val="en-US"/>
        </w:rPr>
      </w:pPr>
    </w:p>
    <w:p w:rsidR="00C9557D" w:rsidRDefault="00C9557D" w:rsidP="00C9557D">
      <w:pPr>
        <w:autoSpaceDE w:val="0"/>
        <w:autoSpaceDN w:val="0"/>
        <w:adjustRightInd w:val="0"/>
        <w:rPr>
          <w:sz w:val="20"/>
          <w:lang w:val="en-SG"/>
        </w:rPr>
      </w:pPr>
      <w:r>
        <w:rPr>
          <w:sz w:val="20"/>
          <w:lang w:val="en-SG"/>
        </w:rPr>
        <w:t xml:space="preserve">The Extended Measurement Configuration subelement is present only if the Measurement Configuration subelement is present. The Extended Measurement Configuration subelement contains measurement timing information for the channels indicated in the Measurement Configuration subelement. If the Extended Measurement Configuration subelement is not present, the measurement timing information indicated in the </w:t>
      </w:r>
      <w:del w:id="81" w:author="Lei Huang" w:date="2017-05-03T14:33:00Z">
        <w:r w:rsidDel="00465459">
          <w:rPr>
            <w:sz w:val="20"/>
            <w:lang w:val="en-SG"/>
          </w:rPr>
          <w:delText>measurement request</w:delText>
        </w:r>
      </w:del>
      <w:ins w:id="82" w:author="Lei Huang" w:date="2017-05-03T14:33:00Z">
        <w:r w:rsidR="00465459">
          <w:rPr>
            <w:sz w:val="20"/>
            <w:lang w:val="en-SG"/>
          </w:rPr>
          <w:t>Measurement Request</w:t>
        </w:r>
      </w:ins>
      <w:r>
        <w:rPr>
          <w:sz w:val="20"/>
          <w:lang w:val="en-SG"/>
        </w:rPr>
        <w:t xml:space="preserve"> field applies to all </w:t>
      </w:r>
      <w:del w:id="83" w:author="Lei Huang" w:date="2017-05-03T15:21:00Z">
        <w:r w:rsidDel="00F45EC6">
          <w:rPr>
            <w:sz w:val="20"/>
            <w:lang w:val="en-SG"/>
          </w:rPr>
          <w:delText xml:space="preserve">indicated </w:delText>
        </w:r>
      </w:del>
      <w:ins w:id="84" w:author="Lei Huang" w:date="2017-05-03T15:21:00Z">
        <w:r w:rsidR="00F45EC6">
          <w:rPr>
            <w:sz w:val="20"/>
            <w:lang w:val="en-SG"/>
          </w:rPr>
          <w:t xml:space="preserve">requested </w:t>
        </w:r>
      </w:ins>
      <w:r>
        <w:rPr>
          <w:sz w:val="20"/>
          <w:lang w:val="en-SG"/>
        </w:rPr>
        <w:t xml:space="preserve">channels. </w:t>
      </w:r>
      <w:ins w:id="85" w:author="Lei Huang" w:date="2017-05-03T15:17:00Z">
        <w:r w:rsidR="00EC67D1" w:rsidRPr="00EC67D1">
          <w:rPr>
            <w:sz w:val="20"/>
            <w:lang w:val="en-SG"/>
          </w:rPr>
          <w:t xml:space="preserve">If the Extended Measurement Configuration subelement is present, the measurement timing information indicated in the </w:t>
        </w:r>
        <w:r w:rsidR="00EC67D1">
          <w:rPr>
            <w:sz w:val="20"/>
            <w:lang w:val="en-SG"/>
          </w:rPr>
          <w:t>M</w:t>
        </w:r>
        <w:r w:rsidR="00EC67D1" w:rsidRPr="00EC67D1">
          <w:rPr>
            <w:sz w:val="20"/>
            <w:lang w:val="en-SG"/>
          </w:rPr>
          <w:t xml:space="preserve">easurement </w:t>
        </w:r>
        <w:r w:rsidR="00EC67D1">
          <w:rPr>
            <w:sz w:val="20"/>
            <w:lang w:val="en-SG"/>
          </w:rPr>
          <w:t>R</w:t>
        </w:r>
        <w:r w:rsidR="00EC67D1" w:rsidRPr="00EC67D1">
          <w:rPr>
            <w:sz w:val="20"/>
            <w:lang w:val="en-SG"/>
          </w:rPr>
          <w:t xml:space="preserve">equest field applies to the first requested channel (i.e., the requested channel with the </w:t>
        </w:r>
      </w:ins>
      <w:ins w:id="86" w:author="Lei Huang" w:date="2017-05-03T15:22:00Z">
        <w:r w:rsidR="00F45EC6">
          <w:rPr>
            <w:sz w:val="20"/>
            <w:lang w:val="en-SG"/>
          </w:rPr>
          <w:t xml:space="preserve">lowest </w:t>
        </w:r>
      </w:ins>
      <w:ins w:id="87" w:author="Lei Huang" w:date="2017-05-03T15:17:00Z">
        <w:r w:rsidR="00EC67D1" w:rsidRPr="00EC67D1">
          <w:rPr>
            <w:sz w:val="20"/>
            <w:lang w:val="en-SG"/>
          </w:rPr>
          <w:t>channel number) and measurement timing information indicated in the Extended Measurement Configuration subelement applies to the remaining requested channels in ascending order in terms of channel number</w:t>
        </w:r>
        <w:r w:rsidR="00EC67D1">
          <w:rPr>
            <w:sz w:val="20"/>
            <w:lang w:val="en-SG"/>
          </w:rPr>
          <w:t>.</w:t>
        </w:r>
      </w:ins>
      <w:r>
        <w:rPr>
          <w:sz w:val="20"/>
          <w:lang w:val="en-SG"/>
        </w:rPr>
        <w:t xml:space="preserve">The </w:t>
      </w:r>
      <w:del w:id="88" w:author="Lei Huang" w:date="2017-05-04T08:29:00Z">
        <w:r w:rsidDel="00DB32AD">
          <w:rPr>
            <w:sz w:val="20"/>
            <w:lang w:val="en-SG"/>
          </w:rPr>
          <w:delText xml:space="preserve">subelement </w:delText>
        </w:r>
      </w:del>
      <w:ins w:id="89" w:author="Lei Huang" w:date="2017-05-04T08:29:00Z">
        <w:r w:rsidR="00DB32AD">
          <w:rPr>
            <w:sz w:val="20"/>
            <w:lang w:val="en-SG"/>
          </w:rPr>
          <w:t xml:space="preserve">Extended Measurement Configuration data field </w:t>
        </w:r>
      </w:ins>
      <w:r>
        <w:rPr>
          <w:sz w:val="20"/>
          <w:lang w:val="en-SG"/>
        </w:rPr>
        <w:t>is formatted as shown in Figure 9.</w:t>
      </w:r>
    </w:p>
    <w:p w:rsidR="007C31A6" w:rsidRDefault="007C31A6" w:rsidP="00C9557D">
      <w:pPr>
        <w:autoSpaceDE w:val="0"/>
        <w:autoSpaceDN w:val="0"/>
        <w:adjustRightInd w:val="0"/>
        <w:rPr>
          <w:sz w:val="20"/>
          <w:lang w:val="en-SG"/>
        </w:rPr>
      </w:pPr>
    </w:p>
    <w:p w:rsidR="007C31A6" w:rsidRDefault="007C31A6" w:rsidP="007C31A6">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 xml:space="preserve">the paragragh following Figure 9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sidR="004706E1">
        <w:rPr>
          <w:rFonts w:eastAsia="Times New Roman"/>
          <w:b/>
          <w:i/>
          <w:highlight w:val="yellow"/>
        </w:rPr>
        <w:t xml:space="preserve"> </w:t>
      </w:r>
      <w:r>
        <w:rPr>
          <w:rFonts w:eastAsia="Times New Roman"/>
          <w:b/>
          <w:i/>
          <w:highlight w:val="yellow"/>
        </w:rPr>
        <w:t>#225</w:t>
      </w:r>
      <w:r w:rsidRPr="001603D1">
        <w:rPr>
          <w:rFonts w:eastAsia="Times New Roman"/>
          <w:b/>
          <w:i/>
          <w:highlight w:val="yellow"/>
        </w:rPr>
        <w:t>)</w:t>
      </w:r>
      <w:r w:rsidRPr="007C2778">
        <w:rPr>
          <w:b/>
          <w:i/>
          <w:highlight w:val="yellow"/>
        </w:rPr>
        <w:t>:</w:t>
      </w:r>
      <w:r>
        <w:rPr>
          <w:b/>
          <w:i/>
        </w:rPr>
        <w:t xml:space="preserve"> </w:t>
      </w:r>
    </w:p>
    <w:p w:rsidR="007C31A6" w:rsidRPr="004D6336" w:rsidRDefault="004D6336" w:rsidP="004D6336">
      <w:pPr>
        <w:autoSpaceDE w:val="0"/>
        <w:autoSpaceDN w:val="0"/>
        <w:adjustRightInd w:val="0"/>
        <w:rPr>
          <w:sz w:val="20"/>
          <w:lang w:val="en-SG"/>
        </w:rPr>
      </w:pPr>
      <w:r w:rsidRPr="004D6336">
        <w:rPr>
          <w:sz w:val="20"/>
          <w:lang w:val="en-SG"/>
        </w:rPr>
        <w:t xml:space="preserve">The measurement timing information for the </w:t>
      </w:r>
      <w:ins w:id="90" w:author="Lei Huang" w:date="2017-05-03T15:30:00Z">
        <w:r w:rsidR="00D1078F" w:rsidRPr="00D1078F">
          <w:rPr>
            <w:i/>
            <w:sz w:val="20"/>
            <w:lang w:val="en-SG"/>
          </w:rPr>
          <w:t>i</w:t>
        </w:r>
        <w:r w:rsidR="00D1078F">
          <w:rPr>
            <w:sz w:val="20"/>
            <w:lang w:val="en-SG"/>
          </w:rPr>
          <w:t xml:space="preserve">-th </w:t>
        </w:r>
      </w:ins>
      <w:r w:rsidRPr="004D6336">
        <w:rPr>
          <w:sz w:val="20"/>
          <w:lang w:val="en-SG"/>
        </w:rPr>
        <w:t>requested channel</w:t>
      </w:r>
      <w:del w:id="91" w:author="Lei Huang" w:date="2017-05-03T15:31:00Z">
        <w:r w:rsidRPr="004D6336" w:rsidDel="004F04A8">
          <w:rPr>
            <w:sz w:val="20"/>
            <w:lang w:val="en-SG"/>
          </w:rPr>
          <w:delText>s</w:delText>
        </w:r>
      </w:del>
      <w:r w:rsidRPr="004D6336">
        <w:rPr>
          <w:sz w:val="20"/>
          <w:lang w:val="en-SG"/>
        </w:rPr>
        <w:t xml:space="preserve"> is indicated in the Measurement Start</w:t>
      </w:r>
      <w:r>
        <w:rPr>
          <w:sz w:val="20"/>
          <w:lang w:val="en-SG"/>
        </w:rPr>
        <w:t xml:space="preserve"> </w:t>
      </w:r>
      <w:r w:rsidRPr="004D6336">
        <w:rPr>
          <w:sz w:val="20"/>
          <w:lang w:val="en-SG"/>
        </w:rPr>
        <w:t xml:space="preserve">Time </w:t>
      </w:r>
      <w:ins w:id="92" w:author="Lei Huang" w:date="2017-05-03T15:31:00Z">
        <w:r w:rsidR="004F04A8">
          <w:rPr>
            <w:sz w:val="20"/>
            <w:lang w:val="en-SG"/>
          </w:rPr>
          <w:t xml:space="preserve">for </w:t>
        </w:r>
        <w:r w:rsidR="004F04A8" w:rsidRPr="00D1078F">
          <w:rPr>
            <w:i/>
            <w:sz w:val="20"/>
            <w:lang w:val="en-SG"/>
          </w:rPr>
          <w:t>i</w:t>
        </w:r>
        <w:r w:rsidR="004F04A8">
          <w:rPr>
            <w:sz w:val="20"/>
            <w:lang w:val="en-SG"/>
          </w:rPr>
          <w:t>-th R</w:t>
        </w:r>
        <w:r w:rsidR="004F04A8" w:rsidRPr="004D6336">
          <w:rPr>
            <w:sz w:val="20"/>
            <w:lang w:val="en-SG"/>
          </w:rPr>
          <w:t xml:space="preserve">equested </w:t>
        </w:r>
        <w:r w:rsidR="004F04A8">
          <w:rPr>
            <w:sz w:val="20"/>
            <w:lang w:val="en-SG"/>
          </w:rPr>
          <w:t>C</w:t>
        </w:r>
        <w:r w:rsidR="004F04A8" w:rsidRPr="004D6336">
          <w:rPr>
            <w:sz w:val="20"/>
            <w:lang w:val="en-SG"/>
          </w:rPr>
          <w:t xml:space="preserve">hannel </w:t>
        </w:r>
      </w:ins>
      <w:r w:rsidRPr="004D6336">
        <w:rPr>
          <w:sz w:val="20"/>
          <w:lang w:val="en-SG"/>
        </w:rPr>
        <w:t xml:space="preserve">subfield, the Measurement Duration </w:t>
      </w:r>
      <w:ins w:id="93" w:author="Lei Huang" w:date="2017-05-03T15:31:00Z">
        <w:r w:rsidR="004F04A8">
          <w:rPr>
            <w:sz w:val="20"/>
            <w:lang w:val="en-SG"/>
          </w:rPr>
          <w:t xml:space="preserve">for </w:t>
        </w:r>
        <w:r w:rsidR="004F04A8" w:rsidRPr="00D1078F">
          <w:rPr>
            <w:i/>
            <w:sz w:val="20"/>
            <w:lang w:val="en-SG"/>
          </w:rPr>
          <w:t>i</w:t>
        </w:r>
        <w:r w:rsidR="004F04A8">
          <w:rPr>
            <w:sz w:val="20"/>
            <w:lang w:val="en-SG"/>
          </w:rPr>
          <w:t>-th R</w:t>
        </w:r>
        <w:r w:rsidR="004F04A8" w:rsidRPr="004D6336">
          <w:rPr>
            <w:sz w:val="20"/>
            <w:lang w:val="en-SG"/>
          </w:rPr>
          <w:t xml:space="preserve">equested </w:t>
        </w:r>
        <w:r w:rsidR="004F04A8">
          <w:rPr>
            <w:sz w:val="20"/>
            <w:lang w:val="en-SG"/>
          </w:rPr>
          <w:t>C</w:t>
        </w:r>
        <w:r w:rsidR="004F04A8" w:rsidRPr="004D6336">
          <w:rPr>
            <w:sz w:val="20"/>
            <w:lang w:val="en-SG"/>
          </w:rPr>
          <w:t xml:space="preserve">hannel </w:t>
        </w:r>
      </w:ins>
      <w:r w:rsidRPr="004D6336">
        <w:rPr>
          <w:sz w:val="20"/>
          <w:lang w:val="en-SG"/>
        </w:rPr>
        <w:t xml:space="preserve">subfield and Number of Time Blocks </w:t>
      </w:r>
      <w:ins w:id="94" w:author="Lei Huang" w:date="2017-05-03T15:31:00Z">
        <w:r w:rsidR="004F04A8">
          <w:rPr>
            <w:sz w:val="20"/>
            <w:lang w:val="en-SG"/>
          </w:rPr>
          <w:t xml:space="preserve">for </w:t>
        </w:r>
        <w:r w:rsidR="004F04A8" w:rsidRPr="00D1078F">
          <w:rPr>
            <w:i/>
            <w:sz w:val="20"/>
            <w:lang w:val="en-SG"/>
          </w:rPr>
          <w:t>i</w:t>
        </w:r>
        <w:r w:rsidR="004F04A8">
          <w:rPr>
            <w:sz w:val="20"/>
            <w:lang w:val="en-SG"/>
          </w:rPr>
          <w:t>-th R</w:t>
        </w:r>
        <w:r w:rsidR="004F04A8" w:rsidRPr="004D6336">
          <w:rPr>
            <w:sz w:val="20"/>
            <w:lang w:val="en-SG"/>
          </w:rPr>
          <w:t xml:space="preserve">equested </w:t>
        </w:r>
        <w:r w:rsidR="004F04A8">
          <w:rPr>
            <w:sz w:val="20"/>
            <w:lang w:val="en-SG"/>
          </w:rPr>
          <w:t>C</w:t>
        </w:r>
        <w:r w:rsidR="004F04A8" w:rsidRPr="004D6336">
          <w:rPr>
            <w:sz w:val="20"/>
            <w:lang w:val="en-SG"/>
          </w:rPr>
          <w:t xml:space="preserve">hannel </w:t>
        </w:r>
      </w:ins>
      <w:r w:rsidRPr="004D6336">
        <w:rPr>
          <w:sz w:val="20"/>
          <w:lang w:val="en-SG"/>
        </w:rPr>
        <w:t>subfield</w:t>
      </w:r>
      <w:ins w:id="95" w:author="Lei Huang" w:date="2017-05-04T09:45:00Z">
        <w:r w:rsidR="00C4729E">
          <w:rPr>
            <w:sz w:val="20"/>
            <w:lang w:val="en-SG"/>
          </w:rPr>
          <w:t xml:space="preserve">, where </w:t>
        </w:r>
        <w:r w:rsidR="00C4729E" w:rsidRPr="00D1078F">
          <w:rPr>
            <w:i/>
            <w:sz w:val="20"/>
            <w:lang w:val="en-SG"/>
          </w:rPr>
          <w:t>i</w:t>
        </w:r>
        <w:r w:rsidR="00C4729E">
          <w:rPr>
            <w:sz w:val="20"/>
            <w:lang w:val="en-SG"/>
          </w:rPr>
          <w:t xml:space="preserve"> = 2, 3, … </w:t>
        </w:r>
        <w:r w:rsidR="00C4729E" w:rsidRPr="00D1078F">
          <w:rPr>
            <w:i/>
            <w:sz w:val="20"/>
            <w:lang w:val="en-SG"/>
          </w:rPr>
          <w:t>N</w:t>
        </w:r>
        <w:r w:rsidR="00C4729E" w:rsidRPr="00D1078F">
          <w:rPr>
            <w:i/>
            <w:sz w:val="20"/>
            <w:vertAlign w:val="subscript"/>
            <w:lang w:val="en-SG"/>
          </w:rPr>
          <w:t>ch</w:t>
        </w:r>
        <w:r w:rsidR="00C4729E">
          <w:rPr>
            <w:sz w:val="20"/>
            <w:lang w:val="en-SG"/>
          </w:rPr>
          <w:t xml:space="preserve"> and </w:t>
        </w:r>
        <w:r w:rsidR="00C4729E" w:rsidRPr="00D1078F">
          <w:rPr>
            <w:i/>
            <w:sz w:val="20"/>
            <w:lang w:val="en-SG"/>
          </w:rPr>
          <w:t>N</w:t>
        </w:r>
        <w:r w:rsidR="00C4729E" w:rsidRPr="00D1078F">
          <w:rPr>
            <w:i/>
            <w:sz w:val="20"/>
            <w:vertAlign w:val="subscript"/>
            <w:lang w:val="en-SG"/>
          </w:rPr>
          <w:t>ch</w:t>
        </w:r>
        <w:r w:rsidR="00C4729E" w:rsidRPr="004D6336">
          <w:rPr>
            <w:sz w:val="20"/>
            <w:lang w:val="en-SG"/>
          </w:rPr>
          <w:t xml:space="preserve"> </w:t>
        </w:r>
        <w:r w:rsidR="00C4729E">
          <w:rPr>
            <w:sz w:val="20"/>
            <w:lang w:val="en-SG"/>
          </w:rPr>
          <w:t>is the total number of the requested channels</w:t>
        </w:r>
      </w:ins>
      <w:r w:rsidRPr="004D6336">
        <w:rPr>
          <w:sz w:val="20"/>
          <w:lang w:val="en-SG"/>
        </w:rPr>
        <w:t>. The definition of</w:t>
      </w:r>
      <w:r>
        <w:rPr>
          <w:sz w:val="20"/>
          <w:lang w:val="en-SG"/>
        </w:rPr>
        <w:t xml:space="preserve"> </w:t>
      </w:r>
      <w:r w:rsidRPr="004D6336">
        <w:rPr>
          <w:sz w:val="20"/>
          <w:lang w:val="en-SG"/>
        </w:rPr>
        <w:t>these subfields is the same as the corresponding subfields in Measurement Request field (Figure 9-184).</w:t>
      </w:r>
    </w:p>
    <w:p w:rsidR="00836169" w:rsidRPr="003E1243" w:rsidRDefault="00836169" w:rsidP="00FF5885">
      <w:pPr>
        <w:pStyle w:val="T"/>
        <w:rPr>
          <w:b/>
          <w:highlight w:val="yellow"/>
        </w:rPr>
      </w:pPr>
      <w:r w:rsidRPr="003E1243">
        <w:rPr>
          <w:b/>
        </w:rPr>
        <w:t>9.4.2.22.15 Directional Channel Quality report</w:t>
      </w:r>
    </w:p>
    <w:p w:rsidR="00757E85" w:rsidRDefault="00757E85" w:rsidP="00B5525C">
      <w:pPr>
        <w:pStyle w:val="T"/>
        <w:spacing w:after="0"/>
        <w:rPr>
          <w:b/>
          <w:i/>
        </w:rPr>
      </w:pPr>
      <w:r w:rsidRPr="00161BE7">
        <w:rPr>
          <w:b/>
          <w:i/>
          <w:highlight w:val="yellow"/>
        </w:rPr>
        <w:t xml:space="preserve">TGay editor: Change </w:t>
      </w:r>
      <w:r>
        <w:rPr>
          <w:b/>
          <w:i/>
          <w:highlight w:val="yellow"/>
        </w:rPr>
        <w:t xml:space="preserve">the paragraph preceding </w:t>
      </w:r>
      <w:r w:rsidRPr="00161BE7">
        <w:rPr>
          <w:b/>
          <w:i/>
          <w:highlight w:val="yellow"/>
        </w:rPr>
        <w:t>Figure 10 (D0.3)</w:t>
      </w:r>
      <w:r>
        <w:rPr>
          <w:b/>
          <w:i/>
          <w:highlight w:val="yellow"/>
        </w:rPr>
        <w:t xml:space="preserve"> </w:t>
      </w:r>
      <w:r w:rsidRPr="00161BE7">
        <w:rPr>
          <w:b/>
          <w:i/>
          <w:highlight w:val="yellow"/>
        </w:rPr>
        <w:t>as follows (CID</w:t>
      </w:r>
      <w:r>
        <w:rPr>
          <w:b/>
          <w:i/>
          <w:highlight w:val="yellow"/>
        </w:rPr>
        <w:t xml:space="preserve"> </w:t>
      </w:r>
      <w:r w:rsidRPr="00161BE7">
        <w:rPr>
          <w:b/>
          <w:i/>
          <w:highlight w:val="yellow"/>
        </w:rPr>
        <w:t>#</w:t>
      </w:r>
      <w:r>
        <w:rPr>
          <w:b/>
          <w:i/>
          <w:highlight w:val="yellow"/>
        </w:rPr>
        <w:t>454</w:t>
      </w:r>
      <w:r w:rsidRPr="00161BE7">
        <w:rPr>
          <w:b/>
          <w:i/>
          <w:highlight w:val="yellow"/>
        </w:rPr>
        <w:t>):</w:t>
      </w:r>
    </w:p>
    <w:p w:rsidR="00757E85" w:rsidRPr="00757E85" w:rsidRDefault="00757E85" w:rsidP="00757E85">
      <w:pPr>
        <w:autoSpaceDE w:val="0"/>
        <w:autoSpaceDN w:val="0"/>
        <w:adjustRightInd w:val="0"/>
        <w:rPr>
          <w:sz w:val="20"/>
          <w:lang w:val="en-US"/>
        </w:rPr>
      </w:pPr>
    </w:p>
    <w:p w:rsidR="00757E85" w:rsidRDefault="00757E85" w:rsidP="00757E85">
      <w:pPr>
        <w:autoSpaceDE w:val="0"/>
        <w:autoSpaceDN w:val="0"/>
        <w:adjustRightInd w:val="0"/>
        <w:rPr>
          <w:b/>
          <w:i/>
          <w:highlight w:val="yellow"/>
        </w:rPr>
      </w:pPr>
      <w:r>
        <w:rPr>
          <w:sz w:val="20"/>
          <w:lang w:val="en-SG"/>
        </w:rPr>
        <w:t xml:space="preserve">The Measurement Configuration subelement indicates measurement configuration information for which the measurement report applies and is only used between a pair of EDMG STAs. The </w:t>
      </w:r>
      <w:ins w:id="96" w:author="Lei Huang" w:date="2017-05-04T08:36:00Z">
        <w:r w:rsidRPr="00757E85">
          <w:rPr>
            <w:sz w:val="20"/>
            <w:lang w:val="en-SG"/>
          </w:rPr>
          <w:t>Measurement Configuration data field</w:t>
        </w:r>
      </w:ins>
      <w:del w:id="97" w:author="Lei Huang" w:date="2017-05-04T08:36:00Z">
        <w:r w:rsidDel="00757E85">
          <w:rPr>
            <w:sz w:val="20"/>
            <w:lang w:val="en-SG"/>
          </w:rPr>
          <w:delText>subelement</w:delText>
        </w:r>
      </w:del>
      <w:r>
        <w:rPr>
          <w:sz w:val="20"/>
          <w:lang w:val="en-SG"/>
        </w:rPr>
        <w:t xml:space="preserve"> is formatted as shown in Figure 10.</w:t>
      </w:r>
    </w:p>
    <w:p w:rsidR="00FF5885" w:rsidRDefault="00161BE7" w:rsidP="00FF5885">
      <w:pPr>
        <w:pStyle w:val="T"/>
        <w:rPr>
          <w:b/>
          <w:i/>
        </w:rPr>
      </w:pPr>
      <w:r w:rsidRPr="00161BE7">
        <w:rPr>
          <w:b/>
          <w:i/>
          <w:highlight w:val="yellow"/>
        </w:rPr>
        <w:t xml:space="preserve">TGay editor: Change </w:t>
      </w:r>
      <w:r w:rsidR="00FC36E9">
        <w:rPr>
          <w:b/>
          <w:i/>
          <w:highlight w:val="yellow"/>
        </w:rPr>
        <w:t xml:space="preserve">the </w:t>
      </w:r>
      <w:r w:rsidR="00E23AE9">
        <w:rPr>
          <w:b/>
          <w:i/>
          <w:highlight w:val="yellow"/>
        </w:rPr>
        <w:t xml:space="preserve">two </w:t>
      </w:r>
      <w:r w:rsidR="00FC36E9">
        <w:rPr>
          <w:b/>
          <w:i/>
          <w:highlight w:val="yellow"/>
        </w:rPr>
        <w:t>paragraph</w:t>
      </w:r>
      <w:r w:rsidR="00E23AE9">
        <w:rPr>
          <w:b/>
          <w:i/>
          <w:highlight w:val="yellow"/>
        </w:rPr>
        <w:t>s</w:t>
      </w:r>
      <w:r w:rsidR="00FC36E9">
        <w:rPr>
          <w:b/>
          <w:i/>
          <w:highlight w:val="yellow"/>
        </w:rPr>
        <w:t xml:space="preserve"> following </w:t>
      </w:r>
      <w:r w:rsidRPr="00161BE7">
        <w:rPr>
          <w:b/>
          <w:i/>
          <w:highlight w:val="yellow"/>
        </w:rPr>
        <w:t>Figure 10 (D0.3)</w:t>
      </w:r>
      <w:r w:rsidR="007C31A6">
        <w:rPr>
          <w:b/>
          <w:i/>
          <w:highlight w:val="yellow"/>
        </w:rPr>
        <w:t xml:space="preserve"> </w:t>
      </w:r>
      <w:r w:rsidRPr="00161BE7">
        <w:rPr>
          <w:b/>
          <w:i/>
          <w:highlight w:val="yellow"/>
        </w:rPr>
        <w:t>as follows (CID</w:t>
      </w:r>
      <w:r w:rsidR="004706E1">
        <w:rPr>
          <w:b/>
          <w:i/>
          <w:highlight w:val="yellow"/>
        </w:rPr>
        <w:t xml:space="preserve"> </w:t>
      </w:r>
      <w:r w:rsidRPr="00161BE7">
        <w:rPr>
          <w:b/>
          <w:i/>
          <w:highlight w:val="yellow"/>
        </w:rPr>
        <w:t xml:space="preserve">#151, </w:t>
      </w:r>
      <w:r w:rsidR="004706E1">
        <w:rPr>
          <w:rFonts w:eastAsia="Times New Roman"/>
          <w:b/>
          <w:i/>
          <w:highlight w:val="yellow"/>
        </w:rPr>
        <w:t>#</w:t>
      </w:r>
      <w:r w:rsidRPr="00161BE7">
        <w:rPr>
          <w:b/>
          <w:i/>
          <w:highlight w:val="yellow"/>
        </w:rPr>
        <w:t>476</w:t>
      </w:r>
      <w:r w:rsidR="00E23AE9">
        <w:rPr>
          <w:b/>
          <w:i/>
          <w:highlight w:val="yellow"/>
        </w:rPr>
        <w:t xml:space="preserve">, </w:t>
      </w:r>
      <w:r w:rsidR="004706E1">
        <w:rPr>
          <w:rFonts w:eastAsia="Times New Roman"/>
          <w:b/>
          <w:i/>
          <w:highlight w:val="yellow"/>
        </w:rPr>
        <w:t>#</w:t>
      </w:r>
      <w:r w:rsidR="00E23AE9">
        <w:rPr>
          <w:b/>
          <w:i/>
          <w:highlight w:val="yellow"/>
        </w:rPr>
        <w:t>340</w:t>
      </w:r>
      <w:r w:rsidRPr="00161BE7">
        <w:rPr>
          <w:b/>
          <w:i/>
          <w:highlight w:val="yellow"/>
        </w:rPr>
        <w:t>):</w:t>
      </w:r>
    </w:p>
    <w:p w:rsidR="00FF5885" w:rsidRDefault="00FF5885" w:rsidP="00FF5885">
      <w:pPr>
        <w:pStyle w:val="IEEEStdsParagraph"/>
      </w:pPr>
      <w:r>
        <w:t xml:space="preserve">The Measurement Channel Bitmap subfield </w:t>
      </w:r>
      <w:ins w:id="98" w:author="Lei Huang" w:date="2017-05-03T14:10:00Z">
        <w:r w:rsidR="005B08E0" w:rsidRPr="00DE5DAC">
          <w:t xml:space="preserve">is a bitmap that indicates the 2.16 GHz channel(s) </w:t>
        </w:r>
        <w:r w:rsidR="005B08E0">
          <w:t>to which the measurement re</w:t>
        </w:r>
      </w:ins>
      <w:ins w:id="99" w:author="Lei Huang" w:date="2017-05-03T14:11:00Z">
        <w:r w:rsidR="001F796D">
          <w:t>port</w:t>
        </w:r>
      </w:ins>
      <w:ins w:id="100" w:author="Lei Huang" w:date="2017-05-03T14:10:00Z">
        <w:r w:rsidR="005B08E0">
          <w:t xml:space="preserve"> applies and is formatted as shown in </w:t>
        </w:r>
        <w:r w:rsidR="005B08E0">
          <w:fldChar w:fldCharType="begin"/>
        </w:r>
        <w:r w:rsidR="005B08E0">
          <w:instrText xml:space="preserve"> REF _Ref471048062 \r \h </w:instrText>
        </w:r>
      </w:ins>
      <w:ins w:id="101" w:author="Lei Huang" w:date="2017-05-03T14:10:00Z">
        <w:r w:rsidR="005B08E0">
          <w:fldChar w:fldCharType="separate"/>
        </w:r>
        <w:r w:rsidR="005B08E0">
          <w:t xml:space="preserve">Figure </w:t>
        </w:r>
      </w:ins>
      <w:ins w:id="102" w:author="Lei Huang" w:date="2017-05-03T14:11:00Z">
        <w:r w:rsidR="001F796D">
          <w:t>x</w:t>
        </w:r>
      </w:ins>
      <w:ins w:id="103" w:author="Lei Huang" w:date="2017-05-03T14:10:00Z">
        <w:r w:rsidR="005B08E0">
          <w:t>x</w:t>
        </w:r>
        <w:r w:rsidR="005B08E0">
          <w:fldChar w:fldCharType="end"/>
        </w:r>
        <w:r w:rsidR="005B08E0">
          <w:t xml:space="preserve">. In </w:t>
        </w:r>
        <w:r w:rsidR="005B08E0">
          <w:fldChar w:fldCharType="begin"/>
        </w:r>
        <w:r w:rsidR="005B08E0">
          <w:instrText xml:space="preserve"> REF _Ref471048062 \r \h </w:instrText>
        </w:r>
      </w:ins>
      <w:ins w:id="104" w:author="Lei Huang" w:date="2017-05-03T14:10:00Z">
        <w:r w:rsidR="005B08E0">
          <w:fldChar w:fldCharType="separate"/>
        </w:r>
        <w:r w:rsidR="005B08E0">
          <w:t xml:space="preserve">Figure </w:t>
        </w:r>
      </w:ins>
      <w:ins w:id="105" w:author="Lei Huang" w:date="2017-05-03T14:12:00Z">
        <w:r w:rsidR="001F796D">
          <w:t>x</w:t>
        </w:r>
      </w:ins>
      <w:ins w:id="106" w:author="Lei Huang" w:date="2017-05-03T14:10:00Z">
        <w:r w:rsidR="005B08E0">
          <w:t>x</w:t>
        </w:r>
        <w:r w:rsidR="005B08E0">
          <w:fldChar w:fldCharType="end"/>
        </w:r>
        <w:r w:rsidR="005B08E0">
          <w:t xml:space="preserve">, Ch1 subfield </w:t>
        </w:r>
        <w:r w:rsidR="005B08E0" w:rsidRPr="00DE5DAC">
          <w:t xml:space="preserve">corresponds to </w:t>
        </w:r>
        <w:r w:rsidR="005B08E0">
          <w:t>c</w:t>
        </w:r>
        <w:r w:rsidR="005B08E0" w:rsidRPr="00DE5DAC">
          <w:t xml:space="preserve">hannel 1, </w:t>
        </w:r>
        <w:r w:rsidR="005B08E0">
          <w:t>Ch2 subfield</w:t>
        </w:r>
        <w:r w:rsidR="005B08E0" w:rsidRPr="00DE5DAC">
          <w:t xml:space="preserve"> corresponds to </w:t>
        </w:r>
        <w:r w:rsidR="005B08E0">
          <w:t>c</w:t>
        </w:r>
        <w:r w:rsidR="005B08E0" w:rsidRPr="00DE5DAC">
          <w:t>hannel 2 and so on (</w:t>
        </w:r>
        <w:r w:rsidR="005B08E0">
          <w:t xml:space="preserve">channels are defined in </w:t>
        </w:r>
        <w:r w:rsidR="005B08E0">
          <w:fldChar w:fldCharType="begin"/>
        </w:r>
        <w:r w:rsidR="005B08E0">
          <w:instrText xml:space="preserve"> REF _Ref458708871 \r \h </w:instrText>
        </w:r>
      </w:ins>
      <w:ins w:id="107" w:author="Lei Huang" w:date="2017-05-03T14:10:00Z">
        <w:r w:rsidR="005B08E0">
          <w:fldChar w:fldCharType="separate"/>
        </w:r>
        <w:r w:rsidR="005B08E0">
          <w:t>Annex E</w:t>
        </w:r>
        <w:r w:rsidR="005B08E0">
          <w:fldChar w:fldCharType="end"/>
        </w:r>
        <w:r w:rsidR="005B08E0" w:rsidRPr="00DE5DAC">
          <w:t xml:space="preserve">). If a </w:t>
        </w:r>
        <w:r w:rsidR="005B08E0">
          <w:t xml:space="preserve">subfield </w:t>
        </w:r>
        <w:r w:rsidR="005B08E0" w:rsidRPr="00DE5DAC">
          <w:t xml:space="preserve">is set to 1, </w:t>
        </w:r>
        <w:r w:rsidR="005B08E0">
          <w:t>the measurement re</w:t>
        </w:r>
      </w:ins>
      <w:ins w:id="108" w:author="Lei Huang" w:date="2017-05-03T14:12:00Z">
        <w:r w:rsidR="001F796D">
          <w:t>port</w:t>
        </w:r>
      </w:ins>
      <w:ins w:id="109" w:author="Lei Huang" w:date="2017-05-03T14:10:00Z">
        <w:r w:rsidR="005B08E0">
          <w:t xml:space="preserve"> applies to the indicated </w:t>
        </w:r>
        <w:r w:rsidR="005B08E0" w:rsidRPr="00DE5DAC">
          <w:t>channel</w:t>
        </w:r>
        <w:r w:rsidR="005B08E0">
          <w:t>;</w:t>
        </w:r>
        <w:r w:rsidR="005B08E0" w:rsidRPr="00DE5DAC">
          <w:t xml:space="preserve"> otherwise if the </w:t>
        </w:r>
        <w:r w:rsidR="005B08E0">
          <w:t xml:space="preserve">subfield </w:t>
        </w:r>
        <w:r w:rsidR="005B08E0" w:rsidRPr="00DE5DAC">
          <w:t xml:space="preserve">is set to 0, </w:t>
        </w:r>
        <w:r w:rsidR="005B08E0">
          <w:t>the measurement re</w:t>
        </w:r>
      </w:ins>
      <w:ins w:id="110" w:author="Lei Huang" w:date="2017-05-03T14:12:00Z">
        <w:r w:rsidR="001F796D">
          <w:t>port</w:t>
        </w:r>
      </w:ins>
      <w:ins w:id="111" w:author="Lei Huang" w:date="2017-05-03T14:10:00Z">
        <w:r w:rsidR="005B08E0">
          <w:t xml:space="preserve"> does not apply to the indicated </w:t>
        </w:r>
        <w:r w:rsidR="005B08E0" w:rsidRPr="00DE5DAC">
          <w:t>channel.</w:t>
        </w:r>
      </w:ins>
      <w:del w:id="112" w:author="Lei Huang" w:date="2017-05-03T14:10:00Z">
        <w:r w:rsidDel="005B08E0">
          <w:delText xml:space="preserve">indicates one or multiple 2.16 GHz channels for which the measurement report applies. Starting with the MSB, the </w:delText>
        </w:r>
        <w:r w:rsidRPr="007D7250" w:rsidDel="005B08E0">
          <w:rPr>
            <w:i/>
          </w:rPr>
          <w:delText>i</w:delText>
        </w:r>
        <w:r w:rsidRPr="007D7250" w:rsidDel="005B08E0">
          <w:rPr>
            <w:vertAlign w:val="superscript"/>
          </w:rPr>
          <w:delText>th</w:delText>
        </w:r>
        <w:r w:rsidDel="005B08E0">
          <w:delText xml:space="preserve"> bit of the Measurement Channel Bitmap subfield is set to 1 to indicate the 2.16 GHz channel with channel number </w:delText>
        </w:r>
        <w:r w:rsidRPr="007D7250" w:rsidDel="005B08E0">
          <w:rPr>
            <w:i/>
          </w:rPr>
          <w:delText>i</w:delText>
        </w:r>
        <w:r w:rsidDel="005B08E0">
          <w:delText xml:space="preserve"> for which the measurement report applies. The </w:delText>
        </w:r>
        <w:r w:rsidRPr="007D7250" w:rsidDel="005B08E0">
          <w:rPr>
            <w:i/>
          </w:rPr>
          <w:delText>i</w:delText>
        </w:r>
        <w:r w:rsidRPr="007D7250" w:rsidDel="005B08E0">
          <w:rPr>
            <w:vertAlign w:val="superscript"/>
          </w:rPr>
          <w:delText>th</w:delText>
        </w:r>
        <w:r w:rsidDel="005B08E0">
          <w:delText xml:space="preserve"> bit of the Measurement Channel Bitmap subfield is set to 0 to indicate the 2.16 GHz channel with channel number </w:delText>
        </w:r>
        <w:r w:rsidRPr="007D7250" w:rsidDel="005B08E0">
          <w:rPr>
            <w:i/>
          </w:rPr>
          <w:delText>i</w:delText>
        </w:r>
        <w:r w:rsidDel="005B08E0">
          <w:delText xml:space="preserve"> for which the measurement report does not apply.</w:delText>
        </w:r>
      </w:del>
      <w:r>
        <w:t xml:space="preserve"> </w:t>
      </w:r>
    </w:p>
    <w:tbl>
      <w:tblPr>
        <w:tblW w:w="0" w:type="auto"/>
        <w:jc w:val="center"/>
        <w:tblLook w:val="04A0" w:firstRow="1" w:lastRow="0" w:firstColumn="1" w:lastColumn="0" w:noHBand="0" w:noVBand="1"/>
      </w:tblPr>
      <w:tblGrid>
        <w:gridCol w:w="557"/>
        <w:gridCol w:w="517"/>
        <w:gridCol w:w="517"/>
        <w:gridCol w:w="517"/>
        <w:gridCol w:w="517"/>
        <w:gridCol w:w="517"/>
        <w:gridCol w:w="517"/>
        <w:gridCol w:w="907"/>
      </w:tblGrid>
      <w:tr w:rsidR="001F796D" w:rsidTr="003A7BC4">
        <w:trPr>
          <w:jc w:val="center"/>
          <w:ins w:id="113" w:author="Lei Huang" w:date="2017-05-03T14:11:00Z"/>
        </w:trPr>
        <w:tc>
          <w:tcPr>
            <w:tcW w:w="0" w:type="auto"/>
            <w:shd w:val="clear" w:color="auto" w:fill="auto"/>
          </w:tcPr>
          <w:p w:rsidR="001F796D" w:rsidRDefault="001F796D" w:rsidP="003A7BC4">
            <w:pPr>
              <w:pStyle w:val="IEEEStdsTableData-Center"/>
              <w:rPr>
                <w:ins w:id="114" w:author="Lei Huang" w:date="2017-05-03T14:11:00Z"/>
              </w:rPr>
            </w:pPr>
          </w:p>
        </w:tc>
        <w:tc>
          <w:tcPr>
            <w:tcW w:w="0" w:type="auto"/>
            <w:tcBorders>
              <w:bottom w:val="single" w:sz="4" w:space="0" w:color="auto"/>
            </w:tcBorders>
            <w:shd w:val="clear" w:color="auto" w:fill="auto"/>
          </w:tcPr>
          <w:p w:rsidR="001F796D" w:rsidRDefault="001F796D" w:rsidP="003A7BC4">
            <w:pPr>
              <w:pStyle w:val="IEEEStdsTableData-Center"/>
              <w:rPr>
                <w:ins w:id="115" w:author="Lei Huang" w:date="2017-05-03T14:11:00Z"/>
              </w:rPr>
            </w:pPr>
            <w:ins w:id="116" w:author="Lei Huang" w:date="2017-05-03T14:11:00Z">
              <w:r>
                <w:t>B0</w:t>
              </w:r>
            </w:ins>
          </w:p>
        </w:tc>
        <w:tc>
          <w:tcPr>
            <w:tcW w:w="0" w:type="auto"/>
            <w:tcBorders>
              <w:bottom w:val="single" w:sz="4" w:space="0" w:color="auto"/>
            </w:tcBorders>
            <w:shd w:val="clear" w:color="auto" w:fill="auto"/>
          </w:tcPr>
          <w:p w:rsidR="001F796D" w:rsidRDefault="001F796D" w:rsidP="003A7BC4">
            <w:pPr>
              <w:pStyle w:val="IEEEStdsTableData-Center"/>
              <w:rPr>
                <w:ins w:id="117" w:author="Lei Huang" w:date="2017-05-03T14:11:00Z"/>
              </w:rPr>
            </w:pPr>
            <w:ins w:id="118" w:author="Lei Huang" w:date="2017-05-03T14:11:00Z">
              <w:r>
                <w:t>B1</w:t>
              </w:r>
            </w:ins>
          </w:p>
        </w:tc>
        <w:tc>
          <w:tcPr>
            <w:tcW w:w="0" w:type="auto"/>
            <w:tcBorders>
              <w:bottom w:val="single" w:sz="4" w:space="0" w:color="auto"/>
            </w:tcBorders>
            <w:shd w:val="clear" w:color="auto" w:fill="auto"/>
          </w:tcPr>
          <w:p w:rsidR="001F796D" w:rsidRDefault="001F796D" w:rsidP="003A7BC4">
            <w:pPr>
              <w:pStyle w:val="IEEEStdsTableData-Center"/>
              <w:rPr>
                <w:ins w:id="119" w:author="Lei Huang" w:date="2017-05-03T14:11:00Z"/>
              </w:rPr>
            </w:pPr>
            <w:ins w:id="120" w:author="Lei Huang" w:date="2017-05-03T14:11:00Z">
              <w:r>
                <w:t>B2</w:t>
              </w:r>
            </w:ins>
          </w:p>
        </w:tc>
        <w:tc>
          <w:tcPr>
            <w:tcW w:w="0" w:type="auto"/>
            <w:tcBorders>
              <w:bottom w:val="single" w:sz="4" w:space="0" w:color="auto"/>
            </w:tcBorders>
          </w:tcPr>
          <w:p w:rsidR="001F796D" w:rsidRDefault="001F796D" w:rsidP="003A7BC4">
            <w:pPr>
              <w:pStyle w:val="IEEEStdsTableData-Center"/>
              <w:rPr>
                <w:ins w:id="121" w:author="Lei Huang" w:date="2017-05-03T14:11:00Z"/>
              </w:rPr>
            </w:pPr>
            <w:ins w:id="122" w:author="Lei Huang" w:date="2017-05-03T14:11:00Z">
              <w:r>
                <w:t>B3</w:t>
              </w:r>
            </w:ins>
          </w:p>
        </w:tc>
        <w:tc>
          <w:tcPr>
            <w:tcW w:w="0" w:type="auto"/>
            <w:tcBorders>
              <w:bottom w:val="single" w:sz="4" w:space="0" w:color="auto"/>
            </w:tcBorders>
          </w:tcPr>
          <w:p w:rsidR="001F796D" w:rsidRDefault="001F796D" w:rsidP="003A7BC4">
            <w:pPr>
              <w:pStyle w:val="IEEEStdsTableData-Center"/>
              <w:rPr>
                <w:ins w:id="123" w:author="Lei Huang" w:date="2017-05-03T14:11:00Z"/>
              </w:rPr>
            </w:pPr>
            <w:ins w:id="124" w:author="Lei Huang" w:date="2017-05-03T14:11:00Z">
              <w:r>
                <w:t>B4</w:t>
              </w:r>
            </w:ins>
          </w:p>
        </w:tc>
        <w:tc>
          <w:tcPr>
            <w:tcW w:w="0" w:type="auto"/>
            <w:tcBorders>
              <w:bottom w:val="single" w:sz="4" w:space="0" w:color="auto"/>
            </w:tcBorders>
          </w:tcPr>
          <w:p w:rsidR="001F796D" w:rsidRDefault="001F796D" w:rsidP="003A7BC4">
            <w:pPr>
              <w:pStyle w:val="IEEEStdsTableData-Center"/>
              <w:rPr>
                <w:ins w:id="125" w:author="Lei Huang" w:date="2017-05-03T14:11:00Z"/>
              </w:rPr>
            </w:pPr>
            <w:ins w:id="126" w:author="Lei Huang" w:date="2017-05-03T14:11:00Z">
              <w:r>
                <w:t>B5</w:t>
              </w:r>
            </w:ins>
          </w:p>
        </w:tc>
        <w:tc>
          <w:tcPr>
            <w:tcW w:w="0" w:type="auto"/>
            <w:tcBorders>
              <w:bottom w:val="single" w:sz="4" w:space="0" w:color="auto"/>
            </w:tcBorders>
          </w:tcPr>
          <w:p w:rsidR="001F796D" w:rsidRDefault="001F796D" w:rsidP="003A7BC4">
            <w:pPr>
              <w:pStyle w:val="IEEEStdsTableData-Center"/>
              <w:rPr>
                <w:ins w:id="127" w:author="Lei Huang" w:date="2017-05-03T14:11:00Z"/>
              </w:rPr>
            </w:pPr>
            <w:ins w:id="128" w:author="Lei Huang" w:date="2017-05-03T14:11:00Z">
              <w:r>
                <w:t xml:space="preserve">B6 </w:t>
              </w:r>
            </w:ins>
            <w:ins w:id="129" w:author="Lei Huang" w:date="2017-05-04T09:47:00Z">
              <w:r w:rsidR="00AB31F0">
                <w:t xml:space="preserve">     </w:t>
              </w:r>
            </w:ins>
            <w:ins w:id="130" w:author="Lei Huang" w:date="2017-05-03T14:11:00Z">
              <w:r>
                <w:t>B7</w:t>
              </w:r>
            </w:ins>
          </w:p>
        </w:tc>
      </w:tr>
      <w:tr w:rsidR="001F796D" w:rsidTr="003A7BC4">
        <w:trPr>
          <w:jc w:val="center"/>
          <w:ins w:id="131" w:author="Lei Huang" w:date="2017-05-03T14:11:00Z"/>
        </w:trPr>
        <w:tc>
          <w:tcPr>
            <w:tcW w:w="0" w:type="auto"/>
            <w:tcBorders>
              <w:right w:val="single" w:sz="4" w:space="0" w:color="auto"/>
            </w:tcBorders>
            <w:shd w:val="clear" w:color="auto" w:fill="auto"/>
          </w:tcPr>
          <w:p w:rsidR="001F796D" w:rsidRDefault="001F796D" w:rsidP="003A7BC4">
            <w:pPr>
              <w:pStyle w:val="IEEEStdsTableData-Center"/>
              <w:rPr>
                <w:ins w:id="132" w:author="Lei Huang" w:date="2017-05-03T14:11:00Z"/>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96D" w:rsidRDefault="001F796D" w:rsidP="003A7BC4">
            <w:pPr>
              <w:pStyle w:val="IEEEStdsTableData-Center"/>
              <w:rPr>
                <w:ins w:id="133" w:author="Lei Huang" w:date="2017-05-03T14:11:00Z"/>
              </w:rPr>
            </w:pPr>
            <w:ins w:id="134" w:author="Lei Huang" w:date="2017-05-03T14:11:00Z">
              <w:r>
                <w:t>Ch1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96D" w:rsidRDefault="001F796D" w:rsidP="003A7BC4">
            <w:pPr>
              <w:pStyle w:val="IEEEStdsTableData-Center"/>
              <w:rPr>
                <w:ins w:id="135" w:author="Lei Huang" w:date="2017-05-03T14:11:00Z"/>
              </w:rPr>
            </w:pPr>
            <w:ins w:id="136" w:author="Lei Huang" w:date="2017-05-03T14:11:00Z">
              <w:r>
                <w:t>Ch2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96D" w:rsidRDefault="001F796D" w:rsidP="003A7BC4">
            <w:pPr>
              <w:pStyle w:val="IEEEStdsTableData-Center"/>
              <w:rPr>
                <w:ins w:id="137" w:author="Lei Huang" w:date="2017-05-03T14:11:00Z"/>
              </w:rPr>
            </w:pPr>
            <w:ins w:id="138" w:author="Lei Huang" w:date="2017-05-03T14:11:00Z">
              <w:r>
                <w:t>Ch3</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39" w:author="Lei Huang" w:date="2017-05-03T14:11:00Z"/>
              </w:rPr>
            </w:pPr>
            <w:ins w:id="140" w:author="Lei Huang" w:date="2017-05-03T14:11:00Z">
              <w:r>
                <w:t>Ch4</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41" w:author="Lei Huang" w:date="2017-05-03T14:11:00Z"/>
              </w:rPr>
            </w:pPr>
            <w:ins w:id="142" w:author="Lei Huang" w:date="2017-05-03T14:11:00Z">
              <w:r>
                <w:t>Ch5</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43" w:author="Lei Huang" w:date="2017-05-03T14:11:00Z"/>
              </w:rPr>
            </w:pPr>
            <w:ins w:id="144" w:author="Lei Huang" w:date="2017-05-03T14:11:00Z">
              <w:r>
                <w:t>Ch6</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45" w:author="Lei Huang" w:date="2017-05-03T14:11:00Z"/>
              </w:rPr>
            </w:pPr>
            <w:ins w:id="146" w:author="Lei Huang" w:date="2017-05-03T14:11:00Z">
              <w:r>
                <w:t>Reserved</w:t>
              </w:r>
            </w:ins>
          </w:p>
        </w:tc>
      </w:tr>
      <w:tr w:rsidR="001F796D" w:rsidTr="003A7BC4">
        <w:trPr>
          <w:jc w:val="center"/>
          <w:ins w:id="147" w:author="Lei Huang" w:date="2017-05-03T14:11:00Z"/>
        </w:trPr>
        <w:tc>
          <w:tcPr>
            <w:tcW w:w="0" w:type="auto"/>
            <w:shd w:val="clear" w:color="auto" w:fill="auto"/>
          </w:tcPr>
          <w:p w:rsidR="001F796D" w:rsidRDefault="001F796D" w:rsidP="003A7BC4">
            <w:pPr>
              <w:pStyle w:val="IEEEStdsTableData-Center"/>
              <w:rPr>
                <w:ins w:id="148" w:author="Lei Huang" w:date="2017-05-03T14:11:00Z"/>
              </w:rPr>
            </w:pPr>
            <w:ins w:id="149" w:author="Lei Huang" w:date="2017-05-03T14:11:00Z">
              <w:r>
                <w:t>Bits:</w:t>
              </w:r>
            </w:ins>
          </w:p>
        </w:tc>
        <w:tc>
          <w:tcPr>
            <w:tcW w:w="0" w:type="auto"/>
            <w:tcBorders>
              <w:top w:val="single" w:sz="4" w:space="0" w:color="auto"/>
            </w:tcBorders>
            <w:shd w:val="clear" w:color="auto" w:fill="auto"/>
          </w:tcPr>
          <w:p w:rsidR="001F796D" w:rsidRDefault="001F796D" w:rsidP="003A7BC4">
            <w:pPr>
              <w:pStyle w:val="IEEEStdsTableData-Center"/>
              <w:rPr>
                <w:ins w:id="150" w:author="Lei Huang" w:date="2017-05-03T14:11:00Z"/>
              </w:rPr>
            </w:pPr>
            <w:ins w:id="151" w:author="Lei Huang" w:date="2017-05-03T14:11:00Z">
              <w:r>
                <w:t>1</w:t>
              </w:r>
            </w:ins>
          </w:p>
        </w:tc>
        <w:tc>
          <w:tcPr>
            <w:tcW w:w="0" w:type="auto"/>
            <w:tcBorders>
              <w:top w:val="single" w:sz="4" w:space="0" w:color="auto"/>
            </w:tcBorders>
            <w:shd w:val="clear" w:color="auto" w:fill="auto"/>
          </w:tcPr>
          <w:p w:rsidR="001F796D" w:rsidRDefault="001F796D" w:rsidP="003A7BC4">
            <w:pPr>
              <w:pStyle w:val="IEEEStdsTableData-Center"/>
              <w:rPr>
                <w:ins w:id="152" w:author="Lei Huang" w:date="2017-05-03T14:11:00Z"/>
              </w:rPr>
            </w:pPr>
            <w:ins w:id="153" w:author="Lei Huang" w:date="2017-05-03T14:11:00Z">
              <w:r>
                <w:t>1</w:t>
              </w:r>
            </w:ins>
          </w:p>
        </w:tc>
        <w:tc>
          <w:tcPr>
            <w:tcW w:w="0" w:type="auto"/>
            <w:tcBorders>
              <w:top w:val="single" w:sz="4" w:space="0" w:color="auto"/>
            </w:tcBorders>
            <w:shd w:val="clear" w:color="auto" w:fill="auto"/>
          </w:tcPr>
          <w:p w:rsidR="001F796D" w:rsidRDefault="001F796D" w:rsidP="003A7BC4">
            <w:pPr>
              <w:pStyle w:val="IEEEStdsTableData-Center"/>
              <w:rPr>
                <w:ins w:id="154" w:author="Lei Huang" w:date="2017-05-03T14:11:00Z"/>
              </w:rPr>
            </w:pPr>
            <w:ins w:id="155" w:author="Lei Huang" w:date="2017-05-03T14:11:00Z">
              <w:r>
                <w:t>1</w:t>
              </w:r>
            </w:ins>
          </w:p>
        </w:tc>
        <w:tc>
          <w:tcPr>
            <w:tcW w:w="0" w:type="auto"/>
            <w:tcBorders>
              <w:top w:val="single" w:sz="4" w:space="0" w:color="auto"/>
            </w:tcBorders>
          </w:tcPr>
          <w:p w:rsidR="001F796D" w:rsidRDefault="001F796D" w:rsidP="003A7BC4">
            <w:pPr>
              <w:pStyle w:val="IEEEStdsTableData-Center"/>
              <w:rPr>
                <w:ins w:id="156" w:author="Lei Huang" w:date="2017-05-03T14:11:00Z"/>
              </w:rPr>
            </w:pPr>
            <w:ins w:id="157" w:author="Lei Huang" w:date="2017-05-03T14:11:00Z">
              <w:r>
                <w:t>1</w:t>
              </w:r>
            </w:ins>
          </w:p>
        </w:tc>
        <w:tc>
          <w:tcPr>
            <w:tcW w:w="0" w:type="auto"/>
            <w:tcBorders>
              <w:top w:val="single" w:sz="4" w:space="0" w:color="auto"/>
            </w:tcBorders>
          </w:tcPr>
          <w:p w:rsidR="001F796D" w:rsidRDefault="001F796D" w:rsidP="003A7BC4">
            <w:pPr>
              <w:pStyle w:val="IEEEStdsTableData-Center"/>
              <w:rPr>
                <w:ins w:id="158" w:author="Lei Huang" w:date="2017-05-03T14:11:00Z"/>
              </w:rPr>
            </w:pPr>
            <w:ins w:id="159" w:author="Lei Huang" w:date="2017-05-03T14:11:00Z">
              <w:r>
                <w:t>1</w:t>
              </w:r>
            </w:ins>
          </w:p>
        </w:tc>
        <w:tc>
          <w:tcPr>
            <w:tcW w:w="0" w:type="auto"/>
            <w:tcBorders>
              <w:top w:val="single" w:sz="4" w:space="0" w:color="auto"/>
            </w:tcBorders>
          </w:tcPr>
          <w:p w:rsidR="001F796D" w:rsidRDefault="001F796D" w:rsidP="003A7BC4">
            <w:pPr>
              <w:pStyle w:val="IEEEStdsTableData-Center"/>
              <w:rPr>
                <w:ins w:id="160" w:author="Lei Huang" w:date="2017-05-03T14:11:00Z"/>
              </w:rPr>
            </w:pPr>
            <w:ins w:id="161" w:author="Lei Huang" w:date="2017-05-03T14:11:00Z">
              <w:r>
                <w:t>1</w:t>
              </w:r>
            </w:ins>
          </w:p>
        </w:tc>
        <w:tc>
          <w:tcPr>
            <w:tcW w:w="0" w:type="auto"/>
            <w:tcBorders>
              <w:top w:val="single" w:sz="4" w:space="0" w:color="auto"/>
            </w:tcBorders>
          </w:tcPr>
          <w:p w:rsidR="001F796D" w:rsidRDefault="001F796D" w:rsidP="003A7BC4">
            <w:pPr>
              <w:pStyle w:val="IEEEStdsTableData-Center"/>
              <w:rPr>
                <w:ins w:id="162" w:author="Lei Huang" w:date="2017-05-03T14:11:00Z"/>
              </w:rPr>
            </w:pPr>
            <w:ins w:id="163" w:author="Lei Huang" w:date="2017-05-03T14:11:00Z">
              <w:r>
                <w:t>2</w:t>
              </w:r>
            </w:ins>
          </w:p>
        </w:tc>
      </w:tr>
    </w:tbl>
    <w:p w:rsidR="001F796D" w:rsidRDefault="001F796D" w:rsidP="001F796D">
      <w:pPr>
        <w:pStyle w:val="IEEEStdsRegularFigureCaption"/>
        <w:numPr>
          <w:ilvl w:val="0"/>
          <w:numId w:val="0"/>
        </w:numPr>
        <w:ind w:left="288"/>
        <w:rPr>
          <w:ins w:id="164" w:author="Lei Huang" w:date="2017-05-03T14:11:00Z"/>
        </w:rPr>
      </w:pPr>
      <w:ins w:id="165" w:author="Lei Huang" w:date="2017-05-03T14:11:00Z">
        <w:r>
          <w:t>Figure xx—Measurement Channel Bitmap subfield format</w:t>
        </w:r>
      </w:ins>
    </w:p>
    <w:p w:rsidR="00E23AE9" w:rsidRDefault="00E23AE9" w:rsidP="00E23AE9">
      <w:pPr>
        <w:autoSpaceDE w:val="0"/>
        <w:autoSpaceDN w:val="0"/>
        <w:adjustRightInd w:val="0"/>
        <w:jc w:val="left"/>
        <w:rPr>
          <w:sz w:val="20"/>
          <w:lang w:val="en-SG"/>
        </w:rPr>
      </w:pPr>
    </w:p>
    <w:p w:rsidR="00AC3256" w:rsidRDefault="00E23AE9" w:rsidP="00E23AE9">
      <w:pPr>
        <w:autoSpaceDE w:val="0"/>
        <w:autoSpaceDN w:val="0"/>
        <w:adjustRightInd w:val="0"/>
        <w:rPr>
          <w:ins w:id="166" w:author="Lei Huang" w:date="2017-05-03T16:16:00Z"/>
          <w:sz w:val="20"/>
          <w:lang w:val="en-SG"/>
        </w:rPr>
      </w:pPr>
      <w:r w:rsidRPr="00E23AE9">
        <w:rPr>
          <w:sz w:val="20"/>
          <w:lang w:val="en-SG"/>
        </w:rPr>
        <w:t xml:space="preserve">The Channel Measurement Report Method subfield indicates the method that is to be used by the </w:t>
      </w:r>
      <w:del w:id="167" w:author="Lei Huang" w:date="2017-05-03T16:16:00Z">
        <w:r w:rsidRPr="00E23AE9" w:rsidDel="00E23AE9">
          <w:rPr>
            <w:sz w:val="20"/>
            <w:lang w:val="en-SG"/>
          </w:rPr>
          <w:delText>Reporting</w:delText>
        </w:r>
        <w:r w:rsidDel="00E23AE9">
          <w:rPr>
            <w:sz w:val="20"/>
            <w:lang w:val="en-SG"/>
          </w:rPr>
          <w:delText xml:space="preserve"> </w:delText>
        </w:r>
      </w:del>
      <w:ins w:id="168" w:author="Lei Huang" w:date="2017-05-03T16:16:00Z">
        <w:r>
          <w:rPr>
            <w:sz w:val="20"/>
            <w:lang w:val="en-SG"/>
          </w:rPr>
          <w:t>r</w:t>
        </w:r>
        <w:r w:rsidRPr="00E23AE9">
          <w:rPr>
            <w:sz w:val="20"/>
            <w:lang w:val="en-SG"/>
          </w:rPr>
          <w:t>eporting</w:t>
        </w:r>
        <w:r>
          <w:rPr>
            <w:sz w:val="20"/>
            <w:lang w:val="en-SG"/>
          </w:rPr>
          <w:t xml:space="preserve"> </w:t>
        </w:r>
      </w:ins>
      <w:r w:rsidRPr="00E23AE9">
        <w:rPr>
          <w:sz w:val="20"/>
          <w:lang w:val="en-SG"/>
        </w:rPr>
        <w:t>STA to report the results of measurements over multiple 2.16 GHz channels in the measurement report.</w:t>
      </w:r>
      <w:r>
        <w:rPr>
          <w:sz w:val="20"/>
          <w:lang w:val="en-SG"/>
        </w:rPr>
        <w:t xml:space="preserve"> </w:t>
      </w:r>
      <w:r w:rsidRPr="00E23AE9">
        <w:rPr>
          <w:sz w:val="20"/>
          <w:lang w:val="en-SG"/>
        </w:rPr>
        <w:t>The Channel</w:t>
      </w:r>
      <w:r>
        <w:rPr>
          <w:sz w:val="20"/>
          <w:lang w:val="en-SG"/>
        </w:rPr>
        <w:t xml:space="preserve"> </w:t>
      </w:r>
      <w:r w:rsidRPr="00E23AE9">
        <w:rPr>
          <w:sz w:val="20"/>
          <w:lang w:val="en-SG"/>
        </w:rPr>
        <w:t>Measurement Report Method subfield sets to 0 to indicate the results of measurements over</w:t>
      </w:r>
      <w:r>
        <w:rPr>
          <w:sz w:val="20"/>
          <w:lang w:val="en-SG"/>
        </w:rPr>
        <w:t xml:space="preserve"> </w:t>
      </w:r>
      <w:r w:rsidRPr="00E23AE9">
        <w:rPr>
          <w:sz w:val="20"/>
          <w:lang w:val="en-SG"/>
        </w:rPr>
        <w:t>all the requested 2.16 GHz channels during each measurement time block are reported per 2.16 GHz</w:t>
      </w:r>
      <w:r>
        <w:rPr>
          <w:sz w:val="20"/>
          <w:lang w:val="en-SG"/>
        </w:rPr>
        <w:t xml:space="preserve"> </w:t>
      </w:r>
      <w:r w:rsidRPr="00E23AE9">
        <w:rPr>
          <w:sz w:val="20"/>
          <w:lang w:val="en-SG"/>
        </w:rPr>
        <w:t>channel. The Channel Measurement Report Method subfield sets to 1 to indicate the averaged results of</w:t>
      </w:r>
      <w:r>
        <w:rPr>
          <w:sz w:val="20"/>
          <w:lang w:val="en-SG"/>
        </w:rPr>
        <w:t xml:space="preserve"> </w:t>
      </w:r>
      <w:r w:rsidRPr="00E23AE9">
        <w:rPr>
          <w:sz w:val="20"/>
          <w:lang w:val="en-SG"/>
        </w:rPr>
        <w:t>concurrent measurements over all the requested 2.16 GHz channels during each measurement time block</w:t>
      </w:r>
      <w:r>
        <w:rPr>
          <w:sz w:val="20"/>
          <w:lang w:val="en-SG"/>
        </w:rPr>
        <w:t xml:space="preserve"> </w:t>
      </w:r>
      <w:r w:rsidRPr="00E23AE9">
        <w:rPr>
          <w:sz w:val="20"/>
          <w:lang w:val="en-SG"/>
        </w:rPr>
        <w:t>are reported.</w:t>
      </w:r>
      <w:ins w:id="169" w:author="Lei Huang" w:date="2017-05-03T16:16:00Z">
        <w:r>
          <w:rPr>
            <w:sz w:val="20"/>
            <w:lang w:val="en-SG"/>
          </w:rPr>
          <w:t xml:space="preserve"> </w:t>
        </w:r>
        <w:r w:rsidRPr="00E23AE9">
          <w:rPr>
            <w:sz w:val="20"/>
            <w:lang w:val="en-SG"/>
          </w:rPr>
          <w:t>The Channel Measurement Report Method subfield shall be set to 0 when the Extended Measurement Configuration subelement is present.</w:t>
        </w:r>
      </w:ins>
    </w:p>
    <w:p w:rsidR="00101ED0" w:rsidRDefault="00101ED0" w:rsidP="00E23AE9">
      <w:pPr>
        <w:autoSpaceDE w:val="0"/>
        <w:autoSpaceDN w:val="0"/>
        <w:adjustRightInd w:val="0"/>
        <w:rPr>
          <w:sz w:val="20"/>
          <w:lang w:val="en-SG"/>
        </w:rPr>
      </w:pPr>
    </w:p>
    <w:p w:rsidR="00AC3256" w:rsidRDefault="00AC3256" w:rsidP="00AC3256">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the second paragragh</w:t>
      </w:r>
      <w:r w:rsidR="00665D03">
        <w:rPr>
          <w:b/>
          <w:i/>
          <w:w w:val="100"/>
          <w:highlight w:val="yellow"/>
        </w:rPr>
        <w:t>, Figure 11 and the third paragragh</w:t>
      </w:r>
      <w:r>
        <w:rPr>
          <w:b/>
          <w:i/>
          <w:w w:val="100"/>
          <w:highlight w:val="yellow"/>
        </w:rPr>
        <w:t xml:space="preserve"> in page 18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sidR="004706E1">
        <w:rPr>
          <w:rFonts w:eastAsia="Times New Roman"/>
          <w:b/>
          <w:i/>
          <w:highlight w:val="yellow"/>
        </w:rPr>
        <w:t xml:space="preserve"> </w:t>
      </w:r>
      <w:r>
        <w:rPr>
          <w:rFonts w:eastAsia="Times New Roman"/>
          <w:b/>
          <w:i/>
          <w:highlight w:val="yellow"/>
        </w:rPr>
        <w:t>#226</w:t>
      </w:r>
      <w:r w:rsidR="00665D03">
        <w:rPr>
          <w:rFonts w:eastAsia="Times New Roman"/>
          <w:b/>
          <w:i/>
          <w:highlight w:val="yellow"/>
        </w:rPr>
        <w:t>, #227</w:t>
      </w:r>
      <w:r w:rsidR="0001288C">
        <w:rPr>
          <w:rFonts w:eastAsia="Times New Roman"/>
          <w:b/>
          <w:i/>
          <w:highlight w:val="yellow"/>
        </w:rPr>
        <w:t>, #342</w:t>
      </w:r>
      <w:r w:rsidR="00757E85">
        <w:rPr>
          <w:rFonts w:eastAsia="Times New Roman"/>
          <w:b/>
          <w:i/>
          <w:highlight w:val="yellow"/>
        </w:rPr>
        <w:t>, #454</w:t>
      </w:r>
      <w:r w:rsidRPr="001603D1">
        <w:rPr>
          <w:rFonts w:eastAsia="Times New Roman"/>
          <w:b/>
          <w:i/>
          <w:highlight w:val="yellow"/>
        </w:rPr>
        <w:t>)</w:t>
      </w:r>
      <w:r w:rsidRPr="007C2778">
        <w:rPr>
          <w:b/>
          <w:i/>
          <w:highlight w:val="yellow"/>
        </w:rPr>
        <w:t>:</w:t>
      </w:r>
      <w:r>
        <w:rPr>
          <w:b/>
          <w:i/>
        </w:rPr>
        <w:t xml:space="preserve"> </w:t>
      </w:r>
    </w:p>
    <w:p w:rsidR="00831E04" w:rsidRDefault="00AC3256" w:rsidP="00AC3256">
      <w:pPr>
        <w:autoSpaceDE w:val="0"/>
        <w:autoSpaceDN w:val="0"/>
        <w:adjustRightInd w:val="0"/>
        <w:jc w:val="left"/>
        <w:rPr>
          <w:ins w:id="170" w:author="Lei Huang" w:date="2017-05-03T14:59:00Z"/>
          <w:sz w:val="20"/>
          <w:lang w:val="en-SG"/>
        </w:rPr>
      </w:pPr>
      <w:r>
        <w:rPr>
          <w:sz w:val="20"/>
          <w:lang w:val="en-SG"/>
        </w:rPr>
        <w:lastRenderedPageBreak/>
        <w:t xml:space="preserve">The Extended Measurement Configuration subelement is present only if the Measurement Configuration subelement is present. The Extended Measurement Configuration subelement contains measurement timing information for the channels indicated in the Measurement Configuration subelement. If the Extended Measurement Configuration subelement is not present, the measurement timing information indicated in the </w:t>
      </w:r>
      <w:del w:id="171" w:author="Lei Huang" w:date="2017-05-03T14:58:00Z">
        <w:r w:rsidDel="00AC3256">
          <w:rPr>
            <w:sz w:val="20"/>
            <w:lang w:val="en-SG"/>
          </w:rPr>
          <w:delText>measurement report</w:delText>
        </w:r>
      </w:del>
      <w:ins w:id="172" w:author="Lei Huang" w:date="2017-05-03T14:58:00Z">
        <w:r>
          <w:rPr>
            <w:sz w:val="20"/>
            <w:lang w:val="en-SG"/>
          </w:rPr>
          <w:t>Measurement Report</w:t>
        </w:r>
      </w:ins>
      <w:r>
        <w:rPr>
          <w:sz w:val="20"/>
          <w:lang w:val="en-SG"/>
        </w:rPr>
        <w:t xml:space="preserve"> field applies to all </w:t>
      </w:r>
      <w:del w:id="173" w:author="Lei Huang" w:date="2017-05-03T15:23:00Z">
        <w:r w:rsidDel="0001288C">
          <w:rPr>
            <w:sz w:val="20"/>
            <w:lang w:val="en-SG"/>
          </w:rPr>
          <w:delText xml:space="preserve">indicated </w:delText>
        </w:r>
      </w:del>
      <w:ins w:id="174" w:author="Lei Huang" w:date="2017-05-03T15:23:00Z">
        <w:r w:rsidR="0001288C">
          <w:rPr>
            <w:sz w:val="20"/>
            <w:lang w:val="en-SG"/>
          </w:rPr>
          <w:t xml:space="preserve">reported </w:t>
        </w:r>
      </w:ins>
      <w:r>
        <w:rPr>
          <w:sz w:val="20"/>
          <w:lang w:val="en-SG"/>
        </w:rPr>
        <w:t xml:space="preserve">channels. </w:t>
      </w:r>
      <w:ins w:id="175" w:author="Lei Huang" w:date="2017-05-03T15:23:00Z">
        <w:r w:rsidR="0001288C" w:rsidRPr="00EC67D1">
          <w:rPr>
            <w:sz w:val="20"/>
            <w:lang w:val="en-SG"/>
          </w:rPr>
          <w:t xml:space="preserve">If the Extended Measurement Configuration subelement is present, the measurement timing information indicated in the </w:t>
        </w:r>
        <w:r w:rsidR="0001288C">
          <w:rPr>
            <w:sz w:val="20"/>
            <w:lang w:val="en-SG"/>
          </w:rPr>
          <w:t>M</w:t>
        </w:r>
        <w:r w:rsidR="0001288C" w:rsidRPr="00EC67D1">
          <w:rPr>
            <w:sz w:val="20"/>
            <w:lang w:val="en-SG"/>
          </w:rPr>
          <w:t xml:space="preserve">easurement </w:t>
        </w:r>
        <w:r w:rsidR="0001288C">
          <w:rPr>
            <w:sz w:val="20"/>
            <w:lang w:val="en-SG"/>
          </w:rPr>
          <w:t>R</w:t>
        </w:r>
        <w:r w:rsidR="0001288C" w:rsidRPr="00EC67D1">
          <w:rPr>
            <w:sz w:val="20"/>
            <w:lang w:val="en-SG"/>
          </w:rPr>
          <w:t>e</w:t>
        </w:r>
      </w:ins>
      <w:ins w:id="176" w:author="Lei Huang" w:date="2017-05-03T15:24:00Z">
        <w:r w:rsidR="0001288C">
          <w:rPr>
            <w:sz w:val="20"/>
            <w:lang w:val="en-SG"/>
          </w:rPr>
          <w:t>port</w:t>
        </w:r>
      </w:ins>
      <w:ins w:id="177" w:author="Lei Huang" w:date="2017-05-03T15:23:00Z">
        <w:r w:rsidR="0001288C" w:rsidRPr="00EC67D1">
          <w:rPr>
            <w:sz w:val="20"/>
            <w:lang w:val="en-SG"/>
          </w:rPr>
          <w:t xml:space="preserve"> field applies to the first re</w:t>
        </w:r>
      </w:ins>
      <w:ins w:id="178" w:author="Lei Huang" w:date="2017-05-03T15:24:00Z">
        <w:r w:rsidR="0001288C">
          <w:rPr>
            <w:sz w:val="20"/>
            <w:lang w:val="en-SG"/>
          </w:rPr>
          <w:t>ported</w:t>
        </w:r>
      </w:ins>
      <w:ins w:id="179" w:author="Lei Huang" w:date="2017-05-03T15:23:00Z">
        <w:r w:rsidR="0001288C" w:rsidRPr="00EC67D1">
          <w:rPr>
            <w:sz w:val="20"/>
            <w:lang w:val="en-SG"/>
          </w:rPr>
          <w:t xml:space="preserve"> channel (i.e., the re</w:t>
        </w:r>
      </w:ins>
      <w:ins w:id="180" w:author="Lei Huang" w:date="2017-05-03T15:24:00Z">
        <w:r w:rsidR="0001288C">
          <w:rPr>
            <w:sz w:val="20"/>
            <w:lang w:val="en-SG"/>
          </w:rPr>
          <w:t xml:space="preserve">ported </w:t>
        </w:r>
      </w:ins>
      <w:ins w:id="181" w:author="Lei Huang" w:date="2017-05-03T15:23:00Z">
        <w:r w:rsidR="0001288C" w:rsidRPr="00EC67D1">
          <w:rPr>
            <w:sz w:val="20"/>
            <w:lang w:val="en-SG"/>
          </w:rPr>
          <w:t xml:space="preserve">channel with the </w:t>
        </w:r>
        <w:r w:rsidR="0001288C">
          <w:rPr>
            <w:sz w:val="20"/>
            <w:lang w:val="en-SG"/>
          </w:rPr>
          <w:t xml:space="preserve">lowest </w:t>
        </w:r>
        <w:r w:rsidR="0001288C" w:rsidRPr="00EC67D1">
          <w:rPr>
            <w:sz w:val="20"/>
            <w:lang w:val="en-SG"/>
          </w:rPr>
          <w:t>channel number) and measurement timing information indicated in the Extended Measurement Configuration subelement applies to the remaining re</w:t>
        </w:r>
      </w:ins>
      <w:ins w:id="182" w:author="Lei Huang" w:date="2017-05-03T15:24:00Z">
        <w:r w:rsidR="0001288C">
          <w:rPr>
            <w:sz w:val="20"/>
            <w:lang w:val="en-SG"/>
          </w:rPr>
          <w:t>ported</w:t>
        </w:r>
      </w:ins>
      <w:ins w:id="183" w:author="Lei Huang" w:date="2017-05-03T15:23:00Z">
        <w:r w:rsidR="0001288C" w:rsidRPr="00EC67D1">
          <w:rPr>
            <w:sz w:val="20"/>
            <w:lang w:val="en-SG"/>
          </w:rPr>
          <w:t xml:space="preserve"> channels in ascending order in terms of channel number</w:t>
        </w:r>
        <w:r w:rsidR="0001288C">
          <w:rPr>
            <w:sz w:val="20"/>
            <w:lang w:val="en-SG"/>
          </w:rPr>
          <w:t>.</w:t>
        </w:r>
      </w:ins>
      <w:r>
        <w:rPr>
          <w:sz w:val="20"/>
          <w:lang w:val="en-SG"/>
        </w:rPr>
        <w:t xml:space="preserve">The </w:t>
      </w:r>
      <w:ins w:id="184" w:author="Lei Huang" w:date="2017-05-04T08:33:00Z">
        <w:r w:rsidR="00757E85">
          <w:rPr>
            <w:sz w:val="20"/>
            <w:lang w:val="en-SG"/>
          </w:rPr>
          <w:t>Extended Measurement Configuration data field</w:t>
        </w:r>
      </w:ins>
      <w:del w:id="185" w:author="Lei Huang" w:date="2017-05-04T08:33:00Z">
        <w:r w:rsidDel="00757E85">
          <w:rPr>
            <w:sz w:val="20"/>
            <w:lang w:val="en-SG"/>
          </w:rPr>
          <w:delText>subelement</w:delText>
        </w:r>
      </w:del>
      <w:r>
        <w:rPr>
          <w:sz w:val="20"/>
          <w:lang w:val="en-SG"/>
        </w:rPr>
        <w:t xml:space="preserve"> is formatted as shown in Figure 11.</w:t>
      </w:r>
    </w:p>
    <w:p w:rsidR="00665D03" w:rsidRDefault="00665D03" w:rsidP="00665D03">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79"/>
        <w:gridCol w:w="1468"/>
        <w:gridCol w:w="1264"/>
        <w:gridCol w:w="396"/>
        <w:gridCol w:w="1489"/>
        <w:gridCol w:w="1479"/>
        <w:gridCol w:w="1275"/>
      </w:tblGrid>
      <w:tr w:rsidR="00665D03" w:rsidTr="003A7BC4">
        <w:tc>
          <w:tcPr>
            <w:tcW w:w="0" w:type="auto"/>
            <w:tcBorders>
              <w:top w:val="nil"/>
              <w:left w:val="nil"/>
              <w:bottom w:val="nil"/>
              <w:right w:val="single" w:sz="4" w:space="0" w:color="auto"/>
            </w:tcBorders>
            <w:shd w:val="clear" w:color="auto" w:fill="auto"/>
          </w:tcPr>
          <w:p w:rsidR="00665D03" w:rsidRDefault="00665D03" w:rsidP="003A7BC4">
            <w:pPr>
              <w:pStyle w:val="IEEEStdsTableData-Center"/>
            </w:pPr>
          </w:p>
        </w:tc>
        <w:tc>
          <w:tcPr>
            <w:tcW w:w="0" w:type="auto"/>
            <w:tcBorders>
              <w:top w:val="single" w:sz="4" w:space="0" w:color="auto"/>
              <w:left w:val="single" w:sz="4" w:space="0" w:color="auto"/>
              <w:bottom w:val="single" w:sz="4" w:space="0" w:color="auto"/>
            </w:tcBorders>
            <w:shd w:val="clear" w:color="auto" w:fill="auto"/>
          </w:tcPr>
          <w:p w:rsidR="00665D03" w:rsidRDefault="00665D03" w:rsidP="00665D03">
            <w:pPr>
              <w:pStyle w:val="IEEEStdsTableData-Center"/>
            </w:pPr>
            <w:r w:rsidRPr="007D7250">
              <w:t xml:space="preserve">Measurement </w:t>
            </w:r>
            <w:r>
              <w:t>Start Time for 2</w:t>
            </w:r>
            <w:r w:rsidRPr="0004465B">
              <w:rPr>
                <w:vertAlign w:val="superscript"/>
              </w:rPr>
              <w:t>nd</w:t>
            </w:r>
            <w:r>
              <w:t xml:space="preserve"> </w:t>
            </w:r>
            <w:del w:id="186" w:author="Lei Huang" w:date="2017-05-03T15:04:00Z">
              <w:r w:rsidDel="00665D03">
                <w:delText xml:space="preserve">Requested </w:delText>
              </w:r>
            </w:del>
            <w:ins w:id="187" w:author="Lei Huang" w:date="2017-05-03T15:04:00Z">
              <w:r>
                <w:t xml:space="preserve">Reported </w:t>
              </w:r>
            </w:ins>
            <w:r>
              <w:t>Channel</w:t>
            </w:r>
          </w:p>
        </w:tc>
        <w:tc>
          <w:tcPr>
            <w:tcW w:w="0" w:type="auto"/>
            <w:tcBorders>
              <w:top w:val="single" w:sz="4" w:space="0" w:color="auto"/>
              <w:bottom w:val="single" w:sz="4" w:space="0" w:color="auto"/>
            </w:tcBorders>
            <w:shd w:val="clear" w:color="auto" w:fill="auto"/>
          </w:tcPr>
          <w:p w:rsidR="00665D03" w:rsidRDefault="00665D03" w:rsidP="00665D03">
            <w:pPr>
              <w:pStyle w:val="IEEEStdsTableData-Center"/>
            </w:pPr>
            <w:r w:rsidRPr="007D7250">
              <w:t xml:space="preserve">Measurement </w:t>
            </w:r>
            <w:r>
              <w:t>Duration for 2</w:t>
            </w:r>
            <w:r w:rsidRPr="0004465B">
              <w:rPr>
                <w:vertAlign w:val="superscript"/>
              </w:rPr>
              <w:t>nd</w:t>
            </w:r>
            <w:r>
              <w:t xml:space="preserve"> </w:t>
            </w:r>
            <w:del w:id="188" w:author="Lei Huang" w:date="2017-05-03T15:04:00Z">
              <w:r w:rsidDel="00665D03">
                <w:delText xml:space="preserve">Requested </w:delText>
              </w:r>
            </w:del>
            <w:ins w:id="189" w:author="Lei Huang" w:date="2017-05-03T15:04:00Z">
              <w:r>
                <w:t xml:space="preserve">Reported </w:t>
              </w:r>
            </w:ins>
            <w:r>
              <w:t>Channel</w:t>
            </w:r>
          </w:p>
        </w:tc>
        <w:tc>
          <w:tcPr>
            <w:tcW w:w="0" w:type="auto"/>
            <w:tcBorders>
              <w:top w:val="single" w:sz="4" w:space="0" w:color="auto"/>
              <w:bottom w:val="single" w:sz="4" w:space="0" w:color="auto"/>
            </w:tcBorders>
            <w:shd w:val="clear" w:color="auto" w:fill="auto"/>
          </w:tcPr>
          <w:p w:rsidR="00665D03" w:rsidRDefault="00665D03" w:rsidP="00665D03">
            <w:pPr>
              <w:pStyle w:val="IEEEStdsTableData-Center"/>
            </w:pPr>
            <w:r>
              <w:t>Number of Time Blocks for 2</w:t>
            </w:r>
            <w:r w:rsidRPr="0004465B">
              <w:rPr>
                <w:vertAlign w:val="superscript"/>
              </w:rPr>
              <w:t>nd</w:t>
            </w:r>
            <w:r>
              <w:t xml:space="preserve"> </w:t>
            </w:r>
            <w:del w:id="190" w:author="Lei Huang" w:date="2017-05-03T15:04:00Z">
              <w:r w:rsidDel="00665D03">
                <w:delText xml:space="preserve">Requested </w:delText>
              </w:r>
            </w:del>
            <w:ins w:id="191" w:author="Lei Huang" w:date="2017-05-03T15:04:00Z">
              <w:r>
                <w:t xml:space="preserve">Reported </w:t>
              </w:r>
            </w:ins>
            <w:r>
              <w:t>Channel</w:t>
            </w:r>
          </w:p>
        </w:tc>
        <w:tc>
          <w:tcPr>
            <w:tcW w:w="0" w:type="auto"/>
            <w:tcBorders>
              <w:top w:val="single" w:sz="4" w:space="0" w:color="auto"/>
              <w:bottom w:val="single" w:sz="4" w:space="0" w:color="auto"/>
            </w:tcBorders>
          </w:tcPr>
          <w:p w:rsidR="00665D03" w:rsidRPr="007D7250" w:rsidRDefault="00665D03" w:rsidP="003A7BC4">
            <w:pPr>
              <w:pStyle w:val="IEEEStdsTableData-Center"/>
            </w:pPr>
            <w:r>
              <w:t>…</w:t>
            </w:r>
          </w:p>
        </w:tc>
        <w:tc>
          <w:tcPr>
            <w:tcW w:w="0" w:type="auto"/>
            <w:tcBorders>
              <w:top w:val="single" w:sz="4" w:space="0" w:color="auto"/>
              <w:bottom w:val="single" w:sz="4" w:space="0" w:color="auto"/>
            </w:tcBorders>
          </w:tcPr>
          <w:p w:rsidR="00665D03" w:rsidRPr="007D7250" w:rsidRDefault="00665D03" w:rsidP="00665D03">
            <w:pPr>
              <w:pStyle w:val="IEEEStdsTableData-Center"/>
            </w:pPr>
            <w:r w:rsidRPr="007D7250">
              <w:t xml:space="preserve">Measurement </w:t>
            </w:r>
            <w:r>
              <w:t>Start Time for N</w:t>
            </w:r>
            <w:r w:rsidRPr="0004465B">
              <w:rPr>
                <w:vertAlign w:val="subscript"/>
              </w:rPr>
              <w:t>ch</w:t>
            </w:r>
            <w:r w:rsidRPr="0004465B">
              <w:rPr>
                <w:vertAlign w:val="superscript"/>
              </w:rPr>
              <w:t>th</w:t>
            </w:r>
            <w:r>
              <w:t xml:space="preserve"> </w:t>
            </w:r>
            <w:del w:id="192" w:author="Lei Huang" w:date="2017-05-03T15:04:00Z">
              <w:r w:rsidDel="00665D03">
                <w:delText xml:space="preserve">Requested </w:delText>
              </w:r>
            </w:del>
            <w:ins w:id="193" w:author="Lei Huang" w:date="2017-05-03T15:04:00Z">
              <w:r>
                <w:t xml:space="preserve">Reported </w:t>
              </w:r>
            </w:ins>
            <w:r>
              <w:t>Channel</w:t>
            </w:r>
          </w:p>
        </w:tc>
        <w:tc>
          <w:tcPr>
            <w:tcW w:w="0" w:type="auto"/>
            <w:tcBorders>
              <w:top w:val="single" w:sz="4" w:space="0" w:color="auto"/>
              <w:bottom w:val="single" w:sz="4" w:space="0" w:color="auto"/>
            </w:tcBorders>
          </w:tcPr>
          <w:p w:rsidR="00665D03" w:rsidRPr="007D7250" w:rsidRDefault="00665D03" w:rsidP="00665D03">
            <w:pPr>
              <w:pStyle w:val="IEEEStdsTableData-Center"/>
            </w:pPr>
            <w:r w:rsidRPr="007D7250">
              <w:t xml:space="preserve">Measurement </w:t>
            </w:r>
            <w:r>
              <w:t>Duration for N</w:t>
            </w:r>
            <w:r w:rsidRPr="0004465B">
              <w:rPr>
                <w:vertAlign w:val="subscript"/>
              </w:rPr>
              <w:t>ch</w:t>
            </w:r>
            <w:r w:rsidRPr="0004465B">
              <w:rPr>
                <w:vertAlign w:val="superscript"/>
              </w:rPr>
              <w:t>th</w:t>
            </w:r>
            <w:r>
              <w:t xml:space="preserve"> </w:t>
            </w:r>
            <w:del w:id="194" w:author="Lei Huang" w:date="2017-05-03T15:04:00Z">
              <w:r w:rsidDel="00665D03">
                <w:delText xml:space="preserve">Requested </w:delText>
              </w:r>
            </w:del>
            <w:ins w:id="195" w:author="Lei Huang" w:date="2017-05-03T15:04:00Z">
              <w:r>
                <w:t xml:space="preserve">Reported </w:t>
              </w:r>
            </w:ins>
            <w:r>
              <w:t>Channel</w:t>
            </w:r>
          </w:p>
        </w:tc>
        <w:tc>
          <w:tcPr>
            <w:tcW w:w="0" w:type="auto"/>
            <w:tcBorders>
              <w:top w:val="single" w:sz="4" w:space="0" w:color="auto"/>
              <w:bottom w:val="single" w:sz="4" w:space="0" w:color="auto"/>
            </w:tcBorders>
          </w:tcPr>
          <w:p w:rsidR="00665D03" w:rsidRPr="007D7250" w:rsidRDefault="00665D03" w:rsidP="00665D03">
            <w:pPr>
              <w:pStyle w:val="IEEEStdsTableData-Center"/>
            </w:pPr>
            <w:r>
              <w:t>Number of Time Blocks for N</w:t>
            </w:r>
            <w:r w:rsidRPr="0004465B">
              <w:rPr>
                <w:vertAlign w:val="subscript"/>
              </w:rPr>
              <w:t>ch</w:t>
            </w:r>
            <w:r w:rsidRPr="0004465B">
              <w:rPr>
                <w:vertAlign w:val="superscript"/>
              </w:rPr>
              <w:t>th</w:t>
            </w:r>
            <w:r>
              <w:t xml:space="preserve"> </w:t>
            </w:r>
            <w:del w:id="196" w:author="Lei Huang" w:date="2017-05-03T15:04:00Z">
              <w:r w:rsidDel="00665D03">
                <w:delText xml:space="preserve">Requested </w:delText>
              </w:r>
            </w:del>
            <w:ins w:id="197" w:author="Lei Huang" w:date="2017-05-03T15:04:00Z">
              <w:r>
                <w:t xml:space="preserve">Reported </w:t>
              </w:r>
            </w:ins>
            <w:r>
              <w:t>Channel</w:t>
            </w:r>
          </w:p>
        </w:tc>
      </w:tr>
      <w:tr w:rsidR="00665D03" w:rsidTr="003A7BC4">
        <w:tc>
          <w:tcPr>
            <w:tcW w:w="0" w:type="auto"/>
            <w:tcBorders>
              <w:top w:val="nil"/>
              <w:left w:val="nil"/>
              <w:bottom w:val="nil"/>
              <w:right w:val="nil"/>
            </w:tcBorders>
            <w:shd w:val="clear" w:color="auto" w:fill="auto"/>
          </w:tcPr>
          <w:p w:rsidR="00665D03" w:rsidRDefault="00665D03" w:rsidP="003A7BC4">
            <w:pPr>
              <w:pStyle w:val="IEEEStdsTableData-Center"/>
            </w:pPr>
            <w:r>
              <w:t>Octets:</w:t>
            </w:r>
          </w:p>
        </w:tc>
        <w:tc>
          <w:tcPr>
            <w:tcW w:w="0" w:type="auto"/>
            <w:tcBorders>
              <w:top w:val="single" w:sz="4" w:space="0" w:color="auto"/>
              <w:left w:val="nil"/>
              <w:bottom w:val="nil"/>
              <w:right w:val="nil"/>
            </w:tcBorders>
            <w:shd w:val="clear" w:color="auto" w:fill="auto"/>
          </w:tcPr>
          <w:p w:rsidR="00665D03" w:rsidRDefault="00665D03" w:rsidP="003A7BC4">
            <w:pPr>
              <w:pStyle w:val="IEEEStdsTableData-Center"/>
            </w:pPr>
            <w:r>
              <w:t>8</w:t>
            </w:r>
          </w:p>
        </w:tc>
        <w:tc>
          <w:tcPr>
            <w:tcW w:w="0" w:type="auto"/>
            <w:tcBorders>
              <w:top w:val="single" w:sz="4" w:space="0" w:color="auto"/>
              <w:left w:val="nil"/>
              <w:bottom w:val="nil"/>
              <w:right w:val="nil"/>
            </w:tcBorders>
            <w:shd w:val="clear" w:color="auto" w:fill="auto"/>
          </w:tcPr>
          <w:p w:rsidR="00665D03" w:rsidRDefault="00665D03" w:rsidP="003A7BC4">
            <w:pPr>
              <w:pStyle w:val="IEEEStdsTableData-Center"/>
            </w:pPr>
            <w:r>
              <w:t>2</w:t>
            </w:r>
          </w:p>
        </w:tc>
        <w:tc>
          <w:tcPr>
            <w:tcW w:w="0" w:type="auto"/>
            <w:tcBorders>
              <w:top w:val="single" w:sz="4" w:space="0" w:color="auto"/>
              <w:left w:val="nil"/>
              <w:bottom w:val="nil"/>
              <w:right w:val="nil"/>
            </w:tcBorders>
            <w:shd w:val="clear" w:color="auto" w:fill="auto"/>
          </w:tcPr>
          <w:p w:rsidR="00665D03" w:rsidRDefault="00665D03" w:rsidP="003A7BC4">
            <w:pPr>
              <w:pStyle w:val="IEEEStdsTableData-Center"/>
            </w:pPr>
            <w:r>
              <w:t>1</w:t>
            </w:r>
          </w:p>
        </w:tc>
        <w:tc>
          <w:tcPr>
            <w:tcW w:w="0" w:type="auto"/>
            <w:tcBorders>
              <w:top w:val="single" w:sz="4" w:space="0" w:color="auto"/>
              <w:left w:val="nil"/>
              <w:bottom w:val="nil"/>
              <w:right w:val="nil"/>
            </w:tcBorders>
          </w:tcPr>
          <w:p w:rsidR="00665D03" w:rsidRDefault="00665D03" w:rsidP="003A7BC4">
            <w:pPr>
              <w:pStyle w:val="IEEEStdsTableData-Center"/>
            </w:pPr>
            <w:r>
              <w:t>…</w:t>
            </w:r>
          </w:p>
        </w:tc>
        <w:tc>
          <w:tcPr>
            <w:tcW w:w="0" w:type="auto"/>
            <w:tcBorders>
              <w:top w:val="single" w:sz="4" w:space="0" w:color="auto"/>
              <w:left w:val="nil"/>
              <w:bottom w:val="nil"/>
              <w:right w:val="nil"/>
            </w:tcBorders>
          </w:tcPr>
          <w:p w:rsidR="00665D03" w:rsidRDefault="00665D03" w:rsidP="003A7BC4">
            <w:pPr>
              <w:pStyle w:val="IEEEStdsTableData-Center"/>
            </w:pPr>
            <w:r>
              <w:t>8</w:t>
            </w:r>
          </w:p>
        </w:tc>
        <w:tc>
          <w:tcPr>
            <w:tcW w:w="0" w:type="auto"/>
            <w:tcBorders>
              <w:top w:val="single" w:sz="4" w:space="0" w:color="auto"/>
              <w:left w:val="nil"/>
              <w:bottom w:val="nil"/>
              <w:right w:val="nil"/>
            </w:tcBorders>
          </w:tcPr>
          <w:p w:rsidR="00665D03" w:rsidRDefault="00665D03" w:rsidP="003A7BC4">
            <w:pPr>
              <w:pStyle w:val="IEEEStdsTableData-Center"/>
            </w:pPr>
            <w:r>
              <w:t>2</w:t>
            </w:r>
          </w:p>
        </w:tc>
        <w:tc>
          <w:tcPr>
            <w:tcW w:w="0" w:type="auto"/>
            <w:tcBorders>
              <w:top w:val="single" w:sz="4" w:space="0" w:color="auto"/>
              <w:left w:val="nil"/>
              <w:bottom w:val="nil"/>
              <w:right w:val="nil"/>
            </w:tcBorders>
          </w:tcPr>
          <w:p w:rsidR="00665D03" w:rsidRDefault="00665D03" w:rsidP="003A7BC4">
            <w:pPr>
              <w:pStyle w:val="IEEEStdsTableData-Center"/>
            </w:pPr>
            <w:r>
              <w:t>1</w:t>
            </w:r>
          </w:p>
        </w:tc>
      </w:tr>
    </w:tbl>
    <w:p w:rsidR="00665D03" w:rsidRDefault="00665D03" w:rsidP="00665D03">
      <w:pPr>
        <w:pStyle w:val="IEEEStdsRegularFigureCaption"/>
        <w:numPr>
          <w:ilvl w:val="0"/>
          <w:numId w:val="0"/>
        </w:numPr>
        <w:ind w:left="288"/>
      </w:pPr>
      <w:bookmarkStart w:id="198" w:name="_Ref473468894"/>
      <w:bookmarkStart w:id="199" w:name="_Toc477880507"/>
      <w:r>
        <w:t>Figure 11—Extended Measurement Configuration data field format</w:t>
      </w:r>
      <w:bookmarkEnd w:id="198"/>
      <w:bookmarkEnd w:id="199"/>
    </w:p>
    <w:p w:rsidR="0001288C" w:rsidRDefault="0001288C" w:rsidP="00517607">
      <w:pPr>
        <w:autoSpaceDE w:val="0"/>
        <w:autoSpaceDN w:val="0"/>
        <w:adjustRightInd w:val="0"/>
        <w:rPr>
          <w:ins w:id="200" w:author="Lei Huang" w:date="2017-05-03T15:25:00Z"/>
          <w:sz w:val="20"/>
          <w:lang w:val="en-SG"/>
        </w:rPr>
      </w:pPr>
    </w:p>
    <w:p w:rsidR="00517607" w:rsidRPr="004D6336" w:rsidRDefault="00517607" w:rsidP="00517607">
      <w:pPr>
        <w:autoSpaceDE w:val="0"/>
        <w:autoSpaceDN w:val="0"/>
        <w:adjustRightInd w:val="0"/>
        <w:rPr>
          <w:sz w:val="20"/>
          <w:lang w:val="en-SG"/>
        </w:rPr>
      </w:pPr>
      <w:r w:rsidRPr="004D6336">
        <w:rPr>
          <w:sz w:val="20"/>
          <w:lang w:val="en-SG"/>
        </w:rPr>
        <w:t xml:space="preserve">The measurement timing information for the </w:t>
      </w:r>
      <w:ins w:id="201" w:author="Lei Huang" w:date="2017-05-03T15:26:00Z">
        <w:r w:rsidR="00D1078F" w:rsidRPr="00D1078F">
          <w:rPr>
            <w:i/>
            <w:sz w:val="20"/>
            <w:lang w:val="en-SG"/>
          </w:rPr>
          <w:t>i</w:t>
        </w:r>
        <w:r w:rsidR="00D1078F">
          <w:rPr>
            <w:sz w:val="20"/>
            <w:lang w:val="en-SG"/>
          </w:rPr>
          <w:t>-th</w:t>
        </w:r>
      </w:ins>
      <w:del w:id="202" w:author="Lei Huang" w:date="2017-05-03T15:05:00Z">
        <w:r w:rsidRPr="004D6336" w:rsidDel="00665D03">
          <w:rPr>
            <w:sz w:val="20"/>
            <w:lang w:val="en-SG"/>
          </w:rPr>
          <w:delText xml:space="preserve">requested </w:delText>
        </w:r>
      </w:del>
      <w:ins w:id="203" w:author="Lei Huang" w:date="2017-05-03T15:05:00Z">
        <w:r w:rsidR="00665D03" w:rsidRPr="004D6336">
          <w:rPr>
            <w:sz w:val="20"/>
            <w:lang w:val="en-SG"/>
          </w:rPr>
          <w:t>re</w:t>
        </w:r>
        <w:r w:rsidR="00665D03">
          <w:rPr>
            <w:sz w:val="20"/>
            <w:lang w:val="en-SG"/>
          </w:rPr>
          <w:t>port</w:t>
        </w:r>
        <w:r w:rsidR="00665D03" w:rsidRPr="004D6336">
          <w:rPr>
            <w:sz w:val="20"/>
            <w:lang w:val="en-SG"/>
          </w:rPr>
          <w:t xml:space="preserve">ed </w:t>
        </w:r>
      </w:ins>
      <w:r w:rsidRPr="004D6336">
        <w:rPr>
          <w:sz w:val="20"/>
          <w:lang w:val="en-SG"/>
        </w:rPr>
        <w:t>channel</w:t>
      </w:r>
      <w:del w:id="204" w:author="Lei Huang" w:date="2017-05-03T15:27:00Z">
        <w:r w:rsidRPr="004D6336" w:rsidDel="00D1078F">
          <w:rPr>
            <w:sz w:val="20"/>
            <w:lang w:val="en-SG"/>
          </w:rPr>
          <w:delText>s</w:delText>
        </w:r>
      </w:del>
      <w:r w:rsidRPr="004D6336">
        <w:rPr>
          <w:sz w:val="20"/>
          <w:lang w:val="en-SG"/>
        </w:rPr>
        <w:t xml:space="preserve"> is indicated in the Measurement Start</w:t>
      </w:r>
      <w:r>
        <w:rPr>
          <w:sz w:val="20"/>
          <w:lang w:val="en-SG"/>
        </w:rPr>
        <w:t xml:space="preserve"> </w:t>
      </w:r>
      <w:r w:rsidRPr="004D6336">
        <w:rPr>
          <w:sz w:val="20"/>
          <w:lang w:val="en-SG"/>
        </w:rPr>
        <w:t xml:space="preserve">Time </w:t>
      </w:r>
      <w:ins w:id="205" w:author="Lei Huang" w:date="2017-05-03T15:26:00Z">
        <w:r w:rsidR="00D1078F">
          <w:rPr>
            <w:sz w:val="20"/>
            <w:lang w:val="en-SG"/>
          </w:rPr>
          <w:t xml:space="preserve">for </w:t>
        </w:r>
        <w:r w:rsidR="00D1078F" w:rsidRPr="00D1078F">
          <w:rPr>
            <w:i/>
            <w:sz w:val="20"/>
            <w:lang w:val="en-SG"/>
          </w:rPr>
          <w:t>i</w:t>
        </w:r>
      </w:ins>
      <w:ins w:id="206" w:author="Lei Huang" w:date="2017-05-03T15:29:00Z">
        <w:r w:rsidR="00D1078F">
          <w:rPr>
            <w:sz w:val="20"/>
            <w:lang w:val="en-SG"/>
          </w:rPr>
          <w:t>-</w:t>
        </w:r>
      </w:ins>
      <w:ins w:id="207" w:author="Lei Huang" w:date="2017-05-03T15:26:00Z">
        <w:r w:rsidR="00D1078F">
          <w:rPr>
            <w:sz w:val="20"/>
            <w:lang w:val="en-SG"/>
          </w:rPr>
          <w:t xml:space="preserve">th Reported Channel </w:t>
        </w:r>
      </w:ins>
      <w:r w:rsidRPr="004D6336">
        <w:rPr>
          <w:sz w:val="20"/>
          <w:lang w:val="en-SG"/>
        </w:rPr>
        <w:t xml:space="preserve">subfield, the Measurement Duration </w:t>
      </w:r>
      <w:ins w:id="208" w:author="Lei Huang" w:date="2017-05-03T15:27:00Z">
        <w:r w:rsidR="00D1078F">
          <w:rPr>
            <w:sz w:val="20"/>
            <w:lang w:val="en-SG"/>
          </w:rPr>
          <w:t xml:space="preserve">for </w:t>
        </w:r>
        <w:r w:rsidR="00D1078F" w:rsidRPr="00D1078F">
          <w:rPr>
            <w:i/>
            <w:sz w:val="20"/>
            <w:lang w:val="en-SG"/>
          </w:rPr>
          <w:t>i</w:t>
        </w:r>
      </w:ins>
      <w:ins w:id="209" w:author="Lei Huang" w:date="2017-05-03T15:29:00Z">
        <w:r w:rsidR="00D1078F">
          <w:rPr>
            <w:sz w:val="20"/>
            <w:lang w:val="en-SG"/>
          </w:rPr>
          <w:t>-</w:t>
        </w:r>
      </w:ins>
      <w:ins w:id="210" w:author="Lei Huang" w:date="2017-05-03T15:27:00Z">
        <w:r w:rsidR="00D1078F">
          <w:rPr>
            <w:sz w:val="20"/>
            <w:lang w:val="en-SG"/>
          </w:rPr>
          <w:t xml:space="preserve">th Reported Channel </w:t>
        </w:r>
      </w:ins>
      <w:r w:rsidRPr="004D6336">
        <w:rPr>
          <w:sz w:val="20"/>
          <w:lang w:val="en-SG"/>
        </w:rPr>
        <w:t xml:space="preserve">subfield and Number of Time Blocks </w:t>
      </w:r>
      <w:ins w:id="211" w:author="Lei Huang" w:date="2017-05-03T15:27:00Z">
        <w:r w:rsidR="00D1078F">
          <w:rPr>
            <w:sz w:val="20"/>
            <w:lang w:val="en-SG"/>
          </w:rPr>
          <w:t xml:space="preserve">for </w:t>
        </w:r>
        <w:r w:rsidR="00D1078F" w:rsidRPr="00D1078F">
          <w:rPr>
            <w:i/>
            <w:sz w:val="20"/>
            <w:lang w:val="en-SG"/>
          </w:rPr>
          <w:t>i</w:t>
        </w:r>
      </w:ins>
      <w:ins w:id="212" w:author="Lei Huang" w:date="2017-05-03T15:29:00Z">
        <w:r w:rsidR="00D1078F">
          <w:rPr>
            <w:sz w:val="20"/>
            <w:lang w:val="en-SG"/>
          </w:rPr>
          <w:t>-</w:t>
        </w:r>
      </w:ins>
      <w:ins w:id="213" w:author="Lei Huang" w:date="2017-05-03T15:27:00Z">
        <w:r w:rsidR="00D1078F">
          <w:rPr>
            <w:sz w:val="20"/>
            <w:lang w:val="en-SG"/>
          </w:rPr>
          <w:t xml:space="preserve">th Reported Channel </w:t>
        </w:r>
      </w:ins>
      <w:r w:rsidRPr="004D6336">
        <w:rPr>
          <w:sz w:val="20"/>
          <w:lang w:val="en-SG"/>
        </w:rPr>
        <w:t>subfield</w:t>
      </w:r>
      <w:ins w:id="214" w:author="Lei Huang" w:date="2017-05-04T09:50:00Z">
        <w:r w:rsidR="00E542EB">
          <w:rPr>
            <w:sz w:val="20"/>
            <w:lang w:val="en-SG"/>
          </w:rPr>
          <w:t xml:space="preserve">, </w:t>
        </w:r>
      </w:ins>
      <w:ins w:id="215" w:author="Lei Huang" w:date="2017-05-04T09:51:00Z">
        <w:r w:rsidR="00E542EB">
          <w:rPr>
            <w:sz w:val="20"/>
            <w:lang w:val="en-SG"/>
          </w:rPr>
          <w:t xml:space="preserve">where </w:t>
        </w:r>
        <w:r w:rsidR="00E542EB" w:rsidRPr="00D1078F">
          <w:rPr>
            <w:i/>
            <w:sz w:val="20"/>
            <w:lang w:val="en-SG"/>
          </w:rPr>
          <w:t>i</w:t>
        </w:r>
        <w:r w:rsidR="00E542EB">
          <w:rPr>
            <w:sz w:val="20"/>
            <w:lang w:val="en-SG"/>
          </w:rPr>
          <w:t xml:space="preserve"> = 2, 3, … </w:t>
        </w:r>
        <w:r w:rsidR="00E542EB" w:rsidRPr="00D1078F">
          <w:rPr>
            <w:i/>
            <w:sz w:val="20"/>
            <w:lang w:val="en-SG"/>
          </w:rPr>
          <w:t>N</w:t>
        </w:r>
        <w:r w:rsidR="00E542EB" w:rsidRPr="00D1078F">
          <w:rPr>
            <w:i/>
            <w:sz w:val="20"/>
            <w:vertAlign w:val="subscript"/>
            <w:lang w:val="en-SG"/>
          </w:rPr>
          <w:t>ch</w:t>
        </w:r>
        <w:r w:rsidR="00E542EB">
          <w:rPr>
            <w:sz w:val="20"/>
            <w:lang w:val="en-SG"/>
          </w:rPr>
          <w:t xml:space="preserve"> and </w:t>
        </w:r>
        <w:r w:rsidR="00E542EB" w:rsidRPr="00D1078F">
          <w:rPr>
            <w:i/>
            <w:sz w:val="20"/>
            <w:lang w:val="en-SG"/>
          </w:rPr>
          <w:t>N</w:t>
        </w:r>
        <w:r w:rsidR="00E542EB" w:rsidRPr="00D1078F">
          <w:rPr>
            <w:i/>
            <w:sz w:val="20"/>
            <w:vertAlign w:val="subscript"/>
            <w:lang w:val="en-SG"/>
          </w:rPr>
          <w:t>ch</w:t>
        </w:r>
        <w:r w:rsidR="00E542EB" w:rsidRPr="004D6336">
          <w:rPr>
            <w:sz w:val="20"/>
            <w:lang w:val="en-SG"/>
          </w:rPr>
          <w:t xml:space="preserve"> </w:t>
        </w:r>
        <w:r w:rsidR="00E542EB">
          <w:rPr>
            <w:sz w:val="20"/>
            <w:lang w:val="en-SG"/>
          </w:rPr>
          <w:t>is the total number of the reported channels</w:t>
        </w:r>
      </w:ins>
      <w:r w:rsidRPr="004D6336">
        <w:rPr>
          <w:sz w:val="20"/>
          <w:lang w:val="en-SG"/>
        </w:rPr>
        <w:t>. The definition of</w:t>
      </w:r>
      <w:r>
        <w:rPr>
          <w:sz w:val="20"/>
          <w:lang w:val="en-SG"/>
        </w:rPr>
        <w:t xml:space="preserve"> </w:t>
      </w:r>
      <w:r w:rsidRPr="004D6336">
        <w:rPr>
          <w:sz w:val="20"/>
          <w:lang w:val="en-SG"/>
        </w:rPr>
        <w:t>these subfields is the same as the corresponding subfields in Measurement Re</w:t>
      </w:r>
      <w:r>
        <w:rPr>
          <w:sz w:val="20"/>
          <w:lang w:val="en-SG"/>
        </w:rPr>
        <w:t>port</w:t>
      </w:r>
      <w:r w:rsidRPr="004D6336">
        <w:rPr>
          <w:sz w:val="20"/>
          <w:lang w:val="en-SG"/>
        </w:rPr>
        <w:t xml:space="preserve"> field (Figure 9-</w:t>
      </w:r>
      <w:r>
        <w:rPr>
          <w:sz w:val="20"/>
          <w:lang w:val="en-SG"/>
        </w:rPr>
        <w:t>245</w:t>
      </w:r>
      <w:r w:rsidRPr="004D6336">
        <w:rPr>
          <w:sz w:val="20"/>
          <w:lang w:val="en-SG"/>
        </w:rPr>
        <w:t>).</w:t>
      </w:r>
    </w:p>
    <w:p w:rsidR="00517607" w:rsidRPr="00517607" w:rsidRDefault="00517607" w:rsidP="00AC3256">
      <w:pPr>
        <w:autoSpaceDE w:val="0"/>
        <w:autoSpaceDN w:val="0"/>
        <w:adjustRightInd w:val="0"/>
        <w:jc w:val="left"/>
        <w:rPr>
          <w:b/>
          <w:i/>
          <w:lang w:val="en-SG"/>
        </w:rPr>
      </w:pPr>
    </w:p>
    <w:sectPr w:rsidR="00517607" w:rsidRPr="00517607"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77" w:rsidRDefault="00977777">
      <w:r>
        <w:separator/>
      </w:r>
    </w:p>
  </w:endnote>
  <w:endnote w:type="continuationSeparator" w:id="0">
    <w:p w:rsidR="00977777" w:rsidRDefault="009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977777">
    <w:pPr>
      <w:pStyle w:val="Footer"/>
      <w:tabs>
        <w:tab w:val="clear" w:pos="6480"/>
        <w:tab w:val="center" w:pos="4680"/>
        <w:tab w:val="right" w:pos="9360"/>
      </w:tabs>
    </w:pPr>
    <w:r>
      <w:fldChar w:fldCharType="begin"/>
    </w:r>
    <w:r>
      <w:instrText xml:space="preserve"> SUBJECT  \* MERGEF</w:instrText>
    </w:r>
    <w:r>
      <w:instrText xml:space="preserve">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sidR="001417F3">
      <w:rPr>
        <w:noProof/>
      </w:rPr>
      <w:t>1</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5D4DF2">
      <w:rPr>
        <w:lang w:eastAsia="zh-CN"/>
      </w:rPr>
      <w:t>Lei Huang</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77" w:rsidRDefault="00977777">
      <w:r>
        <w:separator/>
      </w:r>
    </w:p>
  </w:footnote>
  <w:footnote w:type="continuationSeparator" w:id="0">
    <w:p w:rsidR="00977777" w:rsidRDefault="009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r w:rsidR="00977777">
      <w:fldChar w:fldCharType="begin"/>
    </w:r>
    <w:r w:rsidR="00977777">
      <w:instrText xml:space="preserve"> TITLE  \* MERGEFORMAT </w:instrText>
    </w:r>
    <w:r w:rsidR="00977777">
      <w:fldChar w:fldCharType="separate"/>
    </w:r>
    <w:r w:rsidR="001D6DD2">
      <w:t>doc.: IEEE 802.11-1</w:t>
    </w:r>
    <w:r w:rsidR="003241C9">
      <w:rPr>
        <w:rFonts w:hint="eastAsia"/>
        <w:lang w:eastAsia="zh-CN"/>
      </w:rPr>
      <w:t>7</w:t>
    </w:r>
    <w:r w:rsidR="001D6DD2">
      <w:t>/</w:t>
    </w:r>
    <w:r w:rsidR="003241C9">
      <w:rPr>
        <w:rFonts w:hint="eastAsia"/>
        <w:lang w:eastAsia="zh-CN"/>
      </w:rPr>
      <w:t>0</w:t>
    </w:r>
    <w:r w:rsidR="003A19F9">
      <w:rPr>
        <w:lang w:eastAsia="zh-CN"/>
      </w:rPr>
      <w:t>709</w:t>
    </w:r>
    <w:r w:rsidR="001D6DD2">
      <w:t>r</w:t>
    </w:r>
    <w:r w:rsidR="00977777">
      <w:fldChar w:fldCharType="end"/>
    </w:r>
    <w:r w:rsidR="0024305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5"/>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6100"/>
    <w:rsid w:val="000172C9"/>
    <w:rsid w:val="000205DE"/>
    <w:rsid w:val="000225F0"/>
    <w:rsid w:val="0002651F"/>
    <w:rsid w:val="00026850"/>
    <w:rsid w:val="0003054E"/>
    <w:rsid w:val="000335ED"/>
    <w:rsid w:val="00034E96"/>
    <w:rsid w:val="000371D3"/>
    <w:rsid w:val="0003771E"/>
    <w:rsid w:val="000423B2"/>
    <w:rsid w:val="00042854"/>
    <w:rsid w:val="000441FA"/>
    <w:rsid w:val="00050BB2"/>
    <w:rsid w:val="000514EB"/>
    <w:rsid w:val="00054966"/>
    <w:rsid w:val="00055A59"/>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B90"/>
    <w:rsid w:val="000B784B"/>
    <w:rsid w:val="000B79CD"/>
    <w:rsid w:val="000C0AF2"/>
    <w:rsid w:val="000C0CC2"/>
    <w:rsid w:val="000C2EF6"/>
    <w:rsid w:val="000C5F3E"/>
    <w:rsid w:val="000C60C1"/>
    <w:rsid w:val="000D01A8"/>
    <w:rsid w:val="000D2869"/>
    <w:rsid w:val="000D3CFB"/>
    <w:rsid w:val="000D58AE"/>
    <w:rsid w:val="000E0CE9"/>
    <w:rsid w:val="000E2CA6"/>
    <w:rsid w:val="000E3163"/>
    <w:rsid w:val="000E36C2"/>
    <w:rsid w:val="000E4DD1"/>
    <w:rsid w:val="000E5450"/>
    <w:rsid w:val="000F09C1"/>
    <w:rsid w:val="000F5F2B"/>
    <w:rsid w:val="000F6CED"/>
    <w:rsid w:val="000F7838"/>
    <w:rsid w:val="000F7A21"/>
    <w:rsid w:val="000F7EC8"/>
    <w:rsid w:val="00101084"/>
    <w:rsid w:val="00101596"/>
    <w:rsid w:val="00101ED0"/>
    <w:rsid w:val="0010281E"/>
    <w:rsid w:val="0010363F"/>
    <w:rsid w:val="0010567A"/>
    <w:rsid w:val="001072C2"/>
    <w:rsid w:val="00110B78"/>
    <w:rsid w:val="00111F98"/>
    <w:rsid w:val="001171AF"/>
    <w:rsid w:val="00117386"/>
    <w:rsid w:val="001178D2"/>
    <w:rsid w:val="00117BF7"/>
    <w:rsid w:val="00121628"/>
    <w:rsid w:val="00122858"/>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96D"/>
    <w:rsid w:val="002060CE"/>
    <w:rsid w:val="0020642D"/>
    <w:rsid w:val="002071F4"/>
    <w:rsid w:val="00210200"/>
    <w:rsid w:val="00210E83"/>
    <w:rsid w:val="00212A9C"/>
    <w:rsid w:val="00217BB3"/>
    <w:rsid w:val="002220B7"/>
    <w:rsid w:val="00222EFA"/>
    <w:rsid w:val="00223C46"/>
    <w:rsid w:val="00223E1F"/>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A54E1"/>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9A"/>
    <w:rsid w:val="00365E37"/>
    <w:rsid w:val="003701D6"/>
    <w:rsid w:val="00370D54"/>
    <w:rsid w:val="0037198F"/>
    <w:rsid w:val="00375D98"/>
    <w:rsid w:val="003837F2"/>
    <w:rsid w:val="00384647"/>
    <w:rsid w:val="0038741C"/>
    <w:rsid w:val="00390150"/>
    <w:rsid w:val="003929FD"/>
    <w:rsid w:val="00397A0B"/>
    <w:rsid w:val="003A0A25"/>
    <w:rsid w:val="003A1172"/>
    <w:rsid w:val="003A19F9"/>
    <w:rsid w:val="003A206A"/>
    <w:rsid w:val="003A60F7"/>
    <w:rsid w:val="003B051C"/>
    <w:rsid w:val="003C0B0B"/>
    <w:rsid w:val="003C3629"/>
    <w:rsid w:val="003C6D4E"/>
    <w:rsid w:val="003D1229"/>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6503"/>
    <w:rsid w:val="00422303"/>
    <w:rsid w:val="00425B89"/>
    <w:rsid w:val="00432950"/>
    <w:rsid w:val="00433406"/>
    <w:rsid w:val="00433BF2"/>
    <w:rsid w:val="00435B8B"/>
    <w:rsid w:val="004406EA"/>
    <w:rsid w:val="004409CE"/>
    <w:rsid w:val="00440C98"/>
    <w:rsid w:val="00442037"/>
    <w:rsid w:val="00443B20"/>
    <w:rsid w:val="00444301"/>
    <w:rsid w:val="0044570A"/>
    <w:rsid w:val="00446FEE"/>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D0485"/>
    <w:rsid w:val="004D3B3F"/>
    <w:rsid w:val="004D5EBB"/>
    <w:rsid w:val="004D6336"/>
    <w:rsid w:val="004D6850"/>
    <w:rsid w:val="004E0917"/>
    <w:rsid w:val="004E13CF"/>
    <w:rsid w:val="004E228E"/>
    <w:rsid w:val="004E31BE"/>
    <w:rsid w:val="004E31E8"/>
    <w:rsid w:val="004E5276"/>
    <w:rsid w:val="004F04A8"/>
    <w:rsid w:val="004F10C4"/>
    <w:rsid w:val="004F10D5"/>
    <w:rsid w:val="004F23A2"/>
    <w:rsid w:val="004F542F"/>
    <w:rsid w:val="004F6745"/>
    <w:rsid w:val="004F6D90"/>
    <w:rsid w:val="00503EE9"/>
    <w:rsid w:val="00512AA7"/>
    <w:rsid w:val="0051498D"/>
    <w:rsid w:val="00515CE3"/>
    <w:rsid w:val="00515F3E"/>
    <w:rsid w:val="005162BF"/>
    <w:rsid w:val="00516605"/>
    <w:rsid w:val="00516697"/>
    <w:rsid w:val="00517607"/>
    <w:rsid w:val="00520DE2"/>
    <w:rsid w:val="00523D51"/>
    <w:rsid w:val="0052713E"/>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214C"/>
    <w:rsid w:val="005A36B9"/>
    <w:rsid w:val="005A3752"/>
    <w:rsid w:val="005A3CE6"/>
    <w:rsid w:val="005A4D61"/>
    <w:rsid w:val="005A744A"/>
    <w:rsid w:val="005B08E0"/>
    <w:rsid w:val="005B33DA"/>
    <w:rsid w:val="005B341A"/>
    <w:rsid w:val="005B3884"/>
    <w:rsid w:val="005B578D"/>
    <w:rsid w:val="005C1485"/>
    <w:rsid w:val="005C202F"/>
    <w:rsid w:val="005C3139"/>
    <w:rsid w:val="005C6813"/>
    <w:rsid w:val="005D0034"/>
    <w:rsid w:val="005D055E"/>
    <w:rsid w:val="005D4B51"/>
    <w:rsid w:val="005D4DF2"/>
    <w:rsid w:val="005D5886"/>
    <w:rsid w:val="005E77EC"/>
    <w:rsid w:val="005F08F3"/>
    <w:rsid w:val="005F3BED"/>
    <w:rsid w:val="005F68B6"/>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30B8"/>
    <w:rsid w:val="00635BC9"/>
    <w:rsid w:val="006429CB"/>
    <w:rsid w:val="00645B64"/>
    <w:rsid w:val="00650157"/>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56A2"/>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569E"/>
    <w:rsid w:val="0083034E"/>
    <w:rsid w:val="00831E04"/>
    <w:rsid w:val="008330EF"/>
    <w:rsid w:val="00836169"/>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9041F"/>
    <w:rsid w:val="00891193"/>
    <w:rsid w:val="008913E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43BB"/>
    <w:rsid w:val="00924C9C"/>
    <w:rsid w:val="00926D2D"/>
    <w:rsid w:val="00927569"/>
    <w:rsid w:val="00930D15"/>
    <w:rsid w:val="00931D19"/>
    <w:rsid w:val="00933C84"/>
    <w:rsid w:val="0093524C"/>
    <w:rsid w:val="009352C6"/>
    <w:rsid w:val="00936A8A"/>
    <w:rsid w:val="009376B5"/>
    <w:rsid w:val="00942A4D"/>
    <w:rsid w:val="00942BC0"/>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77777"/>
    <w:rsid w:val="009801D5"/>
    <w:rsid w:val="009804D4"/>
    <w:rsid w:val="00982161"/>
    <w:rsid w:val="00984669"/>
    <w:rsid w:val="00984B9F"/>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6E1"/>
    <w:rsid w:val="009F0AC1"/>
    <w:rsid w:val="009F2FBC"/>
    <w:rsid w:val="009F37EE"/>
    <w:rsid w:val="009F4C4A"/>
    <w:rsid w:val="009F5F77"/>
    <w:rsid w:val="00A027CE"/>
    <w:rsid w:val="00A02EBF"/>
    <w:rsid w:val="00A103CD"/>
    <w:rsid w:val="00A13372"/>
    <w:rsid w:val="00A14BB5"/>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ECB"/>
    <w:rsid w:val="00AB31F0"/>
    <w:rsid w:val="00AB44BA"/>
    <w:rsid w:val="00AB7C2E"/>
    <w:rsid w:val="00AC14EC"/>
    <w:rsid w:val="00AC235A"/>
    <w:rsid w:val="00AC3256"/>
    <w:rsid w:val="00AC328B"/>
    <w:rsid w:val="00AC3431"/>
    <w:rsid w:val="00AC4A9A"/>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5E8D"/>
    <w:rsid w:val="00B12933"/>
    <w:rsid w:val="00B178EF"/>
    <w:rsid w:val="00B17EB0"/>
    <w:rsid w:val="00B20DB6"/>
    <w:rsid w:val="00B23316"/>
    <w:rsid w:val="00B24B60"/>
    <w:rsid w:val="00B25C5F"/>
    <w:rsid w:val="00B30E2C"/>
    <w:rsid w:val="00B3261E"/>
    <w:rsid w:val="00B32CAF"/>
    <w:rsid w:val="00B32DE6"/>
    <w:rsid w:val="00B33917"/>
    <w:rsid w:val="00B33D2B"/>
    <w:rsid w:val="00B35D90"/>
    <w:rsid w:val="00B35DBC"/>
    <w:rsid w:val="00B36216"/>
    <w:rsid w:val="00B37B67"/>
    <w:rsid w:val="00B41458"/>
    <w:rsid w:val="00B42CDC"/>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96C1B"/>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DD1"/>
    <w:rsid w:val="00C332D2"/>
    <w:rsid w:val="00C36874"/>
    <w:rsid w:val="00C37B5E"/>
    <w:rsid w:val="00C40399"/>
    <w:rsid w:val="00C41DF7"/>
    <w:rsid w:val="00C42C9D"/>
    <w:rsid w:val="00C4388F"/>
    <w:rsid w:val="00C45EDA"/>
    <w:rsid w:val="00C467A1"/>
    <w:rsid w:val="00C4729E"/>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9557D"/>
    <w:rsid w:val="00C96AF0"/>
    <w:rsid w:val="00CA028E"/>
    <w:rsid w:val="00CA09B2"/>
    <w:rsid w:val="00CA0A57"/>
    <w:rsid w:val="00CA7A4F"/>
    <w:rsid w:val="00CA7DB5"/>
    <w:rsid w:val="00CB0A42"/>
    <w:rsid w:val="00CB3C62"/>
    <w:rsid w:val="00CB6986"/>
    <w:rsid w:val="00CC1CA8"/>
    <w:rsid w:val="00CC33FB"/>
    <w:rsid w:val="00CC343F"/>
    <w:rsid w:val="00CC652F"/>
    <w:rsid w:val="00CC6C51"/>
    <w:rsid w:val="00CC72A5"/>
    <w:rsid w:val="00CD34A2"/>
    <w:rsid w:val="00CD440E"/>
    <w:rsid w:val="00CD568A"/>
    <w:rsid w:val="00CD6382"/>
    <w:rsid w:val="00CD64CE"/>
    <w:rsid w:val="00CD658E"/>
    <w:rsid w:val="00CE1444"/>
    <w:rsid w:val="00CE1E30"/>
    <w:rsid w:val="00CE3098"/>
    <w:rsid w:val="00CE5032"/>
    <w:rsid w:val="00CF1147"/>
    <w:rsid w:val="00CF1270"/>
    <w:rsid w:val="00CF3E65"/>
    <w:rsid w:val="00CF5CF8"/>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855"/>
    <w:rsid w:val="00D82969"/>
    <w:rsid w:val="00D833A0"/>
    <w:rsid w:val="00D945FD"/>
    <w:rsid w:val="00D94E00"/>
    <w:rsid w:val="00D9717C"/>
    <w:rsid w:val="00DA0560"/>
    <w:rsid w:val="00DA1A86"/>
    <w:rsid w:val="00DA5FF1"/>
    <w:rsid w:val="00DA6E4D"/>
    <w:rsid w:val="00DB18D2"/>
    <w:rsid w:val="00DB32AD"/>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0CD9"/>
    <w:rsid w:val="00E121A4"/>
    <w:rsid w:val="00E13A7D"/>
    <w:rsid w:val="00E1440D"/>
    <w:rsid w:val="00E14743"/>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B84"/>
    <w:rsid w:val="00EC0E4E"/>
    <w:rsid w:val="00EC2700"/>
    <w:rsid w:val="00EC3BA9"/>
    <w:rsid w:val="00EC57E2"/>
    <w:rsid w:val="00EC67D1"/>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1EED"/>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36E9"/>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2A5032-1291-48BF-92BA-CA187CF7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2C100B4-3C39-4CFD-96F8-5C4CA035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491</TotalTime>
  <Pages>8</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Lei Huang</cp:lastModifiedBy>
  <cp:revision>143</cp:revision>
  <cp:lastPrinted>2014-09-06T06:13:00Z</cp:lastPrinted>
  <dcterms:created xsi:type="dcterms:W3CDTF">2017-04-20T08:46:00Z</dcterms:created>
  <dcterms:modified xsi:type="dcterms:W3CDTF">2017-05-07T12:48:00Z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