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76E29069" w:rsidR="00CA09B2" w:rsidRPr="00AF7CD9" w:rsidRDefault="00FD7C52" w:rsidP="00585869">
            <w:pPr>
              <w:pStyle w:val="T2"/>
              <w:rPr>
                <w:sz w:val="22"/>
                <w:szCs w:val="22"/>
              </w:rPr>
            </w:pPr>
            <w:r w:rsidRPr="00AF7CD9">
              <w:rPr>
                <w:sz w:val="22"/>
                <w:szCs w:val="22"/>
              </w:rPr>
              <w:t xml:space="preserve">CRs on </w:t>
            </w:r>
            <w:r w:rsidR="00966C56">
              <w:rPr>
                <w:sz w:val="22"/>
                <w:szCs w:val="22"/>
              </w:rPr>
              <w:t xml:space="preserve">Miscellaneous </w:t>
            </w:r>
            <w:r w:rsidR="005B2C42">
              <w:rPr>
                <w:sz w:val="22"/>
                <w:szCs w:val="22"/>
              </w:rPr>
              <w:t xml:space="preserve">PHY </w:t>
            </w:r>
            <w:r w:rsidR="00966C56">
              <w:rPr>
                <w:sz w:val="22"/>
                <w:szCs w:val="22"/>
              </w:rPr>
              <w:t>CIDs</w:t>
            </w:r>
          </w:p>
        </w:tc>
      </w:tr>
      <w:tr w:rsidR="00CA09B2" w:rsidRPr="00AF7CD9" w14:paraId="6E77FA48" w14:textId="77777777" w:rsidTr="0074761F">
        <w:trPr>
          <w:trHeight w:val="359"/>
          <w:jc w:val="center"/>
        </w:trPr>
        <w:tc>
          <w:tcPr>
            <w:tcW w:w="9576" w:type="dxa"/>
            <w:gridSpan w:val="5"/>
            <w:vAlign w:val="center"/>
          </w:tcPr>
          <w:p w14:paraId="46A97846" w14:textId="1B99D16E"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263099">
              <w:rPr>
                <w:b w:val="0"/>
                <w:sz w:val="22"/>
                <w:szCs w:val="22"/>
              </w:rPr>
              <w:t>0</w:t>
            </w:r>
            <w:r w:rsidR="00966C56">
              <w:rPr>
                <w:b w:val="0"/>
                <w:sz w:val="22"/>
                <w:szCs w:val="22"/>
              </w:rPr>
              <w:t>5</w:t>
            </w:r>
            <w:r w:rsidRPr="00AF7CD9">
              <w:rPr>
                <w:b w:val="0"/>
                <w:sz w:val="22"/>
                <w:szCs w:val="22"/>
              </w:rPr>
              <w:t>-</w:t>
            </w:r>
            <w:r w:rsidR="007C2338">
              <w:rPr>
                <w:b w:val="0"/>
                <w:sz w:val="22"/>
                <w:szCs w:val="22"/>
              </w:rPr>
              <w:t>0</w:t>
            </w:r>
            <w:r w:rsidR="00966C56">
              <w:rPr>
                <w:b w:val="0"/>
                <w:sz w:val="22"/>
                <w:szCs w:val="22"/>
              </w:rPr>
              <w:t>5</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864CE6" w:rsidRPr="00AF7CD9" w14:paraId="3428ACA7" w14:textId="77777777" w:rsidTr="00B91E49">
        <w:trPr>
          <w:jc w:val="center"/>
        </w:trPr>
        <w:tc>
          <w:tcPr>
            <w:tcW w:w="1525" w:type="dxa"/>
            <w:vAlign w:val="center"/>
          </w:tcPr>
          <w:p w14:paraId="79CDEAC9" w14:textId="7FB6E512" w:rsidR="00864CE6" w:rsidRPr="00B91E49" w:rsidRDefault="00864CE6" w:rsidP="00864CE6">
            <w:pPr>
              <w:pStyle w:val="NormalWeb"/>
              <w:spacing w:before="0" w:beforeAutospacing="0" w:after="0" w:afterAutospacing="0"/>
              <w:rPr>
                <w:kern w:val="24"/>
                <w:sz w:val="22"/>
                <w:szCs w:val="22"/>
              </w:rPr>
            </w:pPr>
            <w:r w:rsidRPr="003A09DB">
              <w:rPr>
                <w:bCs/>
                <w:kern w:val="24"/>
                <w:sz w:val="20"/>
              </w:rPr>
              <w:t>Bin Tian</w:t>
            </w:r>
          </w:p>
        </w:tc>
        <w:tc>
          <w:tcPr>
            <w:tcW w:w="1620" w:type="dxa"/>
            <w:vAlign w:val="center"/>
          </w:tcPr>
          <w:p w14:paraId="6BB50D97" w14:textId="267ED0DD" w:rsidR="00864CE6" w:rsidRPr="00B91E49" w:rsidRDefault="00864CE6" w:rsidP="00864CE6">
            <w:pPr>
              <w:pStyle w:val="NormalWeb"/>
              <w:spacing w:before="0" w:beforeAutospacing="0" w:after="0" w:afterAutospacing="0"/>
              <w:rPr>
                <w:kern w:val="24"/>
                <w:sz w:val="22"/>
                <w:szCs w:val="22"/>
              </w:rPr>
            </w:pPr>
            <w:r w:rsidRPr="003A09DB">
              <w:rPr>
                <w:kern w:val="24"/>
                <w:sz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0D0A6873"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9D1B0A">
              <w:rPr>
                <w:bCs/>
                <w:kern w:val="24"/>
                <w:sz w:val="20"/>
              </w:rPr>
              <w:t>@</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34D8E5E3"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CCF46" w14:textId="77777777" w:rsidR="00A67D80" w:rsidRDefault="00A67D80" w:rsidP="00D87430"/>
                          <w:p w14:paraId="7F35E48B" w14:textId="55DAE3E8" w:rsidR="00A67D80" w:rsidRDefault="00A67D80" w:rsidP="00DF63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CIDs</w:t>
                            </w:r>
                            <w:r>
                              <w:rPr>
                                <w:rFonts w:eastAsia="Malgun Gothic"/>
                                <w:lang w:eastAsia="ko-KR"/>
                              </w:rPr>
                              <w:t>.</w:t>
                            </w:r>
                            <w:r>
                              <w:t xml:space="preserve"> The baseline for this comment resolutio</w:t>
                            </w:r>
                            <w:r w:rsidR="00E37C7D">
                              <w:t>n document is 802.11ax Draft 1.2</w:t>
                            </w:r>
                            <w:r>
                              <w:t>.</w:t>
                            </w:r>
                          </w:p>
                          <w:p w14:paraId="6276CE17" w14:textId="52B97049" w:rsidR="00A67D80" w:rsidRDefault="00A67D80" w:rsidP="00A67D80">
                            <w:pPr>
                              <w:pStyle w:val="ListParagraph"/>
                              <w:numPr>
                                <w:ilvl w:val="0"/>
                                <w:numId w:val="7"/>
                              </w:numPr>
                              <w:jc w:val="both"/>
                            </w:pPr>
                            <w:r>
                              <w:t xml:space="preserve">CIDs: </w:t>
                            </w:r>
                            <w:r w:rsidR="00E37C7D">
                              <w:t>10117,9015,9016,9017,9019,9199,9020,9075,4875,6995,6911,7444,10180,6912,6913</w:t>
                            </w: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7A9CCF46" w14:textId="77777777" w:rsidR="00A67D80" w:rsidRDefault="00A67D80" w:rsidP="00D87430"/>
                    <w:p w14:paraId="7F35E48B" w14:textId="55DAE3E8" w:rsidR="00A67D80" w:rsidRDefault="00A67D80" w:rsidP="00DF63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CIDs</w:t>
                      </w:r>
                      <w:r>
                        <w:rPr>
                          <w:rFonts w:eastAsia="Malgun Gothic"/>
                          <w:lang w:eastAsia="ko-KR"/>
                        </w:rPr>
                        <w:t>.</w:t>
                      </w:r>
                      <w:r>
                        <w:t xml:space="preserve"> The baseline for this comment resolutio</w:t>
                      </w:r>
                      <w:r w:rsidR="00E37C7D">
                        <w:t>n document is 802.11ax Draft 1.2</w:t>
                      </w:r>
                      <w:r>
                        <w:t>.</w:t>
                      </w:r>
                    </w:p>
                    <w:p w14:paraId="6276CE17" w14:textId="52B97049" w:rsidR="00A67D80" w:rsidRDefault="00A67D80" w:rsidP="00A67D80">
                      <w:pPr>
                        <w:pStyle w:val="ListParagraph"/>
                        <w:numPr>
                          <w:ilvl w:val="0"/>
                          <w:numId w:val="7"/>
                        </w:numPr>
                        <w:jc w:val="both"/>
                      </w:pPr>
                      <w:r>
                        <w:t xml:space="preserve">CIDs: </w:t>
                      </w:r>
                      <w:r w:rsidR="00E37C7D">
                        <w:t>10117,9015,9016,9017,9019,9199,9020,9075,4875,6995,6911,7444,10180,6912,6913</w:t>
                      </w: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A motion to approve this submission means that the editing instructions and any changed or added material are actioned in the TGax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Editing instructions formatted like this are intended to be copied into the TGax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36A8D913" w:rsidR="00A809CB" w:rsidRPr="00AF7CD9" w:rsidRDefault="00A809CB" w:rsidP="00A809CB">
      <w:pPr>
        <w:rPr>
          <w:b/>
          <w:bCs/>
          <w:i/>
          <w:iCs/>
          <w:szCs w:val="22"/>
          <w:lang w:eastAsia="ko-KR"/>
        </w:rPr>
      </w:pPr>
      <w:r w:rsidRPr="00AF7CD9">
        <w:rPr>
          <w:b/>
          <w:bCs/>
          <w:i/>
          <w:iCs/>
          <w:szCs w:val="22"/>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630"/>
        <w:gridCol w:w="450"/>
        <w:gridCol w:w="2503"/>
        <w:gridCol w:w="2267"/>
        <w:gridCol w:w="2880"/>
      </w:tblGrid>
      <w:tr w:rsidR="00312BD2" w:rsidRPr="0054166B" w14:paraId="269958BB" w14:textId="77777777" w:rsidTr="0053609D">
        <w:trPr>
          <w:trHeight w:val="212"/>
        </w:trPr>
        <w:tc>
          <w:tcPr>
            <w:tcW w:w="810" w:type="dxa"/>
            <w:shd w:val="clear" w:color="auto" w:fill="auto"/>
            <w:noWrap/>
            <w:vAlign w:val="center"/>
            <w:hideMark/>
          </w:tcPr>
          <w:p w14:paraId="1C5FFB25"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CID</w:t>
            </w:r>
          </w:p>
        </w:tc>
        <w:tc>
          <w:tcPr>
            <w:tcW w:w="900" w:type="dxa"/>
          </w:tcPr>
          <w:p w14:paraId="69BD9A4D" w14:textId="75773129" w:rsidR="00312BD2" w:rsidRPr="0054166B" w:rsidRDefault="00A41695" w:rsidP="0010409F">
            <w:pPr>
              <w:jc w:val="center"/>
              <w:rPr>
                <w:rFonts w:eastAsia="Times New Roman"/>
                <w:b/>
                <w:bCs/>
                <w:color w:val="000000"/>
                <w:szCs w:val="22"/>
                <w:lang w:val="en-US"/>
              </w:rPr>
            </w:pPr>
            <w:r>
              <w:rPr>
                <w:rFonts w:eastAsia="Times New Roman"/>
                <w:b/>
                <w:bCs/>
                <w:color w:val="000000"/>
                <w:szCs w:val="22"/>
                <w:lang w:val="en-US"/>
              </w:rPr>
              <w:t>Clause</w:t>
            </w:r>
          </w:p>
        </w:tc>
        <w:tc>
          <w:tcPr>
            <w:tcW w:w="630" w:type="dxa"/>
          </w:tcPr>
          <w:p w14:paraId="59F30EF2" w14:textId="18AF6E06" w:rsidR="00312BD2" w:rsidRPr="0054166B" w:rsidRDefault="00A41695" w:rsidP="0010409F">
            <w:pPr>
              <w:jc w:val="center"/>
              <w:rPr>
                <w:rFonts w:eastAsia="Times New Roman"/>
                <w:b/>
                <w:bCs/>
                <w:color w:val="000000"/>
                <w:szCs w:val="22"/>
                <w:lang w:val="en-US"/>
              </w:rPr>
            </w:pPr>
            <w:r>
              <w:rPr>
                <w:rFonts w:eastAsia="Times New Roman"/>
                <w:b/>
                <w:bCs/>
                <w:color w:val="000000"/>
                <w:szCs w:val="22"/>
                <w:lang w:val="en-US"/>
              </w:rPr>
              <w:t>P</w:t>
            </w:r>
          </w:p>
        </w:tc>
        <w:tc>
          <w:tcPr>
            <w:tcW w:w="450" w:type="dxa"/>
            <w:shd w:val="clear" w:color="auto" w:fill="auto"/>
            <w:noWrap/>
            <w:vAlign w:val="center"/>
          </w:tcPr>
          <w:p w14:paraId="293284B2" w14:textId="6E7D5225"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L</w:t>
            </w:r>
          </w:p>
        </w:tc>
        <w:tc>
          <w:tcPr>
            <w:tcW w:w="2503" w:type="dxa"/>
            <w:shd w:val="clear" w:color="auto" w:fill="auto"/>
            <w:noWrap/>
            <w:vAlign w:val="bottom"/>
            <w:hideMark/>
          </w:tcPr>
          <w:p w14:paraId="12197ABB"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Comment</w:t>
            </w:r>
          </w:p>
        </w:tc>
        <w:tc>
          <w:tcPr>
            <w:tcW w:w="2267" w:type="dxa"/>
            <w:shd w:val="clear" w:color="auto" w:fill="auto"/>
            <w:noWrap/>
            <w:vAlign w:val="bottom"/>
            <w:hideMark/>
          </w:tcPr>
          <w:p w14:paraId="76861825"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2880" w:type="dxa"/>
            <w:shd w:val="clear" w:color="auto" w:fill="auto"/>
            <w:vAlign w:val="center"/>
            <w:hideMark/>
          </w:tcPr>
          <w:p w14:paraId="115936D6"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E4074C" w:rsidRPr="00E4074C" w14:paraId="679045E7"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FF60A3A" w14:textId="77777777" w:rsidR="00E4074C" w:rsidRPr="00E4074C" w:rsidRDefault="00E4074C" w:rsidP="00E4074C">
            <w:pPr>
              <w:jc w:val="center"/>
              <w:rPr>
                <w:szCs w:val="22"/>
              </w:rPr>
            </w:pPr>
            <w:r w:rsidRPr="00E4074C">
              <w:rPr>
                <w:szCs w:val="22"/>
              </w:rPr>
              <w:t>10117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F31B86" w14:textId="77777777" w:rsidR="00E4074C" w:rsidRPr="00E4074C" w:rsidRDefault="00E4074C" w:rsidP="00E4074C">
            <w:pPr>
              <w:jc w:val="center"/>
              <w:rPr>
                <w:szCs w:val="22"/>
              </w:rPr>
            </w:pPr>
            <w:r w:rsidRPr="00E4074C">
              <w:rPr>
                <w:szCs w:val="22"/>
              </w:rPr>
              <w:t>28.3.7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73D652" w14:textId="77777777" w:rsidR="00E4074C" w:rsidRPr="00E4074C" w:rsidRDefault="00E4074C" w:rsidP="00E4074C">
            <w:pPr>
              <w:jc w:val="center"/>
              <w:rPr>
                <w:szCs w:val="22"/>
              </w:rPr>
            </w:pPr>
            <w:r w:rsidRPr="00E4074C">
              <w:rPr>
                <w:szCs w:val="22"/>
              </w:rPr>
              <w:t>257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7F1DE56" w14:textId="77777777" w:rsidR="00E4074C" w:rsidRPr="00E4074C" w:rsidRDefault="00E4074C" w:rsidP="00E4074C">
            <w:pPr>
              <w:jc w:val="center"/>
              <w:rPr>
                <w:szCs w:val="22"/>
              </w:rPr>
            </w:pPr>
            <w:r w:rsidRPr="00E4074C">
              <w:rPr>
                <w:szCs w:val="22"/>
              </w:rPr>
              <w:t>61</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64EB34D9" w14:textId="77777777" w:rsidR="00E4074C" w:rsidRPr="00E4074C" w:rsidRDefault="00E4074C" w:rsidP="00E4074C">
            <w:pPr>
              <w:rPr>
                <w:szCs w:val="22"/>
              </w:rPr>
            </w:pPr>
            <w:r w:rsidRPr="00E4074C">
              <w:rPr>
                <w:szCs w:val="22"/>
              </w:rPr>
              <w:t>If there is no use of "THE-LTF-SYM" through the spec, remove the unnecessary paramter in th table.</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E575E19" w14:textId="77777777" w:rsidR="00E4074C" w:rsidRPr="00E4074C" w:rsidRDefault="00E4074C" w:rsidP="00E4074C">
            <w:pPr>
              <w:rPr>
                <w:szCs w:val="22"/>
              </w:rPr>
            </w:pPr>
            <w:r w:rsidRPr="00E4074C">
              <w:rPr>
                <w:szCs w:val="22"/>
              </w:rPr>
              <w:t>As in the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8C1A2D2" w14:textId="45E02DBA"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t>Accept.</w:t>
            </w:r>
            <w:r w:rsidRPr="00E4074C">
              <w:rPr>
                <w:rFonts w:eastAsia="Times New Roman"/>
                <w:bCs/>
                <w:color w:val="000000"/>
                <w:szCs w:val="22"/>
                <w:lang w:val="en-US"/>
              </w:rPr>
              <w:br/>
              <w:t xml:space="preserve">Tgax editor: please remove the defintion </w:t>
            </w:r>
            <w:r>
              <w:rPr>
                <w:rFonts w:eastAsia="Times New Roman"/>
                <w:bCs/>
                <w:color w:val="000000"/>
                <w:szCs w:val="22"/>
                <w:lang w:val="en-US"/>
              </w:rPr>
              <w:t xml:space="preserve">of </w:t>
            </w:r>
            <w:r w:rsidRPr="00E4074C">
              <w:rPr>
                <w:rFonts w:eastAsia="Times New Roman"/>
                <w:bCs/>
                <w:color w:val="000000"/>
                <w:szCs w:val="22"/>
                <w:lang w:val="en-US"/>
              </w:rPr>
              <w:t>parameter THE-LTF-SYM in D1.2  P286L23 Table 28-9</w:t>
            </w:r>
          </w:p>
        </w:tc>
      </w:tr>
      <w:tr w:rsidR="00E4074C" w:rsidRPr="00E4074C" w14:paraId="484027A2"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D6932D" w14:textId="77777777" w:rsidR="00E4074C" w:rsidRPr="00E4074C" w:rsidRDefault="00E4074C" w:rsidP="00E4074C">
            <w:pPr>
              <w:jc w:val="center"/>
              <w:rPr>
                <w:szCs w:val="22"/>
              </w:rPr>
            </w:pPr>
            <w:r w:rsidRPr="00E4074C">
              <w:rPr>
                <w:szCs w:val="22"/>
              </w:rPr>
              <w:t>9015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D8DA2C" w14:textId="77777777" w:rsidR="00E4074C" w:rsidRPr="00E4074C" w:rsidRDefault="00E4074C" w:rsidP="00E4074C">
            <w:pPr>
              <w:jc w:val="center"/>
              <w:rPr>
                <w:szCs w:val="22"/>
              </w:rPr>
            </w:pPr>
            <w:r w:rsidRPr="00E4074C">
              <w:rPr>
                <w:szCs w:val="22"/>
              </w:rPr>
              <w:t>28.3.11.13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36A5FF" w14:textId="77777777" w:rsidR="00E4074C" w:rsidRPr="00E4074C" w:rsidRDefault="00E4074C" w:rsidP="00E4074C">
            <w:pPr>
              <w:jc w:val="center"/>
              <w:rPr>
                <w:szCs w:val="22"/>
              </w:rPr>
            </w:pPr>
            <w:r w:rsidRPr="00E4074C">
              <w:rPr>
                <w:szCs w:val="22"/>
              </w:rPr>
              <w:t>330</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38B0393" w14:textId="77777777" w:rsidR="00E4074C" w:rsidRPr="00E4074C" w:rsidRDefault="00E4074C" w:rsidP="00E4074C">
            <w:pPr>
              <w:jc w:val="center"/>
              <w:rPr>
                <w:szCs w:val="22"/>
              </w:rPr>
            </w:pPr>
            <w:r w:rsidRPr="00E4074C">
              <w:rPr>
                <w:szCs w:val="22"/>
              </w:rPr>
              <w:t>54</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714F35F" w14:textId="77777777" w:rsidR="00E4074C" w:rsidRPr="00E4074C" w:rsidRDefault="00E4074C" w:rsidP="00E4074C">
            <w:pPr>
              <w:rPr>
                <w:szCs w:val="22"/>
              </w:rPr>
            </w:pPr>
            <w:r w:rsidRPr="00E4074C">
              <w:rPr>
                <w:szCs w:val="22"/>
              </w:rPr>
              <w:t>Pilot indices are already listed in Table 28-7. It is better not to duplicate this information.</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9C95C9B" w14:textId="77777777" w:rsidR="00E4074C" w:rsidRPr="00E4074C" w:rsidRDefault="00E4074C" w:rsidP="00E4074C">
            <w:pPr>
              <w:rPr>
                <w:szCs w:val="22"/>
              </w:rPr>
            </w:pPr>
            <w:r w:rsidRPr="00E4074C">
              <w:rPr>
                <w:szCs w:val="22"/>
              </w:rPr>
              <w:t>Remove Table 28-29 and replace with reference to Table 28-7.</w:t>
            </w:r>
            <w:r w:rsidRPr="00E4074C">
              <w:rPr>
                <w:szCs w:val="22"/>
              </w:rPr>
              <w:br/>
            </w:r>
            <w:r w:rsidRPr="00E4074C">
              <w:rPr>
                <w:szCs w:val="22"/>
              </w:rPr>
              <w:br/>
              <w:t>Similar comment for Tables 28-31, 28-33, 28-34, 28-36, 28-37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F258AA" w14:textId="0DC33091" w:rsidR="00E4074C" w:rsidRPr="00E4074C" w:rsidRDefault="00E4074C" w:rsidP="00E4074C">
            <w:pPr>
              <w:rPr>
                <w:rFonts w:eastAsia="Times New Roman"/>
                <w:bCs/>
                <w:color w:val="000000"/>
                <w:szCs w:val="22"/>
                <w:lang w:val="en-US"/>
              </w:rPr>
            </w:pPr>
            <w:r>
              <w:rPr>
                <w:rFonts w:eastAsia="Times New Roman"/>
                <w:bCs/>
                <w:color w:val="000000"/>
                <w:szCs w:val="22"/>
                <w:lang w:val="en-US"/>
              </w:rPr>
              <w:t>Reject</w:t>
            </w:r>
            <w:r>
              <w:rPr>
                <w:rFonts w:eastAsia="Times New Roman"/>
                <w:bCs/>
                <w:color w:val="000000"/>
                <w:szCs w:val="22"/>
                <w:lang w:val="en-US"/>
              </w:rPr>
              <w:br/>
              <w:t>While there is</w:t>
            </w:r>
            <w:r w:rsidRPr="00E4074C">
              <w:rPr>
                <w:rFonts w:eastAsia="Times New Roman"/>
                <w:bCs/>
                <w:color w:val="000000"/>
                <w:szCs w:val="22"/>
                <w:lang w:val="en-US"/>
              </w:rPr>
              <w:t xml:space="preserve"> overlapping information, Table 28-29 clearly spells out the the pilot indices for each of the ith RU26.  </w:t>
            </w:r>
            <w:r>
              <w:rPr>
                <w:rFonts w:eastAsia="Times New Roman"/>
                <w:bCs/>
                <w:color w:val="000000"/>
                <w:szCs w:val="22"/>
                <w:lang w:val="en-US"/>
              </w:rPr>
              <w:t>They are</w:t>
            </w:r>
            <w:r w:rsidRPr="00E4074C">
              <w:rPr>
                <w:rFonts w:eastAsia="Times New Roman"/>
                <w:bCs/>
                <w:color w:val="000000"/>
                <w:szCs w:val="22"/>
                <w:lang w:val="en-US"/>
              </w:rPr>
              <w:t xml:space="preserve"> helpful to under</w:t>
            </w:r>
            <w:r>
              <w:rPr>
                <w:rFonts w:eastAsia="Times New Roman"/>
                <w:bCs/>
                <w:color w:val="000000"/>
                <w:szCs w:val="22"/>
                <w:lang w:val="en-US"/>
              </w:rPr>
              <w:t>stand the equations that follow.</w:t>
            </w:r>
            <w:r w:rsidRPr="00E4074C">
              <w:rPr>
                <w:rFonts w:eastAsia="Times New Roman"/>
                <w:bCs/>
                <w:color w:val="000000"/>
                <w:szCs w:val="22"/>
                <w:lang w:val="en-US"/>
              </w:rPr>
              <w:t xml:space="preserve"> </w:t>
            </w:r>
          </w:p>
        </w:tc>
      </w:tr>
      <w:tr w:rsidR="00E4074C" w:rsidRPr="00E4074C" w14:paraId="3F48688F"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03D3C54" w14:textId="77777777" w:rsidR="00E4074C" w:rsidRPr="00E4074C" w:rsidRDefault="00E4074C" w:rsidP="00E4074C">
            <w:pPr>
              <w:jc w:val="center"/>
              <w:rPr>
                <w:szCs w:val="22"/>
              </w:rPr>
            </w:pPr>
            <w:r w:rsidRPr="00E4074C">
              <w:rPr>
                <w:szCs w:val="22"/>
              </w:rPr>
              <w:t>9016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40517C" w14:textId="77777777" w:rsidR="00E4074C" w:rsidRPr="00E4074C" w:rsidRDefault="00E4074C" w:rsidP="00E4074C">
            <w:pPr>
              <w:jc w:val="center"/>
              <w:rPr>
                <w:szCs w:val="22"/>
              </w:rPr>
            </w:pPr>
            <w:r w:rsidRPr="00E4074C">
              <w:rPr>
                <w:szCs w:val="22"/>
              </w:rPr>
              <w:t>28.3.11.13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82DC43" w14:textId="77777777" w:rsidR="00E4074C" w:rsidRPr="00E4074C" w:rsidRDefault="00E4074C" w:rsidP="00E4074C">
            <w:pPr>
              <w:jc w:val="center"/>
              <w:rPr>
                <w:szCs w:val="22"/>
              </w:rPr>
            </w:pPr>
            <w:r w:rsidRPr="00E4074C">
              <w:rPr>
                <w:szCs w:val="22"/>
              </w:rPr>
              <w:t>331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548C47E" w14:textId="77777777" w:rsidR="00E4074C" w:rsidRPr="00E4074C" w:rsidRDefault="00E4074C" w:rsidP="00E4074C">
            <w:pPr>
              <w:jc w:val="center"/>
              <w:rPr>
                <w:szCs w:val="22"/>
              </w:rPr>
            </w:pPr>
            <w:r w:rsidRPr="00E4074C">
              <w:rPr>
                <w:szCs w:val="22"/>
              </w:rPr>
              <w:t>19</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73A6DA8E" w14:textId="77777777" w:rsidR="00E4074C" w:rsidRPr="00E4074C" w:rsidRDefault="00E4074C" w:rsidP="00E4074C">
            <w:pPr>
              <w:rPr>
                <w:szCs w:val="22"/>
              </w:rPr>
            </w:pPr>
            <w:r w:rsidRPr="00E4074C">
              <w:rPr>
                <w:szCs w:val="22"/>
              </w:rPr>
              <w:t>Notation P^KR26i_n is not clear, since the superscript elsewhere denotes a single tone index. Replace with P^k_n and specify that k belongs to K_R26i.</w:t>
            </w:r>
            <w:r w:rsidRPr="00E4074C">
              <w:rPr>
                <w:szCs w:val="22"/>
              </w:rPr>
              <w:br/>
            </w:r>
            <w:r w:rsidRPr="00E4074C">
              <w:rPr>
                <w:szCs w:val="22"/>
              </w:rPr>
              <w:br/>
              <w:t>Similar for indices that do not belong to  K_R26i.</w:t>
            </w:r>
            <w:r w:rsidRPr="00E4074C">
              <w:rPr>
                <w:szCs w:val="22"/>
              </w:rPr>
              <w:br/>
              <w:t>(Also occurs in many other places in this section)</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631B700C" w14:textId="77777777" w:rsidR="00E4074C" w:rsidRPr="00E4074C" w:rsidRDefault="00E4074C" w:rsidP="00E4074C">
            <w:pPr>
              <w:rPr>
                <w:szCs w:val="22"/>
              </w:rPr>
            </w:pPr>
            <w:r w:rsidRPr="00E4074C">
              <w:rPr>
                <w:szCs w:val="22"/>
              </w:rPr>
              <w:t>See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A65CF1" w14:textId="314429AF" w:rsidR="00E4074C" w:rsidRPr="00E4074C" w:rsidRDefault="00E4074C" w:rsidP="00E4074C">
            <w:pPr>
              <w:rPr>
                <w:rFonts w:eastAsia="Times New Roman"/>
                <w:bCs/>
                <w:color w:val="000000"/>
                <w:szCs w:val="22"/>
                <w:lang w:val="en-US"/>
              </w:rPr>
            </w:pPr>
            <w:r>
              <w:rPr>
                <w:rFonts w:eastAsia="Times New Roman"/>
                <w:bCs/>
                <w:color w:val="000000"/>
                <w:szCs w:val="22"/>
                <w:lang w:val="en-US"/>
              </w:rPr>
              <w:t>Rject</w:t>
            </w:r>
            <w:r w:rsidRPr="00E4074C">
              <w:rPr>
                <w:rFonts w:eastAsia="Times New Roman"/>
                <w:bCs/>
                <w:color w:val="000000"/>
                <w:szCs w:val="22"/>
                <w:lang w:val="en-US"/>
              </w:rPr>
              <w:t>.</w:t>
            </w:r>
            <w:r w:rsidRPr="00E4074C">
              <w:rPr>
                <w:rFonts w:eastAsia="Times New Roman"/>
                <w:bCs/>
                <w:color w:val="000000"/>
                <w:szCs w:val="22"/>
                <w:lang w:val="en-US"/>
              </w:rPr>
              <w:br/>
              <w:t xml:space="preserve">The notation </w:t>
            </w:r>
            <w:r>
              <w:rPr>
                <w:rFonts w:eastAsia="Times New Roman"/>
                <w:bCs/>
                <w:color w:val="000000"/>
                <w:szCs w:val="22"/>
                <w:lang w:val="en-US"/>
              </w:rPr>
              <w:t>is clear. The samilar notation is</w:t>
            </w:r>
            <w:r w:rsidRPr="00E4074C">
              <w:rPr>
                <w:rFonts w:eastAsia="Times New Roman"/>
                <w:bCs/>
                <w:color w:val="000000"/>
                <w:szCs w:val="22"/>
                <w:lang w:val="en-US"/>
              </w:rPr>
              <w:t xml:space="preserve"> used in VHT clause 21.3.10.10</w:t>
            </w:r>
          </w:p>
        </w:tc>
      </w:tr>
      <w:tr w:rsidR="00E4074C" w:rsidRPr="00E4074C" w14:paraId="093B965E"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7E01C13" w14:textId="77777777" w:rsidR="00E4074C" w:rsidRPr="00E4074C" w:rsidRDefault="00E4074C" w:rsidP="00E4074C">
            <w:pPr>
              <w:jc w:val="center"/>
              <w:rPr>
                <w:szCs w:val="22"/>
              </w:rPr>
            </w:pPr>
            <w:r w:rsidRPr="00E4074C">
              <w:rPr>
                <w:szCs w:val="22"/>
              </w:rPr>
              <w:t>9017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A1F4D8" w14:textId="77777777" w:rsidR="00E4074C" w:rsidRPr="00E4074C" w:rsidRDefault="00E4074C" w:rsidP="00E4074C">
            <w:pPr>
              <w:jc w:val="center"/>
              <w:rPr>
                <w:szCs w:val="22"/>
              </w:rPr>
            </w:pPr>
            <w:r w:rsidRPr="00E4074C">
              <w:rPr>
                <w:szCs w:val="22"/>
              </w:rPr>
              <w:t>28.3.11.13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3AEA8C" w14:textId="77777777" w:rsidR="00E4074C" w:rsidRPr="00E4074C" w:rsidRDefault="00E4074C" w:rsidP="00E4074C">
            <w:pPr>
              <w:jc w:val="center"/>
              <w:rPr>
                <w:szCs w:val="22"/>
              </w:rPr>
            </w:pPr>
            <w:r w:rsidRPr="00E4074C">
              <w:rPr>
                <w:szCs w:val="22"/>
              </w:rPr>
              <w:t>331</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244BBCD" w14:textId="77777777" w:rsidR="00E4074C" w:rsidRPr="00E4074C" w:rsidRDefault="00E4074C" w:rsidP="00E4074C">
            <w:pPr>
              <w:jc w:val="center"/>
              <w:rPr>
                <w:szCs w:val="22"/>
              </w:rPr>
            </w:pPr>
            <w:r w:rsidRPr="00E4074C">
              <w:rPr>
                <w:szCs w:val="22"/>
              </w:rPr>
              <w:t>49</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11E57121" w14:textId="77777777" w:rsidR="00E4074C" w:rsidRPr="00E4074C" w:rsidRDefault="00E4074C" w:rsidP="00E4074C">
            <w:pPr>
              <w:rPr>
                <w:szCs w:val="22"/>
              </w:rPr>
            </w:pPr>
            <w:r w:rsidRPr="00E4074C">
              <w:rPr>
                <w:szCs w:val="22"/>
              </w:rPr>
              <w:t>Typo: PPD BW. Replace with "PPDU BW"</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A31C7AC" w14:textId="77777777" w:rsidR="00E4074C" w:rsidRPr="00E4074C" w:rsidRDefault="00E4074C" w:rsidP="00E4074C">
            <w:pPr>
              <w:rPr>
                <w:szCs w:val="22"/>
              </w:rPr>
            </w:pPr>
            <w:r w:rsidRPr="00E4074C">
              <w:rPr>
                <w:szCs w:val="22"/>
              </w:rPr>
              <w:t>See comment.</w:t>
            </w:r>
            <w:r w:rsidRPr="00E4074C">
              <w:rPr>
                <w:szCs w:val="22"/>
              </w:rPr>
              <w:br/>
            </w:r>
            <w:r w:rsidRPr="00E4074C">
              <w:rPr>
                <w:szCs w:val="22"/>
              </w:rPr>
              <w:br/>
              <w:t>Also in Tables 28-33, 28-34, 28-36, 28-37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C5CC4D" w14:textId="77777777"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t>Accept.</w:t>
            </w:r>
            <w:r w:rsidRPr="00E4074C">
              <w:rPr>
                <w:rFonts w:eastAsia="Times New Roman"/>
                <w:bCs/>
                <w:color w:val="000000"/>
                <w:szCs w:val="22"/>
                <w:lang w:val="en-US"/>
              </w:rPr>
              <w:br/>
              <w:t>Tgax editor: please change PPD BW" to "PPDU BW" in D1.2 Table 28-31, 28-33, 28-34, 38-36 and 28-37</w:t>
            </w:r>
          </w:p>
        </w:tc>
      </w:tr>
      <w:tr w:rsidR="00E4074C" w:rsidRPr="00E4074C" w14:paraId="34DD9720"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E04594F" w14:textId="77777777" w:rsidR="00E4074C" w:rsidRPr="00E4074C" w:rsidRDefault="00E4074C" w:rsidP="00E4074C">
            <w:pPr>
              <w:jc w:val="center"/>
              <w:rPr>
                <w:szCs w:val="22"/>
              </w:rPr>
            </w:pPr>
            <w:r w:rsidRPr="00E4074C">
              <w:rPr>
                <w:szCs w:val="22"/>
              </w:rPr>
              <w:t>9019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E2F847" w14:textId="77777777" w:rsidR="00E4074C" w:rsidRPr="00E4074C" w:rsidRDefault="00E4074C" w:rsidP="00E4074C">
            <w:pPr>
              <w:jc w:val="center"/>
              <w:rPr>
                <w:szCs w:val="22"/>
              </w:rPr>
            </w:pPr>
            <w:r w:rsidRPr="00E4074C">
              <w:rPr>
                <w:szCs w:val="22"/>
              </w:rPr>
              <w:t>28.3.11.13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5B87B1" w14:textId="77777777" w:rsidR="00E4074C" w:rsidRPr="00E4074C" w:rsidRDefault="00E4074C" w:rsidP="00E4074C">
            <w:pPr>
              <w:jc w:val="center"/>
              <w:rPr>
                <w:szCs w:val="22"/>
              </w:rPr>
            </w:pPr>
            <w:r w:rsidRPr="00E4074C">
              <w:rPr>
                <w:szCs w:val="22"/>
              </w:rPr>
              <w:t>334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7719194" w14:textId="77777777" w:rsidR="00E4074C" w:rsidRPr="00E4074C" w:rsidRDefault="00E4074C" w:rsidP="00E4074C">
            <w:pPr>
              <w:jc w:val="center"/>
              <w:rPr>
                <w:szCs w:val="22"/>
              </w:rPr>
            </w:pPr>
            <w:r w:rsidRPr="00E4074C">
              <w:rPr>
                <w:szCs w:val="22"/>
              </w:rPr>
              <w:t>30</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6AEAB367" w14:textId="77777777" w:rsidR="00E4074C" w:rsidRPr="00E4074C" w:rsidRDefault="00E4074C" w:rsidP="00E4074C">
            <w:pPr>
              <w:rPr>
                <w:szCs w:val="22"/>
              </w:rPr>
            </w:pPr>
            <w:r w:rsidRPr="00E4074C">
              <w:rPr>
                <w:szCs w:val="22"/>
              </w:rPr>
              <w:t xml:space="preserve">"For a 996-tone RU transmission, the pilot mapping for its 16 pilots is the same as the mapping for 484-tone RU transmission.". How can </w:t>
            </w:r>
            <w:r w:rsidRPr="00E4074C">
              <w:rPr>
                <w:szCs w:val="22"/>
              </w:rPr>
              <w:lastRenderedPageBreak/>
              <w:t>this be? This does not sound correct.</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48F1720D" w14:textId="77777777" w:rsidR="00E4074C" w:rsidRPr="00E4074C" w:rsidRDefault="00E4074C" w:rsidP="00E4074C">
            <w:pPr>
              <w:rPr>
                <w:szCs w:val="22"/>
              </w:rPr>
            </w:pPr>
            <w:r w:rsidRPr="00E4074C">
              <w:rPr>
                <w:szCs w:val="22"/>
              </w:rPr>
              <w:lastRenderedPageBreak/>
              <w:t>Clarify or correct.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B12B78" w14:textId="3D3D71F6"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t>Rejected</w:t>
            </w:r>
            <w:r w:rsidRPr="00E4074C">
              <w:rPr>
                <w:rFonts w:eastAsia="Times New Roman"/>
                <w:bCs/>
                <w:color w:val="000000"/>
                <w:szCs w:val="22"/>
                <w:lang w:val="en-US"/>
              </w:rPr>
              <w:br/>
              <w:t>Both RU996 and RU484 have the same number of pilots, 16, and the pilot tone mapping are indeed the same. The text</w:t>
            </w:r>
            <w:r>
              <w:rPr>
                <w:rFonts w:eastAsia="Times New Roman"/>
                <w:bCs/>
                <w:color w:val="000000"/>
                <w:szCs w:val="22"/>
                <w:lang w:val="en-US"/>
              </w:rPr>
              <w:t xml:space="preserve"> followed this </w:t>
            </w:r>
            <w:r>
              <w:rPr>
                <w:rFonts w:eastAsia="Times New Roman"/>
                <w:bCs/>
                <w:color w:val="000000"/>
                <w:szCs w:val="22"/>
                <w:lang w:val="en-US"/>
              </w:rPr>
              <w:lastRenderedPageBreak/>
              <w:t>sentence provides</w:t>
            </w:r>
            <w:r w:rsidRPr="00E4074C">
              <w:rPr>
                <w:rFonts w:eastAsia="Times New Roman"/>
                <w:bCs/>
                <w:color w:val="000000"/>
                <w:szCs w:val="22"/>
                <w:lang w:val="en-US"/>
              </w:rPr>
              <w:t xml:space="preserve"> the details of the tone mapping of RU996. </w:t>
            </w:r>
          </w:p>
        </w:tc>
      </w:tr>
      <w:tr w:rsidR="00E4074C" w:rsidRPr="00E4074C" w14:paraId="19489C7A"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3FB7C45" w14:textId="77777777" w:rsidR="00E4074C" w:rsidRPr="00E4074C" w:rsidRDefault="00E4074C" w:rsidP="00E4074C">
            <w:pPr>
              <w:jc w:val="center"/>
              <w:rPr>
                <w:szCs w:val="22"/>
              </w:rPr>
            </w:pPr>
            <w:r w:rsidRPr="00E4074C">
              <w:rPr>
                <w:szCs w:val="22"/>
              </w:rPr>
              <w:lastRenderedPageBreak/>
              <w:t>9199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DB2E25" w14:textId="77777777" w:rsidR="00E4074C" w:rsidRPr="00E4074C" w:rsidRDefault="00E4074C" w:rsidP="00E4074C">
            <w:pPr>
              <w:jc w:val="center"/>
              <w:rPr>
                <w:szCs w:val="22"/>
              </w:rPr>
            </w:pPr>
            <w:r w:rsidRPr="00E4074C">
              <w:rPr>
                <w:szCs w:val="22"/>
              </w:rPr>
              <w:t>28.3.11.14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861B6E" w14:textId="77777777" w:rsidR="00E4074C" w:rsidRPr="00E4074C" w:rsidRDefault="00E4074C" w:rsidP="00E4074C">
            <w:pPr>
              <w:jc w:val="center"/>
              <w:rPr>
                <w:szCs w:val="22"/>
              </w:rPr>
            </w:pPr>
            <w:r w:rsidRPr="00E4074C">
              <w:rPr>
                <w:szCs w:val="22"/>
              </w:rPr>
              <w:t>335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3D72A93" w14:textId="77777777" w:rsidR="00E4074C" w:rsidRPr="00E4074C" w:rsidRDefault="00E4074C" w:rsidP="00E4074C">
            <w:pPr>
              <w:jc w:val="center"/>
              <w:rPr>
                <w:szCs w:val="22"/>
              </w:rPr>
            </w:pPr>
            <w:r w:rsidRPr="00E4074C">
              <w:rPr>
                <w:szCs w:val="22"/>
              </w:rPr>
              <w:t>55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088F430" w14:textId="77777777" w:rsidR="00E4074C" w:rsidRPr="00E4074C" w:rsidRDefault="00E4074C" w:rsidP="00E4074C">
            <w:pPr>
              <w:rPr>
                <w:szCs w:val="22"/>
              </w:rPr>
            </w:pPr>
            <w:r w:rsidRPr="00E4074C">
              <w:rPr>
                <w:szCs w:val="22"/>
              </w:rPr>
              <w:t>RU range r is from 0 to N_RU in Eq (28-109)</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610CA469" w14:textId="77777777" w:rsidR="00E4074C" w:rsidRPr="00E4074C" w:rsidRDefault="00E4074C" w:rsidP="00E4074C">
            <w:pPr>
              <w:rPr>
                <w:szCs w:val="22"/>
              </w:rPr>
            </w:pPr>
            <w:r w:rsidRPr="00E4074C">
              <w:rPr>
                <w:szCs w:val="22"/>
              </w:rPr>
              <w:t>Change the range of r from 0 to NRU-1 in Eq (28-109) based on P802.11ax D1.0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0C3B38" w14:textId="51AD056F" w:rsidR="00E4074C" w:rsidRPr="00E4074C" w:rsidRDefault="00E4074C" w:rsidP="00E4074C">
            <w:pPr>
              <w:rPr>
                <w:rFonts w:eastAsia="Times New Roman"/>
                <w:bCs/>
                <w:color w:val="000000"/>
                <w:szCs w:val="22"/>
                <w:lang w:val="en-US"/>
              </w:rPr>
            </w:pPr>
            <w:r>
              <w:rPr>
                <w:rFonts w:eastAsia="Times New Roman"/>
                <w:bCs/>
                <w:color w:val="000000"/>
                <w:szCs w:val="22"/>
                <w:lang w:val="en-US"/>
              </w:rPr>
              <w:t>Revise</w:t>
            </w:r>
            <w:r w:rsidRPr="00E4074C">
              <w:rPr>
                <w:rFonts w:eastAsia="Times New Roman"/>
                <w:bCs/>
                <w:color w:val="000000"/>
                <w:szCs w:val="22"/>
                <w:lang w:val="en-US"/>
              </w:rPr>
              <w:t>.</w:t>
            </w:r>
            <w:r w:rsidRPr="00E4074C">
              <w:rPr>
                <w:rFonts w:eastAsia="Times New Roman"/>
                <w:bCs/>
                <w:color w:val="000000"/>
                <w:szCs w:val="22"/>
                <w:lang w:val="en-US"/>
              </w:rPr>
              <w:br/>
              <w:t>Tgax editor: In D1.2 Eq 28-107 the 1st term after "="</w:t>
            </w:r>
            <w:r>
              <w:rPr>
                <w:rFonts w:eastAsia="Times New Roman"/>
                <w:bCs/>
                <w:color w:val="000000"/>
                <w:szCs w:val="22"/>
                <w:lang w:val="en-US"/>
              </w:rPr>
              <w:t xml:space="preserve"> please change the summation </w:t>
            </w:r>
            <w:r w:rsidRPr="00E4074C">
              <w:rPr>
                <w:rFonts w:eastAsia="Times New Roman"/>
                <w:bCs/>
                <w:color w:val="000000"/>
                <w:szCs w:val="22"/>
                <w:lang w:val="en-US"/>
              </w:rPr>
              <w:t xml:space="preserve">range of r from '1 to N_Ru' to "0 to N_Ru-1' </w:t>
            </w:r>
          </w:p>
        </w:tc>
      </w:tr>
      <w:tr w:rsidR="00E4074C" w:rsidRPr="00E4074C" w14:paraId="544A2A11"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1A7B297" w14:textId="77777777" w:rsidR="00E4074C" w:rsidRPr="00E4074C" w:rsidRDefault="00E4074C" w:rsidP="00E4074C">
            <w:pPr>
              <w:jc w:val="center"/>
              <w:rPr>
                <w:szCs w:val="22"/>
              </w:rPr>
            </w:pPr>
            <w:r w:rsidRPr="00E4074C">
              <w:rPr>
                <w:szCs w:val="22"/>
              </w:rPr>
              <w:t>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7AFC28" w14:textId="77777777" w:rsidR="00E4074C" w:rsidRPr="00E4074C" w:rsidRDefault="00E4074C" w:rsidP="00E4074C">
            <w:pPr>
              <w:jc w:val="center"/>
              <w:rPr>
                <w:szCs w:val="22"/>
              </w:rPr>
            </w:pPr>
            <w:r w:rsidRPr="00E4074C">
              <w:rPr>
                <w:szCs w:val="22"/>
              </w:rPr>
              <w:t>28.3.11.14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28784D" w14:textId="77777777" w:rsidR="00E4074C" w:rsidRPr="00E4074C" w:rsidRDefault="00E4074C" w:rsidP="00E4074C">
            <w:pPr>
              <w:jc w:val="center"/>
              <w:rPr>
                <w:szCs w:val="22"/>
              </w:rPr>
            </w:pPr>
            <w:r w:rsidRPr="00E4074C">
              <w:rPr>
                <w:szCs w:val="22"/>
              </w:rPr>
              <w:t>336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19BFFC8" w14:textId="77777777" w:rsidR="00E4074C" w:rsidRPr="00E4074C" w:rsidRDefault="00E4074C" w:rsidP="00E4074C">
            <w:pPr>
              <w:jc w:val="center"/>
              <w:rPr>
                <w:szCs w:val="22"/>
              </w:rPr>
            </w:pPr>
            <w:r w:rsidRPr="00E4074C">
              <w:rPr>
                <w:szCs w:val="22"/>
              </w:rPr>
              <w:t>55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38B08561" w14:textId="77777777" w:rsidR="00E4074C" w:rsidRPr="00E4074C" w:rsidRDefault="00E4074C" w:rsidP="00E4074C">
            <w:pPr>
              <w:rPr>
                <w:szCs w:val="22"/>
              </w:rPr>
            </w:pPr>
            <w:r w:rsidRPr="00E4074C">
              <w:rPr>
                <w:szCs w:val="22"/>
              </w:rPr>
              <w:t>"Q is a spatial mapping/steering matrix with NTX rows and NSTS,r,total columns". The number of columns does not need to be NSTS,r,total for a trigger-based PPDU.</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66F9BF64" w14:textId="77777777" w:rsidR="00E4074C" w:rsidRPr="00E4074C" w:rsidRDefault="00E4074C" w:rsidP="00E4074C">
            <w:pPr>
              <w:rPr>
                <w:szCs w:val="22"/>
              </w:rPr>
            </w:pPr>
            <w:r w:rsidRPr="00E4074C">
              <w:rPr>
                <w:szCs w:val="22"/>
              </w:rPr>
              <w:t>add "for HE PPDUs that are not Trigger-based"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630416A" w14:textId="348DDB0D"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t>R</w:t>
            </w:r>
            <w:r>
              <w:rPr>
                <w:rFonts w:eastAsia="Times New Roman"/>
                <w:bCs/>
                <w:color w:val="000000"/>
                <w:szCs w:val="22"/>
                <w:lang w:val="en-US"/>
              </w:rPr>
              <w:t>eject</w:t>
            </w:r>
            <w:r w:rsidRPr="00E4074C">
              <w:rPr>
                <w:rFonts w:eastAsia="Times New Roman"/>
                <w:bCs/>
                <w:color w:val="000000"/>
                <w:szCs w:val="22"/>
                <w:lang w:val="en-US"/>
              </w:rPr>
              <w:br/>
            </w:r>
            <w:r>
              <w:rPr>
                <w:rFonts w:eastAsia="Times New Roman"/>
                <w:bCs/>
                <w:color w:val="000000"/>
                <w:szCs w:val="22"/>
                <w:lang w:val="en-US"/>
              </w:rPr>
              <w:t>The comment is no longer applicable</w:t>
            </w:r>
            <w:r w:rsidRPr="00E4074C">
              <w:rPr>
                <w:rFonts w:eastAsia="Times New Roman"/>
                <w:bCs/>
                <w:color w:val="000000"/>
                <w:szCs w:val="22"/>
                <w:lang w:val="en-US"/>
              </w:rPr>
              <w:t xml:space="preserve"> in D1.2 since the original sentence has been removed. </w:t>
            </w:r>
          </w:p>
        </w:tc>
      </w:tr>
      <w:tr w:rsidR="00E4074C" w:rsidRPr="00E4074C" w14:paraId="7CC77A55"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C3CAE9C" w14:textId="77777777" w:rsidR="00E4074C" w:rsidRPr="00E4074C" w:rsidRDefault="00E4074C" w:rsidP="00E4074C">
            <w:pPr>
              <w:jc w:val="center"/>
              <w:rPr>
                <w:szCs w:val="22"/>
              </w:rPr>
            </w:pPr>
            <w:r w:rsidRPr="00E4074C">
              <w:rPr>
                <w:szCs w:val="22"/>
              </w:rPr>
              <w:t>9075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0367BE" w14:textId="77777777" w:rsidR="00E4074C" w:rsidRPr="00E4074C" w:rsidRDefault="00E4074C" w:rsidP="00E4074C">
            <w:pPr>
              <w:jc w:val="center"/>
              <w:rPr>
                <w:szCs w:val="22"/>
              </w:rPr>
            </w:pPr>
            <w:r w:rsidRPr="00E4074C">
              <w:rPr>
                <w:szCs w:val="22"/>
              </w:rPr>
              <w:t>28.3.11.14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AFD265" w14:textId="77777777" w:rsidR="00E4074C" w:rsidRPr="00E4074C" w:rsidRDefault="00E4074C" w:rsidP="00E4074C">
            <w:pPr>
              <w:jc w:val="center"/>
              <w:rPr>
                <w:szCs w:val="22"/>
              </w:rPr>
            </w:pPr>
            <w:r w:rsidRPr="00E4074C">
              <w:rPr>
                <w:szCs w:val="22"/>
              </w:rPr>
              <w:t>336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4273599" w14:textId="77777777" w:rsidR="00E4074C" w:rsidRPr="00E4074C" w:rsidRDefault="00E4074C" w:rsidP="00E4074C">
            <w:pPr>
              <w:jc w:val="center"/>
              <w:rPr>
                <w:szCs w:val="22"/>
              </w:rPr>
            </w:pPr>
            <w:r w:rsidRPr="00E4074C">
              <w:rPr>
                <w:szCs w:val="22"/>
              </w:rPr>
              <w:t>30</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5F3FFE4E" w14:textId="77777777" w:rsidR="00E4074C" w:rsidRPr="00E4074C" w:rsidRDefault="00E4074C" w:rsidP="00E4074C">
            <w:pPr>
              <w:rPr>
                <w:szCs w:val="22"/>
              </w:rPr>
            </w:pPr>
            <w:r w:rsidRPr="00E4074C">
              <w:rPr>
                <w:szCs w:val="22"/>
              </w:rPr>
              <w:t>&lt;= NSD,r should actually be &lt; NSD,r</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350BDA5E" w14:textId="77777777" w:rsidR="00E4074C" w:rsidRPr="00E4074C" w:rsidRDefault="00E4074C" w:rsidP="00E4074C">
            <w:pPr>
              <w:rPr>
                <w:szCs w:val="22"/>
              </w:rPr>
            </w:pPr>
            <w:r w:rsidRPr="00E4074C">
              <w:rPr>
                <w:szCs w:val="22"/>
              </w:rPr>
              <w:t>Change &lt;= to &lt;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2C50E6F" w14:textId="499FDF2B"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t>Revised.</w:t>
            </w:r>
            <w:r w:rsidRPr="00E4074C">
              <w:rPr>
                <w:rFonts w:eastAsia="Times New Roman"/>
                <w:bCs/>
                <w:color w:val="000000"/>
                <w:szCs w:val="22"/>
                <w:lang w:val="en-US"/>
              </w:rPr>
              <w:br/>
              <w:t xml:space="preserve">Agreed in principle of the comment. </w:t>
            </w:r>
            <w:r w:rsidRPr="00E4074C">
              <w:rPr>
                <w:rFonts w:eastAsia="Times New Roman"/>
                <w:bCs/>
                <w:color w:val="000000"/>
                <w:szCs w:val="22"/>
                <w:lang w:val="en-US"/>
              </w:rPr>
              <w:br/>
              <w:t>Tgax editor: please make th</w:t>
            </w:r>
            <w:r w:rsidR="00917910">
              <w:rPr>
                <w:rFonts w:eastAsia="Times New Roman"/>
                <w:bCs/>
                <w:color w:val="000000"/>
                <w:szCs w:val="22"/>
                <w:lang w:val="en-US"/>
              </w:rPr>
              <w:t>e changes as shown in 11-17/0698</w:t>
            </w:r>
            <w:r w:rsidRPr="00E4074C">
              <w:rPr>
                <w:rFonts w:eastAsia="Times New Roman"/>
                <w:bCs/>
                <w:color w:val="000000"/>
                <w:szCs w:val="22"/>
                <w:lang w:val="en-US"/>
              </w:rPr>
              <w:t>r0 for CID 9075</w:t>
            </w:r>
          </w:p>
        </w:tc>
      </w:tr>
      <w:tr w:rsidR="00E4074C" w:rsidRPr="00E4074C" w14:paraId="6E15AD20"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BAD100F" w14:textId="77777777" w:rsidR="00E4074C" w:rsidRPr="00E4074C" w:rsidRDefault="00E4074C" w:rsidP="00E4074C">
            <w:pPr>
              <w:jc w:val="center"/>
              <w:rPr>
                <w:szCs w:val="22"/>
              </w:rPr>
            </w:pPr>
            <w:r w:rsidRPr="00E4074C">
              <w:rPr>
                <w:szCs w:val="22"/>
              </w:rPr>
              <w:t>4875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4DC8A0" w14:textId="77777777" w:rsidR="00E4074C" w:rsidRPr="00E4074C" w:rsidRDefault="00E4074C" w:rsidP="00E4074C">
            <w:pPr>
              <w:jc w:val="center"/>
              <w:rPr>
                <w:szCs w:val="22"/>
              </w:rPr>
            </w:pPr>
            <w:r w:rsidRPr="00E4074C">
              <w:rPr>
                <w:szCs w:val="22"/>
              </w:rPr>
              <w:t>28.17.6.4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81645F2" w14:textId="77777777" w:rsidR="00E4074C" w:rsidRPr="00E4074C" w:rsidRDefault="00E4074C" w:rsidP="00E4074C">
            <w:pPr>
              <w:jc w:val="center"/>
              <w:rPr>
                <w:szCs w:val="22"/>
              </w:rPr>
            </w:pPr>
            <w:r w:rsidRPr="00E4074C">
              <w:rPr>
                <w:szCs w:val="22"/>
              </w:rPr>
              <w:t>349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98601A5" w14:textId="77777777" w:rsidR="00E4074C" w:rsidRPr="00E4074C" w:rsidRDefault="00E4074C" w:rsidP="00E4074C">
            <w:pPr>
              <w:jc w:val="center"/>
              <w:rPr>
                <w:szCs w:val="22"/>
              </w:rPr>
            </w:pPr>
            <w:r w:rsidRPr="00E4074C">
              <w:rPr>
                <w:szCs w:val="22"/>
              </w:rPr>
              <w:t>21</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4FA01A5" w14:textId="77777777" w:rsidR="00E4074C" w:rsidRPr="00E4074C" w:rsidRDefault="00E4074C" w:rsidP="00E4074C">
            <w:pPr>
              <w:rPr>
                <w:szCs w:val="22"/>
              </w:rPr>
            </w:pPr>
            <w:r w:rsidRPr="00E4074C">
              <w:rPr>
                <w:szCs w:val="22"/>
              </w:rPr>
              <w:t>One variable, OBSS_PD is used in the equation to compuate the CCA threshold for sec20, sec40 and sec80. Need to clarify that this OBSS_PD variable have differnt values in different BW.</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61DBD3C" w14:textId="77777777" w:rsidR="00E4074C" w:rsidRPr="00E4074C" w:rsidRDefault="00E4074C" w:rsidP="00E4074C">
            <w:pPr>
              <w:rPr>
                <w:szCs w:val="22"/>
              </w:rPr>
            </w:pPr>
            <w:r w:rsidRPr="00E4074C">
              <w:rPr>
                <w:szCs w:val="22"/>
              </w:rPr>
              <w:t>as in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F1534E" w14:textId="7CDBB48D"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t>Rejected</w:t>
            </w:r>
            <w:r w:rsidRPr="00E4074C">
              <w:rPr>
                <w:rFonts w:eastAsia="Times New Roman"/>
                <w:bCs/>
                <w:color w:val="000000"/>
                <w:szCs w:val="22"/>
                <w:lang w:val="en-US"/>
              </w:rPr>
              <w:br/>
              <w:t>The probl</w:t>
            </w:r>
            <w:r w:rsidR="005A0AD0">
              <w:rPr>
                <w:rFonts w:eastAsia="Times New Roman"/>
                <w:bCs/>
                <w:color w:val="000000"/>
                <w:szCs w:val="22"/>
                <w:lang w:val="en-US"/>
              </w:rPr>
              <w:t>em has been resloved in D1.2 with</w:t>
            </w:r>
            <w:r w:rsidRPr="00E4074C">
              <w:rPr>
                <w:rFonts w:eastAsia="Times New Roman"/>
                <w:bCs/>
                <w:color w:val="000000"/>
                <w:szCs w:val="22"/>
                <w:lang w:val="en-US"/>
              </w:rPr>
              <w:t xml:space="preserve"> CID 5875,5876 etc.</w:t>
            </w:r>
          </w:p>
        </w:tc>
      </w:tr>
      <w:tr w:rsidR="00E4074C" w:rsidRPr="00E4074C" w14:paraId="5F39B0CA"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09FA401" w14:textId="77777777" w:rsidR="00E4074C" w:rsidRPr="00E4074C" w:rsidRDefault="00E4074C" w:rsidP="00E4074C">
            <w:pPr>
              <w:jc w:val="center"/>
              <w:rPr>
                <w:szCs w:val="22"/>
              </w:rPr>
            </w:pPr>
            <w:r w:rsidRPr="00E4074C">
              <w:rPr>
                <w:szCs w:val="22"/>
              </w:rPr>
              <w:t>6995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638C1D" w14:textId="77777777" w:rsidR="00E4074C" w:rsidRPr="00E4074C" w:rsidRDefault="00E4074C" w:rsidP="00E4074C">
            <w:pPr>
              <w:jc w:val="center"/>
              <w:rPr>
                <w:szCs w:val="22"/>
              </w:rPr>
            </w:pPr>
            <w:r w:rsidRPr="00E4074C">
              <w:rPr>
                <w:szCs w:val="22"/>
              </w:rPr>
              <w:t>28.3.17.6.3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02EE87" w14:textId="77777777" w:rsidR="00E4074C" w:rsidRPr="00E4074C" w:rsidRDefault="00E4074C" w:rsidP="00E4074C">
            <w:pPr>
              <w:jc w:val="center"/>
              <w:rPr>
                <w:szCs w:val="22"/>
              </w:rPr>
            </w:pPr>
            <w:r w:rsidRPr="00E4074C">
              <w:rPr>
                <w:szCs w:val="22"/>
              </w:rPr>
              <w:t>349</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885A183" w14:textId="77777777" w:rsidR="00E4074C" w:rsidRPr="00E4074C" w:rsidRDefault="00E4074C" w:rsidP="00E4074C">
            <w:pPr>
              <w:jc w:val="center"/>
              <w:rPr>
                <w:szCs w:val="22"/>
              </w:rPr>
            </w:pPr>
            <w:r w:rsidRPr="00E4074C">
              <w:rPr>
                <w:szCs w:val="22"/>
              </w:rPr>
              <w:t>1</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991EAB7" w14:textId="77777777" w:rsidR="00E4074C" w:rsidRPr="00E4074C" w:rsidRDefault="00E4074C" w:rsidP="00E4074C">
            <w:pPr>
              <w:rPr>
                <w:szCs w:val="22"/>
              </w:rPr>
            </w:pPr>
            <w:r w:rsidRPr="00E4074C">
              <w:rPr>
                <w:szCs w:val="22"/>
              </w:rPr>
              <w:t>.... in the primary 20 MHz channel within a period of aCCATime after the signal arrives at the receiver's antenna(s); then the receiver shall not issue a PHY-CA.indication(BUSY,{secondary}),</w:t>
            </w:r>
            <w:r w:rsidRPr="00E4074C">
              <w:rPr>
                <w:szCs w:val="22"/>
              </w:rPr>
              <w:br/>
              <w:t>PHYCCA.indication(BUSY,{secondary40}), PHY-CCA.indication(BUSY,{secondary80}), or PHYCCA.indication(IDLE) primitive while the threshold continues to be exceeded.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7DE65D4C" w14:textId="77777777" w:rsidR="00E4074C" w:rsidRPr="00E4074C" w:rsidRDefault="00E4074C" w:rsidP="00E4074C">
            <w:pPr>
              <w:rPr>
                <w:szCs w:val="22"/>
              </w:rPr>
            </w:pPr>
            <w:r w:rsidRPr="00E4074C">
              <w:rPr>
                <w:szCs w:val="22"/>
              </w:rPr>
              <w:t>Question: this seems to restrict reporting on any other available frequency resource when the primary is busy - I know it was decided to do this in n and ac , but I thought this restriction was being lifted in HE?  If this restriction was removed please up date the text so that it is clear that reporting on non-primary channels is allowed even if the primary is busy.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9961F41" w14:textId="590013F4"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t>Revised.</w:t>
            </w:r>
            <w:r w:rsidRPr="00E4074C">
              <w:rPr>
                <w:rFonts w:eastAsia="Times New Roman"/>
                <w:bCs/>
                <w:color w:val="000000"/>
                <w:szCs w:val="22"/>
                <w:lang w:val="en-US"/>
              </w:rPr>
              <w:br/>
              <w:t xml:space="preserve">When the dot11HECCAIndicationMode is equal to either 0 (singleelement) or 1 (per20bitmap), secondary channels are set to busy if primary channel is busy.  When the dot11HECCAIndicationMode is equal to 2, busy/idle are set per 20MHz, independent of primary 20MHz busy/idle status. </w:t>
            </w:r>
            <w:r w:rsidRPr="00E4074C">
              <w:rPr>
                <w:rFonts w:eastAsia="Times New Roman"/>
                <w:bCs/>
                <w:color w:val="000000"/>
                <w:szCs w:val="22"/>
                <w:lang w:val="en-US"/>
              </w:rPr>
              <w:br/>
              <w:t>Tgax editor: please make th</w:t>
            </w:r>
            <w:r w:rsidR="00917910">
              <w:rPr>
                <w:rFonts w:eastAsia="Times New Roman"/>
                <w:bCs/>
                <w:color w:val="000000"/>
                <w:szCs w:val="22"/>
                <w:lang w:val="en-US"/>
              </w:rPr>
              <w:t>e changes as shown in 11-17/0698</w:t>
            </w:r>
            <w:r w:rsidRPr="00E4074C">
              <w:rPr>
                <w:rFonts w:eastAsia="Times New Roman"/>
                <w:bCs/>
                <w:color w:val="000000"/>
                <w:szCs w:val="22"/>
                <w:lang w:val="en-US"/>
              </w:rPr>
              <w:t>r0 for CID 6995</w:t>
            </w:r>
          </w:p>
        </w:tc>
      </w:tr>
      <w:tr w:rsidR="00E4074C" w:rsidRPr="00E4074C" w14:paraId="364FEFC9"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3402DB8" w14:textId="77777777" w:rsidR="00E4074C" w:rsidRPr="00E4074C" w:rsidRDefault="00E4074C" w:rsidP="00E4074C">
            <w:pPr>
              <w:jc w:val="center"/>
              <w:rPr>
                <w:szCs w:val="22"/>
              </w:rPr>
            </w:pPr>
            <w:r w:rsidRPr="00E4074C">
              <w:rPr>
                <w:szCs w:val="22"/>
              </w:rPr>
              <w:t>6911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26BABF" w14:textId="77777777" w:rsidR="00E4074C" w:rsidRPr="00E4074C" w:rsidRDefault="00E4074C" w:rsidP="00E4074C">
            <w:pPr>
              <w:jc w:val="center"/>
              <w:rPr>
                <w:szCs w:val="22"/>
              </w:rPr>
            </w:pPr>
            <w:r w:rsidRPr="00E4074C">
              <w:rPr>
                <w:szCs w:val="22"/>
              </w:rPr>
              <w:t>3.2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D6EF21" w14:textId="77777777" w:rsidR="00E4074C" w:rsidRPr="00E4074C" w:rsidRDefault="00E4074C" w:rsidP="00E4074C">
            <w:pPr>
              <w:jc w:val="center"/>
              <w:rPr>
                <w:szCs w:val="22"/>
              </w:rPr>
            </w:pPr>
            <w:r w:rsidRPr="00E4074C">
              <w:rPr>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8A0923E" w14:textId="77777777" w:rsidR="00E4074C" w:rsidRPr="00E4074C" w:rsidRDefault="00E4074C" w:rsidP="00E4074C">
            <w:pPr>
              <w:jc w:val="center"/>
              <w:rPr>
                <w:szCs w:val="22"/>
              </w:rPr>
            </w:pPr>
            <w:r w:rsidRPr="00E4074C">
              <w:rPr>
                <w:szCs w:val="22"/>
              </w:rPr>
              <w:t>53</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3317126A" w14:textId="77777777" w:rsidR="00E4074C" w:rsidRPr="00E4074C" w:rsidRDefault="00E4074C" w:rsidP="00E4074C">
            <w:pPr>
              <w:rPr>
                <w:szCs w:val="22"/>
              </w:rPr>
            </w:pPr>
            <w:r w:rsidRPr="00E4074C">
              <w:rPr>
                <w:szCs w:val="22"/>
              </w:rPr>
              <w:t>The definition is not complete as is should be defined as a PPDU</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172A47B3" w14:textId="77777777" w:rsidR="00E4074C" w:rsidRPr="00E4074C" w:rsidRDefault="00E4074C" w:rsidP="00E4074C">
            <w:pPr>
              <w:rPr>
                <w:szCs w:val="22"/>
              </w:rPr>
            </w:pPr>
            <w:r w:rsidRPr="00E4074C">
              <w:rPr>
                <w:szCs w:val="22"/>
              </w:rPr>
              <w:t xml:space="preserve">Replace the text "One of the following" with </w:t>
            </w:r>
            <w:r w:rsidRPr="00E4074C">
              <w:rPr>
                <w:szCs w:val="22"/>
              </w:rPr>
              <w:lastRenderedPageBreak/>
              <w:t>"One of the following PPDUs: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0D53AD" w14:textId="77777777"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lastRenderedPageBreak/>
              <w:t>Accept</w:t>
            </w:r>
            <w:r w:rsidRPr="00E4074C">
              <w:rPr>
                <w:rFonts w:eastAsia="Times New Roman"/>
                <w:bCs/>
                <w:color w:val="000000"/>
                <w:szCs w:val="22"/>
                <w:lang w:val="en-US"/>
              </w:rPr>
              <w:br/>
              <w:t xml:space="preserve">TGax editor:  in D1.2 subcaluse 3.2 P2L43, please </w:t>
            </w:r>
            <w:r w:rsidRPr="00E4074C">
              <w:rPr>
                <w:rFonts w:eastAsia="Times New Roman"/>
                <w:bCs/>
                <w:color w:val="000000"/>
                <w:szCs w:val="22"/>
                <w:lang w:val="en-US"/>
              </w:rPr>
              <w:lastRenderedPageBreak/>
              <w:t>change "One of the following" to "One of the following PPDUs".</w:t>
            </w:r>
          </w:p>
        </w:tc>
      </w:tr>
      <w:tr w:rsidR="00E4074C" w:rsidRPr="00E4074C" w14:paraId="2334EDF4"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3AEC6FD" w14:textId="77777777" w:rsidR="00E4074C" w:rsidRPr="00E4074C" w:rsidRDefault="00E4074C" w:rsidP="00E4074C">
            <w:pPr>
              <w:jc w:val="center"/>
              <w:rPr>
                <w:szCs w:val="22"/>
              </w:rPr>
            </w:pPr>
            <w:r w:rsidRPr="00E4074C">
              <w:rPr>
                <w:szCs w:val="22"/>
              </w:rPr>
              <w:lastRenderedPageBreak/>
              <w:t>7444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14B100" w14:textId="77777777" w:rsidR="00E4074C" w:rsidRPr="00E4074C" w:rsidRDefault="00E4074C" w:rsidP="00E4074C">
            <w:pPr>
              <w:jc w:val="center"/>
              <w:rPr>
                <w:szCs w:val="22"/>
              </w:rPr>
            </w:pPr>
            <w:r w:rsidRPr="00E4074C">
              <w:rPr>
                <w:szCs w:val="22"/>
              </w:rPr>
              <w:t>3.2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BD725B7" w14:textId="77777777" w:rsidR="00E4074C" w:rsidRPr="00E4074C" w:rsidRDefault="00E4074C" w:rsidP="00E4074C">
            <w:pPr>
              <w:jc w:val="center"/>
              <w:rPr>
                <w:szCs w:val="22"/>
              </w:rPr>
            </w:pPr>
            <w:r w:rsidRPr="00E4074C">
              <w:rPr>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7CEB9B7" w14:textId="77777777" w:rsidR="00E4074C" w:rsidRPr="00E4074C" w:rsidRDefault="00E4074C" w:rsidP="00E4074C">
            <w:pPr>
              <w:jc w:val="center"/>
              <w:rPr>
                <w:szCs w:val="22"/>
              </w:rPr>
            </w:pPr>
            <w:r w:rsidRPr="00E4074C">
              <w:rPr>
                <w:szCs w:val="22"/>
              </w:rPr>
              <w:t>41</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0B79254" w14:textId="77777777" w:rsidR="00E4074C" w:rsidRPr="00E4074C" w:rsidRDefault="00E4074C" w:rsidP="00E4074C">
            <w:pPr>
              <w:rPr>
                <w:szCs w:val="22"/>
              </w:rPr>
            </w:pPr>
            <w:r w:rsidRPr="00E4074C">
              <w:rPr>
                <w:szCs w:val="22"/>
              </w:rPr>
              <w:t>The following 40MHz mask PPDUs is missing: A 40 MHz HE PPDU (TXVECTOR parameter CH_BANDWIDTH equal to CBW40) transmitted using the 40 MHz transmit spectral mask defined in Clause 28 (High Efficiency (HE) PHY specification).</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1D7542C3" w14:textId="77777777" w:rsidR="00E4074C" w:rsidRPr="00E4074C" w:rsidRDefault="00E4074C" w:rsidP="00E4074C">
            <w:pPr>
              <w:rPr>
                <w:szCs w:val="22"/>
              </w:rPr>
            </w:pPr>
            <w:r w:rsidRPr="00E4074C">
              <w:rPr>
                <w:szCs w:val="22"/>
              </w:rPr>
              <w:t>As per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05D92D" w14:textId="30262ACC" w:rsidR="00E4074C" w:rsidRDefault="00E9068E" w:rsidP="00E4074C">
            <w:pPr>
              <w:rPr>
                <w:rFonts w:eastAsia="Times New Roman"/>
                <w:bCs/>
                <w:color w:val="000000"/>
                <w:szCs w:val="22"/>
                <w:lang w:val="en-US"/>
              </w:rPr>
            </w:pPr>
            <w:r>
              <w:rPr>
                <w:rFonts w:eastAsia="Times New Roman"/>
                <w:bCs/>
                <w:color w:val="000000"/>
                <w:szCs w:val="22"/>
                <w:lang w:val="en-US"/>
              </w:rPr>
              <w:t>Reject.</w:t>
            </w:r>
          </w:p>
          <w:p w14:paraId="368EE6B1" w14:textId="6E1F4580" w:rsidR="00E9068E" w:rsidRPr="00E4074C" w:rsidRDefault="00E9068E" w:rsidP="00E4074C">
            <w:pPr>
              <w:rPr>
                <w:rFonts w:eastAsia="Times New Roman"/>
                <w:bCs/>
                <w:color w:val="000000"/>
                <w:szCs w:val="22"/>
                <w:lang w:val="en-US"/>
              </w:rPr>
            </w:pPr>
            <w:r>
              <w:rPr>
                <w:rFonts w:eastAsia="Times New Roman"/>
                <w:bCs/>
                <w:color w:val="000000"/>
                <w:szCs w:val="22"/>
                <w:lang w:val="en-US"/>
              </w:rPr>
              <w:t>It is already included as the bullet j)</w:t>
            </w:r>
          </w:p>
        </w:tc>
      </w:tr>
      <w:tr w:rsidR="00E4074C" w:rsidRPr="00E4074C" w14:paraId="0A668109"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0997D1C" w14:textId="77777777" w:rsidR="00E4074C" w:rsidRPr="00E4074C" w:rsidRDefault="00E4074C" w:rsidP="00E4074C">
            <w:pPr>
              <w:jc w:val="center"/>
              <w:rPr>
                <w:szCs w:val="22"/>
              </w:rPr>
            </w:pPr>
            <w:r w:rsidRPr="00E4074C">
              <w:rPr>
                <w:szCs w:val="22"/>
              </w:rPr>
              <w:t>10180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618259" w14:textId="77777777" w:rsidR="00E4074C" w:rsidRPr="00E4074C" w:rsidRDefault="00E4074C" w:rsidP="00E4074C">
            <w:pPr>
              <w:jc w:val="center"/>
              <w:rPr>
                <w:szCs w:val="22"/>
              </w:rPr>
            </w:pPr>
            <w:r w:rsidRPr="00E4074C">
              <w:rPr>
                <w:szCs w:val="22"/>
              </w:rPr>
              <w:t>3.2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D26EBE" w14:textId="77777777" w:rsidR="00E4074C" w:rsidRPr="00E4074C" w:rsidRDefault="00E4074C" w:rsidP="00E4074C">
            <w:pPr>
              <w:jc w:val="center"/>
              <w:rPr>
                <w:szCs w:val="22"/>
              </w:rPr>
            </w:pPr>
            <w:r w:rsidRPr="00E4074C">
              <w:rPr>
                <w:szCs w:val="22"/>
              </w:rPr>
              <w:t>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1EF43C5" w14:textId="77777777" w:rsidR="00E4074C" w:rsidRPr="00E4074C" w:rsidRDefault="00E4074C" w:rsidP="00E4074C">
            <w:pPr>
              <w:jc w:val="center"/>
              <w:rPr>
                <w:szCs w:val="22"/>
              </w:rPr>
            </w:pPr>
            <w:r w:rsidRPr="00E4074C">
              <w:rPr>
                <w:szCs w:val="22"/>
              </w:rPr>
              <w:t>9</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2307A0C1" w14:textId="77777777" w:rsidR="00E4074C" w:rsidRPr="00E4074C" w:rsidRDefault="00E4074C" w:rsidP="00E4074C">
            <w:pPr>
              <w:rPr>
                <w:szCs w:val="22"/>
              </w:rPr>
            </w:pPr>
            <w:r w:rsidRPr="00E4074C">
              <w:rPr>
                <w:szCs w:val="22"/>
              </w:rPr>
              <w:t>Some conditions for an HE PHY to transmit 20 MHz non-HT/HT/VHT PPDUs applying 20 MHz spectral mask defined in Clause 28 may be needed as well as 40/80/160/80+80 MHz mask PDUs. Because the 20 MHz spectral mask for HE PHY is different from that for non-HT/HT/VHT╥╟╟PHY.</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76AECAD3" w14:textId="77777777" w:rsidR="00E4074C" w:rsidRPr="00E4074C" w:rsidRDefault="00E4074C" w:rsidP="00E4074C">
            <w:pPr>
              <w:rPr>
                <w:szCs w:val="22"/>
              </w:rPr>
            </w:pPr>
            <w:r w:rsidRPr="00E4074C">
              <w:rPr>
                <w:szCs w:val="22"/>
              </w:rPr>
              <w:t>If needed, add some conditions.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F0AEB6" w14:textId="77777777" w:rsidR="00E4074C" w:rsidRDefault="00647ADA" w:rsidP="00E4074C">
            <w:pPr>
              <w:rPr>
                <w:rFonts w:eastAsia="Times New Roman"/>
                <w:bCs/>
                <w:color w:val="000000"/>
                <w:szCs w:val="22"/>
                <w:lang w:val="en-US"/>
              </w:rPr>
            </w:pPr>
            <w:r>
              <w:rPr>
                <w:rFonts w:eastAsia="Times New Roman"/>
                <w:bCs/>
                <w:color w:val="000000"/>
                <w:szCs w:val="22"/>
                <w:lang w:val="en-US"/>
              </w:rPr>
              <w:t>Revised.</w:t>
            </w:r>
          </w:p>
          <w:p w14:paraId="7F31C790" w14:textId="2FDD48F1" w:rsidR="00647ADA" w:rsidRDefault="00647ADA" w:rsidP="00E4074C">
            <w:pPr>
              <w:rPr>
                <w:rFonts w:eastAsia="Times New Roman"/>
                <w:bCs/>
                <w:color w:val="000000"/>
                <w:szCs w:val="22"/>
                <w:lang w:val="en-US"/>
              </w:rPr>
            </w:pPr>
            <w:r>
              <w:rPr>
                <w:rFonts w:eastAsia="Times New Roman"/>
                <w:bCs/>
                <w:color w:val="000000"/>
                <w:szCs w:val="22"/>
                <w:lang w:val="en-US"/>
              </w:rPr>
              <w:t xml:space="preserve">A HE STA transmiting 20MHz non-HT/HT/VHT should </w:t>
            </w:r>
            <w:del w:id="0" w:author="Bin Tian" w:date="2017-05-03T17:55:00Z">
              <w:r w:rsidDel="00CA2DC5">
                <w:rPr>
                  <w:rFonts w:eastAsia="Times New Roman"/>
                  <w:bCs/>
                  <w:color w:val="000000"/>
                  <w:szCs w:val="22"/>
                  <w:lang w:val="en-US"/>
                </w:rPr>
                <w:delText xml:space="preserve"> </w:delText>
              </w:r>
            </w:del>
            <w:r>
              <w:rPr>
                <w:rFonts w:eastAsia="Times New Roman"/>
                <w:bCs/>
                <w:color w:val="000000"/>
                <w:szCs w:val="22"/>
                <w:lang w:val="en-US"/>
              </w:rPr>
              <w:t xml:space="preserve">apply the mask defined in the Clause 21 (VHT) instead of Clause 28 (HE mask) since the HE mask </w:t>
            </w:r>
            <w:r w:rsidR="00CA2DC5">
              <w:rPr>
                <w:rFonts w:eastAsia="Times New Roman"/>
                <w:bCs/>
                <w:color w:val="000000"/>
                <w:szCs w:val="22"/>
                <w:lang w:val="en-US"/>
              </w:rPr>
              <w:t xml:space="preserve">is specifically defined for the 4x </w:t>
            </w:r>
            <w:r>
              <w:rPr>
                <w:rFonts w:eastAsia="Times New Roman"/>
                <w:bCs/>
                <w:color w:val="000000"/>
                <w:szCs w:val="22"/>
                <w:lang w:val="en-US"/>
              </w:rPr>
              <w:t xml:space="preserve">numberology </w:t>
            </w:r>
            <w:r w:rsidR="00CA2DC5">
              <w:rPr>
                <w:rFonts w:eastAsia="Times New Roman"/>
                <w:bCs/>
                <w:color w:val="000000"/>
                <w:szCs w:val="22"/>
                <w:lang w:val="en-US"/>
              </w:rPr>
              <w:t>(FFT size) of the HE portion of a HE PPDU</w:t>
            </w:r>
            <w:r>
              <w:rPr>
                <w:rFonts w:eastAsia="Times New Roman"/>
                <w:bCs/>
                <w:color w:val="000000"/>
                <w:szCs w:val="22"/>
                <w:lang w:val="en-US"/>
              </w:rPr>
              <w:t>.</w:t>
            </w:r>
            <w:r w:rsidR="00E9068E">
              <w:rPr>
                <w:rFonts w:eastAsia="Times New Roman"/>
                <w:bCs/>
                <w:color w:val="000000"/>
                <w:szCs w:val="22"/>
                <w:lang w:val="en-US"/>
              </w:rPr>
              <w:t xml:space="preserve"> </w:t>
            </w:r>
            <w:bookmarkStart w:id="1" w:name="_GoBack"/>
            <w:bookmarkEnd w:id="1"/>
            <w:r w:rsidR="00E9068E">
              <w:rPr>
                <w:rFonts w:eastAsia="Times New Roman"/>
                <w:bCs/>
                <w:color w:val="000000"/>
                <w:szCs w:val="22"/>
                <w:lang w:val="en-US"/>
              </w:rPr>
              <w:t xml:space="preserve">Samilar discussion </w:t>
            </w:r>
            <w:r w:rsidR="00CA2DC5">
              <w:rPr>
                <w:rFonts w:eastAsia="Times New Roman"/>
                <w:bCs/>
                <w:color w:val="000000"/>
                <w:szCs w:val="22"/>
                <w:lang w:val="en-US"/>
              </w:rPr>
              <w:t>applies</w:t>
            </w:r>
            <w:r w:rsidR="00E9068E">
              <w:rPr>
                <w:rFonts w:eastAsia="Times New Roman"/>
                <w:bCs/>
                <w:color w:val="000000"/>
                <w:szCs w:val="22"/>
                <w:lang w:val="en-US"/>
              </w:rPr>
              <w:t xml:space="preserve"> to 40/80/160/80+80MHz.</w:t>
            </w:r>
          </w:p>
          <w:p w14:paraId="614D4FC6" w14:textId="77777777" w:rsidR="00E9068E" w:rsidRDefault="00E9068E" w:rsidP="00E4074C">
            <w:pPr>
              <w:rPr>
                <w:rFonts w:eastAsia="Times New Roman"/>
                <w:bCs/>
                <w:color w:val="000000"/>
                <w:szCs w:val="22"/>
                <w:lang w:val="en-US"/>
              </w:rPr>
            </w:pPr>
          </w:p>
          <w:p w14:paraId="2AA80221" w14:textId="499CA7BC" w:rsidR="00647ADA" w:rsidRPr="00E4074C" w:rsidRDefault="00647ADA" w:rsidP="00E4074C">
            <w:pPr>
              <w:rPr>
                <w:rFonts w:eastAsia="Times New Roman"/>
                <w:bCs/>
                <w:color w:val="000000"/>
                <w:szCs w:val="22"/>
                <w:lang w:val="en-US"/>
              </w:rPr>
            </w:pPr>
            <w:r w:rsidRPr="00E4074C">
              <w:rPr>
                <w:rFonts w:eastAsia="Times New Roman"/>
                <w:bCs/>
                <w:color w:val="000000"/>
                <w:szCs w:val="22"/>
                <w:lang w:val="en-US"/>
              </w:rPr>
              <w:t>Tgax editor: please make th</w:t>
            </w:r>
            <w:r>
              <w:rPr>
                <w:rFonts w:eastAsia="Times New Roman"/>
                <w:bCs/>
                <w:color w:val="000000"/>
                <w:szCs w:val="22"/>
                <w:lang w:val="en-US"/>
              </w:rPr>
              <w:t>e changes as shown in 11-17/0698</w:t>
            </w:r>
            <w:r>
              <w:rPr>
                <w:rFonts w:eastAsia="Times New Roman"/>
                <w:bCs/>
                <w:color w:val="000000"/>
                <w:szCs w:val="22"/>
                <w:lang w:val="en-US"/>
              </w:rPr>
              <w:t>r0 for CID 10180</w:t>
            </w:r>
          </w:p>
        </w:tc>
      </w:tr>
      <w:tr w:rsidR="00E4074C" w:rsidRPr="00E4074C" w14:paraId="14ED3B91"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970EFF8" w14:textId="77777777" w:rsidR="00E4074C" w:rsidRPr="00E4074C" w:rsidRDefault="00E4074C" w:rsidP="00E4074C">
            <w:pPr>
              <w:jc w:val="center"/>
              <w:rPr>
                <w:szCs w:val="22"/>
              </w:rPr>
            </w:pPr>
            <w:r w:rsidRPr="00E4074C">
              <w:rPr>
                <w:szCs w:val="22"/>
              </w:rPr>
              <w:t>6912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B2AB54" w14:textId="77777777" w:rsidR="00E4074C" w:rsidRPr="00E4074C" w:rsidRDefault="00E4074C" w:rsidP="00E4074C">
            <w:pPr>
              <w:jc w:val="center"/>
              <w:rPr>
                <w:szCs w:val="22"/>
              </w:rPr>
            </w:pPr>
            <w:r w:rsidRPr="00E4074C">
              <w:rPr>
                <w:szCs w:val="22"/>
              </w:rPr>
              <w:t>3.2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636BC4" w14:textId="77777777" w:rsidR="00E4074C" w:rsidRPr="00E4074C" w:rsidRDefault="00E4074C" w:rsidP="00E4074C">
            <w:pPr>
              <w:jc w:val="center"/>
              <w:rPr>
                <w:szCs w:val="22"/>
              </w:rPr>
            </w:pPr>
            <w:r w:rsidRPr="00E4074C">
              <w:rPr>
                <w:szCs w:val="22"/>
              </w:rPr>
              <w:t>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A2A0529" w14:textId="77777777" w:rsidR="00E4074C" w:rsidRPr="00E4074C" w:rsidRDefault="00E4074C" w:rsidP="00E4074C">
            <w:pPr>
              <w:jc w:val="center"/>
              <w:rPr>
                <w:szCs w:val="22"/>
              </w:rPr>
            </w:pPr>
            <w:r w:rsidRPr="00E4074C">
              <w:rPr>
                <w:szCs w:val="22"/>
              </w:rPr>
              <w:t>29</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7914D041" w14:textId="77777777" w:rsidR="00E4074C" w:rsidRPr="00E4074C" w:rsidRDefault="00E4074C" w:rsidP="00E4074C">
            <w:pPr>
              <w:rPr>
                <w:szCs w:val="22"/>
              </w:rPr>
            </w:pPr>
            <w:r w:rsidRPr="00E4074C">
              <w:rPr>
                <w:szCs w:val="22"/>
              </w:rPr>
              <w:t>The definition is not complete as is should be defined as a PPDU</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E865011" w14:textId="77777777" w:rsidR="00E4074C" w:rsidRPr="00E4074C" w:rsidRDefault="00E4074C" w:rsidP="00E4074C">
            <w:pPr>
              <w:rPr>
                <w:szCs w:val="22"/>
              </w:rPr>
            </w:pPr>
            <w:r w:rsidRPr="00E4074C">
              <w:rPr>
                <w:szCs w:val="22"/>
              </w:rPr>
              <w:t>Replace the text "One of the following" with "One of the following PPDUs: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BA58CA" w14:textId="77777777"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t>Accept</w:t>
            </w:r>
            <w:r w:rsidRPr="00E4074C">
              <w:rPr>
                <w:rFonts w:eastAsia="Times New Roman"/>
                <w:bCs/>
                <w:color w:val="000000"/>
                <w:szCs w:val="22"/>
                <w:lang w:val="en-US"/>
              </w:rPr>
              <w:br/>
              <w:t>TGax editor:  in D1.2 subcaluse 3.2 P3L16, please change "One of the following" to "One of the following PPDUs".</w:t>
            </w:r>
          </w:p>
        </w:tc>
      </w:tr>
      <w:tr w:rsidR="00E4074C" w:rsidRPr="00E4074C" w14:paraId="555B5908" w14:textId="77777777" w:rsidTr="00E4074C">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C12D8A7" w14:textId="77777777" w:rsidR="00E4074C" w:rsidRPr="00E4074C" w:rsidRDefault="00E4074C" w:rsidP="00E4074C">
            <w:pPr>
              <w:jc w:val="center"/>
              <w:rPr>
                <w:szCs w:val="22"/>
              </w:rPr>
            </w:pPr>
            <w:r w:rsidRPr="00E4074C">
              <w:rPr>
                <w:szCs w:val="22"/>
              </w:rPr>
              <w:t>6913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0E7A9A" w14:textId="77777777" w:rsidR="00E4074C" w:rsidRPr="00E4074C" w:rsidRDefault="00E4074C" w:rsidP="00E4074C">
            <w:pPr>
              <w:jc w:val="center"/>
              <w:rPr>
                <w:szCs w:val="22"/>
              </w:rPr>
            </w:pPr>
            <w:r w:rsidRPr="00E4074C">
              <w:rPr>
                <w:szCs w:val="22"/>
              </w:rPr>
              <w:t>3.2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8822A35" w14:textId="77777777" w:rsidR="00E4074C" w:rsidRPr="00E4074C" w:rsidRDefault="00E4074C" w:rsidP="00E4074C">
            <w:pPr>
              <w:jc w:val="center"/>
              <w:rPr>
                <w:szCs w:val="22"/>
              </w:rPr>
            </w:pPr>
            <w:r w:rsidRPr="00E4074C">
              <w:rPr>
                <w:szCs w:val="22"/>
              </w:rPr>
              <w:t>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499F8F1" w14:textId="77777777" w:rsidR="00E4074C" w:rsidRPr="00E4074C" w:rsidRDefault="00E4074C" w:rsidP="00E4074C">
            <w:pPr>
              <w:jc w:val="center"/>
              <w:rPr>
                <w:szCs w:val="22"/>
              </w:rPr>
            </w:pPr>
            <w:r w:rsidRPr="00E4074C">
              <w:rPr>
                <w:szCs w:val="22"/>
              </w:rPr>
              <w:t>8</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21EFE62E" w14:textId="77777777" w:rsidR="00E4074C" w:rsidRPr="00E4074C" w:rsidRDefault="00E4074C" w:rsidP="00E4074C">
            <w:pPr>
              <w:rPr>
                <w:szCs w:val="22"/>
              </w:rPr>
            </w:pPr>
            <w:r w:rsidRPr="00E4074C">
              <w:rPr>
                <w:szCs w:val="22"/>
              </w:rPr>
              <w:t>The definition is not complete as is should be defined as a PPDU</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B5E4822" w14:textId="77777777" w:rsidR="00E4074C" w:rsidRPr="00E4074C" w:rsidRDefault="00E4074C" w:rsidP="00E4074C">
            <w:pPr>
              <w:rPr>
                <w:szCs w:val="22"/>
              </w:rPr>
            </w:pPr>
            <w:r w:rsidRPr="00E4074C">
              <w:rPr>
                <w:szCs w:val="22"/>
              </w:rPr>
              <w:t>Replace the text "One of the following" with "One of the following PPDUs: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B01F686" w14:textId="77777777" w:rsidR="00E4074C" w:rsidRPr="00E4074C" w:rsidRDefault="00E4074C" w:rsidP="00E4074C">
            <w:pPr>
              <w:rPr>
                <w:rFonts w:eastAsia="Times New Roman"/>
                <w:bCs/>
                <w:color w:val="000000"/>
                <w:szCs w:val="22"/>
                <w:lang w:val="en-US"/>
              </w:rPr>
            </w:pPr>
            <w:r w:rsidRPr="00E4074C">
              <w:rPr>
                <w:rFonts w:eastAsia="Times New Roman"/>
                <w:bCs/>
                <w:color w:val="000000"/>
                <w:szCs w:val="22"/>
                <w:lang w:val="en-US"/>
              </w:rPr>
              <w:t>Accept</w:t>
            </w:r>
            <w:r w:rsidRPr="00E4074C">
              <w:rPr>
                <w:rFonts w:eastAsia="Times New Roman"/>
                <w:bCs/>
                <w:color w:val="000000"/>
                <w:szCs w:val="22"/>
                <w:lang w:val="en-US"/>
              </w:rPr>
              <w:br/>
              <w:t>TGax editor:  in D1.2 subcaluse 3.2 P3L57, please change "One of the following" to "One of the following PPDUs".</w:t>
            </w:r>
          </w:p>
        </w:tc>
      </w:tr>
    </w:tbl>
    <w:p w14:paraId="4FDD47B2" w14:textId="00335071" w:rsidR="002B5163" w:rsidRPr="00AF7CD9" w:rsidRDefault="002B5163" w:rsidP="002B5163">
      <w:pPr>
        <w:rPr>
          <w:b/>
          <w:szCs w:val="22"/>
          <w:u w:val="single"/>
        </w:rPr>
      </w:pPr>
    </w:p>
    <w:p w14:paraId="334C1A49" w14:textId="2E8FD907" w:rsidR="00DE1090" w:rsidRDefault="00DE1090" w:rsidP="00DE1090">
      <w:pPr>
        <w:pStyle w:val="Note"/>
        <w:rPr>
          <w:b/>
          <w:i/>
          <w:sz w:val="22"/>
          <w:szCs w:val="22"/>
        </w:rPr>
      </w:pPr>
      <w:r w:rsidRPr="00B57FE6">
        <w:rPr>
          <w:b/>
          <w:i/>
          <w:sz w:val="22"/>
          <w:szCs w:val="22"/>
          <w:highlight w:val="yellow"/>
        </w:rPr>
        <w:t xml:space="preserve">To TGax editor: Please make the following changes </w:t>
      </w:r>
      <w:r w:rsidR="00110907">
        <w:rPr>
          <w:b/>
          <w:i/>
          <w:sz w:val="22"/>
          <w:szCs w:val="22"/>
          <w:highlight w:val="yellow"/>
        </w:rPr>
        <w:t>in D1.2 P364L62</w:t>
      </w:r>
      <w:r w:rsidR="00C460ED">
        <w:rPr>
          <w:b/>
          <w:i/>
          <w:sz w:val="22"/>
          <w:szCs w:val="22"/>
          <w:highlight w:val="yellow"/>
        </w:rPr>
        <w:t xml:space="preserve"> </w:t>
      </w:r>
      <w:r w:rsidR="008C656E">
        <w:rPr>
          <w:b/>
          <w:i/>
          <w:sz w:val="22"/>
          <w:szCs w:val="22"/>
          <w:highlight w:val="yellow"/>
        </w:rPr>
        <w:t xml:space="preserve">subclause 28.3.11.14 </w:t>
      </w:r>
      <w:r w:rsidRPr="00B57FE6">
        <w:rPr>
          <w:b/>
          <w:i/>
          <w:sz w:val="22"/>
          <w:szCs w:val="22"/>
          <w:highlight w:val="yellow"/>
        </w:rPr>
        <w:t xml:space="preserve">(#CID </w:t>
      </w:r>
      <w:r w:rsidR="00110907">
        <w:rPr>
          <w:b/>
          <w:i/>
          <w:sz w:val="22"/>
          <w:szCs w:val="22"/>
          <w:highlight w:val="yellow"/>
        </w:rPr>
        <w:t>9075</w:t>
      </w:r>
      <w:r w:rsidRPr="00B57FE6">
        <w:rPr>
          <w:b/>
          <w:i/>
          <w:sz w:val="22"/>
          <w:szCs w:val="22"/>
          <w:highlight w:val="yellow"/>
        </w:rPr>
        <w:t>)</w:t>
      </w:r>
    </w:p>
    <w:p w14:paraId="38302EA1" w14:textId="73842780" w:rsidR="00110907" w:rsidRPr="00110907" w:rsidRDefault="00110907" w:rsidP="00110907">
      <w:pPr>
        <w:pStyle w:val="Note"/>
        <w:rPr>
          <w:w w:val="100"/>
          <w:sz w:val="22"/>
        </w:rPr>
      </w:pPr>
      <w:r w:rsidRPr="00110907">
        <w:rPr>
          <w:w w:val="100"/>
          <w:sz w:val="22"/>
        </w:rPr>
        <w:t xml:space="preserve">NOTE – </w:t>
      </w:r>
      <w:r w:rsidRPr="00110907">
        <w:rPr>
          <w:i/>
          <w:iCs/>
          <w:w w:val="100"/>
          <w:sz w:val="22"/>
        </w:rPr>
        <w:t>M</w:t>
      </w:r>
      <w:r w:rsidRPr="00110907">
        <w:rPr>
          <w:i/>
          <w:iCs/>
          <w:w w:val="100"/>
          <w:sz w:val="22"/>
          <w:vertAlign w:val="subscript"/>
        </w:rPr>
        <w:t>r</w:t>
      </w:r>
      <w:r w:rsidRPr="00110907">
        <w:rPr>
          <w:w w:val="100"/>
          <w:sz w:val="22"/>
        </w:rPr>
        <w:t>(</w:t>
      </w:r>
      <w:r w:rsidRPr="00110907">
        <w:rPr>
          <w:i/>
          <w:iCs/>
          <w:w w:val="100"/>
          <w:sz w:val="22"/>
        </w:rPr>
        <w:t>k</w:t>
      </w:r>
      <w:r w:rsidRPr="00110907">
        <w:rPr>
          <w:w w:val="100"/>
          <w:sz w:val="22"/>
        </w:rPr>
        <w:t xml:space="preserve">) translates a subcarrier index </w:t>
      </w:r>
      <w:r w:rsidRPr="00110907">
        <w:rPr>
          <w:i/>
          <w:iCs/>
          <w:w w:val="100"/>
          <w:sz w:val="22"/>
        </w:rPr>
        <w:t>k</w:t>
      </w:r>
      <w:r w:rsidRPr="00110907">
        <w:rPr>
          <w:w w:val="100"/>
          <w:sz w:val="22"/>
        </w:rPr>
        <w:t xml:space="preserve"> (−</w:t>
      </w:r>
      <w:r w:rsidRPr="00110907">
        <w:rPr>
          <w:i/>
          <w:iCs/>
          <w:w w:val="100"/>
          <w:sz w:val="22"/>
        </w:rPr>
        <w:t>N</w:t>
      </w:r>
      <w:r w:rsidRPr="00110907">
        <w:rPr>
          <w:i/>
          <w:iCs/>
          <w:w w:val="100"/>
          <w:sz w:val="22"/>
          <w:vertAlign w:val="subscript"/>
        </w:rPr>
        <w:t>SR</w:t>
      </w:r>
      <w:r w:rsidRPr="00110907">
        <w:rPr>
          <w:w w:val="100"/>
          <w:sz w:val="22"/>
        </w:rPr>
        <w:t> ≤ </w:t>
      </w:r>
      <w:r w:rsidRPr="00110907">
        <w:rPr>
          <w:i/>
          <w:iCs/>
          <w:w w:val="100"/>
          <w:sz w:val="22"/>
        </w:rPr>
        <w:t>k</w:t>
      </w:r>
      <w:r w:rsidRPr="00110907">
        <w:rPr>
          <w:w w:val="100"/>
          <w:sz w:val="22"/>
        </w:rPr>
        <w:t> ≤ </w:t>
      </w:r>
      <w:r w:rsidRPr="00110907">
        <w:rPr>
          <w:i/>
          <w:iCs/>
          <w:w w:val="100"/>
          <w:sz w:val="22"/>
        </w:rPr>
        <w:t>N</w:t>
      </w:r>
      <w:r w:rsidRPr="00110907">
        <w:rPr>
          <w:i/>
          <w:iCs/>
          <w:w w:val="100"/>
          <w:sz w:val="22"/>
          <w:vertAlign w:val="subscript"/>
        </w:rPr>
        <w:t>SR</w:t>
      </w:r>
      <w:r w:rsidRPr="00110907">
        <w:rPr>
          <w:w w:val="100"/>
          <w:sz w:val="22"/>
        </w:rPr>
        <w:t xml:space="preserve">) into the index of data symbols in a transmission over </w:t>
      </w:r>
      <w:del w:id="2" w:author="Bin Tian" w:date="2017-05-02T10:27:00Z">
        <w:r w:rsidRPr="00110907" w:rsidDel="00110907">
          <w:rPr>
            <w:w w:val="100"/>
            <w:sz w:val="22"/>
          </w:rPr>
          <w:delText>an</w:delText>
        </w:r>
      </w:del>
      <w:r w:rsidRPr="00110907">
        <w:rPr>
          <w:w w:val="100"/>
          <w:sz w:val="22"/>
        </w:rPr>
        <w:t xml:space="preserve"> </w:t>
      </w:r>
      <w:ins w:id="3" w:author="Bin Tian" w:date="2017-05-02T10:27:00Z">
        <w:r>
          <w:rPr>
            <w:w w:val="100"/>
            <w:sz w:val="22"/>
          </w:rPr>
          <w:t xml:space="preserve">the rth </w:t>
        </w:r>
      </w:ins>
      <w:r w:rsidRPr="00110907">
        <w:rPr>
          <w:w w:val="100"/>
          <w:sz w:val="22"/>
        </w:rPr>
        <w:t>RU (0 ≤ </w:t>
      </w:r>
      <w:r w:rsidRPr="00110907">
        <w:rPr>
          <w:i/>
          <w:iCs/>
          <w:w w:val="100"/>
          <w:sz w:val="22"/>
        </w:rPr>
        <w:t>M</w:t>
      </w:r>
      <w:r w:rsidRPr="00110907">
        <w:rPr>
          <w:i/>
          <w:iCs/>
          <w:w w:val="100"/>
          <w:sz w:val="22"/>
          <w:vertAlign w:val="subscript"/>
        </w:rPr>
        <w:t>r</w:t>
      </w:r>
      <w:r w:rsidRPr="00110907">
        <w:rPr>
          <w:w w:val="100"/>
          <w:sz w:val="22"/>
        </w:rPr>
        <w:t>(</w:t>
      </w:r>
      <w:r w:rsidRPr="00110907">
        <w:rPr>
          <w:i/>
          <w:iCs/>
          <w:w w:val="100"/>
          <w:sz w:val="22"/>
        </w:rPr>
        <w:t>k</w:t>
      </w:r>
      <w:r w:rsidRPr="00110907">
        <w:rPr>
          <w:w w:val="100"/>
          <w:sz w:val="22"/>
        </w:rPr>
        <w:t>) </w:t>
      </w:r>
      <w:del w:id="4" w:author="Bin Tian" w:date="2017-05-02T10:27:00Z">
        <w:r w:rsidRPr="00110907" w:rsidDel="00110907">
          <w:rPr>
            <w:w w:val="100"/>
            <w:sz w:val="22"/>
          </w:rPr>
          <w:delText>≤ </w:delText>
        </w:r>
      </w:del>
      <w:ins w:id="5" w:author="Bin Tian" w:date="2017-05-02T10:27:00Z">
        <w:r>
          <w:rPr>
            <w:w w:val="100"/>
            <w:sz w:val="22"/>
          </w:rPr>
          <w:t>&lt;</w:t>
        </w:r>
      </w:ins>
      <w:r w:rsidRPr="00110907">
        <w:rPr>
          <w:i/>
          <w:iCs/>
          <w:w w:val="100"/>
          <w:sz w:val="22"/>
        </w:rPr>
        <w:t>N</w:t>
      </w:r>
      <w:r w:rsidRPr="00110907">
        <w:rPr>
          <w:i/>
          <w:iCs/>
          <w:w w:val="100"/>
          <w:sz w:val="22"/>
          <w:vertAlign w:val="subscript"/>
        </w:rPr>
        <w:t>SD,r</w:t>
      </w:r>
      <w:r w:rsidRPr="00110907">
        <w:rPr>
          <w:w w:val="100"/>
          <w:sz w:val="22"/>
        </w:rPr>
        <w:t xml:space="preserve">). The subcarrier index </w:t>
      </w:r>
      <w:r w:rsidRPr="00110907">
        <w:rPr>
          <w:i/>
          <w:iCs/>
          <w:w w:val="100"/>
          <w:sz w:val="22"/>
        </w:rPr>
        <w:t>k</w:t>
      </w:r>
      <w:r w:rsidRPr="00110907">
        <w:rPr>
          <w:w w:val="100"/>
          <w:sz w:val="22"/>
        </w:rPr>
        <w:t xml:space="preserve"> for the data tone is first offset by the minimum value of subcarrier index </w:t>
      </w:r>
      <w:r w:rsidRPr="00110907">
        <w:rPr>
          <w:i/>
          <w:iCs/>
          <w:w w:val="100"/>
          <w:sz w:val="22"/>
        </w:rPr>
        <w:t>K</w:t>
      </w:r>
      <w:r w:rsidRPr="00110907">
        <w:rPr>
          <w:i/>
          <w:iCs/>
          <w:w w:val="100"/>
          <w:sz w:val="22"/>
          <w:vertAlign w:val="subscript"/>
        </w:rPr>
        <w:t>r,min</w:t>
      </w:r>
      <w:r w:rsidRPr="00110907">
        <w:rPr>
          <w:w w:val="100"/>
          <w:sz w:val="22"/>
        </w:rPr>
        <w:t xml:space="preserve"> (for the lower edge tone) in this RU, and then subtracted by the number of pilot subcarriers falling in between the data tone and the edge tone.</w:t>
      </w:r>
    </w:p>
    <w:p w14:paraId="345B2792" w14:textId="1E646625" w:rsidR="008C656E" w:rsidRDefault="008C656E" w:rsidP="008C656E">
      <w:pPr>
        <w:pStyle w:val="Note"/>
        <w:rPr>
          <w:b/>
          <w:i/>
          <w:sz w:val="22"/>
          <w:szCs w:val="22"/>
        </w:rPr>
      </w:pPr>
      <w:r w:rsidRPr="00B57FE6">
        <w:rPr>
          <w:b/>
          <w:i/>
          <w:sz w:val="22"/>
          <w:szCs w:val="22"/>
          <w:highlight w:val="yellow"/>
        </w:rPr>
        <w:t xml:space="preserve">To TGax editor: Please make the following changes </w:t>
      </w:r>
      <w:r>
        <w:rPr>
          <w:b/>
          <w:i/>
          <w:sz w:val="22"/>
          <w:szCs w:val="22"/>
          <w:highlight w:val="yellow"/>
        </w:rPr>
        <w:t>in D1.2 P377L31</w:t>
      </w:r>
      <w:r w:rsidR="00C61578">
        <w:rPr>
          <w:b/>
          <w:i/>
          <w:sz w:val="22"/>
          <w:szCs w:val="22"/>
          <w:highlight w:val="yellow"/>
        </w:rPr>
        <w:t xml:space="preserve"> subclause 28.3.17.6.3 </w:t>
      </w:r>
      <w:r>
        <w:rPr>
          <w:b/>
          <w:i/>
          <w:sz w:val="22"/>
          <w:szCs w:val="22"/>
          <w:highlight w:val="yellow"/>
        </w:rPr>
        <w:t xml:space="preserve"> </w:t>
      </w:r>
      <w:r w:rsidRPr="00B57FE6">
        <w:rPr>
          <w:b/>
          <w:i/>
          <w:sz w:val="22"/>
          <w:szCs w:val="22"/>
          <w:highlight w:val="yellow"/>
        </w:rPr>
        <w:t xml:space="preserve">(#CID </w:t>
      </w:r>
      <w:r>
        <w:rPr>
          <w:b/>
          <w:i/>
          <w:sz w:val="22"/>
          <w:szCs w:val="22"/>
          <w:highlight w:val="yellow"/>
        </w:rPr>
        <w:t>6995</w:t>
      </w:r>
      <w:r w:rsidRPr="00B57FE6">
        <w:rPr>
          <w:b/>
          <w:i/>
          <w:sz w:val="22"/>
          <w:szCs w:val="22"/>
          <w:highlight w:val="yellow"/>
        </w:rPr>
        <w:t>)</w:t>
      </w:r>
    </w:p>
    <w:p w14:paraId="4713CADF" w14:textId="7B81199C" w:rsidR="00C61578" w:rsidRDefault="00C61578" w:rsidP="00C61578">
      <w:pPr>
        <w:pStyle w:val="T"/>
        <w:rPr>
          <w:w w:val="100"/>
        </w:rPr>
      </w:pPr>
      <w:ins w:id="6" w:author="Bin Tian" w:date="2017-05-02T10:48:00Z">
        <w:r>
          <w:rPr>
            <w:w w:val="100"/>
          </w:rPr>
          <w:lastRenderedPageBreak/>
          <w:t>When the dot11HECCAIndicationMode is equal to either 0 (singleelement) or 1 (per20bitmap), t</w:t>
        </w:r>
      </w:ins>
      <w:del w:id="7" w:author="Bin Tian" w:date="2017-05-02T10:48:00Z">
        <w:r w:rsidDel="00C61578">
          <w:rPr>
            <w:w w:val="100"/>
          </w:rPr>
          <w:delText>T</w:delText>
        </w:r>
      </w:del>
      <w:r>
        <w:rPr>
          <w:w w:val="100"/>
        </w:rPr>
        <w:t>he receiver shall issue a PHY-CCA.indication(BUSY, {primary}) primitive for any signal that exceeds a threshold equal to 20 dB above the minimum modulation and coding rate sensitivity (</w:t>
      </w:r>
      <w:r>
        <w:rPr>
          <w:rFonts w:ascii="Symbol" w:hAnsi="Symbol" w:cs="Symbol"/>
          <w:w w:val="100"/>
        </w:rPr>
        <w:t></w:t>
      </w:r>
      <w:r>
        <w:rPr>
          <w:w w:val="100"/>
        </w:rPr>
        <w:t>82 + 20 = </w:t>
      </w:r>
      <w:r>
        <w:rPr>
          <w:rFonts w:ascii="Symbol" w:hAnsi="Symbol" w:cs="Symbol"/>
          <w:w w:val="100"/>
        </w:rPr>
        <w:t></w:t>
      </w:r>
      <w:r>
        <w:rPr>
          <w:w w:val="100"/>
        </w:rPr>
        <w:t>62 dBm) in the primary 20 MHz channel within a period of aCCATime after the signal arrives at the receiver's antenna(s); then the receiver shall not issue a PHY-CCA.indication(BUSY,{secondary}), PHYCCA.indication(BUSY,{secondary40}), PHY-CCA.indication(BUSY,{secondary80}), or PHYCCA.indication(IDLE) primitive while the threshold continues to be exceeded.</w:t>
      </w:r>
    </w:p>
    <w:p w14:paraId="22C0816A" w14:textId="77777777" w:rsidR="007555E6" w:rsidRDefault="007555E6" w:rsidP="00C61578">
      <w:pPr>
        <w:pStyle w:val="T"/>
        <w:rPr>
          <w:w w:val="100"/>
        </w:rPr>
      </w:pPr>
    </w:p>
    <w:p w14:paraId="15DFB572" w14:textId="01114742" w:rsidR="007555E6" w:rsidRDefault="007555E6" w:rsidP="007555E6">
      <w:pPr>
        <w:pStyle w:val="Note"/>
        <w:rPr>
          <w:b/>
          <w:i/>
          <w:sz w:val="22"/>
          <w:szCs w:val="22"/>
        </w:rPr>
      </w:pPr>
      <w:r w:rsidRPr="00B57FE6">
        <w:rPr>
          <w:b/>
          <w:i/>
          <w:sz w:val="22"/>
          <w:szCs w:val="22"/>
          <w:highlight w:val="yellow"/>
        </w:rPr>
        <w:t xml:space="preserve">To TGax editor: Please make the following changes </w:t>
      </w:r>
      <w:r>
        <w:rPr>
          <w:b/>
          <w:i/>
          <w:sz w:val="22"/>
          <w:szCs w:val="22"/>
          <w:highlight w:val="yellow"/>
        </w:rPr>
        <w:t>in D1.2 P17L9</w:t>
      </w:r>
      <w:r>
        <w:rPr>
          <w:b/>
          <w:i/>
          <w:sz w:val="22"/>
          <w:szCs w:val="22"/>
          <w:highlight w:val="yellow"/>
        </w:rPr>
        <w:t xml:space="preserve"> subclause </w:t>
      </w:r>
      <w:r>
        <w:rPr>
          <w:b/>
          <w:i/>
          <w:sz w:val="22"/>
          <w:szCs w:val="22"/>
          <w:highlight w:val="yellow"/>
        </w:rPr>
        <w:t>3.2</w:t>
      </w:r>
      <w:r>
        <w:rPr>
          <w:b/>
          <w:i/>
          <w:sz w:val="22"/>
          <w:szCs w:val="22"/>
          <w:highlight w:val="yellow"/>
        </w:rPr>
        <w:t xml:space="preserve">  </w:t>
      </w:r>
      <w:r w:rsidRPr="00B57FE6">
        <w:rPr>
          <w:b/>
          <w:i/>
          <w:sz w:val="22"/>
          <w:szCs w:val="22"/>
          <w:highlight w:val="yellow"/>
        </w:rPr>
        <w:t xml:space="preserve">(#CID </w:t>
      </w:r>
      <w:r>
        <w:rPr>
          <w:b/>
          <w:i/>
          <w:sz w:val="22"/>
          <w:szCs w:val="22"/>
          <w:highlight w:val="yellow"/>
        </w:rPr>
        <w:t>10180, 7444</w:t>
      </w:r>
      <w:r w:rsidRPr="00B57FE6">
        <w:rPr>
          <w:b/>
          <w:i/>
          <w:sz w:val="22"/>
          <w:szCs w:val="22"/>
          <w:highlight w:val="yellow"/>
        </w:rPr>
        <w:t>)</w:t>
      </w:r>
    </w:p>
    <w:p w14:paraId="74F6DDDF" w14:textId="77777777" w:rsidR="007555E6" w:rsidRDefault="007555E6" w:rsidP="007555E6">
      <w:pPr>
        <w:pStyle w:val="D2"/>
        <w:suppressAutoHyphens/>
        <w:rPr>
          <w:w w:val="100"/>
        </w:rPr>
      </w:pPr>
      <w:r>
        <w:rPr>
          <w:b/>
          <w:bCs/>
          <w:w w:val="100"/>
        </w:rPr>
        <w:t>20 MHz mask physical layer (PHY) protocol data unit (PPDU):</w:t>
      </w:r>
      <w:r>
        <w:rPr>
          <w:w w:val="100"/>
        </w:rPr>
        <w:t xml:space="preserve"> One of the following PPDUs: </w:t>
      </w:r>
    </w:p>
    <w:p w14:paraId="3DAAACB9" w14:textId="77777777" w:rsidR="007555E6" w:rsidRDefault="007555E6" w:rsidP="007555E6">
      <w:pPr>
        <w:pStyle w:val="L11"/>
        <w:numPr>
          <w:ilvl w:val="0"/>
          <w:numId w:val="12"/>
        </w:numPr>
        <w:ind w:left="640" w:hanging="440"/>
        <w:rPr>
          <w:w w:val="100"/>
        </w:rPr>
      </w:pPr>
      <w:r>
        <w:rPr>
          <w:w w:val="100"/>
        </w:rPr>
        <w:t>A Clause 17 PPDU transmitted using the 20 MHz transmit spectral mask defined in Clause 17 (Orthogonal frequency division multiplexing (OFDM) PHY specification).</w:t>
      </w:r>
    </w:p>
    <w:p w14:paraId="57B100A9" w14:textId="77777777" w:rsidR="007555E6" w:rsidRDefault="007555E6" w:rsidP="007555E6">
      <w:pPr>
        <w:pStyle w:val="L2"/>
        <w:numPr>
          <w:ilvl w:val="0"/>
          <w:numId w:val="13"/>
        </w:numPr>
        <w:ind w:left="640" w:hanging="440"/>
        <w:rPr>
          <w:w w:val="100"/>
        </w:rPr>
      </w:pPr>
      <w:r>
        <w:rPr>
          <w:w w:val="100"/>
        </w:rPr>
        <w:t>A Clause 18 orthogonal frequency division multiplexing (OFDM) PPDU transmitted using the transmit spectral mask defined in Clause 18 (Extended Rate PHY (ERP) specification).</w:t>
      </w:r>
    </w:p>
    <w:p w14:paraId="3C7329DD" w14:textId="77777777" w:rsidR="007555E6" w:rsidRDefault="007555E6" w:rsidP="007555E6">
      <w:pPr>
        <w:pStyle w:val="L2"/>
        <w:numPr>
          <w:ilvl w:val="0"/>
          <w:numId w:val="14"/>
        </w:numPr>
        <w:ind w:left="640" w:hanging="440"/>
        <w:rPr>
          <w:w w:val="100"/>
        </w:rPr>
      </w:pPr>
      <w:r>
        <w:rPr>
          <w:w w:val="100"/>
        </w:rPr>
        <w:t>A high throughput (HT) PPDU with the TXVECTOR parameter CH_BANDWIDTH equal to HT_CBW20 and the CH_OFFSET parameter equal to CH_OFF_20 transmitted using the 20 MHz transmit spectral mask defined in Clause 19 (High Throughput (HT) PHY specification).</w:t>
      </w:r>
    </w:p>
    <w:p w14:paraId="2919CE4A" w14:textId="77777777" w:rsidR="007555E6" w:rsidRDefault="007555E6" w:rsidP="007555E6">
      <w:pPr>
        <w:pStyle w:val="L2"/>
        <w:numPr>
          <w:ilvl w:val="0"/>
          <w:numId w:val="15"/>
        </w:numPr>
        <w:ind w:left="640" w:hanging="440"/>
        <w:rPr>
          <w:w w:val="100"/>
        </w:rPr>
      </w:pPr>
      <w:r>
        <w:rPr>
          <w:w w:val="100"/>
        </w:rPr>
        <w:t>A very high throughput (VHT) PPDU with TXVECTOR parameter CH_BANDWIDTH equal to CBW20 transmitted using the 20 MHz transmit spectral mask defined in Clause 21 (Very High Throughput (VHT) PHY specification).</w:t>
      </w:r>
    </w:p>
    <w:p w14:paraId="5E0BBFE7" w14:textId="3142981A" w:rsidR="007555E6" w:rsidRDefault="007555E6" w:rsidP="007555E6">
      <w:pPr>
        <w:pStyle w:val="L2"/>
        <w:numPr>
          <w:ilvl w:val="0"/>
          <w:numId w:val="16"/>
        </w:numPr>
        <w:ind w:left="640" w:hanging="440"/>
        <w:rPr>
          <w:w w:val="100"/>
        </w:rPr>
      </w:pPr>
      <w:r>
        <w:rPr>
          <w:w w:val="100"/>
        </w:rPr>
        <w:t>A Clause 17 PPDU transmitted by a VHT STA using the transmit spectral mask defined in Clause 21 (Very High Throughput (VHT) PHY specification).</w:t>
      </w:r>
    </w:p>
    <w:p w14:paraId="03CDE4A7" w14:textId="1005E870" w:rsidR="007555E6" w:rsidRDefault="007555E6" w:rsidP="007555E6">
      <w:pPr>
        <w:pStyle w:val="L2"/>
        <w:numPr>
          <w:ilvl w:val="0"/>
          <w:numId w:val="17"/>
        </w:numPr>
        <w:ind w:left="640" w:hanging="440"/>
        <w:rPr>
          <w:w w:val="100"/>
        </w:rPr>
      </w:pPr>
      <w:r>
        <w:rPr>
          <w:w w:val="100"/>
        </w:rPr>
        <w:t>An HT PPDU with the TXVECTOR parameter CH_BANDWIDTH equal to HT_CBW20 and the CH_OFFSET parameter equal to CH_OFF_20 transmitted by a VHT STA using the 20 MHz transmit spectral mask defined in Clause 21 (Very High Throughput (VHT) PHY specification).</w:t>
      </w:r>
    </w:p>
    <w:p w14:paraId="19D66DFF" w14:textId="7796CFEF" w:rsidR="00C83E9F" w:rsidRDefault="007555E6" w:rsidP="00C83E9F">
      <w:pPr>
        <w:pStyle w:val="L2"/>
        <w:numPr>
          <w:ilvl w:val="0"/>
          <w:numId w:val="18"/>
        </w:numPr>
        <w:ind w:left="640" w:hanging="440"/>
        <w:rPr>
          <w:ins w:id="8" w:author="Bin Tian" w:date="2017-05-03T17:36:00Z"/>
          <w:w w:val="100"/>
          <w:u w:val="thick"/>
        </w:rPr>
      </w:pPr>
      <w:r>
        <w:rPr>
          <w:w w:val="100"/>
          <w:u w:val="thick"/>
        </w:rPr>
        <w:t>An high efficiency (HE) PPDU with with TXVECTOR parameter CH_BANDWIDTH equal to CBW20 transmitted using the 20 MHz transmit spectral mask defined in Clause 28</w:t>
      </w:r>
      <w:ins w:id="9" w:author="Bin Tian" w:date="2017-05-03T17:37:00Z">
        <w:r w:rsidR="00C83E9F">
          <w:rPr>
            <w:w w:val="100"/>
            <w:u w:val="thick"/>
          </w:rPr>
          <w:t xml:space="preserve"> (HE Efficiency (HE) PHY </w:t>
        </w:r>
      </w:ins>
      <w:ins w:id="10" w:author="Bin Tian" w:date="2017-05-03T17:38:00Z">
        <w:r w:rsidR="00C83E9F">
          <w:rPr>
            <w:w w:val="100"/>
            <w:u w:val="thick"/>
          </w:rPr>
          <w:t>specification)</w:t>
        </w:r>
      </w:ins>
      <w:r>
        <w:rPr>
          <w:w w:val="100"/>
          <w:u w:val="thick"/>
        </w:rPr>
        <w:t>.</w:t>
      </w:r>
      <w:r>
        <w:rPr>
          <w:w w:val="100"/>
          <w:u w:val="thick"/>
        </w:rPr>
        <w:t xml:space="preserve"> </w:t>
      </w:r>
    </w:p>
    <w:p w14:paraId="346F71A2" w14:textId="5D15C298" w:rsidR="00C83E9F" w:rsidRDefault="00C83E9F" w:rsidP="00C83E9F">
      <w:pPr>
        <w:pStyle w:val="L2"/>
        <w:numPr>
          <w:ilvl w:val="0"/>
          <w:numId w:val="26"/>
        </w:numPr>
        <w:rPr>
          <w:ins w:id="11" w:author="Bin Tian" w:date="2017-05-03T17:36:00Z"/>
          <w:w w:val="100"/>
        </w:rPr>
        <w:pPrChange w:id="12" w:author="Bin Tian" w:date="2017-05-03T17:36:00Z">
          <w:pPr>
            <w:pStyle w:val="L2"/>
            <w:numPr>
              <w:numId w:val="18"/>
            </w:numPr>
            <w:ind w:left="200" w:firstLine="0"/>
          </w:pPr>
        </w:pPrChange>
      </w:pPr>
      <w:ins w:id="13" w:author="Bin Tian" w:date="2017-05-03T17:36:00Z">
        <w:r>
          <w:rPr>
            <w:w w:val="100"/>
          </w:rPr>
          <w:t xml:space="preserve">A </w:t>
        </w:r>
        <w:r>
          <w:rPr>
            <w:w w:val="100"/>
          </w:rPr>
          <w:t xml:space="preserve">Clause 17 PPDU transmitted by </w:t>
        </w:r>
        <w:r>
          <w:rPr>
            <w:w w:val="100"/>
          </w:rPr>
          <w:t>a HE STA using the transmit spectral mask defined in Clause 21 (Very High Throughput (VHT) PHY specification).</w:t>
        </w:r>
      </w:ins>
    </w:p>
    <w:p w14:paraId="3267326A" w14:textId="27804AD7" w:rsidR="00C83E9F" w:rsidRDefault="00C83E9F" w:rsidP="00C83E9F">
      <w:pPr>
        <w:pStyle w:val="L2"/>
        <w:numPr>
          <w:ilvl w:val="0"/>
          <w:numId w:val="26"/>
        </w:numPr>
        <w:rPr>
          <w:ins w:id="14" w:author="Bin Tian" w:date="2017-05-03T17:36:00Z"/>
          <w:w w:val="100"/>
        </w:rPr>
        <w:pPrChange w:id="15" w:author="Bin Tian" w:date="2017-05-03T17:37:00Z">
          <w:pPr>
            <w:pStyle w:val="L2"/>
            <w:numPr>
              <w:numId w:val="18"/>
            </w:numPr>
            <w:ind w:left="200" w:firstLine="0"/>
          </w:pPr>
        </w:pPrChange>
      </w:pPr>
      <w:ins w:id="16" w:author="Bin Tian" w:date="2017-05-03T17:36:00Z">
        <w:r>
          <w:rPr>
            <w:w w:val="100"/>
          </w:rPr>
          <w:t>An HT PPDU with the TXVECTOR parameter CH_BANDWIDTH equal to HT_CBW20 and the CH_OFFSET parameter equa</w:t>
        </w:r>
        <w:r>
          <w:rPr>
            <w:w w:val="100"/>
          </w:rPr>
          <w:t xml:space="preserve">l to CH_OFF_20 transmitted by </w:t>
        </w:r>
        <w:r>
          <w:rPr>
            <w:w w:val="100"/>
          </w:rPr>
          <w:t>a HE STA using the 20 MHz transmit spectral mask defined in Clause 21 (Very High Throughput (VHT) PHY specification).</w:t>
        </w:r>
      </w:ins>
    </w:p>
    <w:p w14:paraId="1919A3B7" w14:textId="77777777" w:rsidR="00C83E9F" w:rsidRPr="00C83E9F" w:rsidRDefault="00C83E9F" w:rsidP="00C83E9F">
      <w:pPr>
        <w:pStyle w:val="L2"/>
        <w:numPr>
          <w:ilvl w:val="0"/>
          <w:numId w:val="26"/>
        </w:numPr>
        <w:ind w:left="640" w:hanging="440"/>
        <w:rPr>
          <w:w w:val="100"/>
          <w:u w:val="thick"/>
        </w:rPr>
        <w:pPrChange w:id="17" w:author="Bin Tian" w:date="2017-05-03T17:37:00Z">
          <w:pPr>
            <w:pStyle w:val="L2"/>
            <w:numPr>
              <w:numId w:val="18"/>
            </w:numPr>
          </w:pPr>
        </w:pPrChange>
      </w:pPr>
    </w:p>
    <w:p w14:paraId="558989F2" w14:textId="06E9000A" w:rsidR="007555E6" w:rsidRDefault="007555E6" w:rsidP="006127A4">
      <w:pPr>
        <w:pStyle w:val="L2"/>
        <w:ind w:left="200" w:firstLine="0"/>
        <w:rPr>
          <w:w w:val="100"/>
          <w:u w:val="thick"/>
        </w:rPr>
        <w:pPrChange w:id="18" w:author="Bin Tian" w:date="2017-05-03T17:09:00Z">
          <w:pPr>
            <w:pStyle w:val="L2"/>
            <w:ind w:firstLine="0"/>
          </w:pPr>
        </w:pPrChange>
      </w:pPr>
    </w:p>
    <w:p w14:paraId="014CC6AD" w14:textId="39FAC6B4" w:rsidR="00110907" w:rsidRDefault="00110907" w:rsidP="00DE1090">
      <w:pPr>
        <w:pStyle w:val="Note"/>
        <w:rPr>
          <w:b/>
          <w:i/>
          <w:sz w:val="22"/>
          <w:szCs w:val="22"/>
        </w:rPr>
      </w:pPr>
    </w:p>
    <w:p w14:paraId="0F1FCB0F" w14:textId="77777777" w:rsidR="00647ADA" w:rsidRDefault="00647ADA" w:rsidP="00647ADA">
      <w:pPr>
        <w:pStyle w:val="D2"/>
        <w:suppressAutoHyphens/>
        <w:rPr>
          <w:w w:val="100"/>
        </w:rPr>
      </w:pPr>
      <w:r>
        <w:rPr>
          <w:b/>
          <w:bCs/>
          <w:w w:val="100"/>
        </w:rPr>
        <w:t>40 MHz mask physical layer (PHY) protocol data unit (PPDU):</w:t>
      </w:r>
      <w:r>
        <w:rPr>
          <w:w w:val="100"/>
        </w:rPr>
        <w:t xml:space="preserve"> One of the following PPDUs: </w:t>
      </w:r>
    </w:p>
    <w:p w14:paraId="51BDA722" w14:textId="77777777" w:rsidR="00647ADA" w:rsidRDefault="00647ADA" w:rsidP="00647ADA">
      <w:pPr>
        <w:pStyle w:val="L11"/>
        <w:numPr>
          <w:ilvl w:val="0"/>
          <w:numId w:val="12"/>
        </w:numPr>
        <w:ind w:left="640" w:hanging="440"/>
        <w:rPr>
          <w:w w:val="100"/>
        </w:rPr>
      </w:pPr>
      <w:r>
        <w:rPr>
          <w:w w:val="100"/>
        </w:rPr>
        <w:t>A 40 MHz high throughput (HT) PPDU (TXVECTOR parameter CH_BANDWIDTH equal to HT_CBW40) transmitted using the 40 MHz transmit spectral mask defined in Clause 19 (High Throughput (HT) PHY specification).</w:t>
      </w:r>
    </w:p>
    <w:p w14:paraId="73C1B564" w14:textId="3B66361B" w:rsidR="00647ADA" w:rsidRDefault="00647ADA" w:rsidP="00647ADA">
      <w:pPr>
        <w:pStyle w:val="L2"/>
        <w:numPr>
          <w:ilvl w:val="0"/>
          <w:numId w:val="13"/>
        </w:numPr>
        <w:ind w:left="640" w:hanging="440"/>
        <w:rPr>
          <w:w w:val="100"/>
        </w:rPr>
      </w:pPr>
      <w:r>
        <w:rPr>
          <w:w w:val="100"/>
        </w:rPr>
        <w:t>A 40 MHz non-HT duplicate PPDU (TXVECTOR parameter CH_BANDWIDTH equal to NON_HT_CBW40) transmitted by a non-very high throughput (non-VHT) STA</w:t>
      </w:r>
      <w:ins w:id="19" w:author="Bin Tian" w:date="2017-05-03T17:31:00Z">
        <w:r w:rsidR="00C83E9F">
          <w:rPr>
            <w:w w:val="100"/>
          </w:rPr>
          <w:t xml:space="preserve"> and </w:t>
        </w:r>
      </w:ins>
      <w:ins w:id="20" w:author="Bin Tian" w:date="2017-05-03T17:32:00Z">
        <w:r w:rsidR="00C83E9F">
          <w:rPr>
            <w:w w:val="100"/>
          </w:rPr>
          <w:t>non-</w:t>
        </w:r>
      </w:ins>
      <w:ins w:id="21" w:author="Bin Tian" w:date="2017-05-03T17:31:00Z">
        <w:r w:rsidR="00C83E9F">
          <w:rPr>
            <w:w w:val="100"/>
          </w:rPr>
          <w:t>HE STA</w:t>
        </w:r>
      </w:ins>
      <w:r>
        <w:rPr>
          <w:w w:val="100"/>
        </w:rPr>
        <w:t xml:space="preserve"> using the 40 MHz transmit spectral mask defined in Clause 19 (High Throughput (HT) PHY specification).</w:t>
      </w:r>
    </w:p>
    <w:p w14:paraId="6958A8B3" w14:textId="4CD9AC1D" w:rsidR="00647ADA" w:rsidRDefault="00647ADA" w:rsidP="00647ADA">
      <w:pPr>
        <w:pStyle w:val="L2"/>
        <w:numPr>
          <w:ilvl w:val="0"/>
          <w:numId w:val="14"/>
        </w:numPr>
        <w:ind w:left="640" w:hanging="440"/>
        <w:rPr>
          <w:w w:val="100"/>
        </w:rPr>
      </w:pPr>
      <w:r>
        <w:rPr>
          <w:w w:val="100"/>
        </w:rPr>
        <w:lastRenderedPageBreak/>
        <w:t>A 40 MHz non-HT duplicate PPDU (TXVECTOR parameter CH_BANDWIDTH equal to CBW40) transmitted by a very high throughput (VHT) STA using the 40 MHz transmit spectral mask defined in Clause 21 (Very High Throughput (VHT) PHY specification).</w:t>
      </w:r>
    </w:p>
    <w:p w14:paraId="094CC01C" w14:textId="77777777" w:rsidR="00647ADA" w:rsidRDefault="00647ADA" w:rsidP="00647ADA">
      <w:pPr>
        <w:pStyle w:val="L2"/>
        <w:numPr>
          <w:ilvl w:val="0"/>
          <w:numId w:val="15"/>
        </w:numPr>
        <w:ind w:left="640" w:hanging="440"/>
        <w:rPr>
          <w:w w:val="100"/>
        </w:rPr>
      </w:pPr>
      <w:r>
        <w:rPr>
          <w:w w:val="100"/>
        </w:rPr>
        <w:t>A 20 MHz HT PPDU with the TXVECTOR parameter CH_BANDWIDTH equal to HT_CBW20 and the CH_OFFSET parameter equal to either CH_OFF_20U or CH_OFF_20L transmitted using the 40 MHz transmit spectral mask defined in Clause 19 (High Throughput (HT) PHY specification).</w:t>
      </w:r>
    </w:p>
    <w:p w14:paraId="6072A6EB" w14:textId="77777777" w:rsidR="00647ADA" w:rsidRDefault="00647ADA" w:rsidP="00647ADA">
      <w:pPr>
        <w:pStyle w:val="L2"/>
        <w:numPr>
          <w:ilvl w:val="0"/>
          <w:numId w:val="16"/>
        </w:numPr>
        <w:ind w:left="640" w:hanging="440"/>
        <w:rPr>
          <w:w w:val="100"/>
        </w:rPr>
      </w:pPr>
      <w:r>
        <w:rPr>
          <w:w w:val="100"/>
        </w:rPr>
        <w:t>A 20 MHz VHT PPDU with the TXVECTOR parameter CH_BANDWIDTH equal to CBW20 transmitted using the 40 MHz transmit spectral mask defined in Clause 21 (Very High Throughput (VHT) PHY specification).</w:t>
      </w:r>
    </w:p>
    <w:p w14:paraId="297A80C8" w14:textId="77777777" w:rsidR="00647ADA" w:rsidRDefault="00647ADA" w:rsidP="00647ADA">
      <w:pPr>
        <w:pStyle w:val="L2"/>
        <w:numPr>
          <w:ilvl w:val="0"/>
          <w:numId w:val="17"/>
        </w:numPr>
        <w:ind w:left="640" w:hanging="440"/>
        <w:rPr>
          <w:w w:val="100"/>
        </w:rPr>
      </w:pPr>
      <w:r>
        <w:rPr>
          <w:w w:val="100"/>
        </w:rPr>
        <w:t>A 40 MHz VHT PPDU with the TXVECTOR parameter CH_BANDWIDTH equal to CBW40 transmitted using the 40 MHz transmit spectral mask defined in Clause 21 (Very High Throughput (VHT) PHY specification).</w:t>
      </w:r>
    </w:p>
    <w:p w14:paraId="5BAB325A" w14:textId="71112A86" w:rsidR="00647ADA" w:rsidRDefault="00647ADA" w:rsidP="00647ADA">
      <w:pPr>
        <w:pStyle w:val="L2"/>
        <w:numPr>
          <w:ilvl w:val="0"/>
          <w:numId w:val="19"/>
        </w:numPr>
        <w:ind w:left="640" w:hanging="440"/>
        <w:rPr>
          <w:w w:val="100"/>
        </w:rPr>
      </w:pPr>
      <w:r>
        <w:rPr>
          <w:w w:val="100"/>
        </w:rPr>
        <w:t>A 40 MHz HT PPDU (TXVECTOR parameter CH_BANDWIDTH equal to HT_CBW40) transmitted by a VHT STA using the 40 MHz transmit spectral mask defined in Clause 21 (Very High Throughput (VHT) PHY specification).</w:t>
      </w:r>
    </w:p>
    <w:p w14:paraId="51B77B4A" w14:textId="77777777" w:rsidR="00647ADA" w:rsidRDefault="00647ADA" w:rsidP="00647ADA">
      <w:pPr>
        <w:pStyle w:val="L2"/>
        <w:numPr>
          <w:ilvl w:val="0"/>
          <w:numId w:val="20"/>
        </w:numPr>
        <w:ind w:left="640" w:hanging="440"/>
        <w:rPr>
          <w:w w:val="100"/>
        </w:rPr>
      </w:pPr>
      <w:r>
        <w:rPr>
          <w:w w:val="100"/>
        </w:rPr>
        <w:t>A 20 MHz non-HT PPDU (TXVECTOR parameter CH_BANDWIDTH equal to CBW20) transmitted using the 40 MHz transmit spectral mask defined in Clause 19 (High Throughput (HT) PHY specification).</w:t>
      </w:r>
    </w:p>
    <w:p w14:paraId="0701A27F" w14:textId="77777777" w:rsidR="00647ADA" w:rsidRDefault="00647ADA" w:rsidP="00647ADA">
      <w:pPr>
        <w:pStyle w:val="L2"/>
        <w:numPr>
          <w:ilvl w:val="0"/>
          <w:numId w:val="21"/>
        </w:numPr>
        <w:ind w:left="640" w:hanging="440"/>
        <w:rPr>
          <w:w w:val="100"/>
        </w:rPr>
      </w:pPr>
      <w:r>
        <w:rPr>
          <w:w w:val="100"/>
        </w:rPr>
        <w:t>A 20 MHz non-HT PPDU (TXVECTOR parameter CH_BANDWIDTH equal to CBW20) transmitted by a VHT STA using the 40 MHz transmit spectral mask defined in Clause 21 (Very High Throughput (VHT) PHY specification).</w:t>
      </w:r>
    </w:p>
    <w:p w14:paraId="64C3A918" w14:textId="58E2C475" w:rsidR="00647ADA" w:rsidRDefault="00647ADA" w:rsidP="00647ADA">
      <w:pPr>
        <w:pStyle w:val="L2"/>
        <w:numPr>
          <w:ilvl w:val="0"/>
          <w:numId w:val="22"/>
        </w:numPr>
        <w:ind w:left="640" w:hanging="440"/>
        <w:rPr>
          <w:w w:val="100"/>
        </w:rPr>
      </w:pPr>
      <w:r>
        <w:rPr>
          <w:w w:val="100"/>
        </w:rPr>
        <w:t>A 40 MHz high efficiency (HE) PPDU with with TXVECTOR parameter CH_BANDWIDTH equal to CBW40 transmitted using the 40 MHz transmit spectral mask defined in Clause 2</w:t>
      </w:r>
      <w:ins w:id="22" w:author="Bin Tian" w:date="2017-05-03T17:39:00Z">
        <w:r w:rsidR="00E9068E">
          <w:rPr>
            <w:w w:val="100"/>
          </w:rPr>
          <w:t>8</w:t>
        </w:r>
      </w:ins>
      <w:del w:id="23" w:author="Bin Tian" w:date="2017-05-03T17:39:00Z">
        <w:r w:rsidDel="00E9068E">
          <w:rPr>
            <w:w w:val="100"/>
          </w:rPr>
          <w:delText>6</w:delText>
        </w:r>
      </w:del>
      <w:r>
        <w:rPr>
          <w:w w:val="100"/>
        </w:rPr>
        <w:t xml:space="preserve"> (High Efficiency (HE) PHY specification).</w:t>
      </w:r>
    </w:p>
    <w:p w14:paraId="413AD815" w14:textId="39BD08CA" w:rsidR="00647ADA" w:rsidRDefault="00647ADA" w:rsidP="00647ADA">
      <w:pPr>
        <w:pStyle w:val="L2"/>
        <w:numPr>
          <w:ilvl w:val="0"/>
          <w:numId w:val="23"/>
        </w:numPr>
        <w:ind w:left="640" w:hanging="440"/>
        <w:rPr>
          <w:w w:val="100"/>
          <w:u w:val="thick"/>
        </w:rPr>
      </w:pPr>
      <w:r>
        <w:rPr>
          <w:w w:val="100"/>
          <w:u w:val="thick"/>
        </w:rPr>
        <w:t>A 40 MHz HT PPDU (TXVECTOR parameter CH_BANDWIDTH equal to HT_CBW40) transmitted by a HE STA using the 40 MHz transmit spectral mask defined in Clause 2</w:t>
      </w:r>
      <w:ins w:id="24" w:author="Bin Tian" w:date="2017-05-03T17:39:00Z">
        <w:r w:rsidR="00B57E95">
          <w:rPr>
            <w:w w:val="100"/>
            <w:u w:val="thick"/>
          </w:rPr>
          <w:t>1</w:t>
        </w:r>
      </w:ins>
      <w:del w:id="25" w:author="Bin Tian" w:date="2017-05-03T17:39:00Z">
        <w:r w:rsidDel="00B57E95">
          <w:rPr>
            <w:w w:val="100"/>
            <w:u w:val="thick"/>
          </w:rPr>
          <w:delText>8</w:delText>
        </w:r>
      </w:del>
      <w:ins w:id="26" w:author="Bin Tian" w:date="2017-05-03T17:39:00Z">
        <w:r w:rsidR="00B57E95">
          <w:rPr>
            <w:w w:val="100"/>
          </w:rPr>
          <w:t>(Very High Throughput (VHT) PHY specification)</w:t>
        </w:r>
      </w:ins>
      <w:r>
        <w:rPr>
          <w:w w:val="100"/>
          <w:u w:val="thick"/>
        </w:rPr>
        <w:t>.</w:t>
      </w:r>
    </w:p>
    <w:p w14:paraId="098079B8" w14:textId="1C2E9EAF" w:rsidR="00647ADA" w:rsidRDefault="00647ADA" w:rsidP="00647ADA">
      <w:pPr>
        <w:pStyle w:val="L2"/>
        <w:numPr>
          <w:ilvl w:val="0"/>
          <w:numId w:val="24"/>
        </w:numPr>
        <w:ind w:left="640" w:hanging="440"/>
        <w:rPr>
          <w:w w:val="100"/>
          <w:u w:val="thick"/>
        </w:rPr>
      </w:pPr>
      <w:r>
        <w:rPr>
          <w:w w:val="100"/>
          <w:u w:val="thick"/>
        </w:rPr>
        <w:t>A 40 MHz VHT PPDU (TXVECTOR parameter CH_BANDWIDTH equal to CBW40) transmitted by a HE STA using the 40 MHz transmit spectral mask defined in Clause 2</w:t>
      </w:r>
      <w:ins w:id="27" w:author="Bin Tian" w:date="2017-05-03T17:39:00Z">
        <w:r w:rsidR="00B57E95">
          <w:rPr>
            <w:w w:val="100"/>
            <w:u w:val="thick"/>
          </w:rPr>
          <w:t>1</w:t>
        </w:r>
      </w:ins>
      <w:del w:id="28" w:author="Bin Tian" w:date="2017-05-03T17:39:00Z">
        <w:r w:rsidDel="00B57E95">
          <w:rPr>
            <w:w w:val="100"/>
            <w:u w:val="thick"/>
          </w:rPr>
          <w:delText>8</w:delText>
        </w:r>
      </w:del>
      <w:ins w:id="29" w:author="Bin Tian" w:date="2017-05-03T17:39:00Z">
        <w:r w:rsidR="00B57E95">
          <w:rPr>
            <w:w w:val="100"/>
          </w:rPr>
          <w:t>(Very High Throughput (VHT) PHY specification)</w:t>
        </w:r>
      </w:ins>
      <w:r>
        <w:rPr>
          <w:w w:val="100"/>
          <w:u w:val="thick"/>
        </w:rPr>
        <w:t>.</w:t>
      </w:r>
    </w:p>
    <w:p w14:paraId="20CA4463" w14:textId="57E662EC" w:rsidR="00647ADA" w:rsidRDefault="00647ADA" w:rsidP="00647ADA">
      <w:pPr>
        <w:pStyle w:val="L2"/>
        <w:numPr>
          <w:ilvl w:val="0"/>
          <w:numId w:val="25"/>
        </w:numPr>
        <w:ind w:left="640" w:hanging="440"/>
        <w:rPr>
          <w:w w:val="100"/>
          <w:u w:val="thick"/>
        </w:rPr>
      </w:pPr>
      <w:r>
        <w:rPr>
          <w:w w:val="100"/>
          <w:u w:val="thick"/>
        </w:rPr>
        <w:t>A 40 MHz non-HT duplicate PPDU (TXVECTOR parameter CH_BANDWIDTH equal to CBW40) transmitted by a HE (HE) STA using the 40 MHz transmit spectral mask defined in Clause 2</w:t>
      </w:r>
      <w:ins w:id="30" w:author="Bin Tian" w:date="2017-05-03T17:39:00Z">
        <w:r w:rsidR="00B57E95">
          <w:rPr>
            <w:w w:val="100"/>
            <w:u w:val="thick"/>
          </w:rPr>
          <w:t>1</w:t>
        </w:r>
      </w:ins>
      <w:del w:id="31" w:author="Bin Tian" w:date="2017-05-03T17:39:00Z">
        <w:r w:rsidDel="00B57E95">
          <w:rPr>
            <w:w w:val="100"/>
            <w:u w:val="thick"/>
          </w:rPr>
          <w:delText>8</w:delText>
        </w:r>
      </w:del>
      <w:ins w:id="32" w:author="Bin Tian" w:date="2017-05-03T17:39:00Z">
        <w:r w:rsidR="00B57E95">
          <w:rPr>
            <w:w w:val="100"/>
          </w:rPr>
          <w:t>(Very High Throughput (VHT) PHY specification)</w:t>
        </w:r>
      </w:ins>
      <w:r>
        <w:rPr>
          <w:w w:val="100"/>
          <w:u w:val="thick"/>
        </w:rPr>
        <w:t>.</w:t>
      </w:r>
    </w:p>
    <w:p w14:paraId="64A5BE61" w14:textId="771B0668" w:rsidR="00647ADA" w:rsidRDefault="00647ADA" w:rsidP="00DE1090">
      <w:pPr>
        <w:pStyle w:val="Note"/>
        <w:rPr>
          <w:b/>
          <w:i/>
          <w:sz w:val="22"/>
          <w:szCs w:val="22"/>
        </w:rPr>
      </w:pPr>
    </w:p>
    <w:p w14:paraId="40342EBE" w14:textId="559239D2" w:rsidR="00746533" w:rsidRDefault="00746533" w:rsidP="00746533">
      <w:pPr>
        <w:pStyle w:val="D2"/>
        <w:suppressAutoHyphens/>
        <w:rPr>
          <w:w w:val="100"/>
        </w:rPr>
      </w:pPr>
      <w:r>
        <w:rPr>
          <w:b/>
          <w:bCs/>
          <w:w w:val="100"/>
        </w:rPr>
        <w:t>80 MHz mask physical layer (PHY) protocol data unit (PPDU):</w:t>
      </w:r>
      <w:r>
        <w:rPr>
          <w:w w:val="100"/>
        </w:rPr>
        <w:t xml:space="preserve"> </w:t>
      </w:r>
      <w:r>
        <w:rPr>
          <w:strike/>
          <w:w w:val="100"/>
        </w:rPr>
        <w:t>A PPDU that is transmitted using the 80 MHz transmit spectral mask defined in Clause 21 (Very High Throughput (VHT) PHY specification) and that is one</w:t>
      </w:r>
      <w:r>
        <w:rPr>
          <w:w w:val="100"/>
        </w:rPr>
        <w:t xml:space="preserve"> </w:t>
      </w:r>
      <w:r>
        <w:rPr>
          <w:w w:val="100"/>
          <w:u w:val="thick"/>
        </w:rPr>
        <w:t xml:space="preserve">One </w:t>
      </w:r>
      <w:r>
        <w:rPr>
          <w:w w:val="100"/>
        </w:rPr>
        <w:t>of the following</w:t>
      </w:r>
      <w:r>
        <w:rPr>
          <w:w w:val="100"/>
        </w:rPr>
        <w:t xml:space="preserve"> PPDUs</w:t>
      </w:r>
      <w:r>
        <w:rPr>
          <w:w w:val="100"/>
        </w:rPr>
        <w:t>:</w:t>
      </w:r>
    </w:p>
    <w:p w14:paraId="2CF20544" w14:textId="77777777" w:rsidR="00746533" w:rsidRDefault="00746533" w:rsidP="00746533">
      <w:pPr>
        <w:pStyle w:val="L11"/>
        <w:numPr>
          <w:ilvl w:val="0"/>
          <w:numId w:val="12"/>
        </w:numPr>
        <w:ind w:left="640" w:hanging="440"/>
        <w:rPr>
          <w:w w:val="100"/>
          <w:u w:val="thick"/>
        </w:rPr>
      </w:pPr>
      <w:r>
        <w:rPr>
          <w:w w:val="100"/>
        </w:rPr>
        <w:t xml:space="preserve">An 80 MHz very high throughput (VHT) PPDU (TXVECTOR parameter CH_BANDWIDTH equal to CBW80) </w:t>
      </w:r>
      <w:r>
        <w:rPr>
          <w:w w:val="100"/>
          <w:u w:val="thick"/>
        </w:rPr>
        <w:t>using the 80 MHz transmit spectral mask defined in Clause 21 (Very High Throughput (VHT) PHY specification)</w:t>
      </w:r>
    </w:p>
    <w:p w14:paraId="5BC0DE2A" w14:textId="77777777" w:rsidR="00746533" w:rsidRDefault="00746533" w:rsidP="00746533">
      <w:pPr>
        <w:pStyle w:val="L2"/>
        <w:numPr>
          <w:ilvl w:val="0"/>
          <w:numId w:val="13"/>
        </w:numPr>
        <w:ind w:left="640" w:hanging="440"/>
        <w:rPr>
          <w:w w:val="100"/>
          <w:u w:val="thick"/>
        </w:rPr>
      </w:pPr>
      <w:r>
        <w:rPr>
          <w:w w:val="100"/>
        </w:rPr>
        <w:t xml:space="preserve">An 80 MHz non-high throughput (non-HT) duplicate PPDU (TXVECTOR parameter CH_BANDWIDTH equal to CBW80) </w:t>
      </w:r>
      <w:r>
        <w:rPr>
          <w:w w:val="100"/>
          <w:u w:val="thick"/>
        </w:rPr>
        <w:t>using the 80 MHz transmit spectral mask defined in Clause 21 (Very High Throughput (VHT) PHY specification)</w:t>
      </w:r>
    </w:p>
    <w:p w14:paraId="1117D0A5" w14:textId="77777777" w:rsidR="00746533" w:rsidRDefault="00746533" w:rsidP="00746533">
      <w:pPr>
        <w:pStyle w:val="L2"/>
        <w:numPr>
          <w:ilvl w:val="0"/>
          <w:numId w:val="14"/>
        </w:numPr>
        <w:ind w:left="640" w:hanging="440"/>
        <w:rPr>
          <w:w w:val="100"/>
          <w:u w:val="thick"/>
        </w:rPr>
      </w:pPr>
      <w:r>
        <w:rPr>
          <w:w w:val="100"/>
        </w:rPr>
        <w:t xml:space="preserve">A 20 MHz non-HT, high throughput (HT), or VHT PPDU (TXVECTOR parameter CH_BANDWIDTH equal to CBW20) </w:t>
      </w:r>
      <w:r>
        <w:rPr>
          <w:w w:val="100"/>
          <w:u w:val="thick"/>
        </w:rPr>
        <w:t>using the 80 MHz transmit spectral mask defined in Clause 21 (Very High Throughput (VHT) PHY specification)</w:t>
      </w:r>
    </w:p>
    <w:p w14:paraId="59AC062F" w14:textId="77777777" w:rsidR="00746533" w:rsidRDefault="00746533" w:rsidP="00746533">
      <w:pPr>
        <w:pStyle w:val="L2"/>
        <w:numPr>
          <w:ilvl w:val="0"/>
          <w:numId w:val="15"/>
        </w:numPr>
        <w:ind w:left="640" w:hanging="440"/>
        <w:rPr>
          <w:w w:val="100"/>
          <w:u w:val="thick"/>
        </w:rPr>
      </w:pPr>
      <w:r>
        <w:rPr>
          <w:w w:val="100"/>
        </w:rPr>
        <w:lastRenderedPageBreak/>
        <w:t xml:space="preserve">A 40 MHz non-HT duplicate, HT, or VHT PPDU (TXVECTOR parameter CH_BANDWIDTH equal to CBW40) </w:t>
      </w:r>
      <w:r>
        <w:rPr>
          <w:w w:val="100"/>
          <w:u w:val="thick"/>
        </w:rPr>
        <w:t>using the 80 MHz transmit spectral mask defined in Clause 21 (Very High Throughput (VHT) PHY specification)</w:t>
      </w:r>
    </w:p>
    <w:p w14:paraId="3776146A" w14:textId="77777777" w:rsidR="00746533" w:rsidRDefault="00746533" w:rsidP="00746533">
      <w:pPr>
        <w:pStyle w:val="L2"/>
        <w:numPr>
          <w:ilvl w:val="0"/>
          <w:numId w:val="27"/>
        </w:numPr>
        <w:ind w:left="640" w:hanging="440"/>
        <w:rPr>
          <w:w w:val="100"/>
          <w:u w:val="thick"/>
        </w:rPr>
      </w:pPr>
      <w:r>
        <w:rPr>
          <w:w w:val="100"/>
          <w:u w:val="thick"/>
        </w:rPr>
        <w:t>An 80 MHz high efficiency (HE) PPDU (TXVECTOR parameter CH_BANDWIDTH equal to CBW80) using the 80 MHz transmit spectral mask defined in Clause 28.</w:t>
      </w:r>
    </w:p>
    <w:p w14:paraId="47F9EA18" w14:textId="341B6987" w:rsidR="00746533" w:rsidRDefault="00746533" w:rsidP="00746533">
      <w:pPr>
        <w:pStyle w:val="L2"/>
        <w:numPr>
          <w:ilvl w:val="0"/>
          <w:numId w:val="28"/>
        </w:numPr>
        <w:ind w:left="640" w:hanging="440"/>
        <w:rPr>
          <w:w w:val="100"/>
          <w:u w:val="thick"/>
        </w:rPr>
      </w:pPr>
      <w:r>
        <w:rPr>
          <w:w w:val="100"/>
          <w:u w:val="thick"/>
        </w:rPr>
        <w:t xml:space="preserve"> An 80 MHz very high throughput (VHT) PPDU (TXVECTOR parameter CH_BANDWIDTH equal to CBW80) </w:t>
      </w:r>
      <w:ins w:id="33" w:author="Bin Tian" w:date="2017-05-03T17:48:00Z">
        <w:r>
          <w:rPr>
            <w:w w:val="100"/>
            <w:u w:val="thick"/>
          </w:rPr>
          <w:t xml:space="preserve">transmitted by a HE </w:t>
        </w:r>
        <w:r>
          <w:rPr>
            <w:w w:val="100"/>
            <w:u w:val="thick"/>
          </w:rPr>
          <w:t xml:space="preserve">STA </w:t>
        </w:r>
      </w:ins>
      <w:r>
        <w:rPr>
          <w:w w:val="100"/>
          <w:u w:val="thick"/>
        </w:rPr>
        <w:t>using the 80 MHz transmit spectral mask defined in Clause 2</w:t>
      </w:r>
      <w:ins w:id="34" w:author="Bin Tian" w:date="2017-05-03T17:48:00Z">
        <w:r>
          <w:rPr>
            <w:w w:val="100"/>
            <w:u w:val="thick"/>
          </w:rPr>
          <w:t>1</w:t>
        </w:r>
      </w:ins>
      <w:del w:id="35" w:author="Bin Tian" w:date="2017-05-03T17:48:00Z">
        <w:r w:rsidDel="00746533">
          <w:rPr>
            <w:w w:val="100"/>
            <w:u w:val="thick"/>
          </w:rPr>
          <w:delText>8</w:delText>
        </w:r>
      </w:del>
      <w:ins w:id="36" w:author="Bin Tian" w:date="2017-05-03T17:48:00Z">
        <w:r>
          <w:rPr>
            <w:w w:val="100"/>
            <w:u w:val="thick"/>
          </w:rPr>
          <w:t>(Very High Throughput (VHT) PHY specification)</w:t>
        </w:r>
      </w:ins>
      <w:r>
        <w:rPr>
          <w:w w:val="100"/>
          <w:u w:val="thick"/>
        </w:rPr>
        <w:t>.</w:t>
      </w:r>
    </w:p>
    <w:p w14:paraId="59966E6A" w14:textId="4AAA1DAA" w:rsidR="00746533" w:rsidRDefault="00746533" w:rsidP="00746533">
      <w:pPr>
        <w:pStyle w:val="L2"/>
        <w:numPr>
          <w:ilvl w:val="0"/>
          <w:numId w:val="18"/>
        </w:numPr>
        <w:ind w:left="640" w:hanging="440"/>
        <w:rPr>
          <w:w w:val="100"/>
          <w:u w:val="thick"/>
        </w:rPr>
      </w:pPr>
      <w:r>
        <w:rPr>
          <w:w w:val="100"/>
          <w:u w:val="thick"/>
        </w:rPr>
        <w:t>An 80 MHz non-high throughput (non-HT) duplicate PPDU (TXVECTOR parameter CH_BANDWIDTH equal to CBW80)</w:t>
      </w:r>
      <w:ins w:id="37" w:author="Bin Tian" w:date="2017-05-03T17:50:00Z">
        <w:r>
          <w:rPr>
            <w:w w:val="100"/>
            <w:u w:val="thick"/>
          </w:rPr>
          <w:t xml:space="preserve"> </w:t>
        </w:r>
        <w:r>
          <w:rPr>
            <w:w w:val="100"/>
            <w:u w:val="thick"/>
          </w:rPr>
          <w:t>transmitted by a HE STA</w:t>
        </w:r>
      </w:ins>
      <w:r>
        <w:rPr>
          <w:w w:val="100"/>
          <w:u w:val="thick"/>
        </w:rPr>
        <w:t xml:space="preserve"> using the 80 MHz transmit spectral mask defined in Clause 2</w:t>
      </w:r>
      <w:ins w:id="38" w:author="Bin Tian" w:date="2017-05-03T17:49:00Z">
        <w:r>
          <w:rPr>
            <w:w w:val="100"/>
            <w:u w:val="thick"/>
          </w:rPr>
          <w:t>1</w:t>
        </w:r>
      </w:ins>
      <w:del w:id="39" w:author="Bin Tian" w:date="2017-05-03T17:49:00Z">
        <w:r w:rsidDel="00746533">
          <w:rPr>
            <w:w w:val="100"/>
            <w:u w:val="thick"/>
          </w:rPr>
          <w:delText>8</w:delText>
        </w:r>
      </w:del>
      <w:ins w:id="40" w:author="Bin Tian" w:date="2017-05-03T17:49:00Z">
        <w:r>
          <w:rPr>
            <w:w w:val="100"/>
            <w:u w:val="thick"/>
          </w:rPr>
          <w:t>(Very High Throughput (VHT) PHY specification)</w:t>
        </w:r>
      </w:ins>
      <w:r>
        <w:rPr>
          <w:w w:val="100"/>
          <w:u w:val="thick"/>
        </w:rPr>
        <w:t>.</w:t>
      </w:r>
    </w:p>
    <w:p w14:paraId="62D1B2E6" w14:textId="0B5C3B44" w:rsidR="00746533" w:rsidRDefault="00746533" w:rsidP="00DE1090">
      <w:pPr>
        <w:pStyle w:val="Note"/>
        <w:rPr>
          <w:b/>
          <w:i/>
          <w:sz w:val="22"/>
          <w:szCs w:val="22"/>
        </w:rPr>
      </w:pPr>
    </w:p>
    <w:p w14:paraId="65B5F47C" w14:textId="4730E3DE" w:rsidR="00746533" w:rsidRDefault="00746533" w:rsidP="00746533">
      <w:pPr>
        <w:pStyle w:val="D2"/>
        <w:suppressAutoHyphens/>
        <w:rPr>
          <w:w w:val="100"/>
        </w:rPr>
      </w:pPr>
      <w:r>
        <w:rPr>
          <w:b/>
          <w:bCs/>
          <w:w w:val="100"/>
        </w:rPr>
        <w:t>160 MHz mask physical layer (PHY) protocol data unit (PPDU):</w:t>
      </w:r>
      <w:r>
        <w:rPr>
          <w:w w:val="100"/>
        </w:rPr>
        <w:t xml:space="preserve"> </w:t>
      </w:r>
      <w:r>
        <w:rPr>
          <w:strike/>
          <w:w w:val="100"/>
        </w:rPr>
        <w:t>A PPDU that is transmitted using the 160 MHz transmit spectral mask defined in Clause 21 and that is one</w:t>
      </w:r>
      <w:r>
        <w:rPr>
          <w:w w:val="100"/>
        </w:rPr>
        <w:t xml:space="preserve"> </w:t>
      </w:r>
      <w:r>
        <w:rPr>
          <w:w w:val="100"/>
          <w:u w:val="thick"/>
        </w:rPr>
        <w:t xml:space="preserve">One </w:t>
      </w:r>
      <w:r>
        <w:rPr>
          <w:w w:val="100"/>
        </w:rPr>
        <w:t>of the following</w:t>
      </w:r>
      <w:ins w:id="41" w:author="Bin Tian" w:date="2017-05-03T17:52:00Z">
        <w:r>
          <w:rPr>
            <w:w w:val="100"/>
          </w:rPr>
          <w:t xml:space="preserve"> PPDUs</w:t>
        </w:r>
      </w:ins>
      <w:r>
        <w:rPr>
          <w:w w:val="100"/>
        </w:rPr>
        <w:t>:</w:t>
      </w:r>
    </w:p>
    <w:p w14:paraId="107138F4" w14:textId="77777777" w:rsidR="00746533" w:rsidRDefault="00746533" w:rsidP="00746533">
      <w:pPr>
        <w:pStyle w:val="L11"/>
        <w:numPr>
          <w:ilvl w:val="0"/>
          <w:numId w:val="12"/>
        </w:numPr>
        <w:ind w:left="640" w:hanging="440"/>
        <w:rPr>
          <w:w w:val="100"/>
          <w:u w:val="thick"/>
        </w:rPr>
      </w:pPr>
      <w:r>
        <w:rPr>
          <w:w w:val="100"/>
        </w:rPr>
        <w:t xml:space="preserve">A 160 MHz very high throughput (VHT) PPDU (TXVECTOR parameter CH_BANDWIDTH equal to CBW160) </w:t>
      </w:r>
      <w:r>
        <w:rPr>
          <w:w w:val="100"/>
          <w:u w:val="thick"/>
        </w:rPr>
        <w:t>using the 160 MHz transmit spectral mask defined in Clause 21 (Very High Throughput (VHT) PHY specification)</w:t>
      </w:r>
    </w:p>
    <w:p w14:paraId="62A29E70" w14:textId="77777777" w:rsidR="00746533" w:rsidRDefault="00746533" w:rsidP="00746533">
      <w:pPr>
        <w:pStyle w:val="L2"/>
        <w:numPr>
          <w:ilvl w:val="0"/>
          <w:numId w:val="13"/>
        </w:numPr>
        <w:ind w:left="640" w:hanging="440"/>
        <w:rPr>
          <w:w w:val="100"/>
          <w:u w:val="thick"/>
        </w:rPr>
      </w:pPr>
      <w:r>
        <w:rPr>
          <w:w w:val="100"/>
        </w:rPr>
        <w:t xml:space="preserve">A 160 MHz non-high throughput (non-HT) duplicate PPDU (TXVECTOR parameter CH_BANDWIDTH equal to CBW160) </w:t>
      </w:r>
      <w:r>
        <w:rPr>
          <w:w w:val="100"/>
          <w:u w:val="thick"/>
        </w:rPr>
        <w:t>using the 160 MHz transmit spectral mask defined in Clause 21 (Very High Throughput (VHT) PHY specification)</w:t>
      </w:r>
    </w:p>
    <w:p w14:paraId="13A51890" w14:textId="77777777" w:rsidR="00746533" w:rsidRDefault="00746533" w:rsidP="00746533">
      <w:pPr>
        <w:pStyle w:val="L2"/>
        <w:numPr>
          <w:ilvl w:val="0"/>
          <w:numId w:val="14"/>
        </w:numPr>
        <w:ind w:left="640" w:hanging="440"/>
        <w:rPr>
          <w:w w:val="100"/>
        </w:rPr>
      </w:pPr>
      <w:r>
        <w:rPr>
          <w:w w:val="100"/>
        </w:rPr>
        <w:t xml:space="preserve">A 20 MHz non-HT, high throughput (HT), or VHT PPDU (TXVECTOR parameter CH_BANDWIDTH equal to CBW20) </w:t>
      </w:r>
      <w:r>
        <w:rPr>
          <w:w w:val="100"/>
          <w:u w:val="thick"/>
        </w:rPr>
        <w:t>using the 160 MHz transmit spectral mask defined in Clause 21 (Very High Throughput (VHT) PHY specification)</w:t>
      </w:r>
      <w:r>
        <w:rPr>
          <w:w w:val="100"/>
        </w:rPr>
        <w:t xml:space="preserve"> </w:t>
      </w:r>
    </w:p>
    <w:p w14:paraId="3FAC190A" w14:textId="77777777" w:rsidR="00746533" w:rsidRDefault="00746533" w:rsidP="00746533">
      <w:pPr>
        <w:pStyle w:val="L2"/>
        <w:numPr>
          <w:ilvl w:val="0"/>
          <w:numId w:val="15"/>
        </w:numPr>
        <w:ind w:left="640" w:hanging="440"/>
        <w:rPr>
          <w:w w:val="100"/>
          <w:u w:val="thick"/>
        </w:rPr>
      </w:pPr>
      <w:r>
        <w:rPr>
          <w:w w:val="100"/>
        </w:rPr>
        <w:t xml:space="preserve">A 40 MHz non-HT duplicate, HT, or VHT PPDU (TXVECTOR parameter CH_BANDWIDTH equal to CBW40) </w:t>
      </w:r>
      <w:r>
        <w:rPr>
          <w:w w:val="100"/>
          <w:u w:val="thick"/>
        </w:rPr>
        <w:t>using the 160 MHz transmit spectral mask defined in Clause 21 (Very High Throughput (VHT) PHY specification)</w:t>
      </w:r>
    </w:p>
    <w:p w14:paraId="48496E79" w14:textId="77777777" w:rsidR="00746533" w:rsidRDefault="00746533" w:rsidP="00746533">
      <w:pPr>
        <w:pStyle w:val="L2"/>
        <w:numPr>
          <w:ilvl w:val="0"/>
          <w:numId w:val="16"/>
        </w:numPr>
        <w:ind w:left="640" w:hanging="440"/>
        <w:rPr>
          <w:w w:val="100"/>
          <w:u w:val="thick"/>
        </w:rPr>
      </w:pPr>
      <w:r>
        <w:rPr>
          <w:w w:val="100"/>
        </w:rPr>
        <w:t xml:space="preserve">An 80 MHz non-HT duplicate or VHT PPDU (TXVECTOR parameter CH_BANDWIDTH equal to CBW80) </w:t>
      </w:r>
      <w:r>
        <w:rPr>
          <w:w w:val="100"/>
          <w:u w:val="thick"/>
        </w:rPr>
        <w:t>using the 160 MHz transmit spectral mask defined in Clause 21 (Very High Throughput (VHT) PHY specification)</w:t>
      </w:r>
    </w:p>
    <w:p w14:paraId="441FE9A1" w14:textId="77777777" w:rsidR="00746533" w:rsidRDefault="00746533" w:rsidP="00746533">
      <w:pPr>
        <w:pStyle w:val="L2"/>
        <w:numPr>
          <w:ilvl w:val="0"/>
          <w:numId w:val="28"/>
        </w:numPr>
        <w:ind w:left="640" w:hanging="440"/>
        <w:rPr>
          <w:w w:val="100"/>
          <w:u w:val="thick"/>
        </w:rPr>
      </w:pPr>
      <w:r>
        <w:rPr>
          <w:w w:val="100"/>
          <w:u w:val="thick"/>
        </w:rPr>
        <w:t>A 160 MHz high efficiency (HE) PPDU (TXVECTOR parameter CH_BANDWIDTH equal to CBW160) using the 160 MHz transmit spectral mask defined in Clause 28</w:t>
      </w:r>
    </w:p>
    <w:p w14:paraId="17529EE1" w14:textId="32A9DF88" w:rsidR="00746533" w:rsidRDefault="00746533" w:rsidP="00746533">
      <w:pPr>
        <w:pStyle w:val="L2"/>
        <w:numPr>
          <w:ilvl w:val="0"/>
          <w:numId w:val="18"/>
        </w:numPr>
        <w:ind w:left="640" w:hanging="440"/>
        <w:rPr>
          <w:w w:val="100"/>
          <w:u w:val="thick"/>
        </w:rPr>
      </w:pPr>
      <w:r>
        <w:rPr>
          <w:w w:val="100"/>
          <w:u w:val="thick"/>
        </w:rPr>
        <w:t>A 160 MHz very high throughput (VHT) PPDU (TXVECTOR parameter CH_BANDWIDTH equal to CBW160)</w:t>
      </w:r>
      <w:ins w:id="42" w:author="Bin Tian" w:date="2017-05-03T17:53:00Z">
        <w:r>
          <w:rPr>
            <w:w w:val="100"/>
            <w:u w:val="thick"/>
          </w:rPr>
          <w:t xml:space="preserve"> </w:t>
        </w:r>
        <w:r>
          <w:rPr>
            <w:w w:val="100"/>
            <w:u w:val="thick"/>
          </w:rPr>
          <w:t>transmitted by a HE STA</w:t>
        </w:r>
      </w:ins>
      <w:r>
        <w:rPr>
          <w:w w:val="100"/>
          <w:u w:val="thick"/>
        </w:rPr>
        <w:t xml:space="preserve"> using the 160 MHz transmit spectral mask defined in Clause 2</w:t>
      </w:r>
      <w:ins w:id="43" w:author="Bin Tian" w:date="2017-05-03T17:54:00Z">
        <w:r>
          <w:rPr>
            <w:w w:val="100"/>
            <w:u w:val="thick"/>
          </w:rPr>
          <w:t>1</w:t>
        </w:r>
      </w:ins>
      <w:del w:id="44" w:author="Bin Tian" w:date="2017-05-03T17:54:00Z">
        <w:r w:rsidDel="00746533">
          <w:rPr>
            <w:w w:val="100"/>
            <w:u w:val="thick"/>
          </w:rPr>
          <w:delText>8</w:delText>
        </w:r>
      </w:del>
      <w:ins w:id="45" w:author="Bin Tian" w:date="2017-05-03T17:54:00Z">
        <w:r>
          <w:rPr>
            <w:w w:val="100"/>
            <w:u w:val="thick"/>
          </w:rPr>
          <w:t>(Very High Throughput (VHT) PHY specification)</w:t>
        </w:r>
        <w:r>
          <w:rPr>
            <w:w w:val="100"/>
            <w:u w:val="thick"/>
          </w:rPr>
          <w:t>.</w:t>
        </w:r>
      </w:ins>
    </w:p>
    <w:p w14:paraId="57A5EBF6" w14:textId="7AF05A60" w:rsidR="00746533" w:rsidRDefault="00746533" w:rsidP="00746533">
      <w:pPr>
        <w:pStyle w:val="L2"/>
        <w:numPr>
          <w:ilvl w:val="0"/>
          <w:numId w:val="29"/>
        </w:numPr>
        <w:ind w:left="640" w:hanging="440"/>
        <w:rPr>
          <w:w w:val="100"/>
          <w:u w:val="thick"/>
        </w:rPr>
      </w:pPr>
      <w:r>
        <w:rPr>
          <w:w w:val="100"/>
          <w:u w:val="thick"/>
        </w:rPr>
        <w:t>A 160 MHz non-high throughput (non-HT) duplicate PPDU (TXVECTOR parameter CH_BANDWIDTH equal to CBW160)</w:t>
      </w:r>
      <w:ins w:id="46" w:author="Bin Tian" w:date="2017-05-03T17:53:00Z">
        <w:r>
          <w:rPr>
            <w:w w:val="100"/>
            <w:u w:val="thick"/>
          </w:rPr>
          <w:t xml:space="preserve"> </w:t>
        </w:r>
        <w:r>
          <w:rPr>
            <w:w w:val="100"/>
            <w:u w:val="thick"/>
          </w:rPr>
          <w:t>transmitted by a HE STA</w:t>
        </w:r>
      </w:ins>
      <w:r>
        <w:rPr>
          <w:w w:val="100"/>
          <w:u w:val="thick"/>
        </w:rPr>
        <w:t xml:space="preserve"> using the 160 MHz transmit spectral mask defined in Clause 2</w:t>
      </w:r>
      <w:ins w:id="47" w:author="Bin Tian" w:date="2017-05-03T17:54:00Z">
        <w:r>
          <w:rPr>
            <w:w w:val="100"/>
            <w:u w:val="thick"/>
          </w:rPr>
          <w:t>1</w:t>
        </w:r>
      </w:ins>
      <w:del w:id="48" w:author="Bin Tian" w:date="2017-05-03T17:54:00Z">
        <w:r w:rsidDel="00746533">
          <w:rPr>
            <w:w w:val="100"/>
            <w:u w:val="thick"/>
          </w:rPr>
          <w:delText>8</w:delText>
        </w:r>
      </w:del>
      <w:ins w:id="49" w:author="Bin Tian" w:date="2017-05-03T17:54:00Z">
        <w:r>
          <w:rPr>
            <w:w w:val="100"/>
            <w:u w:val="thick"/>
          </w:rPr>
          <w:t>(Very High Throughput (VHT) PHY specification)</w:t>
        </w:r>
        <w:r>
          <w:rPr>
            <w:w w:val="100"/>
            <w:u w:val="thick"/>
          </w:rPr>
          <w:t>.</w:t>
        </w:r>
      </w:ins>
    </w:p>
    <w:p w14:paraId="36B176BE" w14:textId="77777777" w:rsidR="00746533" w:rsidRDefault="00746533" w:rsidP="00746533">
      <w:pPr>
        <w:pStyle w:val="T"/>
        <w:rPr>
          <w:b/>
          <w:bCs/>
          <w:w w:val="100"/>
        </w:rPr>
      </w:pPr>
    </w:p>
    <w:p w14:paraId="701140B9" w14:textId="77777777" w:rsidR="00746533" w:rsidRDefault="00746533" w:rsidP="00746533">
      <w:pPr>
        <w:pStyle w:val="T"/>
        <w:rPr>
          <w:b/>
          <w:bCs/>
          <w:w w:val="100"/>
        </w:rPr>
      </w:pPr>
    </w:p>
    <w:p w14:paraId="05B61707" w14:textId="54F903BD" w:rsidR="00746533" w:rsidRDefault="00746533" w:rsidP="00746533">
      <w:pPr>
        <w:pStyle w:val="T"/>
        <w:rPr>
          <w:w w:val="100"/>
        </w:rPr>
      </w:pPr>
      <w:r>
        <w:rPr>
          <w:b/>
          <w:bCs/>
          <w:w w:val="100"/>
        </w:rPr>
        <w:t>80+80 MHz mask physical layer (PHY) protocol data unit (PPDU):</w:t>
      </w:r>
      <w:r>
        <w:rPr>
          <w:w w:val="100"/>
        </w:rPr>
        <w:t xml:space="preserve"> A</w:t>
      </w:r>
      <w:r>
        <w:rPr>
          <w:strike/>
          <w:w w:val="100"/>
        </w:rPr>
        <w:t xml:space="preserve"> PPDU that is transmitted using the 80+80 MHz transmit spectral mask defined in Clause 21 (Very High Throughput (VHT) PHY specification) and that is one </w:t>
      </w:r>
      <w:r>
        <w:rPr>
          <w:w w:val="100"/>
          <w:u w:val="thick"/>
        </w:rPr>
        <w:t xml:space="preserve">One </w:t>
      </w:r>
      <w:r>
        <w:rPr>
          <w:w w:val="100"/>
        </w:rPr>
        <w:t>of the following:</w:t>
      </w:r>
    </w:p>
    <w:p w14:paraId="359E2210" w14:textId="77777777" w:rsidR="00746533" w:rsidRDefault="00746533" w:rsidP="00746533">
      <w:pPr>
        <w:pStyle w:val="L1"/>
        <w:numPr>
          <w:ilvl w:val="0"/>
          <w:numId w:val="12"/>
        </w:numPr>
        <w:suppressAutoHyphens w:val="0"/>
        <w:ind w:left="640" w:hanging="440"/>
        <w:rPr>
          <w:w w:val="100"/>
          <w:u w:val="thick"/>
        </w:rPr>
      </w:pPr>
      <w:r>
        <w:rPr>
          <w:w w:val="100"/>
        </w:rPr>
        <w:t xml:space="preserve">An 80+80 MHz very high throughput (VHT) PPDU (TXVECTOR parameter CH_BANDWIDTH equal to CBW80+80) </w:t>
      </w:r>
      <w:r>
        <w:rPr>
          <w:w w:val="100"/>
          <w:u w:val="thick"/>
        </w:rPr>
        <w:t>using the 80+80 MHz transmit spectral mask defined in Clause 21 (Very High Throughput (VHT) PHY specification)</w:t>
      </w:r>
    </w:p>
    <w:p w14:paraId="0E8D9456" w14:textId="77777777" w:rsidR="00746533" w:rsidRDefault="00746533" w:rsidP="00746533">
      <w:pPr>
        <w:pStyle w:val="L"/>
        <w:numPr>
          <w:ilvl w:val="0"/>
          <w:numId w:val="13"/>
        </w:numPr>
        <w:suppressAutoHyphens w:val="0"/>
        <w:ind w:left="640" w:hanging="440"/>
        <w:rPr>
          <w:w w:val="100"/>
          <w:u w:val="thick"/>
        </w:rPr>
      </w:pPr>
      <w:r>
        <w:rPr>
          <w:w w:val="100"/>
        </w:rPr>
        <w:lastRenderedPageBreak/>
        <w:t xml:space="preserve">An 80+80 MHz non-high throughput (non-HT) duplicate PPDU (TXVECTOR parameter CH_BANDWIDTH equal to CBW80+80) </w:t>
      </w:r>
      <w:r>
        <w:rPr>
          <w:w w:val="100"/>
          <w:u w:val="thick"/>
        </w:rPr>
        <w:t>using the 80+80 MHz transmit spectral mask defined in Clause 21 (Very High Throughput (VHT) PHY specification)</w:t>
      </w:r>
    </w:p>
    <w:p w14:paraId="68805685" w14:textId="77777777" w:rsidR="00746533" w:rsidRDefault="00746533" w:rsidP="00746533">
      <w:pPr>
        <w:pStyle w:val="L"/>
        <w:numPr>
          <w:ilvl w:val="0"/>
          <w:numId w:val="30"/>
        </w:numPr>
        <w:suppressAutoHyphens w:val="0"/>
        <w:ind w:left="640" w:hanging="440"/>
        <w:rPr>
          <w:w w:val="100"/>
          <w:u w:val="thick"/>
        </w:rPr>
      </w:pPr>
      <w:r>
        <w:rPr>
          <w:w w:val="100"/>
          <w:u w:val="thick"/>
        </w:rPr>
        <w:t>An 80+80 MHz high efficiency (HE) PPDU (TXVECTOR parameter CH_BANDWIDTH equal to CBW80+80) using the 80+80 MHz transmit spectral mask defined in Clause 28</w:t>
      </w:r>
    </w:p>
    <w:p w14:paraId="1E841DC3" w14:textId="340AEF05" w:rsidR="00746533" w:rsidRDefault="00746533" w:rsidP="00746533">
      <w:pPr>
        <w:pStyle w:val="L"/>
        <w:numPr>
          <w:ilvl w:val="0"/>
          <w:numId w:val="31"/>
        </w:numPr>
        <w:suppressAutoHyphens w:val="0"/>
        <w:ind w:left="640" w:hanging="440"/>
        <w:rPr>
          <w:w w:val="100"/>
          <w:u w:val="thick"/>
        </w:rPr>
      </w:pPr>
      <w:r>
        <w:rPr>
          <w:w w:val="100"/>
          <w:u w:val="thick"/>
        </w:rPr>
        <w:t xml:space="preserve">An 80+80 MHz very high throughput (VHT) PPDU (TXVECTOR parameter CH_BANDWIDTH equal to CBW80+80) </w:t>
      </w:r>
      <w:ins w:id="50" w:author="Bin Tian" w:date="2017-05-03T17:53:00Z">
        <w:r>
          <w:rPr>
            <w:w w:val="100"/>
            <w:u w:val="thick"/>
          </w:rPr>
          <w:t xml:space="preserve">transmitted by a HE STA </w:t>
        </w:r>
      </w:ins>
      <w:r>
        <w:rPr>
          <w:w w:val="100"/>
          <w:u w:val="thick"/>
        </w:rPr>
        <w:t>using the 80+80 MHz transmit spectral mask defined in Clause 2</w:t>
      </w:r>
      <w:ins w:id="51" w:author="Bin Tian" w:date="2017-05-03T17:54:00Z">
        <w:r>
          <w:rPr>
            <w:w w:val="100"/>
            <w:u w:val="thick"/>
          </w:rPr>
          <w:t>1</w:t>
        </w:r>
      </w:ins>
      <w:del w:id="52" w:author="Bin Tian" w:date="2017-05-03T17:54:00Z">
        <w:r w:rsidDel="00746533">
          <w:rPr>
            <w:w w:val="100"/>
            <w:u w:val="thick"/>
          </w:rPr>
          <w:delText>8</w:delText>
        </w:r>
      </w:del>
      <w:ins w:id="53" w:author="Bin Tian" w:date="2017-05-03T17:54:00Z">
        <w:r>
          <w:rPr>
            <w:w w:val="100"/>
            <w:u w:val="thick"/>
          </w:rPr>
          <w:t>(Very High Throughput (VHT) PHY specification)</w:t>
        </w:r>
        <w:r>
          <w:rPr>
            <w:w w:val="100"/>
            <w:u w:val="thick"/>
          </w:rPr>
          <w:t>.</w:t>
        </w:r>
      </w:ins>
    </w:p>
    <w:p w14:paraId="4D767577" w14:textId="3F5F05F9" w:rsidR="00746533" w:rsidRDefault="00746533" w:rsidP="00746533">
      <w:pPr>
        <w:pStyle w:val="L"/>
        <w:numPr>
          <w:ilvl w:val="0"/>
          <w:numId w:val="27"/>
        </w:numPr>
        <w:suppressAutoHyphens w:val="0"/>
        <w:ind w:left="640" w:hanging="440"/>
        <w:rPr>
          <w:w w:val="100"/>
          <w:u w:val="thick"/>
        </w:rPr>
      </w:pPr>
      <w:r>
        <w:rPr>
          <w:w w:val="100"/>
          <w:u w:val="thick"/>
        </w:rPr>
        <w:t>An 80+80 MHz non-high throughput (non-HT) duplicate PPDU (TXVECTOR parameter CH_BANDWIDTH equal to CBW80+80)</w:t>
      </w:r>
      <w:ins w:id="54" w:author="Bin Tian" w:date="2017-05-03T17:53:00Z">
        <w:r>
          <w:rPr>
            <w:w w:val="100"/>
            <w:u w:val="thick"/>
          </w:rPr>
          <w:t xml:space="preserve"> </w:t>
        </w:r>
        <w:r>
          <w:rPr>
            <w:w w:val="100"/>
            <w:u w:val="thick"/>
          </w:rPr>
          <w:t>transmitted by a HE STA</w:t>
        </w:r>
      </w:ins>
      <w:r>
        <w:rPr>
          <w:w w:val="100"/>
          <w:u w:val="thick"/>
        </w:rPr>
        <w:t xml:space="preserve"> using the 80+80 MHz transmit spectral mask defined in Clause 2</w:t>
      </w:r>
      <w:ins w:id="55" w:author="Bin Tian" w:date="2017-05-03T17:54:00Z">
        <w:r>
          <w:rPr>
            <w:w w:val="100"/>
            <w:u w:val="thick"/>
          </w:rPr>
          <w:t>1</w:t>
        </w:r>
      </w:ins>
      <w:del w:id="56" w:author="Bin Tian" w:date="2017-05-03T17:54:00Z">
        <w:r w:rsidDel="00746533">
          <w:rPr>
            <w:w w:val="100"/>
            <w:u w:val="thick"/>
          </w:rPr>
          <w:delText>8</w:delText>
        </w:r>
      </w:del>
      <w:ins w:id="57" w:author="Bin Tian" w:date="2017-05-03T17:54:00Z">
        <w:r w:rsidRPr="00746533">
          <w:rPr>
            <w:w w:val="100"/>
            <w:u w:val="thick"/>
          </w:rPr>
          <w:t xml:space="preserve"> </w:t>
        </w:r>
        <w:r>
          <w:rPr>
            <w:w w:val="100"/>
            <w:u w:val="thick"/>
          </w:rPr>
          <w:t>(Very High Throughput (VHT) PHY specification)</w:t>
        </w:r>
      </w:ins>
      <w:ins w:id="58" w:author="Bin Tian" w:date="2017-05-03T17:55:00Z">
        <w:r>
          <w:rPr>
            <w:w w:val="100"/>
            <w:u w:val="thick"/>
          </w:rPr>
          <w:t>.</w:t>
        </w:r>
      </w:ins>
    </w:p>
    <w:p w14:paraId="6C5A5713" w14:textId="689E3837" w:rsidR="00746533" w:rsidRDefault="00746533" w:rsidP="00DE1090">
      <w:pPr>
        <w:pStyle w:val="Note"/>
        <w:rPr>
          <w:b/>
          <w:i/>
          <w:sz w:val="22"/>
          <w:szCs w:val="22"/>
        </w:rPr>
      </w:pPr>
    </w:p>
    <w:p w14:paraId="18DF749E" w14:textId="77777777" w:rsidR="00746533" w:rsidRDefault="00746533" w:rsidP="00DE1090">
      <w:pPr>
        <w:pStyle w:val="Note"/>
        <w:rPr>
          <w:b/>
          <w:i/>
          <w:sz w:val="22"/>
          <w:szCs w:val="22"/>
        </w:rPr>
      </w:pPr>
    </w:p>
    <w:sectPr w:rsidR="0074653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2B0DA" w14:textId="77777777" w:rsidR="00F404B0" w:rsidRDefault="00F404B0">
      <w:r>
        <w:separator/>
      </w:r>
    </w:p>
  </w:endnote>
  <w:endnote w:type="continuationSeparator" w:id="0">
    <w:p w14:paraId="21557405" w14:textId="77777777" w:rsidR="00F404B0" w:rsidRDefault="00F4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l‚r –¾’©"/>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A8E5" w14:textId="67B3A5DD" w:rsidR="00A67D80" w:rsidRDefault="00F404B0">
    <w:pPr>
      <w:pStyle w:val="Footer"/>
      <w:tabs>
        <w:tab w:val="clear" w:pos="6480"/>
        <w:tab w:val="center" w:pos="4680"/>
        <w:tab w:val="right" w:pos="9360"/>
      </w:tabs>
    </w:pPr>
    <w:r>
      <w:fldChar w:fldCharType="begin"/>
    </w:r>
    <w:r>
      <w:instrText xml:space="preserve"> SUBJECT  \* MERGEFORMAT </w:instrText>
    </w:r>
    <w:r>
      <w:fldChar w:fldCharType="separate"/>
    </w:r>
    <w:r w:rsidR="00A67D80">
      <w:t>Submission</w:t>
    </w:r>
    <w:r>
      <w:fldChar w:fldCharType="end"/>
    </w:r>
    <w:r w:rsidR="00A67D80">
      <w:tab/>
      <w:t xml:space="preserve">page </w:t>
    </w:r>
    <w:r w:rsidR="00A67D80">
      <w:fldChar w:fldCharType="begin"/>
    </w:r>
    <w:r w:rsidR="00A67D80">
      <w:instrText xml:space="preserve">page </w:instrText>
    </w:r>
    <w:r w:rsidR="00A67D80">
      <w:fldChar w:fldCharType="separate"/>
    </w:r>
    <w:r w:rsidR="00CA2DC5">
      <w:rPr>
        <w:noProof/>
      </w:rPr>
      <w:t>8</w:t>
    </w:r>
    <w:r w:rsidR="00A67D80">
      <w:fldChar w:fldCharType="end"/>
    </w:r>
    <w:r w:rsidR="00A67D80">
      <w:tab/>
    </w:r>
    <w:r>
      <w:fldChar w:fldCharType="begin"/>
    </w:r>
    <w:r>
      <w:instrText xml:space="preserve"> COMMENTS  \* MERGEFORMAT </w:instrText>
    </w:r>
    <w:r>
      <w:fldChar w:fldCharType="separate"/>
    </w:r>
    <w:r w:rsidR="00A67D80">
      <w:t>Bin Tian, Qualcomm Inc.</w:t>
    </w:r>
    <w:r>
      <w:fldChar w:fldCharType="end"/>
    </w:r>
  </w:p>
  <w:p w14:paraId="3DA233A1" w14:textId="77777777" w:rsidR="00A67D80" w:rsidRDefault="00A67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F8622" w14:textId="77777777" w:rsidR="00F404B0" w:rsidRDefault="00F404B0">
      <w:r>
        <w:separator/>
      </w:r>
    </w:p>
  </w:footnote>
  <w:footnote w:type="continuationSeparator" w:id="0">
    <w:p w14:paraId="39755A32" w14:textId="77777777" w:rsidR="00F404B0" w:rsidRDefault="00F40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ECA5" w14:textId="70118405" w:rsidR="00A67D80" w:rsidRDefault="00F404B0" w:rsidP="000A1563">
    <w:pPr>
      <w:pStyle w:val="Header"/>
      <w:tabs>
        <w:tab w:val="clear" w:pos="6480"/>
        <w:tab w:val="center" w:pos="4680"/>
        <w:tab w:val="right" w:pos="9360"/>
      </w:tabs>
    </w:pPr>
    <w:r>
      <w:fldChar w:fldCharType="begin"/>
    </w:r>
    <w:r>
      <w:instrText xml:space="preserve"> KEYWORDS  \* MERGEFORMAT </w:instrText>
    </w:r>
    <w:r>
      <w:fldChar w:fldCharType="separate"/>
    </w:r>
    <w:r w:rsidR="00A67D80">
      <w:t>May 2017</w:t>
    </w:r>
    <w:r>
      <w:fldChar w:fldCharType="end"/>
    </w:r>
    <w:r w:rsidR="00A67D80">
      <w:tab/>
    </w:r>
    <w:r w:rsidR="00A67D80">
      <w:tab/>
    </w:r>
    <w:r>
      <w:fldChar w:fldCharType="begin"/>
    </w:r>
    <w:r>
      <w:instrText xml:space="preserve"> TITLE  \* MERGEFORMAT </w:instrText>
    </w:r>
    <w:r>
      <w:fldChar w:fldCharType="separate"/>
    </w:r>
    <w:r w:rsidR="00A67D80">
      <w:t>doc.: IEEE 802.11-17/</w:t>
    </w:r>
    <w:r w:rsidR="005B2C42">
      <w:t>0698</w:t>
    </w:r>
    <w:r w:rsidR="00A67D80">
      <w:t>r</w:t>
    </w:r>
    <w:r w:rsidR="003862BD">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75C1A"/>
    <w:multiLevelType w:val="hybridMultilevel"/>
    <w:tmpl w:val="24182916"/>
    <w:lvl w:ilvl="0" w:tplc="BF0CB3BE">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4"/>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n Tian">
    <w15:presenceInfo w15:providerId="AD" w15:userId="S-1-5-21-945540591-4024260831-3861152641-13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4C88"/>
    <w:rsid w:val="00025686"/>
    <w:rsid w:val="00031499"/>
    <w:rsid w:val="00036B49"/>
    <w:rsid w:val="0004431E"/>
    <w:rsid w:val="00044D96"/>
    <w:rsid w:val="0004596D"/>
    <w:rsid w:val="00050447"/>
    <w:rsid w:val="0005358F"/>
    <w:rsid w:val="00065811"/>
    <w:rsid w:val="00071FF7"/>
    <w:rsid w:val="00076465"/>
    <w:rsid w:val="00076E18"/>
    <w:rsid w:val="00084D3D"/>
    <w:rsid w:val="000860EE"/>
    <w:rsid w:val="000A09CF"/>
    <w:rsid w:val="000A0B42"/>
    <w:rsid w:val="000A0C05"/>
    <w:rsid w:val="000A10EB"/>
    <w:rsid w:val="000A1563"/>
    <w:rsid w:val="000A1F52"/>
    <w:rsid w:val="000A3105"/>
    <w:rsid w:val="000A5063"/>
    <w:rsid w:val="000B513C"/>
    <w:rsid w:val="000C13F5"/>
    <w:rsid w:val="000C21CE"/>
    <w:rsid w:val="000C5543"/>
    <w:rsid w:val="000C64E4"/>
    <w:rsid w:val="000C671C"/>
    <w:rsid w:val="000C7D55"/>
    <w:rsid w:val="000D0974"/>
    <w:rsid w:val="000D0CCF"/>
    <w:rsid w:val="000D322B"/>
    <w:rsid w:val="000E152B"/>
    <w:rsid w:val="000E4005"/>
    <w:rsid w:val="000E6555"/>
    <w:rsid w:val="000E74A7"/>
    <w:rsid w:val="000E7FBF"/>
    <w:rsid w:val="000F11CE"/>
    <w:rsid w:val="000F1E72"/>
    <w:rsid w:val="000F564E"/>
    <w:rsid w:val="000F72A7"/>
    <w:rsid w:val="000F7BF7"/>
    <w:rsid w:val="00101230"/>
    <w:rsid w:val="0010131E"/>
    <w:rsid w:val="00103876"/>
    <w:rsid w:val="0010409F"/>
    <w:rsid w:val="00104367"/>
    <w:rsid w:val="0010501E"/>
    <w:rsid w:val="00107591"/>
    <w:rsid w:val="00110907"/>
    <w:rsid w:val="00112A28"/>
    <w:rsid w:val="00116881"/>
    <w:rsid w:val="00117009"/>
    <w:rsid w:val="00122F37"/>
    <w:rsid w:val="0012350B"/>
    <w:rsid w:val="001245B3"/>
    <w:rsid w:val="00133E7A"/>
    <w:rsid w:val="001347EE"/>
    <w:rsid w:val="00135D31"/>
    <w:rsid w:val="00140DE1"/>
    <w:rsid w:val="0014633C"/>
    <w:rsid w:val="00151886"/>
    <w:rsid w:val="00151F5F"/>
    <w:rsid w:val="00161F24"/>
    <w:rsid w:val="001623FF"/>
    <w:rsid w:val="00165640"/>
    <w:rsid w:val="0017065E"/>
    <w:rsid w:val="00172178"/>
    <w:rsid w:val="00172233"/>
    <w:rsid w:val="0017558D"/>
    <w:rsid w:val="00180EE6"/>
    <w:rsid w:val="00181582"/>
    <w:rsid w:val="001832C4"/>
    <w:rsid w:val="00184484"/>
    <w:rsid w:val="00187A66"/>
    <w:rsid w:val="001952F5"/>
    <w:rsid w:val="00196678"/>
    <w:rsid w:val="001974B0"/>
    <w:rsid w:val="001A0EF1"/>
    <w:rsid w:val="001A550E"/>
    <w:rsid w:val="001B471A"/>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13617"/>
    <w:rsid w:val="00220653"/>
    <w:rsid w:val="00223FEF"/>
    <w:rsid w:val="002248D7"/>
    <w:rsid w:val="0022767E"/>
    <w:rsid w:val="00234D48"/>
    <w:rsid w:val="002445DF"/>
    <w:rsid w:val="00244A96"/>
    <w:rsid w:val="0025191F"/>
    <w:rsid w:val="00263099"/>
    <w:rsid w:val="002707C7"/>
    <w:rsid w:val="0027230C"/>
    <w:rsid w:val="00282D64"/>
    <w:rsid w:val="0029020B"/>
    <w:rsid w:val="002A1E59"/>
    <w:rsid w:val="002A26F8"/>
    <w:rsid w:val="002A6592"/>
    <w:rsid w:val="002A69A3"/>
    <w:rsid w:val="002B5163"/>
    <w:rsid w:val="002B52F8"/>
    <w:rsid w:val="002B74C5"/>
    <w:rsid w:val="002B7F7F"/>
    <w:rsid w:val="002C27BC"/>
    <w:rsid w:val="002C7C81"/>
    <w:rsid w:val="002D16F8"/>
    <w:rsid w:val="002D44BE"/>
    <w:rsid w:val="002D58EB"/>
    <w:rsid w:val="002D5DBB"/>
    <w:rsid w:val="002E0959"/>
    <w:rsid w:val="002E4985"/>
    <w:rsid w:val="002F0D8B"/>
    <w:rsid w:val="002F1494"/>
    <w:rsid w:val="002F175E"/>
    <w:rsid w:val="002F6E90"/>
    <w:rsid w:val="003000F5"/>
    <w:rsid w:val="00301EFA"/>
    <w:rsid w:val="00311079"/>
    <w:rsid w:val="00311AEB"/>
    <w:rsid w:val="00312BD2"/>
    <w:rsid w:val="003201AD"/>
    <w:rsid w:val="0032164B"/>
    <w:rsid w:val="003249D3"/>
    <w:rsid w:val="00331742"/>
    <w:rsid w:val="00340A4E"/>
    <w:rsid w:val="00340AFD"/>
    <w:rsid w:val="0034119D"/>
    <w:rsid w:val="00352515"/>
    <w:rsid w:val="00361241"/>
    <w:rsid w:val="00363176"/>
    <w:rsid w:val="00366BE6"/>
    <w:rsid w:val="00374675"/>
    <w:rsid w:val="003830A2"/>
    <w:rsid w:val="003862BD"/>
    <w:rsid w:val="00397FD5"/>
    <w:rsid w:val="003A1E14"/>
    <w:rsid w:val="003B58F9"/>
    <w:rsid w:val="003B5ECB"/>
    <w:rsid w:val="003C1089"/>
    <w:rsid w:val="003C36AE"/>
    <w:rsid w:val="003C4750"/>
    <w:rsid w:val="003C4A53"/>
    <w:rsid w:val="003C5707"/>
    <w:rsid w:val="003D2005"/>
    <w:rsid w:val="003D31AB"/>
    <w:rsid w:val="003E4E66"/>
    <w:rsid w:val="003E556B"/>
    <w:rsid w:val="003F3BE1"/>
    <w:rsid w:val="003F4AA6"/>
    <w:rsid w:val="003F687E"/>
    <w:rsid w:val="0040239D"/>
    <w:rsid w:val="0040262F"/>
    <w:rsid w:val="00407053"/>
    <w:rsid w:val="004169F0"/>
    <w:rsid w:val="00420766"/>
    <w:rsid w:val="0042538F"/>
    <w:rsid w:val="00433743"/>
    <w:rsid w:val="004343FC"/>
    <w:rsid w:val="004371B8"/>
    <w:rsid w:val="00442037"/>
    <w:rsid w:val="00442E00"/>
    <w:rsid w:val="00447185"/>
    <w:rsid w:val="00452563"/>
    <w:rsid w:val="004551BD"/>
    <w:rsid w:val="00455716"/>
    <w:rsid w:val="00461F55"/>
    <w:rsid w:val="00464420"/>
    <w:rsid w:val="004670C0"/>
    <w:rsid w:val="00472550"/>
    <w:rsid w:val="00472CB7"/>
    <w:rsid w:val="004749A8"/>
    <w:rsid w:val="0048006D"/>
    <w:rsid w:val="00480585"/>
    <w:rsid w:val="004833A4"/>
    <w:rsid w:val="00485E46"/>
    <w:rsid w:val="00486220"/>
    <w:rsid w:val="00486AA7"/>
    <w:rsid w:val="00494527"/>
    <w:rsid w:val="00495D02"/>
    <w:rsid w:val="004A2FF9"/>
    <w:rsid w:val="004B0188"/>
    <w:rsid w:val="004B064B"/>
    <w:rsid w:val="004B3DBC"/>
    <w:rsid w:val="004B480E"/>
    <w:rsid w:val="004B53A3"/>
    <w:rsid w:val="004C2F02"/>
    <w:rsid w:val="004C48DE"/>
    <w:rsid w:val="004C5317"/>
    <w:rsid w:val="004C7A29"/>
    <w:rsid w:val="004D0B5D"/>
    <w:rsid w:val="004D39FD"/>
    <w:rsid w:val="004D526A"/>
    <w:rsid w:val="004D6056"/>
    <w:rsid w:val="004E30D9"/>
    <w:rsid w:val="004E67B1"/>
    <w:rsid w:val="004E79FD"/>
    <w:rsid w:val="004F0FC1"/>
    <w:rsid w:val="004F16CE"/>
    <w:rsid w:val="004F45FD"/>
    <w:rsid w:val="004F7C6F"/>
    <w:rsid w:val="00504726"/>
    <w:rsid w:val="00523189"/>
    <w:rsid w:val="0052690E"/>
    <w:rsid w:val="0053609D"/>
    <w:rsid w:val="00541314"/>
    <w:rsid w:val="0054166B"/>
    <w:rsid w:val="0054429D"/>
    <w:rsid w:val="005453D9"/>
    <w:rsid w:val="0054540D"/>
    <w:rsid w:val="00546A58"/>
    <w:rsid w:val="00551FC4"/>
    <w:rsid w:val="00566021"/>
    <w:rsid w:val="00571C67"/>
    <w:rsid w:val="00577EC8"/>
    <w:rsid w:val="00585869"/>
    <w:rsid w:val="00585CC9"/>
    <w:rsid w:val="005874B0"/>
    <w:rsid w:val="005874BE"/>
    <w:rsid w:val="0059053A"/>
    <w:rsid w:val="005913EC"/>
    <w:rsid w:val="00591EA0"/>
    <w:rsid w:val="005A0AD0"/>
    <w:rsid w:val="005A1478"/>
    <w:rsid w:val="005A20A2"/>
    <w:rsid w:val="005A2915"/>
    <w:rsid w:val="005A56EF"/>
    <w:rsid w:val="005A667D"/>
    <w:rsid w:val="005A7F37"/>
    <w:rsid w:val="005B2C42"/>
    <w:rsid w:val="005B4DA5"/>
    <w:rsid w:val="005B56C0"/>
    <w:rsid w:val="005C28FB"/>
    <w:rsid w:val="005C4DEA"/>
    <w:rsid w:val="005C6ECD"/>
    <w:rsid w:val="005D05D2"/>
    <w:rsid w:val="005D1B3A"/>
    <w:rsid w:val="005D21B6"/>
    <w:rsid w:val="005E1DD5"/>
    <w:rsid w:val="005E1FB5"/>
    <w:rsid w:val="005E62A3"/>
    <w:rsid w:val="005F0BC1"/>
    <w:rsid w:val="006127A4"/>
    <w:rsid w:val="0061301A"/>
    <w:rsid w:val="00620F70"/>
    <w:rsid w:val="00624181"/>
    <w:rsid w:val="0062440B"/>
    <w:rsid w:val="00626380"/>
    <w:rsid w:val="006340CE"/>
    <w:rsid w:val="00635A54"/>
    <w:rsid w:val="00642B12"/>
    <w:rsid w:val="00647ADA"/>
    <w:rsid w:val="006507D0"/>
    <w:rsid w:val="0065142A"/>
    <w:rsid w:val="00654343"/>
    <w:rsid w:val="00660AA3"/>
    <w:rsid w:val="0066298F"/>
    <w:rsid w:val="00671DEF"/>
    <w:rsid w:val="00672BF5"/>
    <w:rsid w:val="00672F99"/>
    <w:rsid w:val="00676B42"/>
    <w:rsid w:val="006801A4"/>
    <w:rsid w:val="00687446"/>
    <w:rsid w:val="00691993"/>
    <w:rsid w:val="00691A83"/>
    <w:rsid w:val="00695052"/>
    <w:rsid w:val="006A3D74"/>
    <w:rsid w:val="006B47F5"/>
    <w:rsid w:val="006B633F"/>
    <w:rsid w:val="006C0727"/>
    <w:rsid w:val="006C3DD7"/>
    <w:rsid w:val="006D30A5"/>
    <w:rsid w:val="006D38B4"/>
    <w:rsid w:val="006E145F"/>
    <w:rsid w:val="006E1E93"/>
    <w:rsid w:val="006E25A7"/>
    <w:rsid w:val="006E4488"/>
    <w:rsid w:val="006F0B12"/>
    <w:rsid w:val="006F2247"/>
    <w:rsid w:val="006F4729"/>
    <w:rsid w:val="006F7770"/>
    <w:rsid w:val="00700136"/>
    <w:rsid w:val="007120F8"/>
    <w:rsid w:val="00712CB7"/>
    <w:rsid w:val="00725025"/>
    <w:rsid w:val="00730877"/>
    <w:rsid w:val="0074163A"/>
    <w:rsid w:val="00743C48"/>
    <w:rsid w:val="00745E92"/>
    <w:rsid w:val="00746533"/>
    <w:rsid w:val="0074761F"/>
    <w:rsid w:val="00752717"/>
    <w:rsid w:val="00754AB3"/>
    <w:rsid w:val="007555E6"/>
    <w:rsid w:val="00756A36"/>
    <w:rsid w:val="00760CF9"/>
    <w:rsid w:val="00764049"/>
    <w:rsid w:val="00765083"/>
    <w:rsid w:val="00770572"/>
    <w:rsid w:val="00774981"/>
    <w:rsid w:val="00780E8B"/>
    <w:rsid w:val="00785025"/>
    <w:rsid w:val="007852B0"/>
    <w:rsid w:val="007A3A0A"/>
    <w:rsid w:val="007A4D73"/>
    <w:rsid w:val="007A78F0"/>
    <w:rsid w:val="007A7BE0"/>
    <w:rsid w:val="007B70F4"/>
    <w:rsid w:val="007C2338"/>
    <w:rsid w:val="007C3731"/>
    <w:rsid w:val="007C39EC"/>
    <w:rsid w:val="007C3BA9"/>
    <w:rsid w:val="007C4D3F"/>
    <w:rsid w:val="007D19DD"/>
    <w:rsid w:val="007E0809"/>
    <w:rsid w:val="007E2B98"/>
    <w:rsid w:val="007E3F19"/>
    <w:rsid w:val="007E5F2C"/>
    <w:rsid w:val="007F0210"/>
    <w:rsid w:val="007F2856"/>
    <w:rsid w:val="007F6E4C"/>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65EC"/>
    <w:rsid w:val="008469D2"/>
    <w:rsid w:val="008473C0"/>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429E"/>
    <w:rsid w:val="00897F11"/>
    <w:rsid w:val="008A1450"/>
    <w:rsid w:val="008B0D45"/>
    <w:rsid w:val="008B2716"/>
    <w:rsid w:val="008B62EF"/>
    <w:rsid w:val="008B7D0A"/>
    <w:rsid w:val="008C26C5"/>
    <w:rsid w:val="008C656E"/>
    <w:rsid w:val="008D03F5"/>
    <w:rsid w:val="008D2339"/>
    <w:rsid w:val="008D5ED7"/>
    <w:rsid w:val="008D714A"/>
    <w:rsid w:val="008E0772"/>
    <w:rsid w:val="008E3E99"/>
    <w:rsid w:val="008E5302"/>
    <w:rsid w:val="008F14D1"/>
    <w:rsid w:val="00906B2D"/>
    <w:rsid w:val="009124AC"/>
    <w:rsid w:val="00913B90"/>
    <w:rsid w:val="00917910"/>
    <w:rsid w:val="00917DF0"/>
    <w:rsid w:val="0092052D"/>
    <w:rsid w:val="009242EE"/>
    <w:rsid w:val="009337FF"/>
    <w:rsid w:val="00937821"/>
    <w:rsid w:val="00940916"/>
    <w:rsid w:val="009519AC"/>
    <w:rsid w:val="00952EB9"/>
    <w:rsid w:val="00961363"/>
    <w:rsid w:val="0096305F"/>
    <w:rsid w:val="00966C56"/>
    <w:rsid w:val="00967EC8"/>
    <w:rsid w:val="00973E59"/>
    <w:rsid w:val="0098048D"/>
    <w:rsid w:val="00983555"/>
    <w:rsid w:val="0098478E"/>
    <w:rsid w:val="009853BA"/>
    <w:rsid w:val="0098620B"/>
    <w:rsid w:val="00990ABF"/>
    <w:rsid w:val="00992BB1"/>
    <w:rsid w:val="009933C3"/>
    <w:rsid w:val="00995955"/>
    <w:rsid w:val="009A07FD"/>
    <w:rsid w:val="009A5401"/>
    <w:rsid w:val="009A7673"/>
    <w:rsid w:val="009B0936"/>
    <w:rsid w:val="009B792D"/>
    <w:rsid w:val="009B79B2"/>
    <w:rsid w:val="009C4BB0"/>
    <w:rsid w:val="009D0309"/>
    <w:rsid w:val="009D1B0A"/>
    <w:rsid w:val="009D27C4"/>
    <w:rsid w:val="009D2DFA"/>
    <w:rsid w:val="009D3DFA"/>
    <w:rsid w:val="009D473D"/>
    <w:rsid w:val="009D6CB2"/>
    <w:rsid w:val="009E226E"/>
    <w:rsid w:val="009E24C5"/>
    <w:rsid w:val="009E28BF"/>
    <w:rsid w:val="009E4888"/>
    <w:rsid w:val="009E4C2A"/>
    <w:rsid w:val="009F2FBC"/>
    <w:rsid w:val="00A01B38"/>
    <w:rsid w:val="00A021FE"/>
    <w:rsid w:val="00A05D6C"/>
    <w:rsid w:val="00A1434B"/>
    <w:rsid w:val="00A149CD"/>
    <w:rsid w:val="00A15947"/>
    <w:rsid w:val="00A20143"/>
    <w:rsid w:val="00A330DC"/>
    <w:rsid w:val="00A34F2B"/>
    <w:rsid w:val="00A408B7"/>
    <w:rsid w:val="00A41695"/>
    <w:rsid w:val="00A47FFC"/>
    <w:rsid w:val="00A55389"/>
    <w:rsid w:val="00A60D60"/>
    <w:rsid w:val="00A61A1C"/>
    <w:rsid w:val="00A66117"/>
    <w:rsid w:val="00A66CA6"/>
    <w:rsid w:val="00A67D80"/>
    <w:rsid w:val="00A704BE"/>
    <w:rsid w:val="00A70AFC"/>
    <w:rsid w:val="00A76E62"/>
    <w:rsid w:val="00A809CB"/>
    <w:rsid w:val="00A80A20"/>
    <w:rsid w:val="00A80BEB"/>
    <w:rsid w:val="00A84B73"/>
    <w:rsid w:val="00A865B6"/>
    <w:rsid w:val="00A93987"/>
    <w:rsid w:val="00A939F8"/>
    <w:rsid w:val="00AA0375"/>
    <w:rsid w:val="00AA3802"/>
    <w:rsid w:val="00AA427C"/>
    <w:rsid w:val="00AB5800"/>
    <w:rsid w:val="00AB5AAF"/>
    <w:rsid w:val="00AB7434"/>
    <w:rsid w:val="00AC7653"/>
    <w:rsid w:val="00AC77F0"/>
    <w:rsid w:val="00AD376C"/>
    <w:rsid w:val="00AD5CF2"/>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204C0"/>
    <w:rsid w:val="00B2251A"/>
    <w:rsid w:val="00B22A44"/>
    <w:rsid w:val="00B241A5"/>
    <w:rsid w:val="00B449E7"/>
    <w:rsid w:val="00B46DFA"/>
    <w:rsid w:val="00B505BE"/>
    <w:rsid w:val="00B57E95"/>
    <w:rsid w:val="00B57FE6"/>
    <w:rsid w:val="00B657F4"/>
    <w:rsid w:val="00B667EA"/>
    <w:rsid w:val="00B732C7"/>
    <w:rsid w:val="00B74CEE"/>
    <w:rsid w:val="00B779EE"/>
    <w:rsid w:val="00B9058C"/>
    <w:rsid w:val="00B90AC1"/>
    <w:rsid w:val="00B91E49"/>
    <w:rsid w:val="00B97A2F"/>
    <w:rsid w:val="00BA16F5"/>
    <w:rsid w:val="00BA5A3A"/>
    <w:rsid w:val="00BB0172"/>
    <w:rsid w:val="00BB0F38"/>
    <w:rsid w:val="00BB6564"/>
    <w:rsid w:val="00BB6EC7"/>
    <w:rsid w:val="00BC0A52"/>
    <w:rsid w:val="00BC6A23"/>
    <w:rsid w:val="00BC702D"/>
    <w:rsid w:val="00BD797D"/>
    <w:rsid w:val="00BE02FB"/>
    <w:rsid w:val="00BE5B08"/>
    <w:rsid w:val="00BE68C2"/>
    <w:rsid w:val="00BF739F"/>
    <w:rsid w:val="00C05043"/>
    <w:rsid w:val="00C061A0"/>
    <w:rsid w:val="00C07A29"/>
    <w:rsid w:val="00C1444A"/>
    <w:rsid w:val="00C20451"/>
    <w:rsid w:val="00C22D97"/>
    <w:rsid w:val="00C31020"/>
    <w:rsid w:val="00C37D43"/>
    <w:rsid w:val="00C41BDC"/>
    <w:rsid w:val="00C43188"/>
    <w:rsid w:val="00C431E0"/>
    <w:rsid w:val="00C45031"/>
    <w:rsid w:val="00C45B9F"/>
    <w:rsid w:val="00C460ED"/>
    <w:rsid w:val="00C466A4"/>
    <w:rsid w:val="00C513FA"/>
    <w:rsid w:val="00C55F15"/>
    <w:rsid w:val="00C57B94"/>
    <w:rsid w:val="00C60E7B"/>
    <w:rsid w:val="00C61578"/>
    <w:rsid w:val="00C627F9"/>
    <w:rsid w:val="00C636D2"/>
    <w:rsid w:val="00C65206"/>
    <w:rsid w:val="00C67521"/>
    <w:rsid w:val="00C70A97"/>
    <w:rsid w:val="00C70B83"/>
    <w:rsid w:val="00C71298"/>
    <w:rsid w:val="00C81615"/>
    <w:rsid w:val="00C832D4"/>
    <w:rsid w:val="00C83E9F"/>
    <w:rsid w:val="00C86A19"/>
    <w:rsid w:val="00C86BB9"/>
    <w:rsid w:val="00C9098F"/>
    <w:rsid w:val="00C94C72"/>
    <w:rsid w:val="00C9777B"/>
    <w:rsid w:val="00C97B0F"/>
    <w:rsid w:val="00CA09B2"/>
    <w:rsid w:val="00CA1430"/>
    <w:rsid w:val="00CA18FB"/>
    <w:rsid w:val="00CA21BC"/>
    <w:rsid w:val="00CA24BA"/>
    <w:rsid w:val="00CA284B"/>
    <w:rsid w:val="00CA2DC5"/>
    <w:rsid w:val="00CA2F15"/>
    <w:rsid w:val="00CA3C1F"/>
    <w:rsid w:val="00CA681B"/>
    <w:rsid w:val="00CB00C4"/>
    <w:rsid w:val="00CB10AD"/>
    <w:rsid w:val="00CB5D3F"/>
    <w:rsid w:val="00CB6D5A"/>
    <w:rsid w:val="00CC0B3E"/>
    <w:rsid w:val="00CC1D80"/>
    <w:rsid w:val="00CC4146"/>
    <w:rsid w:val="00CC52B7"/>
    <w:rsid w:val="00CD00F5"/>
    <w:rsid w:val="00CD7ED1"/>
    <w:rsid w:val="00CF2C30"/>
    <w:rsid w:val="00D00C2F"/>
    <w:rsid w:val="00D03A93"/>
    <w:rsid w:val="00D0503C"/>
    <w:rsid w:val="00D053D7"/>
    <w:rsid w:val="00D07C38"/>
    <w:rsid w:val="00D11391"/>
    <w:rsid w:val="00D226F0"/>
    <w:rsid w:val="00D236F7"/>
    <w:rsid w:val="00D37F81"/>
    <w:rsid w:val="00D407A6"/>
    <w:rsid w:val="00D444F9"/>
    <w:rsid w:val="00D44E35"/>
    <w:rsid w:val="00D45D81"/>
    <w:rsid w:val="00D4718D"/>
    <w:rsid w:val="00D50F4C"/>
    <w:rsid w:val="00D61106"/>
    <w:rsid w:val="00D63BD4"/>
    <w:rsid w:val="00D63F14"/>
    <w:rsid w:val="00D642B6"/>
    <w:rsid w:val="00D6608A"/>
    <w:rsid w:val="00D662DF"/>
    <w:rsid w:val="00D67263"/>
    <w:rsid w:val="00D67EDF"/>
    <w:rsid w:val="00D73DEF"/>
    <w:rsid w:val="00D75DF5"/>
    <w:rsid w:val="00D764B6"/>
    <w:rsid w:val="00D76F7A"/>
    <w:rsid w:val="00D81FA4"/>
    <w:rsid w:val="00D8220C"/>
    <w:rsid w:val="00D82C86"/>
    <w:rsid w:val="00D87430"/>
    <w:rsid w:val="00D97392"/>
    <w:rsid w:val="00DA1993"/>
    <w:rsid w:val="00DA349D"/>
    <w:rsid w:val="00DA54E4"/>
    <w:rsid w:val="00DB012E"/>
    <w:rsid w:val="00DC01F0"/>
    <w:rsid w:val="00DC5916"/>
    <w:rsid w:val="00DC5A7B"/>
    <w:rsid w:val="00DC5C3D"/>
    <w:rsid w:val="00DD031A"/>
    <w:rsid w:val="00DD4EA4"/>
    <w:rsid w:val="00DD7139"/>
    <w:rsid w:val="00DD73FC"/>
    <w:rsid w:val="00DE1090"/>
    <w:rsid w:val="00DE38AB"/>
    <w:rsid w:val="00DE40ED"/>
    <w:rsid w:val="00DF1A59"/>
    <w:rsid w:val="00DF2994"/>
    <w:rsid w:val="00DF359C"/>
    <w:rsid w:val="00DF6381"/>
    <w:rsid w:val="00DF71E8"/>
    <w:rsid w:val="00E0203A"/>
    <w:rsid w:val="00E06813"/>
    <w:rsid w:val="00E14418"/>
    <w:rsid w:val="00E158BB"/>
    <w:rsid w:val="00E15E0B"/>
    <w:rsid w:val="00E173A2"/>
    <w:rsid w:val="00E22413"/>
    <w:rsid w:val="00E2618C"/>
    <w:rsid w:val="00E270B0"/>
    <w:rsid w:val="00E33473"/>
    <w:rsid w:val="00E34349"/>
    <w:rsid w:val="00E34832"/>
    <w:rsid w:val="00E35183"/>
    <w:rsid w:val="00E36E20"/>
    <w:rsid w:val="00E37C7D"/>
    <w:rsid w:val="00E4074C"/>
    <w:rsid w:val="00E4147D"/>
    <w:rsid w:val="00E4407D"/>
    <w:rsid w:val="00E45757"/>
    <w:rsid w:val="00E45A5F"/>
    <w:rsid w:val="00E56BDE"/>
    <w:rsid w:val="00E6081B"/>
    <w:rsid w:val="00E6125C"/>
    <w:rsid w:val="00E62153"/>
    <w:rsid w:val="00E640B7"/>
    <w:rsid w:val="00E64D2E"/>
    <w:rsid w:val="00E67354"/>
    <w:rsid w:val="00E677B6"/>
    <w:rsid w:val="00E711B8"/>
    <w:rsid w:val="00E73248"/>
    <w:rsid w:val="00E740A2"/>
    <w:rsid w:val="00E747CC"/>
    <w:rsid w:val="00E74FA7"/>
    <w:rsid w:val="00E77103"/>
    <w:rsid w:val="00E82150"/>
    <w:rsid w:val="00E84C5D"/>
    <w:rsid w:val="00E87330"/>
    <w:rsid w:val="00E9068E"/>
    <w:rsid w:val="00E924A3"/>
    <w:rsid w:val="00E9250A"/>
    <w:rsid w:val="00EA1320"/>
    <w:rsid w:val="00EA17FD"/>
    <w:rsid w:val="00EA3409"/>
    <w:rsid w:val="00EB1163"/>
    <w:rsid w:val="00EC0806"/>
    <w:rsid w:val="00EC08A3"/>
    <w:rsid w:val="00EC5678"/>
    <w:rsid w:val="00ED00BB"/>
    <w:rsid w:val="00ED223D"/>
    <w:rsid w:val="00ED2DFD"/>
    <w:rsid w:val="00EE1DA1"/>
    <w:rsid w:val="00EE23E1"/>
    <w:rsid w:val="00EE33B9"/>
    <w:rsid w:val="00EE3A93"/>
    <w:rsid w:val="00EF0544"/>
    <w:rsid w:val="00EF7DB6"/>
    <w:rsid w:val="00F00818"/>
    <w:rsid w:val="00F00E35"/>
    <w:rsid w:val="00F043A3"/>
    <w:rsid w:val="00F04838"/>
    <w:rsid w:val="00F04948"/>
    <w:rsid w:val="00F067A2"/>
    <w:rsid w:val="00F1283B"/>
    <w:rsid w:val="00F1585E"/>
    <w:rsid w:val="00F2338F"/>
    <w:rsid w:val="00F24E18"/>
    <w:rsid w:val="00F25653"/>
    <w:rsid w:val="00F33A41"/>
    <w:rsid w:val="00F371F0"/>
    <w:rsid w:val="00F37961"/>
    <w:rsid w:val="00F402C1"/>
    <w:rsid w:val="00F404B0"/>
    <w:rsid w:val="00F40F9D"/>
    <w:rsid w:val="00F41DD5"/>
    <w:rsid w:val="00F428A9"/>
    <w:rsid w:val="00F44FF9"/>
    <w:rsid w:val="00F5382C"/>
    <w:rsid w:val="00F56507"/>
    <w:rsid w:val="00F57C5A"/>
    <w:rsid w:val="00F57CE3"/>
    <w:rsid w:val="00F60063"/>
    <w:rsid w:val="00F64609"/>
    <w:rsid w:val="00F67BCF"/>
    <w:rsid w:val="00F80669"/>
    <w:rsid w:val="00F80DBC"/>
    <w:rsid w:val="00F8427F"/>
    <w:rsid w:val="00FA0584"/>
    <w:rsid w:val="00FA6C2B"/>
    <w:rsid w:val="00FA751A"/>
    <w:rsid w:val="00FA7D2A"/>
    <w:rsid w:val="00FB2136"/>
    <w:rsid w:val="00FB3A1D"/>
    <w:rsid w:val="00FB4540"/>
    <w:rsid w:val="00FC4CF1"/>
    <w:rsid w:val="00FC4F27"/>
    <w:rsid w:val="00FC5378"/>
    <w:rsid w:val="00FD1520"/>
    <w:rsid w:val="00FD34BD"/>
    <w:rsid w:val="00FD3AA6"/>
    <w:rsid w:val="00FD5404"/>
    <w:rsid w:val="00FD7C52"/>
    <w:rsid w:val="00FE09EE"/>
    <w:rsid w:val="00FE1EFD"/>
    <w:rsid w:val="00FE402D"/>
    <w:rsid w:val="00FE45A1"/>
    <w:rsid w:val="00FE4EE7"/>
    <w:rsid w:val="00FF18AE"/>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792229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583DC254-1604-4008-A24D-DB0DC480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1296</TotalTime>
  <Pages>8</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Bin Tian, Qualcomm Inc.</dc:description>
  <cp:lastModifiedBy>Bin Tian</cp:lastModifiedBy>
  <cp:revision>22</cp:revision>
  <cp:lastPrinted>2017-01-14T02:23:00Z</cp:lastPrinted>
  <dcterms:created xsi:type="dcterms:W3CDTF">2017-04-26T22:46:00Z</dcterms:created>
  <dcterms:modified xsi:type="dcterms:W3CDTF">2017-05-04T00:59:00Z</dcterms:modified>
</cp:coreProperties>
</file>