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2" w:rsidRDefault="00004AE2" w:rsidP="003E1A2F">
      <w:pPr>
        <w:pStyle w:val="Heading3"/>
        <w:jc w:val="center"/>
      </w:pPr>
    </w:p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6A40FB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257D2F">
              <w:rPr>
                <w:b w:val="0"/>
                <w:sz w:val="24"/>
                <w:szCs w:val="24"/>
                <w:lang w:eastAsia="ko-KR"/>
              </w:rPr>
              <w:t>5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257D2F">
              <w:rPr>
                <w:b w:val="0"/>
                <w:sz w:val="24"/>
                <w:szCs w:val="24"/>
                <w:lang w:eastAsia="ko-KR"/>
              </w:rPr>
              <w:t>01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D101D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</w:t>
            </w:r>
            <w:r w:rsidR="00C723BC" w:rsidRPr="00033EAE">
              <w:rPr>
                <w:sz w:val="24"/>
                <w:szCs w:val="24"/>
              </w:rPr>
              <w:t>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proofErr w:type="spellStart"/>
            <w:r w:rsidRPr="00033EAE">
              <w:rPr>
                <w:b w:val="0"/>
                <w:sz w:val="24"/>
                <w:szCs w:val="24"/>
                <w:lang w:eastAsia="ko-KR"/>
              </w:rPr>
              <w:t>Chaochun.wang</w:t>
            </w:r>
            <w:proofErr w:type="spellEnd"/>
            <w:r w:rsidRPr="00033EAE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D3270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 w:rsidRPr="00D3270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5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137E" w:rsidRDefault="00F6137E" w:rsidP="00210DD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proofErr w:type="spellStart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TGax</w:t>
                  </w:r>
                  <w:proofErr w:type="spellEnd"/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Draft </w:t>
                  </w:r>
                  <w:r w:rsidR="00E85E6F">
                    <w:rPr>
                      <w:sz w:val="24"/>
                      <w:szCs w:val="24"/>
                      <w:lang w:eastAsia="ko-KR"/>
                    </w:rPr>
                    <w:t>1.2</w:t>
                  </w:r>
                </w:p>
                <w:p w:rsidR="00E8288F" w:rsidRPr="00033EAE" w:rsidRDefault="00E8288F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 xml:space="preserve">CID 3048, 3049, 5349, 5351, 3038, and </w:t>
                  </w:r>
                  <w:r w:rsidRPr="00E8288F">
                    <w:rPr>
                      <w:sz w:val="24"/>
                      <w:szCs w:val="24"/>
                      <w:lang w:eastAsia="ko-KR"/>
                    </w:rPr>
                    <w:t>4472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</w:t>
      </w:r>
      <w:proofErr w:type="spellStart"/>
      <w:r w:rsidRPr="00033EAE">
        <w:rPr>
          <w:sz w:val="24"/>
          <w:szCs w:val="24"/>
          <w:lang w:eastAsia="ko-KR"/>
        </w:rPr>
        <w:t>TGa</w:t>
      </w:r>
      <w:r w:rsidR="00473F40" w:rsidRPr="00033EAE">
        <w:rPr>
          <w:sz w:val="24"/>
          <w:szCs w:val="24"/>
          <w:lang w:eastAsia="ko-KR"/>
        </w:rPr>
        <w:t>x</w:t>
      </w:r>
      <w:proofErr w:type="spellEnd"/>
      <w:r w:rsidR="00473F40" w:rsidRPr="00033EAE">
        <w:rPr>
          <w:sz w:val="24"/>
          <w:szCs w:val="24"/>
          <w:lang w:eastAsia="ko-KR"/>
        </w:rPr>
        <w:t xml:space="preserve">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</w:t>
      </w:r>
      <w:proofErr w:type="spellStart"/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proofErr w:type="spellEnd"/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FD100E" w:rsidTr="00032757">
        <w:trPr>
          <w:trHeight w:val="456"/>
        </w:trPr>
        <w:tc>
          <w:tcPr>
            <w:tcW w:w="72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FD100E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FD100E">
              <w:rPr>
                <w:b/>
                <w:bCs/>
                <w:sz w:val="18"/>
                <w:lang w:eastAsia="ko-KR"/>
              </w:rPr>
              <w:t>Resolution</w:t>
            </w:r>
          </w:p>
        </w:tc>
      </w:tr>
      <w:tr w:rsidR="00FD100E" w:rsidRPr="00FD100E" w:rsidTr="00032757">
        <w:trPr>
          <w:trHeight w:val="456"/>
        </w:trPr>
        <w:tc>
          <w:tcPr>
            <w:tcW w:w="72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3038</w:t>
            </w:r>
          </w:p>
        </w:tc>
        <w:tc>
          <w:tcPr>
            <w:tcW w:w="900" w:type="dxa"/>
          </w:tcPr>
          <w:p w:rsidR="00FD100E" w:rsidRPr="00FD100E" w:rsidRDefault="00FD100E" w:rsidP="00CF0A18">
            <w:pPr>
              <w:jc w:val="right"/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95.48</w:t>
            </w:r>
          </w:p>
        </w:tc>
        <w:tc>
          <w:tcPr>
            <w:tcW w:w="990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>9.4.2.223</w:t>
            </w:r>
          </w:p>
        </w:tc>
        <w:tc>
          <w:tcPr>
            <w:tcW w:w="1677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Instead of defining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separate elements for Quiet time setup/</w:t>
            </w:r>
            <w:proofErr w:type="spellStart"/>
            <w:r w:rsidRPr="00FD100E">
              <w:rPr>
                <w:color w:val="000000"/>
                <w:szCs w:val="22"/>
              </w:rPr>
              <w:t>Req</w:t>
            </w:r>
            <w:proofErr w:type="spellEnd"/>
            <w:r w:rsidRPr="00FD100E">
              <w:rPr>
                <w:color w:val="000000"/>
                <w:szCs w:val="22"/>
              </w:rPr>
              <w:t>/</w:t>
            </w:r>
            <w:proofErr w:type="spellStart"/>
            <w:r w:rsidRPr="00FD100E">
              <w:rPr>
                <w:color w:val="000000"/>
                <w:szCs w:val="22"/>
              </w:rPr>
              <w:t>Resp</w:t>
            </w:r>
            <w:proofErr w:type="spellEnd"/>
            <w:r w:rsidRPr="00FD100E">
              <w:rPr>
                <w:color w:val="000000"/>
                <w:szCs w:val="22"/>
              </w:rPr>
              <w:t xml:space="preserve">, combined </w:t>
            </w:r>
            <w:r w:rsidRPr="0080184C">
              <w:rPr>
                <w:noProof/>
                <w:color w:val="000000"/>
                <w:szCs w:val="22"/>
              </w:rPr>
              <w:t>to</w:t>
            </w:r>
            <w:r w:rsidRPr="00FD100E">
              <w:rPr>
                <w:color w:val="000000"/>
                <w:szCs w:val="22"/>
              </w:rPr>
              <w:t xml:space="preserve"> one element which carries a code to indicate the </w:t>
            </w:r>
            <w:r w:rsidRPr="0080184C">
              <w:rPr>
                <w:noProof/>
                <w:color w:val="000000"/>
                <w:szCs w:val="22"/>
              </w:rPr>
              <w:t>sub-type</w:t>
            </w:r>
            <w:r w:rsidRPr="00FD100E">
              <w:rPr>
                <w:color w:val="000000"/>
                <w:szCs w:val="22"/>
              </w:rPr>
              <w:t xml:space="preserve"> of the element and the operation involved</w:t>
            </w:r>
          </w:p>
        </w:tc>
        <w:tc>
          <w:tcPr>
            <w:tcW w:w="1946" w:type="dxa"/>
          </w:tcPr>
          <w:p w:rsidR="00FD100E" w:rsidRPr="00FD100E" w:rsidRDefault="00FD100E" w:rsidP="00CF0A18">
            <w:pPr>
              <w:rPr>
                <w:color w:val="000000"/>
                <w:szCs w:val="22"/>
              </w:rPr>
            </w:pPr>
            <w:r w:rsidRPr="00FD100E">
              <w:rPr>
                <w:color w:val="000000"/>
                <w:szCs w:val="22"/>
              </w:rPr>
              <w:t xml:space="preserve">Rename 9.4.2.223 as HE Quiet Time and remove 9.4.2.224 &amp; 9.4.2.225. Add </w:t>
            </w:r>
            <w:r w:rsidRPr="0080184C">
              <w:rPr>
                <w:noProof/>
                <w:color w:val="000000"/>
                <w:szCs w:val="22"/>
              </w:rPr>
              <w:t>3</w:t>
            </w:r>
            <w:r w:rsidRPr="00FD100E">
              <w:rPr>
                <w:color w:val="000000"/>
                <w:szCs w:val="22"/>
              </w:rPr>
              <w:t xml:space="preserve"> sub-sections to this section - each section representing the sub-type of the HE Quiet Time:</w:t>
            </w:r>
            <w:r w:rsidRPr="00FD100E">
              <w:rPr>
                <w:color w:val="000000"/>
                <w:szCs w:val="22"/>
              </w:rPr>
              <w:br/>
              <w:t xml:space="preserve">1. 9.4.2.223.1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Announcement - This section will carry the description in 9.4.2.223 -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1 for this operation)</w:t>
            </w:r>
            <w:r w:rsidRPr="00FD100E">
              <w:rPr>
                <w:color w:val="000000"/>
                <w:szCs w:val="22"/>
              </w:rPr>
              <w:br/>
              <w:t xml:space="preserve">2.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Request - This section will carry the description in 9.4.2.224 - change the figure &amp; description to </w:t>
            </w:r>
            <w:r w:rsidRPr="00FD100E">
              <w:rPr>
                <w:color w:val="000000"/>
                <w:szCs w:val="22"/>
              </w:rPr>
              <w:lastRenderedPageBreak/>
              <w:t xml:space="preserve">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2 for this operation</w:t>
            </w:r>
            <w:proofErr w:type="gramStart"/>
            <w:r w:rsidRPr="00FD100E">
              <w:rPr>
                <w:color w:val="000000"/>
                <w:szCs w:val="22"/>
              </w:rPr>
              <w:t>)</w:t>
            </w:r>
            <w:proofErr w:type="gramEnd"/>
            <w:r w:rsidRPr="00FD100E">
              <w:rPr>
                <w:color w:val="000000"/>
                <w:szCs w:val="22"/>
              </w:rPr>
              <w:br/>
              <w:t xml:space="preserve">3. 9.4.2.223.2 Quiet </w:t>
            </w:r>
            <w:r w:rsidRPr="0080184C">
              <w:rPr>
                <w:noProof/>
                <w:color w:val="000000"/>
                <w:szCs w:val="22"/>
              </w:rPr>
              <w:t>Time Period</w:t>
            </w:r>
            <w:r w:rsidRPr="00FD100E">
              <w:rPr>
                <w:color w:val="000000"/>
                <w:szCs w:val="22"/>
              </w:rPr>
              <w:t xml:space="preserve"> Response - This section will carry the description in 9.4.2.225 - change the figure &amp; description to include a </w:t>
            </w:r>
            <w:r w:rsidRPr="0080184C">
              <w:rPr>
                <w:noProof/>
                <w:color w:val="000000"/>
                <w:szCs w:val="22"/>
              </w:rPr>
              <w:t>1</w:t>
            </w:r>
            <w:r w:rsidRPr="00FD100E">
              <w:rPr>
                <w:color w:val="000000"/>
                <w:szCs w:val="22"/>
              </w:rPr>
              <w:t xml:space="preserve"> octet code field (value 3 for this operation)</w:t>
            </w:r>
          </w:p>
        </w:tc>
        <w:tc>
          <w:tcPr>
            <w:tcW w:w="2587" w:type="dxa"/>
          </w:tcPr>
          <w:p w:rsidR="00FD100E" w:rsidRPr="00FD100E" w:rsidRDefault="00FD100E" w:rsidP="00CF0A18">
            <w:pPr>
              <w:autoSpaceDE w:val="0"/>
              <w:autoSpaceDN w:val="0"/>
              <w:adjustRightInd w:val="0"/>
              <w:rPr>
                <w:szCs w:val="22"/>
              </w:rPr>
            </w:pPr>
            <w:del w:id="0" w:author="Mediatek" w:date="2017-05-03T21:50:00Z">
              <w:r w:rsidRPr="00FD100E" w:rsidDel="00CD101D">
                <w:rPr>
                  <w:szCs w:val="22"/>
                </w:rPr>
                <w:lastRenderedPageBreak/>
                <w:delText>Accepted</w:delText>
              </w:r>
            </w:del>
            <w:ins w:id="1" w:author="Mediatek" w:date="2017-05-03T21:50:00Z">
              <w:r w:rsidR="00CD101D">
                <w:rPr>
                  <w:szCs w:val="22"/>
                </w:rPr>
                <w:t>Revised</w:t>
              </w:r>
            </w:ins>
            <w:r w:rsidRPr="00FD100E">
              <w:rPr>
                <w:szCs w:val="22"/>
              </w:rPr>
              <w:t xml:space="preserve">: The changes are made to clause 9.4.2.223, 224, and 225 as proposed. 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>3048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104.20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Don't need to define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separate action frames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- the </w:t>
            </w:r>
            <w:r w:rsidRPr="0080184C">
              <w:rPr>
                <w:noProof/>
                <w:color w:val="FF0000"/>
                <w:szCs w:val="22"/>
              </w:rPr>
              <w:t>3</w:t>
            </w:r>
            <w:r w:rsidRPr="00FD100E">
              <w:rPr>
                <w:color w:val="FF0000"/>
                <w:szCs w:val="22"/>
              </w:rPr>
              <w:t xml:space="preserve"> operations can </w:t>
            </w:r>
            <w:r w:rsidRPr="0080184C">
              <w:rPr>
                <w:noProof/>
                <w:color w:val="FF0000"/>
                <w:szCs w:val="22"/>
              </w:rPr>
              <w:t>be consolidated</w:t>
            </w:r>
            <w:r w:rsidRPr="00FD100E">
              <w:rPr>
                <w:color w:val="FF0000"/>
                <w:szCs w:val="22"/>
              </w:rPr>
              <w:t xml:space="preserve"> as one action frame with a code field separating each operation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See comment suggestion consolidating the 3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elements to one element with a code field value for each operation.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 w:rsidRPr="00FD100E"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 w:rsidRPr="00FD100E">
              <w:rPr>
                <w:color w:val="FF0000"/>
              </w:rPr>
              <w:t>: CID 3038</w:t>
            </w:r>
          </w:p>
        </w:tc>
      </w:tr>
      <w:tr w:rsidR="000A7A07" w:rsidRPr="00FD100E" w:rsidTr="00032757">
        <w:trPr>
          <w:trHeight w:val="456"/>
        </w:trPr>
        <w:tc>
          <w:tcPr>
            <w:tcW w:w="72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3049</w:t>
            </w:r>
          </w:p>
        </w:tc>
        <w:tc>
          <w:tcPr>
            <w:tcW w:w="900" w:type="dxa"/>
          </w:tcPr>
          <w:p w:rsidR="000A7A07" w:rsidRPr="00FD100E" w:rsidRDefault="000A7A07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104.14</w:t>
            </w:r>
          </w:p>
        </w:tc>
        <w:tc>
          <w:tcPr>
            <w:tcW w:w="990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9.6.29</w:t>
            </w:r>
          </w:p>
        </w:tc>
        <w:tc>
          <w:tcPr>
            <w:tcW w:w="1677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Instead of defining a new action frame,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frames can be of type HE Action frame.</w:t>
            </w:r>
          </w:p>
        </w:tc>
        <w:tc>
          <w:tcPr>
            <w:tcW w:w="1946" w:type="dxa"/>
          </w:tcPr>
          <w:p w:rsidR="000A7A07" w:rsidRPr="00FD100E" w:rsidRDefault="000A7A07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category under HE Action frames and create a section that describes frames related to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</w:p>
        </w:tc>
        <w:tc>
          <w:tcPr>
            <w:tcW w:w="2587" w:type="dxa"/>
          </w:tcPr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del w:id="2" w:author="Mediatek" w:date="2017-05-03T21:51:00Z">
              <w:r w:rsidRPr="00FD100E" w:rsidDel="00186C4B">
                <w:rPr>
                  <w:color w:val="FF0000"/>
                  <w:szCs w:val="22"/>
                </w:rPr>
                <w:delText>Accepted</w:delText>
              </w:r>
            </w:del>
            <w:ins w:id="3" w:author="Mediatek" w:date="2017-05-03T21:51:00Z">
              <w:r w:rsidR="00186C4B">
                <w:rPr>
                  <w:color w:val="FF0000"/>
                  <w:szCs w:val="22"/>
                </w:rPr>
                <w:t>Revised</w:t>
              </w:r>
            </w:ins>
            <w:r w:rsidRPr="00FD100E">
              <w:rPr>
                <w:color w:val="FF0000"/>
                <w:szCs w:val="22"/>
              </w:rPr>
              <w:t>: The resolution of the comment is addressed together with  CID 3048</w:t>
            </w:r>
          </w:p>
          <w:p w:rsidR="000A7A07" w:rsidRPr="00FD100E" w:rsidRDefault="000A7A07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5349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Table 9.47 does not contain a value for HE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Add the row with code &lt;ANA&gt;, meaning "HE" and reference to Clause 9.6.28</w:t>
            </w:r>
          </w:p>
        </w:tc>
        <w:tc>
          <w:tcPr>
            <w:tcW w:w="2587" w:type="dxa"/>
          </w:tcPr>
          <w:p w:rsidR="00CB6561" w:rsidRPr="00FD100E" w:rsidRDefault="00CB6561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Counter</w:t>
            </w:r>
            <w:r w:rsidR="00893D74">
              <w:rPr>
                <w:color w:val="FF0000"/>
                <w:szCs w:val="22"/>
              </w:rPr>
              <w:t>ed</w:t>
            </w:r>
            <w:r w:rsidRPr="00FD100E">
              <w:rPr>
                <w:color w:val="FF0000"/>
                <w:szCs w:val="22"/>
              </w:rPr>
              <w:t xml:space="preserve">: an alternative resolution </w:t>
            </w:r>
            <w:r w:rsidRPr="0080184C">
              <w:rPr>
                <w:noProof/>
                <w:color w:val="FF0000"/>
                <w:szCs w:val="22"/>
              </w:rPr>
              <w:t>is provided</w:t>
            </w:r>
            <w:r w:rsidRPr="00FD100E">
              <w:rPr>
                <w:color w:val="FF0000"/>
                <w:szCs w:val="22"/>
              </w:rPr>
              <w:t xml:space="preserve"> for CID 3048, 3049 which is more suitable for 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operation.</w:t>
            </w:r>
          </w:p>
        </w:tc>
      </w:tr>
      <w:tr w:rsidR="00CB6561" w:rsidRPr="00FD100E" w:rsidTr="00032757">
        <w:trPr>
          <w:trHeight w:val="456"/>
        </w:trPr>
        <w:tc>
          <w:tcPr>
            <w:tcW w:w="72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5351</w:t>
            </w:r>
          </w:p>
        </w:tc>
        <w:tc>
          <w:tcPr>
            <w:tcW w:w="900" w:type="dxa"/>
          </w:tcPr>
          <w:p w:rsidR="00CB6561" w:rsidRPr="00FD100E" w:rsidRDefault="00CB6561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104.01</w:t>
            </w:r>
          </w:p>
        </w:tc>
        <w:tc>
          <w:tcPr>
            <w:tcW w:w="990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9.6.28.3</w:t>
            </w:r>
          </w:p>
        </w:tc>
        <w:tc>
          <w:tcPr>
            <w:tcW w:w="1677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Table 9.47 does not contain a value for 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Action Category</w:t>
            </w:r>
          </w:p>
        </w:tc>
        <w:tc>
          <w:tcPr>
            <w:tcW w:w="1946" w:type="dxa"/>
          </w:tcPr>
          <w:p w:rsidR="00CB6561" w:rsidRPr="00FD100E" w:rsidRDefault="00CB6561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 xml:space="preserve">Add the row with code &lt;ANA&gt;, meaning "Quite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>" and reference to Clause 9.6.29</w:t>
            </w:r>
          </w:p>
        </w:tc>
        <w:tc>
          <w:tcPr>
            <w:tcW w:w="2587" w:type="dxa"/>
          </w:tcPr>
          <w:p w:rsidR="00CB6561" w:rsidRPr="00FD100E" w:rsidRDefault="00FD100E" w:rsidP="00A9231D">
            <w:pPr>
              <w:autoSpaceDE w:val="0"/>
              <w:autoSpaceDN w:val="0"/>
              <w:adjustRightInd w:val="0"/>
              <w:rPr>
                <w:color w:val="FF0000"/>
                <w:sz w:val="18"/>
              </w:rPr>
            </w:pPr>
            <w:r>
              <w:rPr>
                <w:color w:val="FF0000"/>
              </w:rPr>
              <w:t>Duplicate</w:t>
            </w:r>
            <w:r w:rsidR="00893D74">
              <w:rPr>
                <w:color w:val="FF0000"/>
              </w:rPr>
              <w:t>d</w:t>
            </w:r>
            <w:r>
              <w:rPr>
                <w:color w:val="FF0000"/>
              </w:rPr>
              <w:t xml:space="preserve">: </w:t>
            </w:r>
            <w:r w:rsidR="00CB6561" w:rsidRPr="00FD100E">
              <w:rPr>
                <w:color w:val="FF0000"/>
              </w:rPr>
              <w:t>Same as  53</w:t>
            </w:r>
            <w:r>
              <w:rPr>
                <w:color w:val="FF0000"/>
              </w:rPr>
              <w:t>49</w:t>
            </w: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rPr>
                <w:sz w:val="18"/>
              </w:rPr>
            </w:pPr>
          </w:p>
          <w:p w:rsidR="00CB6561" w:rsidRPr="00FD100E" w:rsidRDefault="00CB6561" w:rsidP="00A9231D">
            <w:pPr>
              <w:jc w:val="center"/>
              <w:rPr>
                <w:sz w:val="18"/>
              </w:rPr>
            </w:pPr>
          </w:p>
        </w:tc>
      </w:tr>
      <w:tr w:rsidR="006A1DAE" w:rsidRPr="00FD100E" w:rsidTr="00032757">
        <w:trPr>
          <w:trHeight w:val="456"/>
        </w:trPr>
        <w:tc>
          <w:tcPr>
            <w:tcW w:w="72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4472</w:t>
            </w:r>
          </w:p>
        </w:tc>
        <w:tc>
          <w:tcPr>
            <w:tcW w:w="900" w:type="dxa"/>
          </w:tcPr>
          <w:p w:rsidR="006A1DAE" w:rsidRPr="00FD100E" w:rsidRDefault="006A1DAE" w:rsidP="00A9231D">
            <w:pPr>
              <w:jc w:val="right"/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97.16</w:t>
            </w:r>
          </w:p>
        </w:tc>
        <w:tc>
          <w:tcPr>
            <w:tcW w:w="990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9.4.2.225</w:t>
            </w:r>
          </w:p>
        </w:tc>
        <w:tc>
          <w:tcPr>
            <w:tcW w:w="1677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t>Element ID Extension subfield shown in Figure 9-</w:t>
            </w:r>
            <w:r w:rsidRPr="00FD100E">
              <w:rPr>
                <w:color w:val="FF0000"/>
                <w:szCs w:val="22"/>
              </w:rPr>
              <w:lastRenderedPageBreak/>
              <w:t xml:space="preserve">589db (Quiet </w:t>
            </w:r>
            <w:r w:rsidRPr="0080184C">
              <w:rPr>
                <w:noProof/>
                <w:color w:val="FF0000"/>
                <w:szCs w:val="22"/>
              </w:rPr>
              <w:t>Time Period</w:t>
            </w:r>
            <w:r w:rsidRPr="00FD100E">
              <w:rPr>
                <w:color w:val="FF0000"/>
                <w:szCs w:val="22"/>
              </w:rPr>
              <w:t xml:space="preserve"> Response element) </w:t>
            </w:r>
            <w:r w:rsidRPr="0080184C">
              <w:rPr>
                <w:noProof/>
                <w:color w:val="FF0000"/>
                <w:szCs w:val="22"/>
              </w:rPr>
              <w:t>is not defined</w:t>
            </w:r>
            <w:r w:rsidRPr="00FD100E">
              <w:rPr>
                <w:color w:val="FF0000"/>
                <w:szCs w:val="22"/>
              </w:rPr>
              <w:t xml:space="preserve"> in the text following the figure.</w:t>
            </w:r>
          </w:p>
        </w:tc>
        <w:tc>
          <w:tcPr>
            <w:tcW w:w="1946" w:type="dxa"/>
          </w:tcPr>
          <w:p w:rsidR="006A1DAE" w:rsidRPr="00FD100E" w:rsidRDefault="006A1DAE" w:rsidP="00A9231D">
            <w:pPr>
              <w:rPr>
                <w:color w:val="FF0000"/>
                <w:szCs w:val="22"/>
              </w:rPr>
            </w:pPr>
            <w:r w:rsidRPr="00FD100E">
              <w:rPr>
                <w:color w:val="FF0000"/>
                <w:szCs w:val="22"/>
              </w:rPr>
              <w:lastRenderedPageBreak/>
              <w:t xml:space="preserve">Define subfields "Element ID </w:t>
            </w:r>
            <w:r w:rsidRPr="0080184C">
              <w:rPr>
                <w:noProof/>
                <w:color w:val="FF0000"/>
                <w:szCs w:val="22"/>
              </w:rPr>
              <w:t>Extension"</w:t>
            </w:r>
          </w:p>
        </w:tc>
        <w:tc>
          <w:tcPr>
            <w:tcW w:w="2587" w:type="dxa"/>
          </w:tcPr>
          <w:p w:rsidR="006A1DAE" w:rsidRPr="00FD100E" w:rsidRDefault="006A1DAE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del w:id="4" w:author="Mediatek" w:date="2017-05-03T21:51:00Z">
              <w:r w:rsidRPr="00FD100E" w:rsidDel="00186C4B">
                <w:rPr>
                  <w:color w:val="FF0000"/>
                  <w:szCs w:val="22"/>
                </w:rPr>
                <w:delText>Duplicate</w:delText>
              </w:r>
              <w:r w:rsidR="00893D74" w:rsidDel="00186C4B">
                <w:rPr>
                  <w:color w:val="FF0000"/>
                  <w:szCs w:val="22"/>
                </w:rPr>
                <w:delText>d</w:delText>
              </w:r>
            </w:del>
            <w:ins w:id="5" w:author="Mediatek" w:date="2017-05-03T21:51:00Z">
              <w:r w:rsidR="00186C4B">
                <w:rPr>
                  <w:color w:val="FF0000"/>
                  <w:szCs w:val="22"/>
                </w:rPr>
                <w:t>Revised</w:t>
              </w:r>
            </w:ins>
            <w:r w:rsidRPr="00FD100E">
              <w:rPr>
                <w:color w:val="FF0000"/>
                <w:szCs w:val="22"/>
              </w:rPr>
              <w:t xml:space="preserve">: The comment </w:t>
            </w:r>
            <w:r w:rsidRPr="0080184C">
              <w:rPr>
                <w:noProof/>
                <w:color w:val="FF0000"/>
                <w:szCs w:val="22"/>
              </w:rPr>
              <w:t>is addressed</w:t>
            </w:r>
            <w:r w:rsidRPr="00FD100E">
              <w:rPr>
                <w:color w:val="FF0000"/>
                <w:szCs w:val="22"/>
              </w:rPr>
              <w:t xml:space="preserve"> in 3048, 3049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EB0BE2" w:rsidRPr="00E558D5" w:rsidRDefault="00411C74" w:rsidP="00FD100E">
      <w:pPr>
        <w:jc w:val="both"/>
        <w:rPr>
          <w:b/>
          <w:sz w:val="24"/>
          <w:szCs w:val="24"/>
          <w:lang w:eastAsia="ko-KR"/>
        </w:rPr>
      </w:pPr>
      <w:r w:rsidRPr="00E558D5">
        <w:rPr>
          <w:b/>
          <w:i/>
          <w:color w:val="000000"/>
          <w:sz w:val="24"/>
          <w:szCs w:val="24"/>
        </w:rPr>
        <w:t>[</w:t>
      </w:r>
      <w:r w:rsidR="00FD100E" w:rsidRPr="00E558D5">
        <w:rPr>
          <w:b/>
          <w:sz w:val="24"/>
          <w:szCs w:val="24"/>
          <w:lang w:eastAsia="ko-KR"/>
        </w:rPr>
        <w:t>CID 3048, 3049, 5349, 5351, 3038, and 4472</w:t>
      </w:r>
      <w:proofErr w:type="gramStart"/>
      <w:r w:rsidRPr="00E558D5">
        <w:rPr>
          <w:b/>
          <w:i/>
          <w:color w:val="000000"/>
          <w:sz w:val="24"/>
          <w:szCs w:val="24"/>
        </w:rPr>
        <w:t>] :</w:t>
      </w:r>
      <w:proofErr w:type="gramEnd"/>
      <w:r w:rsidRPr="00E558D5">
        <w:rPr>
          <w:b/>
          <w:i/>
          <w:color w:val="000000"/>
          <w:sz w:val="24"/>
          <w:szCs w:val="24"/>
        </w:rPr>
        <w:t xml:space="preserve"> </w:t>
      </w:r>
      <w:r w:rsidR="00FD100E" w:rsidRPr="00E558D5">
        <w:rPr>
          <w:b/>
          <w:i/>
          <w:color w:val="000000"/>
          <w:sz w:val="24"/>
          <w:szCs w:val="24"/>
        </w:rPr>
        <w:t>Accepted</w:t>
      </w:r>
    </w:p>
    <w:p w:rsidR="00EB0BE2" w:rsidRDefault="00EB0BE2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82916" w:rsidRDefault="003F0428" w:rsidP="001F0465">
      <w:pPr>
        <w:rPr>
          <w:color w:val="000000"/>
          <w:sz w:val="24"/>
          <w:szCs w:val="24"/>
        </w:rPr>
      </w:pPr>
      <w:r w:rsidRPr="00FD100E">
        <w:rPr>
          <w:szCs w:val="22"/>
        </w:rPr>
        <w:t xml:space="preserve">Accepted: The changes are made to clause </w:t>
      </w:r>
      <w:r>
        <w:rPr>
          <w:szCs w:val="22"/>
        </w:rPr>
        <w:t xml:space="preserve">9.4.1.11, </w:t>
      </w:r>
      <w:r w:rsidRPr="00FD100E">
        <w:rPr>
          <w:szCs w:val="22"/>
        </w:rPr>
        <w:t>9.4.2.223, 224, and 225 as proposed.</w:t>
      </w:r>
    </w:p>
    <w:p w:rsidR="0043008F" w:rsidRDefault="0043008F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around 80 CIDs commenting on </w:t>
      </w:r>
      <w:r w:rsidRPr="0080184C">
        <w:rPr>
          <w:noProof/>
          <w:color w:val="000000"/>
          <w:sz w:val="24"/>
          <w:szCs w:val="24"/>
        </w:rPr>
        <w:t>various</w:t>
      </w:r>
      <w:r>
        <w:rPr>
          <w:color w:val="000000"/>
          <w:sz w:val="24"/>
          <w:szCs w:val="24"/>
        </w:rPr>
        <w:t xml:space="preserve"> aspect of Quiet time operation.</w:t>
      </w:r>
    </w:p>
    <w:p w:rsidR="000724A0" w:rsidRDefault="000724A0" w:rsidP="001F0465">
      <w:pPr>
        <w:rPr>
          <w:color w:val="000000"/>
          <w:sz w:val="24"/>
          <w:szCs w:val="24"/>
        </w:rPr>
      </w:pPr>
    </w:p>
    <w:p w:rsidR="000724A0" w:rsidRDefault="000724A0" w:rsidP="001F046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Disclaimer: The part 1 of the resolution of</w:t>
      </w:r>
      <w:r w:rsidR="0080184C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quiet</w:t>
      </w:r>
      <w:r>
        <w:rPr>
          <w:color w:val="000000"/>
          <w:sz w:val="24"/>
          <w:szCs w:val="24"/>
        </w:rPr>
        <w:t xml:space="preserve"> </w:t>
      </w:r>
      <w:r w:rsidRPr="0080184C">
        <w:rPr>
          <w:noProof/>
          <w:color w:val="000000"/>
          <w:sz w:val="24"/>
          <w:szCs w:val="24"/>
        </w:rPr>
        <w:t>time period</w:t>
      </w:r>
      <w:r>
        <w:rPr>
          <w:color w:val="000000"/>
          <w:sz w:val="24"/>
          <w:szCs w:val="24"/>
        </w:rPr>
        <w:t xml:space="preserve"> is to re-structure the clauses </w:t>
      </w:r>
      <w:r w:rsidRPr="0080184C">
        <w:rPr>
          <w:noProof/>
          <w:color w:val="000000"/>
          <w:sz w:val="24"/>
          <w:szCs w:val="24"/>
        </w:rPr>
        <w:t>to better match the format of 802.11 specifications</w:t>
      </w:r>
      <w:r>
        <w:rPr>
          <w:color w:val="000000"/>
          <w:sz w:val="24"/>
          <w:szCs w:val="24"/>
        </w:rPr>
        <w:t xml:space="preserve">. Some text in the revised clauses will be revised further when other CIDs </w:t>
      </w:r>
      <w:r w:rsidRPr="0080184C">
        <w:rPr>
          <w:noProof/>
          <w:color w:val="000000"/>
          <w:sz w:val="24"/>
          <w:szCs w:val="24"/>
        </w:rPr>
        <w:t>are addressed</w:t>
      </w:r>
      <w:r>
        <w:rPr>
          <w:color w:val="000000"/>
          <w:sz w:val="24"/>
          <w:szCs w:val="24"/>
        </w:rPr>
        <w:t>.</w:t>
      </w:r>
    </w:p>
    <w:p w:rsidR="003908FE" w:rsidRDefault="003908FE" w:rsidP="001F0465">
      <w:pPr>
        <w:rPr>
          <w:color w:val="000000"/>
          <w:sz w:val="24"/>
          <w:szCs w:val="24"/>
        </w:rPr>
      </w:pPr>
    </w:p>
    <w:p w:rsidR="000724A0" w:rsidRPr="00A905AD" w:rsidRDefault="000724A0" w:rsidP="001F0465">
      <w:pPr>
        <w:rPr>
          <w:color w:val="000000"/>
          <w:sz w:val="24"/>
          <w:szCs w:val="24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376F16" w:rsidRPr="00A905AD" w:rsidRDefault="00376F16" w:rsidP="00376F16">
      <w:pPr>
        <w:rPr>
          <w:sz w:val="24"/>
          <w:szCs w:val="24"/>
          <w:lang w:eastAsia="ko-KR"/>
        </w:rPr>
      </w:pPr>
      <w:r w:rsidRPr="00A905AD">
        <w:rPr>
          <w:sz w:val="24"/>
          <w:szCs w:val="24"/>
          <w:lang w:eastAsia="ko-KR"/>
        </w:rPr>
        <w:t xml:space="preserve">Revised </w:t>
      </w:r>
      <w:r w:rsidR="0043008F">
        <w:rPr>
          <w:sz w:val="24"/>
          <w:szCs w:val="24"/>
          <w:lang w:eastAsia="ko-KR"/>
        </w:rPr>
        <w:t xml:space="preserve">the following text </w:t>
      </w:r>
      <w:r w:rsidRPr="00A905AD">
        <w:rPr>
          <w:sz w:val="24"/>
          <w:szCs w:val="24"/>
          <w:lang w:eastAsia="ko-KR"/>
        </w:rPr>
        <w:t xml:space="preserve">per discussion and editing instructions in </w:t>
      </w:r>
      <w:r w:rsidR="00202E43" w:rsidRPr="00A905AD">
        <w:rPr>
          <w:sz w:val="24"/>
          <w:szCs w:val="24"/>
          <w:lang w:eastAsia="ko-KR"/>
        </w:rPr>
        <w:t>11-1</w:t>
      </w:r>
      <w:r w:rsidR="00473F40" w:rsidRPr="00A905AD">
        <w:rPr>
          <w:sz w:val="24"/>
          <w:szCs w:val="24"/>
          <w:lang w:eastAsia="ko-KR"/>
        </w:rPr>
        <w:t>7/</w:t>
      </w:r>
      <w:r w:rsidR="0043008F">
        <w:rPr>
          <w:sz w:val="24"/>
          <w:szCs w:val="24"/>
          <w:lang w:eastAsia="ko-KR"/>
        </w:rPr>
        <w:t>0</w:t>
      </w:r>
      <w:r w:rsidR="00340CFC">
        <w:rPr>
          <w:sz w:val="24"/>
          <w:szCs w:val="24"/>
          <w:lang w:eastAsia="ko-KR"/>
        </w:rPr>
        <w:t>693</w:t>
      </w:r>
      <w:r w:rsidRPr="00A905AD">
        <w:rPr>
          <w:sz w:val="24"/>
          <w:szCs w:val="24"/>
          <w:lang w:eastAsia="ko-KR"/>
        </w:rPr>
        <w:t>r</w:t>
      </w:r>
      <w:r w:rsidR="00473F40" w:rsidRPr="00A905AD">
        <w:rPr>
          <w:sz w:val="24"/>
          <w:szCs w:val="24"/>
          <w:lang w:eastAsia="ko-KR"/>
        </w:rPr>
        <w:t>0</w:t>
      </w:r>
      <w:r w:rsidRPr="00A905AD">
        <w:rPr>
          <w:sz w:val="24"/>
          <w:szCs w:val="24"/>
          <w:lang w:eastAsia="ko-KR"/>
        </w:rPr>
        <w:t>.</w:t>
      </w:r>
      <w:bookmarkStart w:id="6" w:name="_GoBack"/>
      <w:bookmarkEnd w:id="6"/>
    </w:p>
    <w:p w:rsidR="007751E3" w:rsidRDefault="007751E3" w:rsidP="007751E3">
      <w:pPr>
        <w:rPr>
          <w:ins w:id="7" w:author="Mediatek" w:date="2017-05-01T23:24:00Z"/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9-47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ins w:id="8" w:author="Mediatek" w:date="2017-05-01T23:23:00Z"/>
          <w:color w:val="000000"/>
          <w:sz w:val="24"/>
          <w:szCs w:val="24"/>
        </w:rPr>
      </w:pPr>
    </w:p>
    <w:p w:rsidR="007751E3" w:rsidDel="00EC51C5" w:rsidRDefault="007751E3" w:rsidP="007751E3">
      <w:pPr>
        <w:rPr>
          <w:del w:id="9" w:author="Mediatek" w:date="2017-05-01T23:24:00Z"/>
          <w:color w:val="000000"/>
          <w:sz w:val="24"/>
          <w:szCs w:val="24"/>
        </w:rPr>
      </w:pPr>
    </w:p>
    <w:p w:rsidR="007751E3" w:rsidRDefault="007751E3" w:rsidP="007751E3">
      <w:pPr>
        <w:rPr>
          <w:b/>
          <w:bCs/>
          <w:i/>
          <w:iCs/>
          <w:sz w:val="24"/>
        </w:rPr>
      </w:pPr>
      <w:r w:rsidRPr="002E174C">
        <w:rPr>
          <w:b/>
          <w:bCs/>
          <w:sz w:val="24"/>
        </w:rPr>
        <w:t xml:space="preserve">9.4.1.11 Action field </w:t>
      </w:r>
      <w:r w:rsidRPr="002E174C">
        <w:rPr>
          <w:b/>
          <w:bCs/>
          <w:i/>
          <w:iCs/>
          <w:sz w:val="24"/>
        </w:rPr>
        <w:t>Change Table 9-47 as follows (insert</w:t>
      </w:r>
      <w:r w:rsidR="0080184C">
        <w:rPr>
          <w:b/>
          <w:bCs/>
          <w:i/>
          <w:iCs/>
          <w:sz w:val="24"/>
        </w:rPr>
        <w:t xml:space="preserve"> a</w:t>
      </w:r>
      <w:r w:rsidRPr="002E174C">
        <w:rPr>
          <w:b/>
          <w:bCs/>
          <w:i/>
          <w:iCs/>
          <w:sz w:val="24"/>
        </w:rPr>
        <w:t xml:space="preserve"> </w:t>
      </w:r>
      <w:r w:rsidRPr="0080184C">
        <w:rPr>
          <w:b/>
          <w:bCs/>
          <w:i/>
          <w:iCs/>
          <w:noProof/>
          <w:sz w:val="24"/>
        </w:rPr>
        <w:t>new</w:t>
      </w:r>
      <w:r w:rsidRPr="002E174C">
        <w:rPr>
          <w:b/>
          <w:bCs/>
          <w:i/>
          <w:iCs/>
          <w:sz w:val="24"/>
        </w:rPr>
        <w:t xml:space="preserve"> row and updated reserved row):</w:t>
      </w:r>
    </w:p>
    <w:p w:rsidR="007751E3" w:rsidRDefault="007751E3" w:rsidP="007751E3">
      <w:pPr>
        <w:rPr>
          <w:b/>
          <w:bCs/>
          <w:i/>
          <w:iCs/>
          <w:sz w:val="24"/>
        </w:rPr>
      </w:pPr>
    </w:p>
    <w:tbl>
      <w:tblPr>
        <w:tblStyle w:val="TableGrid"/>
        <w:tblW w:w="0" w:type="auto"/>
        <w:tblLook w:val="04A0"/>
      </w:tblPr>
      <w:tblGrid>
        <w:gridCol w:w="1777"/>
        <w:gridCol w:w="1807"/>
        <w:gridCol w:w="1861"/>
        <w:gridCol w:w="1709"/>
        <w:gridCol w:w="1702"/>
      </w:tblGrid>
      <w:tr w:rsidR="006814A6" w:rsidTr="00A9231D"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1915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  <w:tc>
          <w:tcPr>
            <w:tcW w:w="1916" w:type="dxa"/>
          </w:tcPr>
          <w:p w:rsidR="006814A6" w:rsidRPr="002E174C" w:rsidRDefault="006814A6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...</w:t>
            </w:r>
          </w:p>
        </w:tc>
      </w:tr>
      <w:tr w:rsidR="006814A6" w:rsidTr="00A9231D"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&lt;ANA&gt;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Protected HE(#4911) 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9.6.29 (Pro-</w:t>
            </w:r>
            <w:proofErr w:type="spellStart"/>
            <w:r w:rsidRPr="006814A6">
              <w:rPr>
                <w:szCs w:val="22"/>
              </w:rPr>
              <w:t>tected</w:t>
            </w:r>
            <w:proofErr w:type="spellEnd"/>
            <w:r w:rsidRPr="006814A6">
              <w:rPr>
                <w:szCs w:val="22"/>
              </w:rPr>
              <w:t xml:space="preserve"> HE Action frame details(#4911))</w:t>
            </w:r>
          </w:p>
        </w:tc>
        <w:tc>
          <w:tcPr>
            <w:tcW w:w="1915" w:type="dxa"/>
          </w:tcPr>
          <w:p w:rsidR="006814A6" w:rsidRPr="006814A6" w:rsidRDefault="006814A6" w:rsidP="006814A6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 xml:space="preserve">Yes </w:t>
            </w:r>
          </w:p>
        </w:tc>
        <w:tc>
          <w:tcPr>
            <w:tcW w:w="1916" w:type="dxa"/>
          </w:tcPr>
          <w:p w:rsidR="006814A6" w:rsidRPr="006814A6" w:rsidRDefault="006814A6" w:rsidP="00A9231D">
            <w:pPr>
              <w:rPr>
                <w:b/>
                <w:bCs/>
                <w:i/>
                <w:iCs/>
                <w:strike/>
                <w:color w:val="FF0000"/>
                <w:szCs w:val="22"/>
              </w:rPr>
            </w:pPr>
            <w:r w:rsidRPr="006814A6">
              <w:rPr>
                <w:szCs w:val="22"/>
              </w:rPr>
              <w:t>No</w:t>
            </w:r>
          </w:p>
        </w:tc>
      </w:tr>
      <w:tr w:rsidR="007751E3" w:rsidTr="00A9231D"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&lt;ANA&gt;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Quiet Time Period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strike/>
                <w:color w:val="FF0000"/>
                <w:sz w:val="24"/>
                <w:szCs w:val="24"/>
              </w:rPr>
              <w:t>9.6.30 (Quiet Time Period Action frame details)</w:t>
            </w:r>
          </w:p>
        </w:tc>
        <w:tc>
          <w:tcPr>
            <w:tcW w:w="1915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  <w:tc>
          <w:tcPr>
            <w:tcW w:w="1916" w:type="dxa"/>
          </w:tcPr>
          <w:p w:rsidR="007751E3" w:rsidRPr="002E174C" w:rsidRDefault="007751E3" w:rsidP="00A9231D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 w:rsidRPr="002E174C"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  <w:t>No</w:t>
            </w:r>
          </w:p>
        </w:tc>
      </w:tr>
    </w:tbl>
    <w:p w:rsidR="007751E3" w:rsidRPr="002E174C" w:rsidRDefault="007751E3" w:rsidP="007751E3">
      <w:pPr>
        <w:rPr>
          <w:b/>
          <w:bCs/>
          <w:i/>
          <w:iCs/>
          <w:sz w:val="24"/>
        </w:rPr>
      </w:pPr>
    </w:p>
    <w:p w:rsidR="007751E3" w:rsidRDefault="007751E3" w:rsidP="007751E3">
      <w:pPr>
        <w:rPr>
          <w:b/>
          <w:i/>
          <w:sz w:val="24"/>
          <w:szCs w:val="24"/>
          <w:lang w:eastAsia="ko-KR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.1.</w:t>
      </w:r>
      <w:r>
        <w:rPr>
          <w:b/>
          <w:i/>
          <w:sz w:val="24"/>
          <w:szCs w:val="24"/>
          <w:lang w:eastAsia="ko-KR"/>
        </w:rPr>
        <w:t>11Table 9-421z</w:t>
      </w:r>
      <w:r w:rsidRPr="00A905AD">
        <w:rPr>
          <w:b/>
          <w:i/>
          <w:sz w:val="24"/>
          <w:szCs w:val="24"/>
          <w:lang w:eastAsia="ko-KR"/>
        </w:rPr>
        <w:t xml:space="preserve"> as the following:</w:t>
      </w: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sz w:val="18"/>
          <w:szCs w:val="18"/>
        </w:rPr>
      </w:pPr>
    </w:p>
    <w:p w:rsidR="007751E3" w:rsidRDefault="007751E3" w:rsidP="007751E3">
      <w:pPr>
        <w:rPr>
          <w:b/>
          <w:bCs/>
          <w:sz w:val="24"/>
          <w:szCs w:val="24"/>
        </w:rPr>
      </w:pPr>
      <w:r w:rsidRPr="00762E8B">
        <w:rPr>
          <w:b/>
          <w:bCs/>
          <w:sz w:val="24"/>
          <w:szCs w:val="24"/>
        </w:rPr>
        <w:t xml:space="preserve">9.6.28.1 HE Action field </w:t>
      </w:r>
    </w:p>
    <w:p w:rsidR="007751E3" w:rsidRDefault="007751E3" w:rsidP="007751E3">
      <w:pPr>
        <w:rPr>
          <w:b/>
          <w:bCs/>
          <w:sz w:val="24"/>
          <w:szCs w:val="24"/>
        </w:rPr>
      </w:pPr>
    </w:p>
    <w:p w:rsidR="007751E3" w:rsidRPr="00762E8B" w:rsidRDefault="007751E3" w:rsidP="007751E3">
      <w:pPr>
        <w:rPr>
          <w:sz w:val="24"/>
          <w:szCs w:val="24"/>
        </w:rPr>
      </w:pPr>
      <w:r>
        <w:rPr>
          <w:sz w:val="24"/>
          <w:szCs w:val="24"/>
        </w:rPr>
        <w:t>.....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FE2DF3" w:rsidRDefault="007751E3" w:rsidP="007751E3">
      <w:pPr>
        <w:rPr>
          <w:b/>
          <w:bCs/>
          <w:sz w:val="24"/>
          <w:szCs w:val="24"/>
        </w:rPr>
      </w:pPr>
      <w:r w:rsidRPr="00FE2DF3">
        <w:rPr>
          <w:b/>
          <w:bCs/>
          <w:sz w:val="24"/>
          <w:szCs w:val="24"/>
        </w:rPr>
        <w:t>Table 9-421z—HE Action field values</w:t>
      </w:r>
    </w:p>
    <w:p w:rsidR="007751E3" w:rsidRDefault="007751E3" w:rsidP="007751E3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05"/>
        <w:gridCol w:w="4451"/>
      </w:tblGrid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 xml:space="preserve">Value </w:t>
            </w:r>
            <w:r w:rsidRPr="00FE2DF3">
              <w:rPr>
                <w:sz w:val="24"/>
                <w:szCs w:val="24"/>
              </w:rPr>
              <w:t xml:space="preserve"> 1-255 Reserved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b/>
                <w:bCs/>
                <w:sz w:val="24"/>
                <w:szCs w:val="24"/>
              </w:rPr>
              <w:t>Meaning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000000"/>
                <w:sz w:val="24"/>
                <w:szCs w:val="24"/>
              </w:rPr>
            </w:pPr>
            <w:r w:rsidRPr="00FE2DF3">
              <w:rPr>
                <w:sz w:val="24"/>
                <w:szCs w:val="24"/>
              </w:rPr>
              <w:t xml:space="preserve">HE Compressed </w:t>
            </w:r>
            <w:proofErr w:type="spellStart"/>
            <w:r w:rsidRPr="00FE2DF3">
              <w:rPr>
                <w:sz w:val="24"/>
                <w:szCs w:val="24"/>
              </w:rPr>
              <w:t>Beamforming</w:t>
            </w:r>
            <w:proofErr w:type="spellEnd"/>
            <w:r w:rsidRPr="00FE2DF3">
              <w:rPr>
                <w:sz w:val="24"/>
                <w:szCs w:val="24"/>
              </w:rPr>
              <w:t xml:space="preserve"> And CQI (#4911)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 xml:space="preserve">Quiet </w:t>
            </w:r>
            <w:r w:rsidRPr="0080184C">
              <w:rPr>
                <w:noProof/>
                <w:color w:val="FF0000"/>
                <w:sz w:val="24"/>
                <w:szCs w:val="24"/>
              </w:rPr>
              <w:t>Time Period</w:t>
            </w:r>
          </w:p>
        </w:tc>
      </w:tr>
      <w:tr w:rsidR="007751E3" w:rsidRPr="00FE2DF3" w:rsidTr="00A9231D"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2-255</w:t>
            </w:r>
          </w:p>
        </w:tc>
        <w:tc>
          <w:tcPr>
            <w:tcW w:w="4788" w:type="dxa"/>
          </w:tcPr>
          <w:p w:rsidR="007751E3" w:rsidRPr="00FE2DF3" w:rsidRDefault="007751E3" w:rsidP="00A9231D">
            <w:pPr>
              <w:rPr>
                <w:color w:val="FF0000"/>
                <w:sz w:val="24"/>
                <w:szCs w:val="24"/>
              </w:rPr>
            </w:pPr>
            <w:r w:rsidRPr="00FE2DF3">
              <w:rPr>
                <w:color w:val="FF0000"/>
                <w:sz w:val="24"/>
                <w:szCs w:val="24"/>
              </w:rPr>
              <w:t>Reserved</w:t>
            </w:r>
          </w:p>
        </w:tc>
      </w:tr>
    </w:tbl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Default="007751E3" w:rsidP="007751E3">
      <w:pPr>
        <w:rPr>
          <w:color w:val="000000"/>
          <w:sz w:val="24"/>
          <w:szCs w:val="24"/>
        </w:rPr>
      </w:pPr>
    </w:p>
    <w:p w:rsidR="007751E3" w:rsidRPr="00A905AD" w:rsidRDefault="007751E3" w:rsidP="007751E3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6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30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7751E3" w:rsidRDefault="007751E3" w:rsidP="001D4F52">
      <w:pPr>
        <w:rPr>
          <w:rFonts w:ascii="TimesNewRomanPSMT" w:hAnsi="TimesNewRomanPSMT"/>
          <w:color w:val="000000"/>
          <w:sz w:val="32"/>
          <w:szCs w:val="24"/>
          <w:u w:val="single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</w:p>
    <w:p w:rsidR="007751E3" w:rsidRDefault="007751E3" w:rsidP="007751E3">
      <w:pPr>
        <w:ind w:left="720"/>
        <w:rPr>
          <w:ins w:id="10" w:author="Mediatek" w:date="2017-05-02T13:29:00Z"/>
          <w:b/>
          <w:bCs/>
          <w:sz w:val="24"/>
          <w:szCs w:val="24"/>
        </w:rPr>
      </w:pPr>
      <w:r w:rsidRPr="00F26364">
        <w:rPr>
          <w:b/>
          <w:bCs/>
          <w:sz w:val="24"/>
          <w:szCs w:val="24"/>
        </w:rPr>
        <w:t>9.6</w:t>
      </w:r>
      <w:proofErr w:type="gramStart"/>
      <w:r w:rsidRPr="00F26364">
        <w:rPr>
          <w:b/>
          <w:bCs/>
          <w:sz w:val="24"/>
          <w:szCs w:val="24"/>
        </w:rPr>
        <w:t>.</w:t>
      </w:r>
      <w:proofErr w:type="gramEnd"/>
      <w:del w:id="11" w:author="Mediatek" w:date="2017-05-01T23:18:00Z">
        <w:r w:rsidRPr="00F26364" w:rsidDel="00554F1A">
          <w:rPr>
            <w:b/>
            <w:bCs/>
            <w:sz w:val="24"/>
            <w:szCs w:val="24"/>
          </w:rPr>
          <w:delText xml:space="preserve">30 </w:delText>
        </w:r>
      </w:del>
      <w:ins w:id="12" w:author="Mediatek" w:date="2017-05-01T23:18:00Z">
        <w:r>
          <w:rPr>
            <w:b/>
            <w:bCs/>
            <w:sz w:val="24"/>
            <w:szCs w:val="24"/>
          </w:rPr>
          <w:t>28.3</w:t>
        </w:r>
      </w:ins>
      <w:ins w:id="13" w:author="Mediatek" w:date="2017-05-01T23:19:00Z">
        <w:r>
          <w:rPr>
            <w:b/>
            <w:bCs/>
            <w:sz w:val="24"/>
            <w:szCs w:val="24"/>
          </w:rPr>
          <w:t xml:space="preserve"> </w:t>
        </w:r>
      </w:ins>
      <w:r w:rsidRPr="00F26364">
        <w:rPr>
          <w:b/>
          <w:bCs/>
          <w:sz w:val="24"/>
          <w:szCs w:val="24"/>
        </w:rPr>
        <w:t xml:space="preserve">Quiet </w:t>
      </w:r>
      <w:r w:rsidRPr="0080184C">
        <w:rPr>
          <w:b/>
          <w:bCs/>
          <w:noProof/>
          <w:sz w:val="24"/>
          <w:szCs w:val="24"/>
        </w:rPr>
        <w:t>Time Period</w:t>
      </w:r>
      <w:r w:rsidRPr="00F26364">
        <w:rPr>
          <w:b/>
          <w:bCs/>
          <w:sz w:val="24"/>
          <w:szCs w:val="24"/>
        </w:rPr>
        <w:t xml:space="preserve"> Action frame details </w:t>
      </w:r>
    </w:p>
    <w:p w:rsidR="007751E3" w:rsidRDefault="007751E3" w:rsidP="007751E3">
      <w:pPr>
        <w:ind w:left="720"/>
        <w:rPr>
          <w:ins w:id="14" w:author="Mediatek" w:date="2017-05-02T13:29:00Z"/>
          <w:b/>
          <w:bCs/>
          <w:sz w:val="24"/>
          <w:szCs w:val="24"/>
        </w:rPr>
      </w:pPr>
    </w:p>
    <w:p w:rsidR="007751E3" w:rsidRPr="00D434CA" w:rsidRDefault="00D32704" w:rsidP="007751E3">
      <w:pPr>
        <w:ind w:left="720"/>
        <w:rPr>
          <w:b/>
          <w:bCs/>
          <w:sz w:val="24"/>
          <w:szCs w:val="24"/>
        </w:rPr>
      </w:pPr>
      <w:ins w:id="15" w:author="Mediatek" w:date="2017-05-02T13:29:00Z">
        <w:r w:rsidRPr="00D32704">
          <w:rPr>
            <w:sz w:val="24"/>
            <w:szCs w:val="24"/>
            <w:rPrChange w:id="16" w:author="Mediatek" w:date="2017-05-02T13:30:00Z">
              <w:rPr>
                <w:sz w:val="20"/>
              </w:rPr>
            </w:rPrChange>
          </w:rPr>
          <w:t xml:space="preserve">The </w:t>
        </w:r>
      </w:ins>
      <w:ins w:id="17" w:author="Mediatek" w:date="2017-05-02T13:30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>
          <w:rPr>
            <w:sz w:val="24"/>
            <w:szCs w:val="24"/>
          </w:rPr>
          <w:t xml:space="preserve"> action </w:t>
        </w:r>
        <w:r w:rsidR="00692678">
          <w:rPr>
            <w:noProof/>
            <w:sz w:val="24"/>
            <w:szCs w:val="24"/>
          </w:rPr>
          <w:t>fr</w:t>
        </w:r>
        <w:r w:rsidR="007751E3" w:rsidRPr="0080184C">
          <w:rPr>
            <w:noProof/>
            <w:sz w:val="24"/>
            <w:szCs w:val="24"/>
          </w:rPr>
          <w:t>a</w:t>
        </w:r>
      </w:ins>
      <w:ins w:id="18" w:author="Mediatek" w:date="2017-05-09T17:52:00Z">
        <w:r w:rsidR="00692678">
          <w:rPr>
            <w:noProof/>
            <w:sz w:val="24"/>
            <w:szCs w:val="24"/>
          </w:rPr>
          <w:t>m</w:t>
        </w:r>
      </w:ins>
      <w:ins w:id="19" w:author="Mediatek" w:date="2017-05-02T13:30:00Z">
        <w:r w:rsidR="007751E3" w:rsidRPr="0080184C">
          <w:rPr>
            <w:noProof/>
            <w:sz w:val="24"/>
            <w:szCs w:val="24"/>
          </w:rPr>
          <w:t>e</w:t>
        </w:r>
        <w:r w:rsidR="007751E3">
          <w:rPr>
            <w:sz w:val="24"/>
            <w:szCs w:val="24"/>
          </w:rPr>
          <w:t xml:space="preserve"> </w:t>
        </w:r>
      </w:ins>
      <w:ins w:id="20" w:author="Mediatek" w:date="2017-05-02T13:29:00Z">
        <w:r w:rsidRPr="00D32704">
          <w:rPr>
            <w:sz w:val="24"/>
            <w:szCs w:val="24"/>
            <w:rPrChange w:id="21" w:author="Mediatek" w:date="2017-05-02T13:30:00Z">
              <w:rPr>
                <w:sz w:val="20"/>
              </w:rPr>
            </w:rPrChange>
          </w:rPr>
          <w:t xml:space="preserve">is an Action No </w:t>
        </w:r>
        <w:proofErr w:type="spellStart"/>
        <w:r w:rsidRPr="00D32704">
          <w:rPr>
            <w:sz w:val="24"/>
            <w:szCs w:val="24"/>
            <w:rPrChange w:id="22" w:author="Mediatek" w:date="2017-05-02T13:30:00Z">
              <w:rPr>
                <w:sz w:val="20"/>
              </w:rPr>
            </w:rPrChange>
          </w:rPr>
          <w:t>Ack</w:t>
        </w:r>
        <w:proofErr w:type="spellEnd"/>
        <w:r w:rsidRPr="00D32704">
          <w:rPr>
            <w:sz w:val="24"/>
            <w:szCs w:val="24"/>
            <w:rPrChange w:id="23" w:author="Mediatek" w:date="2017-05-02T13:30:00Z">
              <w:rPr>
                <w:sz w:val="20"/>
              </w:rPr>
            </w:rPrChange>
          </w:rPr>
          <w:t xml:space="preserve"> frame of category HE. The Action field of </w:t>
        </w:r>
        <w:r w:rsidRPr="00D32704">
          <w:rPr>
            <w:noProof/>
            <w:sz w:val="24"/>
            <w:szCs w:val="24"/>
            <w:rPrChange w:id="24" w:author="Mediatek" w:date="2017-05-02T13:30:00Z">
              <w:rPr>
                <w:sz w:val="20"/>
              </w:rPr>
            </w:rPrChange>
          </w:rPr>
          <w:t xml:space="preserve">a </w:t>
        </w:r>
      </w:ins>
      <w:ins w:id="25" w:author="Mediatek" w:date="2017-05-02T13:31:00Z">
        <w:r w:rsidR="007751E3" w:rsidRPr="0080184C">
          <w:rPr>
            <w:noProof/>
            <w:sz w:val="24"/>
            <w:szCs w:val="24"/>
          </w:rPr>
          <w:t>Quiet</w:t>
        </w:r>
        <w:r w:rsidR="007751E3">
          <w:rPr>
            <w:sz w:val="24"/>
            <w:szCs w:val="24"/>
          </w:rPr>
          <w:t xml:space="preserve">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26" w:author="Mediatek" w:date="2017-05-02T13:29:00Z">
        <w:r w:rsidRPr="00D32704">
          <w:rPr>
            <w:sz w:val="24"/>
            <w:szCs w:val="24"/>
            <w:rPrChange w:id="27" w:author="Mediatek" w:date="2017-05-02T13:30:00Z">
              <w:rPr>
                <w:sz w:val="20"/>
              </w:rPr>
            </w:rPrChange>
          </w:rPr>
          <w:t>contains the information shown in Table 9-</w:t>
        </w:r>
      </w:ins>
      <w:ins w:id="28" w:author="Mediatek" w:date="2017-05-02T13:31:00Z">
        <w:r w:rsidR="007751E3">
          <w:rPr>
            <w:sz w:val="24"/>
            <w:szCs w:val="24"/>
          </w:rPr>
          <w:t>xxxyy</w:t>
        </w:r>
      </w:ins>
      <w:ins w:id="29" w:author="Mediatek" w:date="2017-05-02T13:29:00Z">
        <w:r w:rsidRPr="00D32704">
          <w:rPr>
            <w:sz w:val="24"/>
            <w:szCs w:val="24"/>
            <w:rPrChange w:id="30" w:author="Mediatek" w:date="2017-05-02T13:30:00Z">
              <w:rPr>
                <w:sz w:val="20"/>
              </w:rPr>
            </w:rPrChange>
          </w:rPr>
          <w:t xml:space="preserve"> (</w:t>
        </w:r>
      </w:ins>
      <w:ins w:id="31" w:author="Mediatek" w:date="2017-05-02T13:31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  <w:r w:rsidR="007751E3" w:rsidRPr="00D434CA">
          <w:rPr>
            <w:sz w:val="24"/>
            <w:szCs w:val="24"/>
          </w:rPr>
          <w:t xml:space="preserve"> </w:t>
        </w:r>
      </w:ins>
      <w:ins w:id="32" w:author="Mediatek" w:date="2017-05-02T13:29:00Z">
        <w:r w:rsidRPr="00D32704">
          <w:rPr>
            <w:sz w:val="24"/>
            <w:szCs w:val="24"/>
            <w:rPrChange w:id="33" w:author="Mediatek" w:date="2017-05-02T13:30:00Z">
              <w:rPr>
                <w:sz w:val="20"/>
              </w:rPr>
            </w:rPrChange>
          </w:rPr>
          <w:t>Action field format).</w:t>
        </w:r>
      </w:ins>
    </w:p>
    <w:p w:rsidR="007751E3" w:rsidRDefault="007751E3" w:rsidP="007751E3">
      <w:pPr>
        <w:ind w:left="720"/>
        <w:rPr>
          <w:ins w:id="34" w:author="Mediatek" w:date="2017-05-02T13:32:00Z"/>
          <w:b/>
          <w:bCs/>
          <w:sz w:val="24"/>
          <w:szCs w:val="24"/>
        </w:rPr>
      </w:pPr>
    </w:p>
    <w:p w:rsidR="007751E3" w:rsidRDefault="007751E3" w:rsidP="007751E3">
      <w:pPr>
        <w:ind w:left="720"/>
        <w:rPr>
          <w:ins w:id="35" w:author="Mediatek" w:date="2017-05-09T17:59:00Z"/>
          <w:b/>
          <w:bCs/>
          <w:sz w:val="24"/>
          <w:szCs w:val="24"/>
        </w:rPr>
      </w:pPr>
    </w:p>
    <w:p w:rsidR="00E863CA" w:rsidRDefault="00DA33E3" w:rsidP="007751E3">
      <w:pPr>
        <w:ind w:left="720"/>
        <w:rPr>
          <w:ins w:id="36" w:author="Mediatek" w:date="2017-05-09T18:01:00Z"/>
          <w:b/>
          <w:bCs/>
          <w:sz w:val="24"/>
          <w:szCs w:val="24"/>
        </w:rPr>
      </w:pPr>
      <w:ins w:id="37" w:author="Mediatek" w:date="2017-05-09T17:59:00Z">
        <w:r>
          <w:rPr>
            <w:b/>
            <w:bCs/>
            <w:sz w:val="24"/>
            <w:szCs w:val="24"/>
          </w:rPr>
          <w:t xml:space="preserve">Table 9-xxxyyyyzzz </w:t>
        </w:r>
      </w:ins>
      <w:ins w:id="38" w:author="Mediatek" w:date="2017-05-09T18:00:00Z">
        <w:r>
          <w:rPr>
            <w:b/>
            <w:bCs/>
            <w:sz w:val="24"/>
            <w:szCs w:val="24"/>
          </w:rPr>
          <w:t>Quiet Time Period Frame Body</w:t>
        </w:r>
      </w:ins>
      <w:ins w:id="39" w:author="Mediatek" w:date="2017-05-09T18:02:00Z">
        <w:r w:rsidR="00914A51">
          <w:rPr>
            <w:b/>
            <w:bCs/>
            <w:sz w:val="24"/>
            <w:szCs w:val="24"/>
          </w:rPr>
          <w:t xml:space="preserve"> (*r4)</w:t>
        </w:r>
      </w:ins>
    </w:p>
    <w:p w:rsidR="00DA33E3" w:rsidRDefault="00DA33E3" w:rsidP="007751E3">
      <w:pPr>
        <w:ind w:left="720"/>
        <w:rPr>
          <w:ins w:id="40" w:author="Mediatek" w:date="2017-05-02T13:33:00Z"/>
          <w:b/>
          <w:bCs/>
          <w:sz w:val="24"/>
          <w:szCs w:val="24"/>
        </w:rPr>
      </w:pPr>
      <w:ins w:id="41" w:author="Mediatek" w:date="2017-05-09T18:00:00Z">
        <w:r>
          <w:rPr>
            <w:b/>
            <w:bCs/>
            <w:sz w:val="24"/>
            <w:szCs w:val="24"/>
          </w:rPr>
          <w:t xml:space="preserve"> </w:t>
        </w:r>
      </w:ins>
    </w:p>
    <w:tbl>
      <w:tblPr>
        <w:tblStyle w:val="TableGrid"/>
        <w:tblW w:w="0" w:type="auto"/>
        <w:tblInd w:w="720" w:type="dxa"/>
        <w:tblLook w:val="04A0"/>
      </w:tblPr>
      <w:tblGrid>
        <w:gridCol w:w="4007"/>
        <w:gridCol w:w="4129"/>
      </w:tblGrid>
      <w:tr w:rsidR="007751E3" w:rsidRPr="002828DE" w:rsidTr="00A9231D">
        <w:trPr>
          <w:ins w:id="42" w:author="Mediatek" w:date="2017-05-02T13:33:00Z"/>
        </w:trPr>
        <w:tc>
          <w:tcPr>
            <w:tcW w:w="4788" w:type="dxa"/>
          </w:tcPr>
          <w:p w:rsidR="007751E3" w:rsidRPr="002828DE" w:rsidRDefault="00D32704" w:rsidP="00A9231D">
            <w:pPr>
              <w:rPr>
                <w:ins w:id="43" w:author="Mediatek" w:date="2017-05-02T13:33:00Z"/>
                <w:b/>
                <w:bCs/>
                <w:sz w:val="24"/>
                <w:szCs w:val="24"/>
              </w:rPr>
            </w:pPr>
            <w:ins w:id="44" w:author="Mediatek" w:date="2017-05-02T13:33:00Z">
              <w:r w:rsidRPr="00D32704">
                <w:rPr>
                  <w:b/>
                  <w:bCs/>
                  <w:sz w:val="24"/>
                  <w:szCs w:val="24"/>
                  <w:rPrChange w:id="45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Order </w:t>
              </w:r>
            </w:ins>
          </w:p>
        </w:tc>
        <w:tc>
          <w:tcPr>
            <w:tcW w:w="4788" w:type="dxa"/>
          </w:tcPr>
          <w:p w:rsidR="007751E3" w:rsidRPr="002828DE" w:rsidRDefault="00D32704" w:rsidP="00A9231D">
            <w:pPr>
              <w:rPr>
                <w:ins w:id="46" w:author="Mediatek" w:date="2017-05-02T13:33:00Z"/>
                <w:b/>
                <w:bCs/>
                <w:sz w:val="24"/>
                <w:szCs w:val="24"/>
              </w:rPr>
            </w:pPr>
            <w:ins w:id="47" w:author="Mediatek" w:date="2017-05-02T13:33:00Z">
              <w:r w:rsidRPr="00D32704">
                <w:rPr>
                  <w:b/>
                  <w:bCs/>
                  <w:sz w:val="24"/>
                  <w:szCs w:val="24"/>
                  <w:rPrChange w:id="48" w:author="Mediatek" w:date="2017-05-02T13:34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Information </w:t>
              </w:r>
            </w:ins>
          </w:p>
        </w:tc>
      </w:tr>
      <w:tr w:rsidR="007751E3" w:rsidRPr="002828DE" w:rsidTr="00A9231D">
        <w:trPr>
          <w:ins w:id="49" w:author="Mediatek" w:date="2017-05-02T13:33:00Z"/>
        </w:trPr>
        <w:tc>
          <w:tcPr>
            <w:tcW w:w="4788" w:type="dxa"/>
          </w:tcPr>
          <w:p w:rsidR="007751E3" w:rsidRPr="002828DE" w:rsidRDefault="00D32704" w:rsidP="00A9231D">
            <w:pPr>
              <w:rPr>
                <w:ins w:id="50" w:author="Mediatek" w:date="2017-05-02T13:33:00Z"/>
                <w:b/>
                <w:bCs/>
                <w:sz w:val="24"/>
                <w:szCs w:val="24"/>
              </w:rPr>
            </w:pPr>
            <w:ins w:id="51" w:author="Mediatek" w:date="2017-05-02T13:33:00Z">
              <w:r w:rsidRPr="00D32704">
                <w:rPr>
                  <w:sz w:val="24"/>
                  <w:szCs w:val="24"/>
                  <w:rPrChange w:id="52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1 </w:t>
              </w:r>
            </w:ins>
          </w:p>
        </w:tc>
        <w:tc>
          <w:tcPr>
            <w:tcW w:w="4788" w:type="dxa"/>
          </w:tcPr>
          <w:p w:rsidR="007751E3" w:rsidRPr="002828DE" w:rsidRDefault="00D32704" w:rsidP="00A9231D">
            <w:pPr>
              <w:rPr>
                <w:ins w:id="53" w:author="Mediatek" w:date="2017-05-02T13:33:00Z"/>
                <w:b/>
                <w:bCs/>
                <w:sz w:val="24"/>
                <w:szCs w:val="24"/>
              </w:rPr>
            </w:pPr>
            <w:ins w:id="54" w:author="Mediatek" w:date="2017-05-02T13:33:00Z">
              <w:r w:rsidRPr="00D32704">
                <w:rPr>
                  <w:sz w:val="24"/>
                  <w:szCs w:val="24"/>
                  <w:rPrChange w:id="55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Category </w:t>
              </w:r>
            </w:ins>
          </w:p>
        </w:tc>
      </w:tr>
      <w:tr w:rsidR="007751E3" w:rsidRPr="002828DE" w:rsidTr="00A9231D">
        <w:trPr>
          <w:ins w:id="56" w:author="Mediatek" w:date="2017-05-02T13:33:00Z"/>
        </w:trPr>
        <w:tc>
          <w:tcPr>
            <w:tcW w:w="4788" w:type="dxa"/>
          </w:tcPr>
          <w:p w:rsidR="007751E3" w:rsidRPr="002828DE" w:rsidRDefault="00D32704" w:rsidP="00A9231D">
            <w:pPr>
              <w:rPr>
                <w:ins w:id="57" w:author="Mediatek" w:date="2017-05-02T13:33:00Z"/>
                <w:b/>
                <w:bCs/>
                <w:sz w:val="24"/>
                <w:szCs w:val="24"/>
              </w:rPr>
            </w:pPr>
            <w:ins w:id="58" w:author="Mediatek" w:date="2017-05-02T13:34:00Z">
              <w:r w:rsidRPr="00D32704">
                <w:rPr>
                  <w:sz w:val="24"/>
                  <w:szCs w:val="24"/>
                  <w:rPrChange w:id="59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2 </w:t>
              </w:r>
            </w:ins>
          </w:p>
        </w:tc>
        <w:tc>
          <w:tcPr>
            <w:tcW w:w="4788" w:type="dxa"/>
          </w:tcPr>
          <w:p w:rsidR="007751E3" w:rsidRPr="002828DE" w:rsidRDefault="00D32704" w:rsidP="00A9231D">
            <w:pPr>
              <w:rPr>
                <w:ins w:id="60" w:author="Mediatek" w:date="2017-05-02T13:33:00Z"/>
                <w:b/>
                <w:bCs/>
                <w:sz w:val="24"/>
                <w:szCs w:val="24"/>
              </w:rPr>
            </w:pPr>
            <w:ins w:id="61" w:author="Mediatek" w:date="2017-05-02T13:34:00Z">
              <w:r w:rsidRPr="00D32704">
                <w:rPr>
                  <w:sz w:val="24"/>
                  <w:szCs w:val="24"/>
                  <w:rPrChange w:id="62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HE Action </w:t>
              </w:r>
            </w:ins>
          </w:p>
        </w:tc>
      </w:tr>
      <w:tr w:rsidR="007751E3" w:rsidRPr="002828DE" w:rsidTr="00A9231D">
        <w:trPr>
          <w:ins w:id="63" w:author="Mediatek" w:date="2017-05-02T13:33:00Z"/>
        </w:trPr>
        <w:tc>
          <w:tcPr>
            <w:tcW w:w="4788" w:type="dxa"/>
          </w:tcPr>
          <w:p w:rsidR="007751E3" w:rsidRPr="002828DE" w:rsidRDefault="00D32704" w:rsidP="00A9231D">
            <w:pPr>
              <w:rPr>
                <w:ins w:id="64" w:author="Mediatek" w:date="2017-05-02T13:33:00Z"/>
                <w:b/>
                <w:bCs/>
                <w:sz w:val="24"/>
                <w:szCs w:val="24"/>
              </w:rPr>
            </w:pPr>
            <w:ins w:id="65" w:author="Mediatek" w:date="2017-05-02T13:34:00Z">
              <w:r w:rsidRPr="00D32704">
                <w:rPr>
                  <w:sz w:val="24"/>
                  <w:szCs w:val="24"/>
                  <w:rPrChange w:id="66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3 </w:t>
              </w:r>
            </w:ins>
          </w:p>
        </w:tc>
        <w:tc>
          <w:tcPr>
            <w:tcW w:w="4788" w:type="dxa"/>
          </w:tcPr>
          <w:p w:rsidR="007751E3" w:rsidRPr="002828DE" w:rsidRDefault="00D32704" w:rsidP="00A9231D">
            <w:pPr>
              <w:rPr>
                <w:ins w:id="67" w:author="Mediatek" w:date="2017-05-02T13:33:00Z"/>
                <w:b/>
                <w:bCs/>
                <w:sz w:val="24"/>
                <w:szCs w:val="24"/>
              </w:rPr>
            </w:pPr>
            <w:ins w:id="68" w:author="Mediatek" w:date="2017-05-02T13:34:00Z">
              <w:r w:rsidRPr="00D32704">
                <w:rPr>
                  <w:sz w:val="24"/>
                  <w:szCs w:val="24"/>
                  <w:rPrChange w:id="69" w:author="Mediatek" w:date="2017-05-02T13:34:00Z">
                    <w:rPr>
                      <w:sz w:val="18"/>
                      <w:szCs w:val="18"/>
                    </w:rPr>
                  </w:rPrChange>
                </w:rPr>
                <w:t xml:space="preserve">Quiet </w:t>
              </w:r>
              <w:r w:rsidRPr="00D32704">
                <w:rPr>
                  <w:noProof/>
                  <w:sz w:val="24"/>
                  <w:szCs w:val="24"/>
                  <w:rPrChange w:id="70" w:author="Mediatek" w:date="2017-05-02T13:34:00Z">
                    <w:rPr>
                      <w:sz w:val="18"/>
                      <w:szCs w:val="18"/>
                    </w:rPr>
                  </w:rPrChange>
                </w:rPr>
                <w:t>Time Period</w:t>
              </w:r>
            </w:ins>
          </w:p>
        </w:tc>
      </w:tr>
    </w:tbl>
    <w:p w:rsidR="007751E3" w:rsidRDefault="007751E3" w:rsidP="007751E3">
      <w:pPr>
        <w:ind w:left="720"/>
        <w:rPr>
          <w:ins w:id="71" w:author="Mediatek" w:date="2017-05-02T13:34:00Z"/>
          <w:b/>
          <w:bCs/>
          <w:sz w:val="24"/>
          <w:szCs w:val="24"/>
        </w:rPr>
      </w:pPr>
    </w:p>
    <w:p w:rsidR="007751E3" w:rsidRDefault="00D32704" w:rsidP="007751E3">
      <w:pPr>
        <w:ind w:left="720"/>
        <w:rPr>
          <w:ins w:id="72" w:author="Mediatek" w:date="2017-05-02T13:35:00Z"/>
          <w:sz w:val="24"/>
          <w:szCs w:val="24"/>
        </w:rPr>
      </w:pPr>
      <w:ins w:id="73" w:author="Mediatek" w:date="2017-05-02T13:35:00Z">
        <w:r w:rsidRPr="00D32704">
          <w:rPr>
            <w:sz w:val="24"/>
            <w:szCs w:val="24"/>
            <w:rPrChange w:id="74" w:author="Mediatek" w:date="2017-05-02T13:35:00Z">
              <w:rPr>
                <w:sz w:val="20"/>
              </w:rPr>
            </w:rPrChange>
          </w:rPr>
          <w:t xml:space="preserve">The Category field </w:t>
        </w:r>
        <w:r w:rsidRPr="00D32704">
          <w:rPr>
            <w:noProof/>
            <w:sz w:val="24"/>
            <w:szCs w:val="24"/>
            <w:rPrChange w:id="75" w:author="Mediatek" w:date="2017-05-02T13:35:00Z">
              <w:rPr>
                <w:sz w:val="20"/>
              </w:rPr>
            </w:rPrChange>
          </w:rPr>
          <w:t>is defined</w:t>
        </w:r>
        <w:r w:rsidRPr="00D32704">
          <w:rPr>
            <w:sz w:val="24"/>
            <w:szCs w:val="24"/>
            <w:rPrChange w:id="76" w:author="Mediatek" w:date="2017-05-02T13:35:00Z">
              <w:rPr>
                <w:sz w:val="20"/>
              </w:rPr>
            </w:rPrChange>
          </w:rPr>
          <w:t xml:space="preserve"> in Table 9-47 (Category values). </w:t>
        </w:r>
      </w:ins>
    </w:p>
    <w:p w:rsidR="007751E3" w:rsidRDefault="007751E3" w:rsidP="007751E3">
      <w:pPr>
        <w:ind w:left="720"/>
        <w:rPr>
          <w:ins w:id="77" w:author="Mediatek" w:date="2017-05-02T13:35:00Z"/>
          <w:sz w:val="24"/>
          <w:szCs w:val="24"/>
        </w:rPr>
      </w:pPr>
    </w:p>
    <w:p w:rsidR="007751E3" w:rsidRDefault="00D32704" w:rsidP="007751E3">
      <w:pPr>
        <w:ind w:left="720"/>
        <w:rPr>
          <w:ins w:id="78" w:author="Mediatek" w:date="2017-05-02T13:35:00Z"/>
          <w:sz w:val="24"/>
          <w:szCs w:val="24"/>
        </w:rPr>
      </w:pPr>
      <w:ins w:id="79" w:author="Mediatek" w:date="2017-05-02T13:35:00Z">
        <w:r w:rsidRPr="00D32704">
          <w:rPr>
            <w:sz w:val="24"/>
            <w:szCs w:val="24"/>
            <w:rPrChange w:id="80" w:author="Mediatek" w:date="2017-05-02T13:35:00Z">
              <w:rPr>
                <w:sz w:val="20"/>
              </w:rPr>
            </w:rPrChange>
          </w:rPr>
          <w:t xml:space="preserve">The HE Action field </w:t>
        </w:r>
        <w:r w:rsidRPr="00D32704">
          <w:rPr>
            <w:noProof/>
            <w:sz w:val="24"/>
            <w:szCs w:val="24"/>
            <w:rPrChange w:id="81" w:author="Mediatek" w:date="2017-05-02T13:35:00Z">
              <w:rPr>
                <w:sz w:val="20"/>
              </w:rPr>
            </w:rPrChange>
          </w:rPr>
          <w:t>is defined</w:t>
        </w:r>
        <w:r w:rsidRPr="00D32704">
          <w:rPr>
            <w:sz w:val="24"/>
            <w:szCs w:val="24"/>
            <w:rPrChange w:id="82" w:author="Mediatek" w:date="2017-05-02T13:35:00Z">
              <w:rPr>
                <w:sz w:val="20"/>
              </w:rPr>
            </w:rPrChange>
          </w:rPr>
          <w:t xml:space="preserve"> in Table 9-421z (HE Action field values). </w:t>
        </w:r>
      </w:ins>
    </w:p>
    <w:p w:rsidR="007751E3" w:rsidRDefault="007751E3" w:rsidP="007751E3">
      <w:pPr>
        <w:ind w:left="720"/>
        <w:rPr>
          <w:ins w:id="83" w:author="Mediatek" w:date="2017-05-02T13:35:00Z"/>
          <w:sz w:val="24"/>
          <w:szCs w:val="24"/>
        </w:rPr>
      </w:pPr>
    </w:p>
    <w:p w:rsidR="007751E3" w:rsidRPr="00553945" w:rsidRDefault="00D32704" w:rsidP="007751E3">
      <w:pPr>
        <w:ind w:left="720"/>
        <w:rPr>
          <w:ins w:id="84" w:author="Mediatek" w:date="2017-05-02T13:35:00Z"/>
          <w:sz w:val="24"/>
          <w:szCs w:val="24"/>
          <w:rPrChange w:id="85" w:author="Mediatek" w:date="2017-05-02T13:35:00Z">
            <w:rPr>
              <w:ins w:id="86" w:author="Mediatek" w:date="2017-05-02T13:35:00Z"/>
              <w:sz w:val="20"/>
            </w:rPr>
          </w:rPrChange>
        </w:rPr>
      </w:pPr>
      <w:ins w:id="87" w:author="Mediatek" w:date="2017-05-02T13:35:00Z">
        <w:r w:rsidRPr="00D32704">
          <w:rPr>
            <w:sz w:val="24"/>
            <w:szCs w:val="24"/>
            <w:rPrChange w:id="88" w:author="Mediatek" w:date="2017-05-02T13:35:00Z">
              <w:rPr>
                <w:sz w:val="20"/>
              </w:rPr>
            </w:rPrChange>
          </w:rPr>
          <w:t xml:space="preserve">The </w:t>
        </w:r>
      </w:ins>
      <w:ins w:id="89" w:author="Mediatek" w:date="2017-05-02T13:36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 xml:space="preserve">Time </w:t>
        </w:r>
      </w:ins>
      <w:ins w:id="90" w:author="Mediatek" w:date="2017-05-02T13:37:00Z">
        <w:r w:rsidR="007751E3" w:rsidRPr="0080184C">
          <w:rPr>
            <w:noProof/>
            <w:sz w:val="24"/>
            <w:szCs w:val="24"/>
          </w:rPr>
          <w:t>P</w:t>
        </w:r>
      </w:ins>
      <w:ins w:id="91" w:author="Mediatek" w:date="2017-05-02T13:36:00Z">
        <w:r w:rsidR="007751E3" w:rsidRPr="0080184C">
          <w:rPr>
            <w:noProof/>
            <w:sz w:val="24"/>
            <w:szCs w:val="24"/>
          </w:rPr>
          <w:t>eriod</w:t>
        </w:r>
        <w:r w:rsidR="007751E3">
          <w:rPr>
            <w:sz w:val="24"/>
            <w:szCs w:val="24"/>
          </w:rPr>
          <w:t xml:space="preserve"> </w:t>
        </w:r>
      </w:ins>
      <w:ins w:id="92" w:author="Mediatek" w:date="2017-05-02T13:35:00Z">
        <w:r w:rsidRPr="00D32704">
          <w:rPr>
            <w:sz w:val="24"/>
            <w:szCs w:val="24"/>
            <w:rPrChange w:id="93" w:author="Mediatek" w:date="2017-05-02T13:35:00Z">
              <w:rPr>
                <w:sz w:val="20"/>
              </w:rPr>
            </w:rPrChange>
          </w:rPr>
          <w:t xml:space="preserve">is always present in the frame. The presence and contents of the </w:t>
        </w:r>
      </w:ins>
      <w:ins w:id="94" w:author="Mediatek" w:date="2017-05-02T13:37:00Z">
        <w:r w:rsidR="007751E3">
          <w:rPr>
            <w:sz w:val="24"/>
            <w:szCs w:val="24"/>
          </w:rPr>
          <w:t xml:space="preserve">Quiet Time Setup </w:t>
        </w:r>
      </w:ins>
      <w:ins w:id="95" w:author="Mediatek" w:date="2017-05-02T13:35:00Z">
        <w:r w:rsidRPr="00D32704">
          <w:rPr>
            <w:sz w:val="24"/>
            <w:szCs w:val="24"/>
            <w:rPrChange w:id="96" w:author="Mediatek" w:date="2017-05-02T13:35:00Z">
              <w:rPr>
                <w:sz w:val="20"/>
              </w:rPr>
            </w:rPrChange>
          </w:rPr>
          <w:t xml:space="preserve">field, </w:t>
        </w:r>
      </w:ins>
      <w:ins w:id="97" w:author="Mediatek" w:date="2017-05-02T13:37:00Z">
        <w:r w:rsidR="007751E3">
          <w:rPr>
            <w:sz w:val="24"/>
            <w:szCs w:val="24"/>
          </w:rPr>
          <w:t xml:space="preserve">Quiet Time </w:t>
        </w:r>
      </w:ins>
      <w:ins w:id="98" w:author="Mediatek" w:date="2017-05-02T13:38:00Z">
        <w:r w:rsidR="007751E3">
          <w:rPr>
            <w:sz w:val="24"/>
            <w:szCs w:val="24"/>
          </w:rPr>
          <w:t>Request</w:t>
        </w:r>
      </w:ins>
      <w:ins w:id="99" w:author="Mediatek" w:date="2017-05-02T13:37:00Z">
        <w:r w:rsidR="007751E3">
          <w:rPr>
            <w:sz w:val="24"/>
            <w:szCs w:val="24"/>
          </w:rPr>
          <w:t xml:space="preserve"> </w:t>
        </w:r>
        <w:r w:rsidR="007751E3" w:rsidRPr="00553945">
          <w:rPr>
            <w:sz w:val="24"/>
            <w:szCs w:val="24"/>
          </w:rPr>
          <w:t>field</w:t>
        </w:r>
      </w:ins>
      <w:ins w:id="100" w:author="Mediatek" w:date="2017-05-02T13:38:00Z">
        <w:r w:rsidR="007751E3">
          <w:rPr>
            <w:sz w:val="24"/>
            <w:szCs w:val="24"/>
          </w:rPr>
          <w:t xml:space="preserve">, and Quiet Time Response </w:t>
        </w:r>
        <w:r w:rsidR="007751E3" w:rsidRPr="00553945">
          <w:rPr>
            <w:sz w:val="24"/>
            <w:szCs w:val="24"/>
          </w:rPr>
          <w:t>field</w:t>
        </w:r>
      </w:ins>
      <w:ins w:id="101" w:author="Mediatek" w:date="2017-05-02T13:37:00Z">
        <w:r w:rsidR="007751E3" w:rsidRPr="00553945">
          <w:rPr>
            <w:sz w:val="24"/>
            <w:szCs w:val="24"/>
          </w:rPr>
          <w:t xml:space="preserve"> </w:t>
        </w:r>
      </w:ins>
      <w:ins w:id="102" w:author="Mediatek" w:date="2017-05-02T13:35:00Z">
        <w:r w:rsidRPr="00D32704">
          <w:rPr>
            <w:sz w:val="24"/>
            <w:szCs w:val="24"/>
            <w:rPrChange w:id="103" w:author="Mediatek" w:date="2017-05-02T13:35:00Z">
              <w:rPr>
                <w:sz w:val="20"/>
              </w:rPr>
            </w:rPrChange>
          </w:rPr>
          <w:t>are dependent on the values of</w:t>
        </w:r>
      </w:ins>
      <w:r w:rsidR="0080184C">
        <w:rPr>
          <w:sz w:val="24"/>
          <w:szCs w:val="24"/>
        </w:rPr>
        <w:t xml:space="preserve"> the</w:t>
      </w:r>
      <w:ins w:id="104" w:author="Mediatek" w:date="2017-05-02T13:35:00Z">
        <w:r w:rsidRPr="00D32704">
          <w:rPr>
            <w:sz w:val="24"/>
            <w:szCs w:val="24"/>
            <w:rPrChange w:id="105" w:author="Mediatek" w:date="2017-05-02T13:35:00Z">
              <w:rPr>
                <w:sz w:val="20"/>
              </w:rPr>
            </w:rPrChange>
          </w:rPr>
          <w:t xml:space="preserve"> </w:t>
        </w:r>
      </w:ins>
      <w:ins w:id="106" w:author="Mediatek" w:date="2017-05-09T18:01:00Z">
        <w:r w:rsidR="00914A51">
          <w:rPr>
            <w:noProof/>
            <w:sz w:val="24"/>
            <w:szCs w:val="24"/>
          </w:rPr>
          <w:t>C</w:t>
        </w:r>
      </w:ins>
      <w:ins w:id="107" w:author="Mediatek" w:date="2017-05-03T00:23:00Z">
        <w:r w:rsidR="003C20B6" w:rsidRPr="0080184C">
          <w:rPr>
            <w:noProof/>
            <w:sz w:val="24"/>
            <w:szCs w:val="24"/>
          </w:rPr>
          <w:t>ontrol</w:t>
        </w:r>
        <w:r w:rsidR="003C20B6">
          <w:rPr>
            <w:sz w:val="24"/>
            <w:szCs w:val="24"/>
          </w:rPr>
          <w:t xml:space="preserve"> </w:t>
        </w:r>
      </w:ins>
      <w:ins w:id="108" w:author="Mediatek" w:date="2017-05-02T13:35:00Z">
        <w:r w:rsidRPr="00D32704">
          <w:rPr>
            <w:sz w:val="24"/>
            <w:szCs w:val="24"/>
            <w:rPrChange w:id="109" w:author="Mediatek" w:date="2017-05-02T13:35:00Z">
              <w:rPr>
                <w:sz w:val="20"/>
              </w:rPr>
            </w:rPrChange>
          </w:rPr>
          <w:t xml:space="preserve">field of </w:t>
        </w:r>
      </w:ins>
      <w:ins w:id="110" w:author="Mediatek" w:date="2017-05-02T13:39:00Z">
        <w:r w:rsidR="007751E3">
          <w:rPr>
            <w:sz w:val="24"/>
            <w:szCs w:val="24"/>
          </w:rPr>
          <w:t xml:space="preserve">Quiet </w:t>
        </w:r>
        <w:r w:rsidR="007751E3" w:rsidRPr="0080184C">
          <w:rPr>
            <w:noProof/>
            <w:sz w:val="24"/>
            <w:szCs w:val="24"/>
          </w:rPr>
          <w:t>Time Period</w:t>
        </w:r>
      </w:ins>
      <w:ins w:id="111" w:author="Mediatek" w:date="2017-05-02T13:35:00Z">
        <w:r w:rsidRPr="00D32704">
          <w:rPr>
            <w:sz w:val="24"/>
            <w:szCs w:val="24"/>
            <w:rPrChange w:id="112" w:author="Mediatek" w:date="2017-05-02T13:35:00Z">
              <w:rPr>
                <w:sz w:val="20"/>
              </w:rPr>
            </w:rPrChange>
          </w:rPr>
          <w:t xml:space="preserve"> </w:t>
        </w:r>
      </w:ins>
      <w:ins w:id="113" w:author="Mediatek" w:date="2017-05-09T18:03:00Z">
        <w:r w:rsidR="00BB403E">
          <w:rPr>
            <w:sz w:val="24"/>
            <w:szCs w:val="24"/>
          </w:rPr>
          <w:t>element</w:t>
        </w:r>
      </w:ins>
      <w:ins w:id="114" w:author="Mediatek" w:date="2017-05-02T13:35:00Z">
        <w:r w:rsidRPr="00D32704">
          <w:rPr>
            <w:sz w:val="24"/>
            <w:szCs w:val="24"/>
            <w:rPrChange w:id="115" w:author="Mediatek" w:date="2017-05-02T13:35:00Z">
              <w:rPr>
                <w:sz w:val="20"/>
              </w:rPr>
            </w:rPrChange>
          </w:rPr>
          <w:t>.</w:t>
        </w:r>
      </w:ins>
      <w:ins w:id="116" w:author="Mediatek" w:date="2017-05-09T18:02:00Z">
        <w:r w:rsidR="00914A51">
          <w:rPr>
            <w:sz w:val="24"/>
            <w:szCs w:val="24"/>
          </w:rPr>
          <w:t xml:space="preserve"> (</w:t>
        </w:r>
      </w:ins>
      <w:ins w:id="117" w:author="Mediatek" w:date="2017-05-09T18:03:00Z">
        <w:r w:rsidR="00914A51">
          <w:rPr>
            <w:sz w:val="24"/>
            <w:szCs w:val="24"/>
          </w:rPr>
          <w:t>*r4)</w:t>
        </w:r>
      </w:ins>
    </w:p>
    <w:p w:rsidR="007751E3" w:rsidRDefault="007751E3" w:rsidP="007751E3">
      <w:pPr>
        <w:ind w:left="720"/>
        <w:rPr>
          <w:b/>
          <w:bCs/>
          <w:sz w:val="24"/>
          <w:szCs w:val="24"/>
        </w:rPr>
      </w:pPr>
    </w:p>
    <w:p w:rsidR="007751E3" w:rsidDel="00AF7026" w:rsidRDefault="007751E3" w:rsidP="007751E3">
      <w:pPr>
        <w:ind w:left="720"/>
        <w:rPr>
          <w:del w:id="118" w:author="Mediatek" w:date="2017-05-02T13:41:00Z"/>
          <w:sz w:val="24"/>
          <w:szCs w:val="24"/>
        </w:rPr>
      </w:pPr>
      <w:del w:id="119" w:author="Mediatek" w:date="2017-05-02T13:41:00Z">
        <w:r w:rsidRPr="00F26364" w:rsidDel="00AF7026">
          <w:rPr>
            <w:b/>
            <w:bCs/>
            <w:sz w:val="24"/>
            <w:szCs w:val="24"/>
          </w:rPr>
          <w:delText xml:space="preserve">9.6.30.1 Quiet </w:delText>
        </w:r>
        <w:r w:rsidRPr="0080184C" w:rsidDel="00AF7026">
          <w:rPr>
            <w:b/>
            <w:bCs/>
            <w:noProof/>
            <w:sz w:val="24"/>
            <w:szCs w:val="24"/>
          </w:rPr>
          <w:delText>Time Period</w:delText>
        </w:r>
        <w:r w:rsidRPr="00F26364" w:rsidDel="00AF7026">
          <w:rPr>
            <w:b/>
            <w:bCs/>
            <w:sz w:val="24"/>
            <w:szCs w:val="24"/>
          </w:rPr>
          <w:delText xml:space="preserve"> Action field </w:delText>
        </w:r>
      </w:del>
    </w:p>
    <w:p w:rsidR="007751E3" w:rsidDel="00AF7026" w:rsidRDefault="007751E3" w:rsidP="007751E3">
      <w:pPr>
        <w:ind w:left="720"/>
        <w:rPr>
          <w:del w:id="120" w:author="Mediatek" w:date="2017-05-02T13:41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1" w:author="Mediatek" w:date="2017-05-02T13:32:00Z"/>
          <w:sz w:val="24"/>
          <w:szCs w:val="24"/>
        </w:rPr>
      </w:pPr>
      <w:del w:id="122" w:author="Mediatek" w:date="2017-05-02T13:41:00Z">
        <w:r w:rsidRPr="00F26364" w:rsidDel="00AF7026">
          <w:rPr>
            <w:sz w:val="24"/>
            <w:szCs w:val="24"/>
          </w:rPr>
          <w:delText xml:space="preserve">Action frame formats are defined to support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functionality for STA-to-STA </w:delText>
        </w:r>
        <w:r w:rsidRPr="0080184C" w:rsidDel="00AF7026">
          <w:rPr>
            <w:noProof/>
            <w:sz w:val="24"/>
            <w:szCs w:val="24"/>
          </w:rPr>
          <w:delText>oper-ation</w:delText>
        </w:r>
        <w:r w:rsidRPr="00F26364" w:rsidDel="00AF7026">
          <w:rPr>
            <w:sz w:val="24"/>
            <w:szCs w:val="24"/>
          </w:rPr>
          <w:delText xml:space="preserve">. A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field, in the octet immediately after the Category field, differentiates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frame formats.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 associated with each</w:delText>
        </w:r>
        <w:r w:rsidDel="00AF7026">
          <w:rPr>
            <w:sz w:val="24"/>
            <w:szCs w:val="24"/>
          </w:rPr>
          <w:delText xml:space="preserve"> </w:delText>
        </w:r>
        <w:r w:rsidRPr="00F26364" w:rsidDel="00AF7026">
          <w:rPr>
            <w:sz w:val="24"/>
            <w:szCs w:val="24"/>
          </w:rPr>
          <w:delText xml:space="preserve">frame format within the 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category </w:delText>
        </w:r>
        <w:r w:rsidRPr="0080184C" w:rsidDel="00AF7026">
          <w:rPr>
            <w:noProof/>
            <w:sz w:val="24"/>
            <w:szCs w:val="24"/>
          </w:rPr>
          <w:delText>are defined</w:delText>
        </w:r>
        <w:r w:rsidRPr="00F26364" w:rsidDel="00AF7026">
          <w:rPr>
            <w:sz w:val="24"/>
            <w:szCs w:val="24"/>
          </w:rPr>
          <w:delText xml:space="preserve"> in Table 9-421ab (Quiet </w:delText>
        </w:r>
        <w:r w:rsidRPr="0080184C" w:rsidDel="00AF7026">
          <w:rPr>
            <w:noProof/>
            <w:sz w:val="24"/>
            <w:szCs w:val="24"/>
          </w:rPr>
          <w:delText>Time Period</w:delText>
        </w:r>
        <w:r w:rsidRPr="00F26364" w:rsidDel="00AF7026">
          <w:rPr>
            <w:sz w:val="24"/>
            <w:szCs w:val="24"/>
          </w:rPr>
          <w:delText xml:space="preserve"> Action field values)</w:delText>
        </w:r>
      </w:del>
      <w:del w:id="123" w:author="Mediatek" w:date="2017-05-02T13:32:00Z">
        <w:r w:rsidRPr="00F26364" w:rsidDel="00D434CA">
          <w:rPr>
            <w:sz w:val="24"/>
            <w:szCs w:val="24"/>
          </w:rPr>
          <w:delText>.</w:delText>
        </w:r>
      </w:del>
    </w:p>
    <w:p w:rsidR="007751E3" w:rsidRPr="00F26364" w:rsidDel="00D434CA" w:rsidRDefault="007751E3" w:rsidP="007751E3">
      <w:pPr>
        <w:ind w:left="720"/>
        <w:rPr>
          <w:del w:id="124" w:author="Mediatek" w:date="2017-05-02T13:32:00Z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25" w:author="Mediatek" w:date="2017-05-02T13:32:00Z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26" w:author="Mediatek" w:date="2017-05-02T13:32:00Z"/>
          <w:b/>
          <w:bCs/>
          <w:sz w:val="24"/>
          <w:szCs w:val="24"/>
        </w:rPr>
      </w:pPr>
      <w:del w:id="127" w:author="Mediatek" w:date="2017-05-02T13:32:00Z">
        <w:r w:rsidRPr="00F26364" w:rsidDel="00D434CA">
          <w:rPr>
            <w:b/>
            <w:bCs/>
            <w:sz w:val="24"/>
            <w:szCs w:val="24"/>
          </w:rPr>
          <w:lastRenderedPageBreak/>
          <w:delText>9.6.</w:delText>
        </w:r>
      </w:del>
      <w:del w:id="128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29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.2 Quiet </w:delText>
        </w:r>
        <w:r w:rsidR="00D32704" w:rsidRPr="00D32704">
          <w:rPr>
            <w:b/>
            <w:bCs/>
            <w:noProof/>
            <w:sz w:val="24"/>
            <w:szCs w:val="24"/>
            <w:rPrChange w:id="130" w:author="Mediatek" w:date="2017-05-03T17:13:00Z">
              <w:rPr>
                <w:b/>
                <w:bCs/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b/>
            <w:bCs/>
            <w:sz w:val="24"/>
            <w:szCs w:val="24"/>
          </w:rPr>
          <w:delText xml:space="preserve"> Setup frame format </w:delText>
        </w:r>
      </w:del>
    </w:p>
    <w:p w:rsidR="007751E3" w:rsidDel="00D434CA" w:rsidRDefault="007751E3" w:rsidP="007751E3">
      <w:pPr>
        <w:ind w:left="720"/>
        <w:rPr>
          <w:del w:id="131" w:author="Mediatek" w:date="2017-05-02T13:32:00Z"/>
          <w:b/>
          <w:bCs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32" w:author="Mediatek" w:date="2017-05-02T13:32:00Z"/>
          <w:sz w:val="24"/>
          <w:szCs w:val="24"/>
        </w:rPr>
      </w:pPr>
      <w:del w:id="133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D32704" w:rsidRPr="00D32704">
          <w:rPr>
            <w:noProof/>
            <w:sz w:val="24"/>
            <w:szCs w:val="24"/>
            <w:rPrChange w:id="13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is an Action No Ack frame of category Quiet </w:delText>
        </w:r>
        <w:r w:rsidR="00D32704" w:rsidRPr="00D32704">
          <w:rPr>
            <w:noProof/>
            <w:sz w:val="24"/>
            <w:szCs w:val="24"/>
            <w:rPrChange w:id="13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AP to set up a quiet period for the operation indicated by Quiet </w:delText>
        </w:r>
        <w:r w:rsidR="00D32704" w:rsidRPr="00D32704">
          <w:rPr>
            <w:noProof/>
            <w:sz w:val="24"/>
            <w:szCs w:val="24"/>
            <w:rPrChange w:id="136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element. The Action field of a Quiet </w:delText>
        </w:r>
        <w:r w:rsidR="00D32704" w:rsidRPr="00D32704">
          <w:rPr>
            <w:noProof/>
            <w:sz w:val="24"/>
            <w:szCs w:val="24"/>
            <w:rPrChange w:id="137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TTable 9-421ac (Quiet </w:delText>
        </w:r>
        <w:r w:rsidR="00D32704" w:rsidRPr="00D32704">
          <w:rPr>
            <w:noProof/>
            <w:sz w:val="24"/>
            <w:szCs w:val="24"/>
            <w:rPrChange w:id="138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</w:delText>
        </w:r>
        <w:r w:rsidR="00D32704" w:rsidRPr="00D32704">
          <w:rPr>
            <w:noProof/>
            <w:sz w:val="24"/>
            <w:szCs w:val="24"/>
            <w:rPrChange w:id="139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frame</w:delText>
        </w:r>
        <w:r w:rsidRPr="00F26364" w:rsidDel="00D434CA">
          <w:rPr>
            <w:sz w:val="24"/>
            <w:szCs w:val="24"/>
          </w:rPr>
          <w:delText xml:space="preserve"> Action field format).</w:delText>
        </w:r>
      </w:del>
    </w:p>
    <w:p w:rsidR="007751E3" w:rsidRPr="00F26364" w:rsidDel="00D434CA" w:rsidRDefault="007751E3" w:rsidP="007751E3">
      <w:pPr>
        <w:ind w:left="720"/>
        <w:rPr>
          <w:del w:id="140" w:author="Mediatek" w:date="2017-05-02T13:32:00Z"/>
          <w:rFonts w:ascii="TimesNewRomanPSMT" w:hAnsi="TimesNewRomanPSMT"/>
          <w:sz w:val="24"/>
          <w:szCs w:val="24"/>
        </w:rPr>
      </w:pPr>
    </w:p>
    <w:p w:rsidR="007751E3" w:rsidRPr="00F26364" w:rsidDel="00D434CA" w:rsidRDefault="007751E3" w:rsidP="007751E3">
      <w:pPr>
        <w:ind w:left="720"/>
        <w:rPr>
          <w:del w:id="141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42" w:author="Mediatek" w:date="2017-05-02T13:32:00Z"/>
          <w:b/>
          <w:bCs/>
          <w:sz w:val="24"/>
          <w:szCs w:val="24"/>
        </w:rPr>
      </w:pPr>
      <w:del w:id="143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44" w:author="Mediatek" w:date="2017-05-01T23:21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45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.3 Quiet Time Period Request frame format </w:delText>
        </w:r>
      </w:del>
    </w:p>
    <w:p w:rsidR="007751E3" w:rsidDel="00D434CA" w:rsidRDefault="009C6AC2" w:rsidP="007751E3">
      <w:pPr>
        <w:ind w:left="720"/>
        <w:rPr>
          <w:del w:id="146" w:author="Mediatek" w:date="2017-05-02T13:32:00Z"/>
          <w:b/>
          <w:bCs/>
          <w:sz w:val="24"/>
          <w:szCs w:val="24"/>
        </w:rPr>
      </w:pPr>
      <w:ins w:id="147" w:author="Mediatek" w:date="2017-05-09T21:01:00Z">
        <w:r>
          <w:rPr>
            <w:b/>
            <w:bCs/>
            <w:sz w:val="24"/>
            <w:szCs w:val="24"/>
          </w:rPr>
          <w:tab/>
        </w:r>
      </w:ins>
    </w:p>
    <w:p w:rsidR="007751E3" w:rsidRPr="00F26364" w:rsidDel="00D434CA" w:rsidRDefault="007751E3" w:rsidP="007751E3">
      <w:pPr>
        <w:ind w:left="720"/>
        <w:rPr>
          <w:del w:id="148" w:author="Mediatek" w:date="2017-05-02T13:32:00Z"/>
          <w:sz w:val="24"/>
          <w:szCs w:val="24"/>
        </w:rPr>
      </w:pPr>
      <w:del w:id="149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D32704" w:rsidRPr="00D32704">
          <w:rPr>
            <w:noProof/>
            <w:sz w:val="24"/>
            <w:szCs w:val="24"/>
            <w:rPrChange w:id="150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="00D32704" w:rsidRPr="00D32704">
          <w:rPr>
            <w:noProof/>
            <w:sz w:val="24"/>
            <w:szCs w:val="24"/>
            <w:rPrChange w:id="151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="00D32704" w:rsidRPr="00D32704">
          <w:rPr>
            <w:noProof/>
            <w:sz w:val="24"/>
            <w:szCs w:val="24"/>
            <w:rPrChange w:id="15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="00D32704" w:rsidRPr="00D32704">
          <w:rPr>
            <w:noProof/>
            <w:sz w:val="24"/>
            <w:szCs w:val="24"/>
            <w:rPrChange w:id="15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9-421ad (Quiet </w:delText>
        </w:r>
        <w:r w:rsidR="00D32704" w:rsidRPr="00D32704">
          <w:rPr>
            <w:noProof/>
            <w:sz w:val="24"/>
            <w:szCs w:val="24"/>
            <w:rPrChange w:id="15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Action field format).</w:delText>
        </w:r>
      </w:del>
    </w:p>
    <w:p w:rsidR="007751E3" w:rsidRPr="00F26364" w:rsidDel="00D434CA" w:rsidRDefault="007751E3" w:rsidP="007751E3">
      <w:pPr>
        <w:ind w:left="720"/>
        <w:rPr>
          <w:del w:id="155" w:author="Mediatek" w:date="2017-05-02T13:32:00Z"/>
          <w:rFonts w:ascii="TimesNewRomanPSMT" w:hAnsi="TimesNewRomanPSMT"/>
          <w:sz w:val="24"/>
          <w:szCs w:val="24"/>
        </w:rPr>
      </w:pPr>
    </w:p>
    <w:p w:rsidR="007751E3" w:rsidDel="00D434CA" w:rsidRDefault="007751E3" w:rsidP="007751E3">
      <w:pPr>
        <w:ind w:left="720"/>
        <w:rPr>
          <w:del w:id="156" w:author="Mediatek" w:date="2017-05-02T13:32:00Z"/>
          <w:b/>
          <w:bCs/>
          <w:sz w:val="24"/>
          <w:szCs w:val="24"/>
        </w:rPr>
      </w:pPr>
      <w:del w:id="157" w:author="Mediatek" w:date="2017-05-02T13:32:00Z">
        <w:r w:rsidRPr="00F26364" w:rsidDel="00D434CA">
          <w:rPr>
            <w:b/>
            <w:bCs/>
            <w:sz w:val="24"/>
            <w:szCs w:val="24"/>
          </w:rPr>
          <w:delText>9.6.</w:delText>
        </w:r>
      </w:del>
      <w:del w:id="158" w:author="Mediatek" w:date="2017-05-01T23:22:00Z">
        <w:r w:rsidRPr="00F26364" w:rsidDel="00F74BEA">
          <w:rPr>
            <w:b/>
            <w:bCs/>
            <w:sz w:val="24"/>
            <w:szCs w:val="24"/>
          </w:rPr>
          <w:delText>30</w:delText>
        </w:r>
      </w:del>
      <w:del w:id="159" w:author="Mediatek" w:date="2017-05-02T13:32:00Z">
        <w:r w:rsidRPr="00F26364" w:rsidDel="00D434CA">
          <w:rPr>
            <w:b/>
            <w:bCs/>
            <w:sz w:val="24"/>
            <w:szCs w:val="24"/>
          </w:rPr>
          <w:delText xml:space="preserve">.4 Quiet Time Period Response frame format </w:delText>
        </w:r>
      </w:del>
    </w:p>
    <w:p w:rsidR="007751E3" w:rsidDel="00D434CA" w:rsidRDefault="007751E3" w:rsidP="007751E3">
      <w:pPr>
        <w:ind w:left="720"/>
        <w:rPr>
          <w:del w:id="160" w:author="Mediatek" w:date="2017-05-02T13:32:00Z"/>
          <w:b/>
          <w:bCs/>
          <w:sz w:val="24"/>
          <w:szCs w:val="24"/>
        </w:rPr>
      </w:pPr>
    </w:p>
    <w:p w:rsidR="007751E3" w:rsidRPr="00F26364" w:rsidRDefault="007751E3" w:rsidP="007751E3">
      <w:pPr>
        <w:ind w:left="720"/>
        <w:rPr>
          <w:rFonts w:ascii="TimesNewRomanPSMT" w:hAnsi="TimesNewRomanPSMT"/>
          <w:color w:val="000000"/>
          <w:sz w:val="24"/>
          <w:szCs w:val="24"/>
          <w:u w:val="single"/>
        </w:rPr>
      </w:pPr>
      <w:del w:id="161" w:author="Mediatek" w:date="2017-05-02T13:32:00Z">
        <w:r w:rsidRPr="00F26364" w:rsidDel="00D434CA">
          <w:rPr>
            <w:sz w:val="24"/>
            <w:szCs w:val="24"/>
          </w:rPr>
          <w:delText xml:space="preserve">The Quiet </w:delText>
        </w:r>
        <w:r w:rsidR="00D32704" w:rsidRPr="00D32704">
          <w:rPr>
            <w:noProof/>
            <w:sz w:val="24"/>
            <w:szCs w:val="24"/>
            <w:rPrChange w:id="162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frame is an Action frame of category Quiet </w:delText>
        </w:r>
        <w:r w:rsidR="00D32704" w:rsidRPr="00D32704">
          <w:rPr>
            <w:noProof/>
            <w:sz w:val="24"/>
            <w:szCs w:val="24"/>
            <w:rPrChange w:id="163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. It is sent by HE STA to request a quiet period for the operation indicated by Quiet </w:delText>
        </w:r>
        <w:r w:rsidR="00D32704" w:rsidRPr="00D32704">
          <w:rPr>
            <w:noProof/>
            <w:sz w:val="24"/>
            <w:szCs w:val="24"/>
            <w:rPrChange w:id="164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Request element. The Action field of a Quiet </w:delText>
        </w:r>
        <w:r w:rsidR="00D32704" w:rsidRPr="00D32704">
          <w:rPr>
            <w:noProof/>
            <w:sz w:val="24"/>
            <w:szCs w:val="24"/>
            <w:rPrChange w:id="165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Setup frame contains the information shown in Table 9-421ae (Quiet </w:delText>
        </w:r>
        <w:r w:rsidR="00D32704" w:rsidRPr="00D32704">
          <w:rPr>
            <w:noProof/>
            <w:sz w:val="24"/>
            <w:szCs w:val="24"/>
            <w:rPrChange w:id="166" w:author="Mediatek" w:date="2017-05-03T17:13:00Z">
              <w:rPr>
                <w:noProof/>
                <w:sz w:val="24"/>
                <w:szCs w:val="24"/>
                <w:u w:val="thick" w:color="28B473"/>
              </w:rPr>
            </w:rPrChange>
          </w:rPr>
          <w:delText>Time Period</w:delText>
        </w:r>
        <w:r w:rsidRPr="00F26364" w:rsidDel="00D434CA">
          <w:rPr>
            <w:sz w:val="24"/>
            <w:szCs w:val="24"/>
          </w:rPr>
          <w:delText xml:space="preserve"> Response frame Action field format).</w:delText>
        </w:r>
      </w:del>
    </w:p>
    <w:p w:rsidR="007751E3" w:rsidRDefault="007751E3" w:rsidP="000348B1">
      <w:pPr>
        <w:rPr>
          <w:color w:val="000000"/>
          <w:sz w:val="24"/>
          <w:szCs w:val="24"/>
        </w:rPr>
      </w:pPr>
    </w:p>
    <w:p w:rsidR="00257B3C" w:rsidRDefault="00257B3C" w:rsidP="00257B3C">
      <w:pPr>
        <w:rPr>
          <w:b/>
          <w:i/>
          <w:sz w:val="24"/>
          <w:szCs w:val="24"/>
          <w:lang w:eastAsia="ko-KR"/>
        </w:rPr>
      </w:pPr>
    </w:p>
    <w:p w:rsidR="00257B3C" w:rsidRPr="00A905AD" w:rsidRDefault="00257B3C" w:rsidP="00257B3C">
      <w:pPr>
        <w:rPr>
          <w:b/>
          <w:i/>
          <w:sz w:val="24"/>
          <w:szCs w:val="24"/>
          <w:lang w:eastAsia="ko-KR"/>
        </w:rPr>
      </w:pPr>
      <w:proofErr w:type="spellStart"/>
      <w:r w:rsidRPr="00A905AD">
        <w:rPr>
          <w:b/>
          <w:i/>
          <w:sz w:val="24"/>
          <w:szCs w:val="24"/>
          <w:lang w:eastAsia="ko-KR"/>
        </w:rPr>
        <w:t>TGax</w:t>
      </w:r>
      <w:proofErr w:type="spellEnd"/>
      <w:r w:rsidRPr="00A905A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noProof/>
          <w:sz w:val="24"/>
          <w:szCs w:val="24"/>
          <w:lang w:eastAsia="ko-KR"/>
        </w:rPr>
        <w:t>E</w:t>
      </w:r>
      <w:r w:rsidRPr="004461C6">
        <w:rPr>
          <w:b/>
          <w:i/>
          <w:noProof/>
          <w:sz w:val="24"/>
          <w:szCs w:val="24"/>
          <w:lang w:eastAsia="ko-KR"/>
        </w:rPr>
        <w:t>ditor</w:t>
      </w:r>
      <w:r w:rsidRPr="00A905AD">
        <w:rPr>
          <w:b/>
          <w:i/>
          <w:sz w:val="24"/>
          <w:szCs w:val="24"/>
          <w:lang w:eastAsia="ko-KR"/>
        </w:rPr>
        <w:t>: Modify 9.</w:t>
      </w:r>
      <w:r>
        <w:rPr>
          <w:b/>
          <w:i/>
          <w:sz w:val="24"/>
          <w:szCs w:val="24"/>
          <w:lang w:eastAsia="ko-KR"/>
        </w:rPr>
        <w:t>4</w:t>
      </w:r>
      <w:r w:rsidRPr="00A905AD">
        <w:rPr>
          <w:b/>
          <w:i/>
          <w:sz w:val="24"/>
          <w:szCs w:val="24"/>
          <w:lang w:eastAsia="ko-KR"/>
        </w:rPr>
        <w:t>.</w:t>
      </w:r>
      <w:r>
        <w:rPr>
          <w:b/>
          <w:i/>
          <w:sz w:val="24"/>
          <w:szCs w:val="24"/>
          <w:lang w:eastAsia="ko-KR"/>
        </w:rPr>
        <w:t xml:space="preserve">2. 223 </w:t>
      </w:r>
      <w:r w:rsidRPr="00A905AD">
        <w:rPr>
          <w:b/>
          <w:i/>
          <w:sz w:val="24"/>
          <w:szCs w:val="24"/>
          <w:lang w:eastAsia="ko-KR"/>
        </w:rPr>
        <w:t>as the following:</w:t>
      </w: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57B3C" w:rsidDel="001075FA" w:rsidRDefault="00257B3C" w:rsidP="00257B3C">
      <w:pPr>
        <w:rPr>
          <w:del w:id="167" w:author="Mediatek" w:date="2017-05-02T13:42:00Z"/>
          <w:b/>
          <w:bCs/>
          <w:sz w:val="24"/>
        </w:rPr>
      </w:pPr>
      <w:r w:rsidRPr="0011103D">
        <w:rPr>
          <w:b/>
          <w:bCs/>
          <w:sz w:val="24"/>
        </w:rPr>
        <w:t xml:space="preserve">9.4.2.223 </w:t>
      </w:r>
      <w:del w:id="168" w:author="Mediatek" w:date="2017-05-03T00:23:00Z">
        <w:r w:rsidDel="00FD3C7C">
          <w:rPr>
            <w:b/>
            <w:bCs/>
            <w:sz w:val="24"/>
          </w:rPr>
          <w:delText xml:space="preserve">HE </w:delText>
        </w:r>
      </w:del>
      <w:r w:rsidRPr="0011103D">
        <w:rPr>
          <w:b/>
          <w:bCs/>
          <w:sz w:val="24"/>
        </w:rPr>
        <w:t xml:space="preserve">Quiet </w:t>
      </w:r>
      <w:r w:rsidRPr="0080184C">
        <w:rPr>
          <w:b/>
          <w:bCs/>
          <w:noProof/>
          <w:sz w:val="24"/>
        </w:rPr>
        <w:t>Time Period</w:t>
      </w:r>
      <w:r w:rsidRPr="0011103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 w:rsidRPr="0011103D">
        <w:rPr>
          <w:b/>
          <w:bCs/>
          <w:sz w:val="24"/>
        </w:rPr>
        <w:t xml:space="preserve">lement </w:t>
      </w:r>
    </w:p>
    <w:p w:rsidR="00257B3C" w:rsidDel="001075FA" w:rsidRDefault="00257B3C" w:rsidP="00257B3C">
      <w:pPr>
        <w:rPr>
          <w:del w:id="169" w:author="Mediatek" w:date="2017-05-02T13:42:00Z"/>
          <w:b/>
          <w:bCs/>
          <w:sz w:val="24"/>
        </w:rPr>
      </w:pPr>
    </w:p>
    <w:p w:rsidR="00000000" w:rsidRDefault="008D6844">
      <w:pPr>
        <w:rPr>
          <w:ins w:id="170" w:author="Mediatek" w:date="2017-05-02T13:42:00Z"/>
          <w:sz w:val="24"/>
          <w:szCs w:val="24"/>
        </w:rPr>
        <w:pPrChange w:id="171" w:author="Mediatek" w:date="2017-05-02T13:42:00Z">
          <w:pPr>
            <w:ind w:left="720"/>
          </w:pPr>
        </w:pPrChange>
      </w:pPr>
    </w:p>
    <w:p w:rsidR="00257B3C" w:rsidRDefault="00257B3C" w:rsidP="0032308E">
      <w:pPr>
        <w:rPr>
          <w:ins w:id="172" w:author="Mediatek" w:date="2017-05-02T13:50:00Z"/>
          <w:sz w:val="24"/>
          <w:szCs w:val="24"/>
        </w:rPr>
      </w:pPr>
      <w:ins w:id="173" w:author="Mediatek" w:date="2017-05-02T13:42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  <w:r w:rsidRPr="00F26364">
          <w:rPr>
            <w:sz w:val="24"/>
            <w:szCs w:val="24"/>
          </w:rPr>
          <w:t xml:space="preserve">Action frame formats are defined to support 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fu</w:t>
        </w:r>
        <w:r w:rsidR="00FD3C7C">
          <w:rPr>
            <w:sz w:val="24"/>
            <w:szCs w:val="24"/>
          </w:rPr>
          <w:t xml:space="preserve">nctionality for </w:t>
        </w:r>
      </w:ins>
      <w:ins w:id="174" w:author="Mediatek" w:date="2017-05-09T18:10:00Z">
        <w:r w:rsidR="003F1506">
          <w:rPr>
            <w:sz w:val="24"/>
            <w:szCs w:val="24"/>
          </w:rPr>
          <w:t>Peer-to-Peer</w:t>
        </w:r>
        <w:r w:rsidR="009355FA">
          <w:rPr>
            <w:sz w:val="24"/>
            <w:szCs w:val="24"/>
          </w:rPr>
          <w:t xml:space="preserve"> </w:t>
        </w:r>
      </w:ins>
      <w:ins w:id="175" w:author="Mediatek" w:date="2017-05-09T18:11:00Z">
        <w:r w:rsidR="009355FA">
          <w:rPr>
            <w:sz w:val="24"/>
            <w:szCs w:val="24"/>
          </w:rPr>
          <w:t xml:space="preserve">(*r4) </w:t>
        </w:r>
      </w:ins>
      <w:ins w:id="176" w:author="Mediatek" w:date="2017-05-02T13:42:00Z">
        <w:r w:rsidR="00FD3C7C">
          <w:rPr>
            <w:sz w:val="24"/>
            <w:szCs w:val="24"/>
          </w:rPr>
          <w:t>oper</w:t>
        </w:r>
        <w:r w:rsidRPr="00F26364">
          <w:rPr>
            <w:sz w:val="24"/>
            <w:szCs w:val="24"/>
          </w:rPr>
          <w:t xml:space="preserve">ation. A </w:t>
        </w:r>
      </w:ins>
      <w:ins w:id="177" w:author="Mediatek" w:date="2017-05-03T17:41:00Z">
        <w:r w:rsidR="000C0C93">
          <w:rPr>
            <w:sz w:val="24"/>
            <w:szCs w:val="24"/>
          </w:rPr>
          <w:t>C</w:t>
        </w:r>
      </w:ins>
      <w:ins w:id="178" w:author="Mediatek" w:date="2017-05-03T00:24:00Z">
        <w:r w:rsidR="00FD3C7C">
          <w:rPr>
            <w:sz w:val="24"/>
            <w:szCs w:val="24"/>
          </w:rPr>
          <w:t xml:space="preserve">ontrol </w:t>
        </w:r>
      </w:ins>
      <w:ins w:id="179" w:author="Mediatek" w:date="2017-05-02T13:42:00Z">
        <w:r w:rsidRPr="00F26364">
          <w:rPr>
            <w:sz w:val="24"/>
            <w:szCs w:val="24"/>
          </w:rPr>
          <w:t>field</w:t>
        </w:r>
      </w:ins>
      <w:ins w:id="180" w:author="Mediatek" w:date="2017-05-09T18:11:00Z">
        <w:r w:rsidR="009355FA">
          <w:rPr>
            <w:sz w:val="24"/>
            <w:szCs w:val="24"/>
          </w:rPr>
          <w:t xml:space="preserve"> (*r4)</w:t>
        </w:r>
      </w:ins>
      <w:ins w:id="181" w:author="Mediatek" w:date="2017-05-02T13:42:00Z">
        <w:r w:rsidRPr="00F26364">
          <w:rPr>
            <w:sz w:val="24"/>
            <w:szCs w:val="24"/>
          </w:rPr>
          <w:t xml:space="preserve">, in the octet immediately after the </w:t>
        </w:r>
      </w:ins>
      <w:ins w:id="182" w:author="Mediatek" w:date="2017-05-02T13:44:00Z">
        <w:r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</w:ins>
      <w:ins w:id="183" w:author="Mediatek" w:date="2017-05-02T13:42:00Z">
        <w:r w:rsidRPr="00F26364">
          <w:rPr>
            <w:sz w:val="24"/>
            <w:szCs w:val="24"/>
          </w:rPr>
          <w:t xml:space="preserve">field, </w:t>
        </w:r>
      </w:ins>
      <w:ins w:id="184" w:author="Mediatek" w:date="2017-05-02T13:45:00Z">
        <w:r>
          <w:rPr>
            <w:sz w:val="24"/>
            <w:szCs w:val="24"/>
          </w:rPr>
          <w:t xml:space="preserve">specify the </w:t>
        </w:r>
      </w:ins>
      <w:ins w:id="185" w:author="Mediatek" w:date="2017-05-02T13:46:00Z">
        <w:r>
          <w:rPr>
            <w:sz w:val="24"/>
            <w:szCs w:val="24"/>
          </w:rPr>
          <w:t>type of action</w:t>
        </w:r>
      </w:ins>
      <w:ins w:id="186" w:author="Mediatek" w:date="2017-05-03T17:18:00Z">
        <w:r w:rsidR="00A165E4">
          <w:rPr>
            <w:sz w:val="24"/>
            <w:szCs w:val="24"/>
          </w:rPr>
          <w:t>s</w:t>
        </w:r>
      </w:ins>
      <w:ins w:id="187" w:author="Mediatek" w:date="2017-05-02T13:46:00Z">
        <w:r>
          <w:rPr>
            <w:sz w:val="24"/>
            <w:szCs w:val="24"/>
          </w:rPr>
          <w:t xml:space="preserve"> of the Quiet </w:t>
        </w:r>
        <w:r w:rsidRPr="0080184C">
          <w:rPr>
            <w:noProof/>
            <w:sz w:val="24"/>
            <w:szCs w:val="24"/>
          </w:rPr>
          <w:t xml:space="preserve">Time </w:t>
        </w:r>
      </w:ins>
      <w:ins w:id="188" w:author="Mediatek" w:date="2017-05-02T13:47:00Z">
        <w:r w:rsidRPr="0080184C">
          <w:rPr>
            <w:noProof/>
            <w:sz w:val="24"/>
            <w:szCs w:val="24"/>
          </w:rPr>
          <w:t>P</w:t>
        </w:r>
      </w:ins>
      <w:ins w:id="189" w:author="Mediatek" w:date="2017-05-02T13:46:00Z">
        <w:r w:rsidRPr="0080184C">
          <w:rPr>
            <w:noProof/>
            <w:sz w:val="24"/>
            <w:szCs w:val="24"/>
          </w:rPr>
          <w:t>eriod</w:t>
        </w:r>
      </w:ins>
      <w:ins w:id="190" w:author="Mediatek" w:date="2017-05-02T13:47:00Z">
        <w:r>
          <w:rPr>
            <w:sz w:val="24"/>
            <w:szCs w:val="24"/>
          </w:rPr>
          <w:t xml:space="preserve"> action frame.</w:t>
        </w:r>
      </w:ins>
      <w:ins w:id="191" w:author="Mediatek" w:date="2017-05-03T00:28:00Z">
        <w:r w:rsidR="002D79D1">
          <w:rPr>
            <w:sz w:val="24"/>
            <w:szCs w:val="24"/>
          </w:rPr>
          <w:t xml:space="preserve"> </w:t>
        </w:r>
      </w:ins>
      <w:ins w:id="192" w:author="Mediatek" w:date="2017-05-03T17:18:00Z">
        <w:r w:rsidR="00A165E4">
          <w:rPr>
            <w:sz w:val="24"/>
            <w:szCs w:val="24"/>
          </w:rPr>
          <w:t>The first two</w:t>
        </w:r>
      </w:ins>
      <w:ins w:id="193" w:author="Mediatek" w:date="2017-05-03T17:19:00Z">
        <w:r w:rsidR="00A165E4">
          <w:rPr>
            <w:sz w:val="24"/>
            <w:szCs w:val="24"/>
          </w:rPr>
          <w:t>-</w:t>
        </w:r>
      </w:ins>
      <w:ins w:id="194" w:author="Mediatek" w:date="2017-05-03T17:18:00Z">
        <w:r w:rsidR="00A165E4">
          <w:rPr>
            <w:sz w:val="24"/>
            <w:szCs w:val="24"/>
          </w:rPr>
          <w:t>bits</w:t>
        </w:r>
      </w:ins>
      <w:ins w:id="195" w:author="Mediatek" w:date="2017-05-03T17:20:00Z">
        <w:r w:rsidR="00A165E4">
          <w:rPr>
            <w:sz w:val="24"/>
            <w:szCs w:val="24"/>
          </w:rPr>
          <w:t xml:space="preserve"> </w:t>
        </w:r>
      </w:ins>
      <w:proofErr w:type="gramStart"/>
      <w:ins w:id="196" w:author="Mediatek" w:date="2017-05-03T17:39:00Z">
        <w:r w:rsidR="0032308E">
          <w:rPr>
            <w:sz w:val="24"/>
            <w:szCs w:val="24"/>
          </w:rPr>
          <w:t>defines</w:t>
        </w:r>
        <w:proofErr w:type="gramEnd"/>
        <w:r w:rsidR="0032308E">
          <w:rPr>
            <w:sz w:val="24"/>
            <w:szCs w:val="24"/>
          </w:rPr>
          <w:t xml:space="preserve"> </w:t>
        </w:r>
      </w:ins>
      <w:ins w:id="197" w:author="Mediatek" w:date="2017-05-03T17:40:00Z">
        <w:r w:rsidR="00584258">
          <w:rPr>
            <w:sz w:val="24"/>
            <w:szCs w:val="24"/>
          </w:rPr>
          <w:t>the</w:t>
        </w:r>
      </w:ins>
      <w:ins w:id="198" w:author="Mediatek" w:date="2017-05-03T17:39:00Z">
        <w:r w:rsidR="0032308E">
          <w:rPr>
            <w:sz w:val="24"/>
            <w:szCs w:val="24"/>
          </w:rPr>
          <w:t xml:space="preserve"> value </w:t>
        </w:r>
        <w:r w:rsidR="0032308E">
          <w:rPr>
            <w:sz w:val="24"/>
            <w:szCs w:val="24"/>
            <w:u w:val="single"/>
          </w:rPr>
          <w:t>and referred</w:t>
        </w:r>
        <w:r w:rsidR="00703FB2">
          <w:rPr>
            <w:sz w:val="24"/>
            <w:szCs w:val="24"/>
            <w:u w:val="single"/>
          </w:rPr>
          <w:t xml:space="preserve"> to as Quiet Time Period Subtyp</w:t>
        </w:r>
      </w:ins>
      <w:ins w:id="199" w:author="Mediatek" w:date="2017-05-03T17:40:00Z">
        <w:r w:rsidR="000C0C93">
          <w:rPr>
            <w:sz w:val="24"/>
            <w:szCs w:val="24"/>
            <w:u w:val="single"/>
          </w:rPr>
          <w:t>e</w:t>
        </w:r>
        <w:r w:rsidR="00703FB2">
          <w:rPr>
            <w:sz w:val="24"/>
            <w:szCs w:val="24"/>
            <w:u w:val="single"/>
          </w:rPr>
          <w:t xml:space="preserve"> field</w:t>
        </w:r>
      </w:ins>
      <w:ins w:id="200" w:author="Mediatek" w:date="2017-05-03T17:39:00Z">
        <w:r w:rsidR="0032308E">
          <w:rPr>
            <w:sz w:val="24"/>
            <w:szCs w:val="24"/>
            <w:u w:val="single"/>
          </w:rPr>
          <w:t xml:space="preserve">. </w:t>
        </w:r>
      </w:ins>
      <w:ins w:id="201" w:author="Mediatek" w:date="2017-05-03T00:28:00Z">
        <w:r w:rsidR="002D79D1">
          <w:rPr>
            <w:sz w:val="24"/>
            <w:szCs w:val="24"/>
          </w:rPr>
          <w:t xml:space="preserve">The </w:t>
        </w:r>
        <w:r w:rsidR="002D79D1" w:rsidRPr="0080184C">
          <w:rPr>
            <w:noProof/>
            <w:sz w:val="24"/>
            <w:szCs w:val="24"/>
          </w:rPr>
          <w:t>rem</w:t>
        </w:r>
      </w:ins>
      <w:ins w:id="202" w:author="Mediatek" w:date="2017-05-03T17:13:00Z">
        <w:r w:rsidR="0080184C">
          <w:rPr>
            <w:noProof/>
            <w:sz w:val="24"/>
            <w:szCs w:val="24"/>
          </w:rPr>
          <w:t>a</w:t>
        </w:r>
      </w:ins>
      <w:ins w:id="203" w:author="Mediatek" w:date="2017-05-03T00:28:00Z">
        <w:r w:rsidR="002D79D1" w:rsidRPr="0080184C">
          <w:rPr>
            <w:noProof/>
            <w:sz w:val="24"/>
            <w:szCs w:val="24"/>
          </w:rPr>
          <w:t>ining</w:t>
        </w:r>
        <w:r w:rsidR="002D79D1">
          <w:rPr>
            <w:sz w:val="24"/>
            <w:szCs w:val="24"/>
          </w:rPr>
          <w:t xml:space="preserve"> 6 bits are </w:t>
        </w:r>
        <w:r w:rsidR="002D79D1" w:rsidRPr="0080184C">
          <w:rPr>
            <w:noProof/>
            <w:sz w:val="24"/>
            <w:szCs w:val="24"/>
          </w:rPr>
          <w:t>reseved</w:t>
        </w:r>
        <w:r w:rsidR="002D79D1">
          <w:rPr>
            <w:sz w:val="24"/>
            <w:szCs w:val="24"/>
          </w:rPr>
          <w:t>.</w:t>
        </w:r>
      </w:ins>
      <w:ins w:id="204" w:author="Mediatek" w:date="2017-05-03T17:37:00Z">
        <w:r w:rsidR="0032308E">
          <w:rPr>
            <w:sz w:val="24"/>
            <w:szCs w:val="24"/>
          </w:rPr>
          <w:t xml:space="preserve"> </w:t>
        </w:r>
      </w:ins>
    </w:p>
    <w:p w:rsidR="00257B3C" w:rsidRDefault="00257B3C" w:rsidP="00257B3C">
      <w:pPr>
        <w:rPr>
          <w:ins w:id="205" w:author="Mediatek" w:date="2017-05-02T13:48:00Z"/>
          <w:sz w:val="24"/>
          <w:szCs w:val="24"/>
        </w:rPr>
      </w:pPr>
    </w:p>
    <w:p w:rsidR="00257B3C" w:rsidRDefault="00257B3C" w:rsidP="00257B3C">
      <w:pPr>
        <w:rPr>
          <w:ins w:id="206" w:author="Mediatek" w:date="2017-05-02T13:48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257B3C" w:rsidRPr="001075FA" w:rsidTr="00A9231D">
        <w:trPr>
          <w:ins w:id="207" w:author="Mediatek" w:date="2017-05-02T13:48:00Z"/>
        </w:trPr>
        <w:tc>
          <w:tcPr>
            <w:tcW w:w="1771" w:type="dxa"/>
          </w:tcPr>
          <w:p w:rsidR="00257B3C" w:rsidRPr="001075FA" w:rsidRDefault="00D32704" w:rsidP="00A9231D">
            <w:pPr>
              <w:rPr>
                <w:ins w:id="208" w:author="Mediatek" w:date="2017-05-02T13:48:00Z"/>
                <w:sz w:val="24"/>
                <w:szCs w:val="24"/>
              </w:rPr>
            </w:pPr>
            <w:ins w:id="209" w:author="Mediatek" w:date="2017-05-02T13:49:00Z">
              <w:r w:rsidRPr="00D32704">
                <w:rPr>
                  <w:sz w:val="24"/>
                  <w:szCs w:val="24"/>
                  <w:rPrChange w:id="210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</w:t>
              </w:r>
            </w:ins>
          </w:p>
        </w:tc>
        <w:tc>
          <w:tcPr>
            <w:tcW w:w="1771" w:type="dxa"/>
          </w:tcPr>
          <w:p w:rsidR="00257B3C" w:rsidRPr="001075FA" w:rsidRDefault="00D32704" w:rsidP="00A9231D">
            <w:pPr>
              <w:rPr>
                <w:ins w:id="211" w:author="Mediatek" w:date="2017-05-02T13:48:00Z"/>
                <w:sz w:val="24"/>
                <w:szCs w:val="24"/>
              </w:rPr>
            </w:pPr>
            <w:ins w:id="212" w:author="Mediatek" w:date="2017-05-02T13:49:00Z">
              <w:r w:rsidRPr="00D32704">
                <w:rPr>
                  <w:sz w:val="24"/>
                  <w:szCs w:val="24"/>
                  <w:rPrChange w:id="213" w:author="Mediatek" w:date="2017-05-02T13:50:00Z">
                    <w:rPr>
                      <w:sz w:val="16"/>
                      <w:szCs w:val="16"/>
                    </w:rPr>
                  </w:rPrChange>
                </w:rPr>
                <w:t>Length</w:t>
              </w:r>
            </w:ins>
          </w:p>
        </w:tc>
        <w:tc>
          <w:tcPr>
            <w:tcW w:w="1771" w:type="dxa"/>
          </w:tcPr>
          <w:p w:rsidR="00257B3C" w:rsidRPr="001075FA" w:rsidRDefault="00D32704" w:rsidP="00A9231D">
            <w:pPr>
              <w:rPr>
                <w:ins w:id="214" w:author="Mediatek" w:date="2017-05-02T13:48:00Z"/>
                <w:sz w:val="24"/>
                <w:szCs w:val="24"/>
              </w:rPr>
            </w:pPr>
            <w:ins w:id="215" w:author="Mediatek" w:date="2017-05-02T13:49:00Z">
              <w:r w:rsidRPr="00D32704">
                <w:rPr>
                  <w:sz w:val="24"/>
                  <w:szCs w:val="24"/>
                  <w:rPrChange w:id="216" w:author="Mediatek" w:date="2017-05-02T13:50:00Z">
                    <w:rPr>
                      <w:sz w:val="16"/>
                      <w:szCs w:val="16"/>
                    </w:rPr>
                  </w:rPrChange>
                </w:rPr>
                <w:t xml:space="preserve">Element ID Extension </w:t>
              </w:r>
            </w:ins>
          </w:p>
        </w:tc>
        <w:tc>
          <w:tcPr>
            <w:tcW w:w="1771" w:type="dxa"/>
          </w:tcPr>
          <w:p w:rsidR="00257B3C" w:rsidRPr="001075FA" w:rsidRDefault="00FD3C7C" w:rsidP="005372CC">
            <w:pPr>
              <w:rPr>
                <w:ins w:id="217" w:author="Mediatek" w:date="2017-05-02T13:48:00Z"/>
                <w:sz w:val="24"/>
                <w:szCs w:val="24"/>
              </w:rPr>
            </w:pPr>
            <w:ins w:id="218" w:author="Mediatek" w:date="2017-05-03T00:25:00Z">
              <w:r>
                <w:rPr>
                  <w:sz w:val="24"/>
                  <w:szCs w:val="24"/>
                </w:rPr>
                <w:t>C</w:t>
              </w:r>
            </w:ins>
            <w:ins w:id="219" w:author="Mediatek" w:date="2017-05-02T23:13:00Z">
              <w:r w:rsidR="005372CC">
                <w:rPr>
                  <w:sz w:val="24"/>
                  <w:szCs w:val="24"/>
                </w:rPr>
                <w:t>ontrol</w:t>
              </w:r>
            </w:ins>
          </w:p>
        </w:tc>
        <w:tc>
          <w:tcPr>
            <w:tcW w:w="1772" w:type="dxa"/>
          </w:tcPr>
          <w:p w:rsidR="00257B3C" w:rsidRPr="001075FA" w:rsidRDefault="00FB6094" w:rsidP="00A9231D">
            <w:pPr>
              <w:rPr>
                <w:ins w:id="220" w:author="Mediatek" w:date="2017-05-02T13:48:00Z"/>
                <w:sz w:val="24"/>
                <w:szCs w:val="24"/>
              </w:rPr>
            </w:pPr>
            <w:ins w:id="221" w:author="Mediatek" w:date="2017-05-09T20:51:00Z">
              <w:r>
                <w:rPr>
                  <w:sz w:val="24"/>
                  <w:szCs w:val="24"/>
                </w:rPr>
                <w:t>Qu</w:t>
              </w:r>
              <w:r w:rsidR="00C17787">
                <w:rPr>
                  <w:sz w:val="24"/>
                  <w:szCs w:val="24"/>
                </w:rPr>
                <w:t>i</w:t>
              </w:r>
            </w:ins>
            <w:ins w:id="222" w:author="Mediatek" w:date="2017-05-10T17:52:00Z">
              <w:r>
                <w:rPr>
                  <w:sz w:val="24"/>
                  <w:szCs w:val="24"/>
                </w:rPr>
                <w:t>e</w:t>
              </w:r>
            </w:ins>
            <w:ins w:id="223" w:author="Mediatek" w:date="2017-05-09T20:51:00Z">
              <w:r w:rsidR="00C17787">
                <w:rPr>
                  <w:sz w:val="24"/>
                  <w:szCs w:val="24"/>
                </w:rPr>
                <w:t>t Time Content</w:t>
              </w:r>
            </w:ins>
          </w:p>
        </w:tc>
      </w:tr>
    </w:tbl>
    <w:p w:rsidR="00257B3C" w:rsidRDefault="00257B3C" w:rsidP="00257B3C">
      <w:pPr>
        <w:rPr>
          <w:ins w:id="224" w:author="Mediatek" w:date="2017-05-02T13:45:00Z"/>
          <w:sz w:val="24"/>
          <w:szCs w:val="24"/>
        </w:rPr>
      </w:pPr>
    </w:p>
    <w:p w:rsidR="00257B3C" w:rsidRDefault="00257B3C" w:rsidP="00257B3C">
      <w:pPr>
        <w:rPr>
          <w:ins w:id="225" w:author="Mediatek" w:date="2017-05-03T00:27:00Z"/>
          <w:sz w:val="24"/>
          <w:szCs w:val="24"/>
        </w:rPr>
      </w:pPr>
      <w:ins w:id="226" w:author="Mediatek" w:date="2017-05-02T13:42:00Z">
        <w:r w:rsidRPr="00F26364">
          <w:rPr>
            <w:sz w:val="24"/>
            <w:szCs w:val="24"/>
          </w:rPr>
          <w:t xml:space="preserve">The </w:t>
        </w:r>
      </w:ins>
      <w:ins w:id="227" w:author="Mediatek" w:date="2017-05-03T00:25:00Z">
        <w:r w:rsidR="00FD3C7C" w:rsidRPr="00F26364">
          <w:rPr>
            <w:sz w:val="24"/>
            <w:szCs w:val="24"/>
          </w:rPr>
          <w:t xml:space="preserve">values </w:t>
        </w:r>
        <w:r w:rsidR="00FD3C7C">
          <w:rPr>
            <w:sz w:val="24"/>
            <w:szCs w:val="24"/>
          </w:rPr>
          <w:t xml:space="preserve">of the </w:t>
        </w:r>
      </w:ins>
      <w:ins w:id="228" w:author="Mediatek" w:date="2017-05-03T00:26:00Z">
        <w:r w:rsidR="002D79D1">
          <w:rPr>
            <w:sz w:val="24"/>
            <w:szCs w:val="24"/>
          </w:rPr>
          <w:t>C</w:t>
        </w:r>
      </w:ins>
      <w:ins w:id="229" w:author="Mediatek" w:date="2017-05-03T00:25:00Z">
        <w:r w:rsidR="00FD3C7C">
          <w:rPr>
            <w:sz w:val="24"/>
            <w:szCs w:val="24"/>
          </w:rPr>
          <w:t>ontrol</w:t>
        </w:r>
      </w:ins>
      <w:ins w:id="230" w:author="Mediatek" w:date="2017-05-02T13:51:00Z">
        <w:r>
          <w:rPr>
            <w:sz w:val="24"/>
            <w:szCs w:val="24"/>
          </w:rPr>
          <w:t xml:space="preserve"> </w:t>
        </w:r>
      </w:ins>
      <w:ins w:id="231" w:author="Mediatek" w:date="2017-05-02T13:42:00Z">
        <w:r w:rsidRPr="00F26364">
          <w:rPr>
            <w:sz w:val="24"/>
            <w:szCs w:val="24"/>
          </w:rPr>
          <w:t xml:space="preserve">field </w:t>
        </w:r>
      </w:ins>
      <w:ins w:id="232" w:author="Mediatek" w:date="2017-05-09T18:12:00Z">
        <w:r w:rsidR="00CA06C6">
          <w:rPr>
            <w:sz w:val="24"/>
            <w:szCs w:val="24"/>
          </w:rPr>
          <w:t xml:space="preserve">(*r4) </w:t>
        </w:r>
      </w:ins>
      <w:ins w:id="233" w:author="Mediatek" w:date="2017-05-03T00:26:00Z">
        <w:r w:rsidR="00FD3C7C">
          <w:rPr>
            <w:sz w:val="24"/>
            <w:szCs w:val="24"/>
          </w:rPr>
          <w:t xml:space="preserve">in </w:t>
        </w:r>
      </w:ins>
      <w:ins w:id="234" w:author="Mediatek" w:date="2017-05-02T13:42:00Z">
        <w:r w:rsidRPr="00F26364">
          <w:rPr>
            <w:sz w:val="24"/>
            <w:szCs w:val="24"/>
          </w:rPr>
          <w:t>each</w:t>
        </w:r>
        <w:r>
          <w:rPr>
            <w:sz w:val="24"/>
            <w:szCs w:val="24"/>
          </w:rPr>
          <w:t xml:space="preserve"> </w:t>
        </w:r>
        <w:r w:rsidR="00FD3C7C">
          <w:rPr>
            <w:sz w:val="24"/>
            <w:szCs w:val="24"/>
          </w:rPr>
          <w:t>frame format within the</w:t>
        </w:r>
      </w:ins>
      <w:ins w:id="235" w:author="Mediatek" w:date="2017-05-03T00:25:00Z">
        <w:r w:rsidR="00FD3C7C">
          <w:rPr>
            <w:sz w:val="24"/>
            <w:szCs w:val="24"/>
          </w:rPr>
          <w:t xml:space="preserve"> </w:t>
        </w:r>
      </w:ins>
      <w:ins w:id="236" w:author="Mediatek" w:date="2017-05-02T13:42:00Z">
        <w:r w:rsidRPr="00F26364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37" w:author="Mediatek" w:date="2017-05-02T13:52:00Z">
        <w:r>
          <w:rPr>
            <w:sz w:val="24"/>
            <w:szCs w:val="24"/>
          </w:rPr>
          <w:t>Action frame</w:t>
        </w:r>
      </w:ins>
      <w:ins w:id="238" w:author="Mediatek" w:date="2017-05-02T13:42:00Z">
        <w:r w:rsidRPr="00F26364">
          <w:rPr>
            <w:sz w:val="24"/>
            <w:szCs w:val="24"/>
          </w:rPr>
          <w:t xml:space="preserve"> are defined in Table</w:t>
        </w:r>
      </w:ins>
      <w:ins w:id="239" w:author="Mediatek" w:date="2017-05-02T13:52:00Z">
        <w:r>
          <w:rPr>
            <w:sz w:val="24"/>
            <w:szCs w:val="24"/>
          </w:rPr>
          <w:t xml:space="preserve"> 9-xxx</w:t>
        </w:r>
      </w:ins>
      <w:ins w:id="240" w:author="Mediatek" w:date="2017-05-02T13:42:00Z">
        <w:r w:rsidRPr="00F26364">
          <w:rPr>
            <w:sz w:val="24"/>
            <w:szCs w:val="24"/>
          </w:rPr>
          <w:t xml:space="preserve"> (Quiet </w:t>
        </w:r>
        <w:r w:rsidRPr="0080184C">
          <w:rPr>
            <w:noProof/>
            <w:sz w:val="24"/>
            <w:szCs w:val="24"/>
          </w:rPr>
          <w:t>Time Period</w:t>
        </w:r>
        <w:r w:rsidRPr="00F26364">
          <w:rPr>
            <w:sz w:val="24"/>
            <w:szCs w:val="24"/>
          </w:rPr>
          <w:t xml:space="preserve"> </w:t>
        </w:r>
      </w:ins>
      <w:ins w:id="241" w:author="Mediatek" w:date="2017-05-03T00:26:00Z">
        <w:r w:rsidR="00FD3C7C">
          <w:rPr>
            <w:sz w:val="24"/>
            <w:szCs w:val="24"/>
          </w:rPr>
          <w:t>Control</w:t>
        </w:r>
      </w:ins>
      <w:ins w:id="242" w:author="Mediatek" w:date="2017-05-02T13:52:00Z">
        <w:r>
          <w:rPr>
            <w:sz w:val="24"/>
            <w:szCs w:val="24"/>
          </w:rPr>
          <w:t xml:space="preserve"> </w:t>
        </w:r>
      </w:ins>
      <w:ins w:id="243" w:author="Mediatek" w:date="2017-05-02T13:42:00Z">
        <w:r w:rsidRPr="00F26364">
          <w:rPr>
            <w:sz w:val="24"/>
            <w:szCs w:val="24"/>
          </w:rPr>
          <w:t>field)</w:t>
        </w:r>
      </w:ins>
      <w:ins w:id="244" w:author="Mediatek" w:date="2017-05-03T00:27:00Z">
        <w:r w:rsidR="002D79D1">
          <w:rPr>
            <w:sz w:val="24"/>
            <w:szCs w:val="24"/>
          </w:rPr>
          <w:t>.</w:t>
        </w:r>
      </w:ins>
      <w:ins w:id="245" w:author="Mediatek" w:date="2017-05-09T20:46:00Z">
        <w:r w:rsidR="00C17787">
          <w:rPr>
            <w:sz w:val="24"/>
            <w:szCs w:val="24"/>
          </w:rPr>
          <w:t xml:space="preserve"> The </w:t>
        </w:r>
      </w:ins>
      <w:ins w:id="246" w:author="Mediatek" w:date="2017-05-09T21:02:00Z">
        <w:r w:rsidR="009C6AC2">
          <w:rPr>
            <w:sz w:val="24"/>
            <w:szCs w:val="24"/>
          </w:rPr>
          <w:t>Quiet Time Content</w:t>
        </w:r>
      </w:ins>
      <w:ins w:id="247" w:author="Mediatek" w:date="2017-05-09T20:46:00Z">
        <w:r w:rsidR="00C17787">
          <w:rPr>
            <w:sz w:val="24"/>
            <w:szCs w:val="24"/>
          </w:rPr>
          <w:t xml:space="preserve"> field is a variable length field which carries </w:t>
        </w:r>
      </w:ins>
      <w:ins w:id="248" w:author="Mediatek" w:date="2017-05-09T20:48:00Z">
        <w:r w:rsidR="00C17787">
          <w:rPr>
            <w:sz w:val="24"/>
            <w:szCs w:val="24"/>
          </w:rPr>
          <w:t>information of</w:t>
        </w:r>
      </w:ins>
      <w:ins w:id="249" w:author="Mediatek" w:date="2017-05-09T21:02:00Z">
        <w:r w:rsidR="005401A0">
          <w:rPr>
            <w:sz w:val="24"/>
            <w:szCs w:val="24"/>
          </w:rPr>
          <w:t xml:space="preserve"> quiet </w:t>
        </w:r>
      </w:ins>
      <w:ins w:id="250" w:author="Mediatek" w:date="2017-05-10T17:54:00Z">
        <w:r w:rsidR="005401A0">
          <w:rPr>
            <w:sz w:val="24"/>
            <w:szCs w:val="24"/>
          </w:rPr>
          <w:t>t</w:t>
        </w:r>
      </w:ins>
      <w:ins w:id="251" w:author="Mediatek" w:date="2017-05-09T21:02:00Z">
        <w:r w:rsidR="009C6AC2">
          <w:rPr>
            <w:sz w:val="24"/>
            <w:szCs w:val="24"/>
          </w:rPr>
          <w:t xml:space="preserve">ime operation </w:t>
        </w:r>
      </w:ins>
      <w:ins w:id="252" w:author="Mediatek" w:date="2017-05-09T21:05:00Z">
        <w:r w:rsidR="009C6AC2">
          <w:rPr>
            <w:sz w:val="24"/>
            <w:szCs w:val="24"/>
          </w:rPr>
          <w:t xml:space="preserve">indicated by the </w:t>
        </w:r>
      </w:ins>
      <w:ins w:id="253" w:author="Mediatek" w:date="2017-05-09T21:04:00Z">
        <w:r w:rsidR="009C6AC2">
          <w:rPr>
            <w:sz w:val="24"/>
            <w:szCs w:val="24"/>
          </w:rPr>
          <w:t>value in the Control field.</w:t>
        </w:r>
      </w:ins>
      <w:ins w:id="254" w:author="Mediatek" w:date="2017-05-09T21:02:00Z">
        <w:r w:rsidR="009C6AC2">
          <w:rPr>
            <w:sz w:val="24"/>
            <w:szCs w:val="24"/>
          </w:rPr>
          <w:t xml:space="preserve"> </w:t>
        </w:r>
      </w:ins>
      <w:ins w:id="255" w:author="Mediatek" w:date="2017-05-09T20:48:00Z">
        <w:r w:rsidR="00C17787">
          <w:rPr>
            <w:sz w:val="24"/>
            <w:szCs w:val="24"/>
          </w:rPr>
          <w:t xml:space="preserve"> </w:t>
        </w:r>
      </w:ins>
    </w:p>
    <w:p w:rsidR="002D79D1" w:rsidRDefault="002D79D1" w:rsidP="00257B3C">
      <w:pPr>
        <w:rPr>
          <w:ins w:id="256" w:author="Mediatek" w:date="2017-05-02T13:53:00Z"/>
          <w:sz w:val="24"/>
          <w:szCs w:val="24"/>
        </w:rPr>
      </w:pPr>
      <w:ins w:id="257" w:author="Mediatek" w:date="2017-05-03T00:27:00Z">
        <w:r>
          <w:rPr>
            <w:sz w:val="24"/>
            <w:szCs w:val="24"/>
          </w:rPr>
          <w:lastRenderedPageBreak/>
          <w:t xml:space="preserve"> </w:t>
        </w:r>
      </w:ins>
    </w:p>
    <w:p w:rsidR="00257B3C" w:rsidRDefault="00257B3C" w:rsidP="00257B3C">
      <w:pPr>
        <w:rPr>
          <w:b/>
          <w:bCs/>
          <w:sz w:val="24"/>
        </w:rPr>
      </w:pPr>
    </w:p>
    <w:p w:rsidR="00257B3C" w:rsidRDefault="00D32704" w:rsidP="00257B3C">
      <w:pPr>
        <w:rPr>
          <w:ins w:id="258" w:author="Mediatek" w:date="2017-05-02T13:53:00Z"/>
          <w:b/>
          <w:bCs/>
          <w:sz w:val="24"/>
          <w:szCs w:val="24"/>
        </w:rPr>
      </w:pPr>
      <w:ins w:id="259" w:author="Mediatek" w:date="2017-05-02T13:53:00Z">
        <w:r w:rsidRPr="00D32704">
          <w:rPr>
            <w:b/>
            <w:bCs/>
            <w:sz w:val="24"/>
            <w:szCs w:val="24"/>
            <w:rPrChange w:id="260" w:author="Mediatek" w:date="2017-05-02T13:53:00Z">
              <w:rPr>
                <w:b/>
                <w:bCs/>
                <w:sz w:val="20"/>
              </w:rPr>
            </w:rPrChange>
          </w:rPr>
          <w:t>Table 9-421ab—</w:t>
        </w:r>
      </w:ins>
      <w:ins w:id="261" w:author="Mediatek" w:date="2017-05-09T20:51:00Z">
        <w:r w:rsidR="00C17787">
          <w:rPr>
            <w:bCs/>
            <w:sz w:val="24"/>
            <w:szCs w:val="24"/>
          </w:rPr>
          <w:t xml:space="preserve">Control </w:t>
        </w:r>
      </w:ins>
      <w:ins w:id="262" w:author="Mediatek" w:date="2017-05-03T00:27:00Z">
        <w:r w:rsidRPr="00D32704">
          <w:rPr>
            <w:bCs/>
            <w:sz w:val="24"/>
            <w:szCs w:val="24"/>
            <w:rPrChange w:id="263" w:author="Mediatek" w:date="2017-05-03T18:16:00Z">
              <w:rPr>
                <w:b/>
                <w:bCs/>
                <w:sz w:val="24"/>
                <w:szCs w:val="24"/>
              </w:rPr>
            </w:rPrChange>
          </w:rPr>
          <w:t>f</w:t>
        </w:r>
        <w:r w:rsidR="002D79D1">
          <w:rPr>
            <w:b/>
            <w:bCs/>
            <w:sz w:val="24"/>
            <w:szCs w:val="24"/>
          </w:rPr>
          <w:t>ield</w:t>
        </w:r>
      </w:ins>
      <w:ins w:id="264" w:author="Mediatek" w:date="2017-05-09T20:52:00Z">
        <w:r w:rsidR="00C17787">
          <w:rPr>
            <w:b/>
            <w:bCs/>
            <w:sz w:val="24"/>
            <w:szCs w:val="24"/>
          </w:rPr>
          <w:t xml:space="preserve"> encoding</w:t>
        </w:r>
      </w:ins>
      <w:ins w:id="265" w:author="Mediatek" w:date="2017-05-02T13:53:00Z">
        <w:r w:rsidRPr="00D32704">
          <w:rPr>
            <w:b/>
            <w:bCs/>
            <w:sz w:val="24"/>
            <w:szCs w:val="24"/>
            <w:rPrChange w:id="266" w:author="Mediatek" w:date="2017-05-02T13:53:00Z">
              <w:rPr>
                <w:b/>
                <w:bCs/>
                <w:sz w:val="20"/>
              </w:rPr>
            </w:rPrChange>
          </w:rPr>
          <w:t xml:space="preserve"> </w:t>
        </w:r>
      </w:ins>
    </w:p>
    <w:p w:rsidR="00257B3C" w:rsidRDefault="00257B3C" w:rsidP="00257B3C">
      <w:pPr>
        <w:rPr>
          <w:ins w:id="267" w:author="Mediatek" w:date="2017-05-02T13:53:00Z"/>
          <w:b/>
          <w:bCs/>
          <w:sz w:val="24"/>
          <w:szCs w:val="24"/>
        </w:rPr>
      </w:pPr>
    </w:p>
    <w:p w:rsidR="00257B3C" w:rsidRPr="00766F81" w:rsidDel="00766F81" w:rsidRDefault="00257B3C" w:rsidP="00257B3C">
      <w:pPr>
        <w:rPr>
          <w:del w:id="268" w:author="Mediatek" w:date="2017-05-02T13:53:00Z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57B3C" w:rsidTr="00A9231D">
        <w:trPr>
          <w:ins w:id="269" w:author="Mediatek" w:date="2017-05-02T13:54:00Z"/>
        </w:trPr>
        <w:tc>
          <w:tcPr>
            <w:tcW w:w="4428" w:type="dxa"/>
          </w:tcPr>
          <w:p w:rsidR="00257B3C" w:rsidRDefault="00C17787" w:rsidP="00343F96">
            <w:pPr>
              <w:rPr>
                <w:ins w:id="270" w:author="Mediatek" w:date="2017-05-02T13:54:00Z"/>
                <w:bCs/>
                <w:sz w:val="24"/>
              </w:rPr>
            </w:pPr>
            <w:ins w:id="271" w:author="Mediatek" w:date="2017-05-09T20:52:00Z">
              <w:r>
                <w:rPr>
                  <w:b/>
                  <w:bCs/>
                  <w:sz w:val="24"/>
                  <w:szCs w:val="24"/>
                </w:rPr>
                <w:t xml:space="preserve">Control </w:t>
              </w:r>
              <w:r w:rsidR="00343F96">
                <w:rPr>
                  <w:b/>
                  <w:bCs/>
                  <w:sz w:val="24"/>
                  <w:szCs w:val="24"/>
                </w:rPr>
                <w:t>field v</w:t>
              </w:r>
            </w:ins>
            <w:ins w:id="272" w:author="Mediatek" w:date="2017-05-02T13:54:00Z">
              <w:r w:rsidR="00257B3C" w:rsidRPr="00766F81">
                <w:rPr>
                  <w:b/>
                  <w:bCs/>
                  <w:sz w:val="24"/>
                  <w:szCs w:val="24"/>
                </w:rPr>
                <w:t xml:space="preserve">alue </w:t>
              </w:r>
            </w:ins>
          </w:p>
        </w:tc>
        <w:tc>
          <w:tcPr>
            <w:tcW w:w="4428" w:type="dxa"/>
          </w:tcPr>
          <w:p w:rsidR="00257B3C" w:rsidRPr="00766F81" w:rsidRDefault="00257B3C" w:rsidP="00A9231D">
            <w:pPr>
              <w:rPr>
                <w:ins w:id="273" w:author="Mediatek" w:date="2017-05-02T13:54:00Z"/>
                <w:bCs/>
                <w:sz w:val="24"/>
                <w:szCs w:val="24"/>
              </w:rPr>
            </w:pPr>
            <w:ins w:id="274" w:author="Mediatek" w:date="2017-05-02T13:54:00Z">
              <w:r w:rsidRPr="00766F81">
                <w:rPr>
                  <w:b/>
                  <w:bCs/>
                  <w:sz w:val="24"/>
                  <w:szCs w:val="24"/>
                </w:rPr>
                <w:t xml:space="preserve">Meaning </w:t>
              </w:r>
            </w:ins>
          </w:p>
          <w:p w:rsidR="00257B3C" w:rsidRDefault="00257B3C" w:rsidP="00A9231D">
            <w:pPr>
              <w:rPr>
                <w:ins w:id="275" w:author="Mediatek" w:date="2017-05-02T13:54:00Z"/>
                <w:bCs/>
                <w:sz w:val="24"/>
              </w:rPr>
            </w:pPr>
          </w:p>
        </w:tc>
      </w:tr>
      <w:tr w:rsidR="00257B3C" w:rsidTr="00A9231D">
        <w:trPr>
          <w:ins w:id="276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77" w:author="Mediatek" w:date="2017-05-02T13:54:00Z"/>
                <w:bCs/>
                <w:sz w:val="24"/>
              </w:rPr>
            </w:pPr>
            <w:ins w:id="278" w:author="Mediatek" w:date="2017-05-02T13:54:00Z">
              <w:r w:rsidRPr="00766F81">
                <w:rPr>
                  <w:sz w:val="24"/>
                  <w:szCs w:val="24"/>
                </w:rPr>
                <w:t xml:space="preserve">0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79" w:author="Mediatek" w:date="2017-05-02T13:54:00Z"/>
                <w:bCs/>
                <w:sz w:val="24"/>
              </w:rPr>
            </w:pPr>
            <w:ins w:id="280" w:author="Mediatek" w:date="2017-05-02T13:54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Setup </w:t>
              </w:r>
            </w:ins>
          </w:p>
        </w:tc>
      </w:tr>
      <w:tr w:rsidR="00257B3C" w:rsidTr="00A9231D">
        <w:trPr>
          <w:ins w:id="281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82" w:author="Mediatek" w:date="2017-05-02T13:54:00Z"/>
                <w:bCs/>
                <w:sz w:val="24"/>
              </w:rPr>
            </w:pPr>
            <w:ins w:id="283" w:author="Mediatek" w:date="2017-05-02T13:55:00Z">
              <w:r w:rsidRPr="00766F81">
                <w:rPr>
                  <w:sz w:val="24"/>
                  <w:szCs w:val="24"/>
                </w:rPr>
                <w:t xml:space="preserve">1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84" w:author="Mediatek" w:date="2017-05-02T13:54:00Z"/>
                <w:bCs/>
                <w:sz w:val="24"/>
              </w:rPr>
            </w:pPr>
            <w:ins w:id="285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Request </w:t>
              </w:r>
            </w:ins>
          </w:p>
        </w:tc>
      </w:tr>
      <w:tr w:rsidR="00257B3C" w:rsidTr="00A9231D">
        <w:trPr>
          <w:ins w:id="286" w:author="Mediatek" w:date="2017-05-02T13:54:00Z"/>
        </w:trPr>
        <w:tc>
          <w:tcPr>
            <w:tcW w:w="4428" w:type="dxa"/>
          </w:tcPr>
          <w:p w:rsidR="00257B3C" w:rsidRDefault="00257B3C" w:rsidP="00A9231D">
            <w:pPr>
              <w:rPr>
                <w:ins w:id="287" w:author="Mediatek" w:date="2017-05-02T13:54:00Z"/>
                <w:bCs/>
                <w:sz w:val="24"/>
              </w:rPr>
            </w:pPr>
            <w:ins w:id="288" w:author="Mediatek" w:date="2017-05-02T13:55:00Z">
              <w:r w:rsidRPr="00766F81">
                <w:rPr>
                  <w:sz w:val="24"/>
                  <w:szCs w:val="24"/>
                </w:rPr>
                <w:t xml:space="preserve">2 </w:t>
              </w:r>
            </w:ins>
          </w:p>
        </w:tc>
        <w:tc>
          <w:tcPr>
            <w:tcW w:w="4428" w:type="dxa"/>
          </w:tcPr>
          <w:p w:rsidR="00257B3C" w:rsidRDefault="00257B3C" w:rsidP="00A9231D">
            <w:pPr>
              <w:rPr>
                <w:ins w:id="289" w:author="Mediatek" w:date="2017-05-02T13:54:00Z"/>
                <w:bCs/>
                <w:sz w:val="24"/>
              </w:rPr>
            </w:pPr>
            <w:ins w:id="290" w:author="Mediatek" w:date="2017-05-02T13:55:00Z">
              <w:r w:rsidRPr="00766F81">
                <w:rPr>
                  <w:sz w:val="24"/>
                  <w:szCs w:val="24"/>
                </w:rPr>
                <w:t xml:space="preserve">Quiet </w:t>
              </w:r>
              <w:r w:rsidRPr="0080184C">
                <w:rPr>
                  <w:noProof/>
                  <w:sz w:val="24"/>
                  <w:szCs w:val="24"/>
                </w:rPr>
                <w:t>Time Period</w:t>
              </w:r>
              <w:r w:rsidRPr="00766F81">
                <w:rPr>
                  <w:sz w:val="24"/>
                  <w:szCs w:val="24"/>
                </w:rPr>
                <w:t xml:space="preserve"> Response </w:t>
              </w:r>
            </w:ins>
          </w:p>
        </w:tc>
      </w:tr>
      <w:tr w:rsidR="002D79D1" w:rsidTr="00A9231D">
        <w:trPr>
          <w:ins w:id="291" w:author="Mediatek" w:date="2017-05-03T00:29:00Z"/>
        </w:trPr>
        <w:tc>
          <w:tcPr>
            <w:tcW w:w="4428" w:type="dxa"/>
          </w:tcPr>
          <w:p w:rsidR="002D79D1" w:rsidRPr="00766F81" w:rsidRDefault="00A165E4" w:rsidP="002D79D1">
            <w:pPr>
              <w:rPr>
                <w:ins w:id="292" w:author="Mediatek" w:date="2017-05-03T00:29:00Z"/>
                <w:sz w:val="24"/>
                <w:szCs w:val="24"/>
              </w:rPr>
            </w:pPr>
            <w:ins w:id="293" w:author="Mediatek" w:date="2017-05-03T17:21:00Z">
              <w:r>
                <w:rPr>
                  <w:sz w:val="24"/>
                  <w:szCs w:val="24"/>
                </w:rPr>
                <w:t>3</w:t>
              </w:r>
            </w:ins>
            <w:ins w:id="294" w:author="Mediatek" w:date="2017-05-03T00:29:00Z">
              <w:r w:rsidR="002D79D1">
                <w:rPr>
                  <w:sz w:val="24"/>
                  <w:szCs w:val="24"/>
                </w:rPr>
                <w:t>-255</w:t>
              </w:r>
            </w:ins>
          </w:p>
        </w:tc>
        <w:tc>
          <w:tcPr>
            <w:tcW w:w="4428" w:type="dxa"/>
          </w:tcPr>
          <w:p w:rsidR="002D79D1" w:rsidRPr="00766F81" w:rsidRDefault="002D79D1" w:rsidP="00A9231D">
            <w:pPr>
              <w:rPr>
                <w:ins w:id="295" w:author="Mediatek" w:date="2017-05-03T00:29:00Z"/>
                <w:sz w:val="24"/>
                <w:szCs w:val="24"/>
              </w:rPr>
            </w:pPr>
            <w:ins w:id="296" w:author="Mediatek" w:date="2017-05-03T00:29:00Z">
              <w:r w:rsidRPr="0080184C">
                <w:rPr>
                  <w:noProof/>
                  <w:sz w:val="24"/>
                  <w:szCs w:val="24"/>
                </w:rPr>
                <w:t>Rese</w:t>
              </w:r>
            </w:ins>
            <w:ins w:id="297" w:author="Mediatek" w:date="2017-05-03T17:13:00Z">
              <w:r w:rsidR="0080184C">
                <w:rPr>
                  <w:noProof/>
                  <w:sz w:val="24"/>
                  <w:szCs w:val="24"/>
                </w:rPr>
                <w:t>rve</w:t>
              </w:r>
            </w:ins>
            <w:ins w:id="298" w:author="Mediatek" w:date="2017-05-03T00:29:00Z">
              <w:r w:rsidRPr="0080184C">
                <w:rPr>
                  <w:noProof/>
                  <w:sz w:val="24"/>
                  <w:szCs w:val="24"/>
                </w:rPr>
                <w:t>d</w:t>
              </w:r>
            </w:ins>
          </w:p>
        </w:tc>
      </w:tr>
    </w:tbl>
    <w:p w:rsidR="00257B3C" w:rsidRPr="00287B27" w:rsidRDefault="00257B3C" w:rsidP="00257B3C">
      <w:pPr>
        <w:rPr>
          <w:bCs/>
          <w:sz w:val="24"/>
        </w:rPr>
      </w:pPr>
    </w:p>
    <w:p w:rsidR="00257B3C" w:rsidRDefault="00257B3C" w:rsidP="000348B1">
      <w:pPr>
        <w:rPr>
          <w:color w:val="000000"/>
          <w:sz w:val="24"/>
          <w:szCs w:val="24"/>
        </w:rPr>
      </w:pPr>
    </w:p>
    <w:p w:rsidR="002F3D91" w:rsidRDefault="002F3D91" w:rsidP="002F3D91">
      <w:pPr>
        <w:rPr>
          <w:ins w:id="299" w:author="Mediatek" w:date="2017-05-02T19:12:00Z"/>
          <w:b/>
          <w:bCs/>
          <w:sz w:val="24"/>
        </w:rPr>
      </w:pPr>
    </w:p>
    <w:p w:rsidR="002F3D91" w:rsidRDefault="002F3D91" w:rsidP="002F3D91">
      <w:pPr>
        <w:rPr>
          <w:ins w:id="300" w:author="Mediatek" w:date="2017-05-02T19:12:00Z"/>
          <w:b/>
          <w:bCs/>
          <w:sz w:val="24"/>
        </w:rPr>
      </w:pPr>
      <w:ins w:id="301" w:author="Mediatek" w:date="2017-05-02T19:12:00Z">
        <w:r>
          <w:rPr>
            <w:b/>
            <w:bCs/>
            <w:sz w:val="24"/>
          </w:rPr>
          <w:t>9.4.2.223.1</w:t>
        </w:r>
      </w:ins>
      <w:ins w:id="302" w:author="Mediatek" w:date="2017-05-03T00:30:00Z">
        <w:r w:rsidR="00CE04EE">
          <w:rPr>
            <w:b/>
            <w:bCs/>
            <w:sz w:val="24"/>
          </w:rPr>
          <w:t xml:space="preserve"> </w:t>
        </w:r>
      </w:ins>
      <w:ins w:id="303" w:author="Mediatek" w:date="2017-05-02T19:12:00Z">
        <w:r>
          <w:rPr>
            <w:b/>
            <w:bCs/>
            <w:sz w:val="24"/>
          </w:rPr>
          <w:t>Quiet Time P</w:t>
        </w:r>
        <w:r w:rsidRPr="0011103D">
          <w:rPr>
            <w:b/>
            <w:bCs/>
            <w:sz w:val="24"/>
          </w:rPr>
          <w:t xml:space="preserve">eriod </w:t>
        </w:r>
        <w:r>
          <w:rPr>
            <w:b/>
            <w:bCs/>
            <w:sz w:val="24"/>
          </w:rPr>
          <w:t xml:space="preserve">Setup </w:t>
        </w:r>
      </w:ins>
    </w:p>
    <w:p w:rsidR="002F3D91" w:rsidRDefault="002F3D91" w:rsidP="002F3D91">
      <w:pPr>
        <w:rPr>
          <w:ins w:id="304" w:author="Mediatek" w:date="2017-05-02T19:12:00Z"/>
          <w:b/>
          <w:bCs/>
          <w:sz w:val="24"/>
        </w:rPr>
      </w:pPr>
    </w:p>
    <w:p w:rsidR="002F3D91" w:rsidRPr="0011103D" w:rsidRDefault="002F3D91" w:rsidP="002F3D91">
      <w:pPr>
        <w:rPr>
          <w:ins w:id="305" w:author="Mediatek" w:date="2017-05-02T19:12:00Z"/>
          <w:rFonts w:ascii="TimesNewRomanPSMT" w:hAnsi="TimesNewRomanPSMT"/>
          <w:color w:val="000000"/>
          <w:sz w:val="28"/>
          <w:u w:val="single"/>
        </w:rPr>
      </w:pPr>
      <w:ins w:id="306" w:author="Mediatek" w:date="2017-05-02T19:12:00Z">
        <w:r w:rsidRPr="0011103D"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Setup defines a period f</w:t>
        </w:r>
        <w:r w:rsidR="009C6AC2">
          <w:rPr>
            <w:sz w:val="24"/>
          </w:rPr>
          <w:t>or a</w:t>
        </w:r>
        <w:r>
          <w:rPr>
            <w:sz w:val="24"/>
          </w:rPr>
          <w:t xml:space="preserve"> </w:t>
        </w:r>
      </w:ins>
      <w:ins w:id="307" w:author="Mediatek" w:date="2017-05-09T20:47:00Z">
        <w:r w:rsidR="00C17787">
          <w:rPr>
            <w:sz w:val="24"/>
          </w:rPr>
          <w:t>peer-to-peer</w:t>
        </w:r>
      </w:ins>
      <w:ins w:id="308" w:author="Mediatek" w:date="2017-05-02T19:12:00Z">
        <w:r>
          <w:rPr>
            <w:sz w:val="24"/>
          </w:rPr>
          <w:t xml:space="preserve"> operation (see </w:t>
        </w:r>
        <w:r w:rsidRPr="0011103D">
          <w:rPr>
            <w:sz w:val="24"/>
          </w:rPr>
          <w:t xml:space="preserve">11.47 (Quieting HE STAs in </w:t>
        </w:r>
        <w:r w:rsidRPr="0080184C">
          <w:rPr>
            <w:noProof/>
            <w:sz w:val="24"/>
          </w:rPr>
          <w:t>a</w:t>
        </w:r>
      </w:ins>
      <w:ins w:id="309" w:author="Mediatek" w:date="2017-05-03T17:13:00Z">
        <w:r w:rsidR="0080184C">
          <w:rPr>
            <w:noProof/>
            <w:sz w:val="24"/>
          </w:rPr>
          <w:t>n</w:t>
        </w:r>
      </w:ins>
      <w:ins w:id="310" w:author="Mediatek" w:date="2017-05-02T19:12:00Z">
        <w:r w:rsidRPr="0080184C">
          <w:rPr>
            <w:noProof/>
            <w:sz w:val="24"/>
          </w:rPr>
          <w:t xml:space="preserve"> HE</w:t>
        </w:r>
        <w:r w:rsidRPr="0011103D">
          <w:rPr>
            <w:sz w:val="24"/>
          </w:rPr>
          <w:t xml:space="preserve"> BSS)). Th</w:t>
        </w:r>
      </w:ins>
      <w:ins w:id="311" w:author="Mediatek" w:date="2017-05-09T21:06:00Z">
        <w:r w:rsidR="009C6AC2">
          <w:rPr>
            <w:sz w:val="24"/>
          </w:rPr>
          <w:t>e</w:t>
        </w:r>
      </w:ins>
      <w:ins w:id="312" w:author="Mediatek" w:date="2017-05-02T19:12:00Z">
        <w:r w:rsidRPr="0011103D">
          <w:rPr>
            <w:sz w:val="24"/>
          </w:rPr>
          <w:t xml:space="preserve"> quiet </w:t>
        </w:r>
        <w:r w:rsidRPr="0080184C">
          <w:rPr>
            <w:noProof/>
            <w:sz w:val="24"/>
          </w:rPr>
          <w:t>time period</w:t>
        </w:r>
        <w:r>
          <w:rPr>
            <w:sz w:val="24"/>
          </w:rPr>
          <w:t xml:space="preserve"> may be used to improve </w:t>
        </w:r>
        <w:r w:rsidRPr="0011103D">
          <w:rPr>
            <w:sz w:val="24"/>
          </w:rPr>
          <w:t xml:space="preserve">the probability of channel access for HE STAs participating in the </w:t>
        </w:r>
      </w:ins>
      <w:ins w:id="313" w:author="Mediatek" w:date="2017-05-09T18:13:00Z">
        <w:r w:rsidR="0094473F">
          <w:rPr>
            <w:sz w:val="24"/>
          </w:rPr>
          <w:t>peer-to-peer</w:t>
        </w:r>
        <w:r w:rsidR="00793DEB">
          <w:rPr>
            <w:sz w:val="24"/>
          </w:rPr>
          <w:t xml:space="preserve"> (r4*</w:t>
        </w:r>
        <w:proofErr w:type="gramStart"/>
        <w:r w:rsidR="00793DEB">
          <w:rPr>
            <w:sz w:val="24"/>
          </w:rPr>
          <w:t xml:space="preserve">) </w:t>
        </w:r>
      </w:ins>
      <w:ins w:id="314" w:author="Mediatek" w:date="2017-05-02T19:12:00Z">
        <w:r w:rsidRPr="0011103D">
          <w:rPr>
            <w:sz w:val="24"/>
          </w:rPr>
          <w:t xml:space="preserve"> operation</w:t>
        </w:r>
        <w:proofErr w:type="gramEnd"/>
        <w:r w:rsidRPr="0011103D">
          <w:rPr>
            <w:sz w:val="24"/>
          </w:rPr>
          <w:t>.</w:t>
        </w:r>
      </w:ins>
    </w:p>
    <w:p w:rsidR="002F3D91" w:rsidRPr="0011103D" w:rsidRDefault="002F3D91" w:rsidP="002F3D91">
      <w:pPr>
        <w:rPr>
          <w:ins w:id="315" w:author="Mediatek" w:date="2017-05-02T19:12:00Z"/>
          <w:rFonts w:ascii="TimesNewRomanPSMT" w:hAnsi="TimesNewRomanPSMT"/>
          <w:color w:val="000000"/>
          <w:sz w:val="32"/>
          <w:u w:val="single"/>
        </w:rPr>
      </w:pPr>
    </w:p>
    <w:p w:rsidR="002F3D91" w:rsidRDefault="002F3D91" w:rsidP="002F3D91">
      <w:pPr>
        <w:rPr>
          <w:ins w:id="316" w:author="Mediatek" w:date="2017-05-03T00:30:00Z"/>
          <w:sz w:val="24"/>
          <w:szCs w:val="24"/>
        </w:rPr>
      </w:pPr>
      <w:ins w:id="317" w:author="Mediatek" w:date="2017-05-02T19:12:00Z">
        <w:r w:rsidRPr="0011103D">
          <w:rPr>
            <w:sz w:val="24"/>
            <w:szCs w:val="24"/>
          </w:rPr>
          <w:t xml:space="preserve">The </w:t>
        </w:r>
      </w:ins>
      <w:ins w:id="318" w:author="Mediatek" w:date="2017-05-09T21:06:00Z">
        <w:r w:rsidR="009C6AC2">
          <w:rPr>
            <w:sz w:val="24"/>
            <w:szCs w:val="24"/>
          </w:rPr>
          <w:t xml:space="preserve">Content of </w:t>
        </w:r>
      </w:ins>
      <w:ins w:id="319" w:author="Mediatek" w:date="2017-05-02T19:12:00Z">
        <w:r w:rsidRPr="0011103D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Setup </w:t>
        </w:r>
        <w:r w:rsidRPr="0080184C">
          <w:rPr>
            <w:noProof/>
            <w:sz w:val="24"/>
            <w:szCs w:val="24"/>
          </w:rPr>
          <w:t>is shown</w:t>
        </w:r>
        <w:r w:rsidRPr="0011103D">
          <w:rPr>
            <w:sz w:val="24"/>
            <w:szCs w:val="24"/>
          </w:rPr>
          <w:t xml:space="preserve"> Figure 9-589cz (Quiet </w:t>
        </w:r>
        <w:r w:rsidRPr="0080184C">
          <w:rPr>
            <w:noProof/>
            <w:sz w:val="24"/>
            <w:szCs w:val="24"/>
          </w:rPr>
          <w:t>Time Period</w:t>
        </w:r>
        <w:r w:rsidR="00C17787">
          <w:rPr>
            <w:sz w:val="24"/>
            <w:szCs w:val="24"/>
          </w:rPr>
          <w:t xml:space="preserve"> Setup</w:t>
        </w:r>
        <w:r w:rsidRPr="0011103D">
          <w:rPr>
            <w:sz w:val="24"/>
            <w:szCs w:val="24"/>
          </w:rPr>
          <w:t>).</w:t>
        </w:r>
      </w:ins>
    </w:p>
    <w:p w:rsidR="00CE04EE" w:rsidRDefault="00CE04EE" w:rsidP="002F3D91">
      <w:pPr>
        <w:rPr>
          <w:ins w:id="320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76"/>
        <w:gridCol w:w="1476"/>
      </w:tblGrid>
      <w:tr w:rsidR="009C6AC2" w:rsidRPr="00B15440" w:rsidTr="00A9231D">
        <w:trPr>
          <w:ins w:id="321" w:author="Mediatek" w:date="2017-05-02T19:12:00Z"/>
        </w:trPr>
        <w:tc>
          <w:tcPr>
            <w:tcW w:w="1476" w:type="dxa"/>
          </w:tcPr>
          <w:p w:rsidR="009C6AC2" w:rsidRPr="00B15440" w:rsidRDefault="009C6AC2" w:rsidP="00A9231D">
            <w:pPr>
              <w:rPr>
                <w:ins w:id="322" w:author="Mediatek" w:date="2017-05-02T19:12:00Z"/>
                <w:sz w:val="24"/>
                <w:szCs w:val="24"/>
              </w:rPr>
            </w:pPr>
            <w:ins w:id="323" w:author="Mediatek" w:date="2017-05-02T19:12:00Z">
              <w:r w:rsidRPr="00B15440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1476" w:type="dxa"/>
          </w:tcPr>
          <w:p w:rsidR="009C6AC2" w:rsidRPr="00B15440" w:rsidRDefault="009C6AC2" w:rsidP="00A9231D">
            <w:pPr>
              <w:rPr>
                <w:ins w:id="324" w:author="Mediatek" w:date="2017-05-02T19:12:00Z"/>
                <w:sz w:val="24"/>
                <w:szCs w:val="24"/>
              </w:rPr>
            </w:pPr>
            <w:ins w:id="325" w:author="Mediatek" w:date="2017-05-02T19:12:00Z">
              <w:r w:rsidRPr="00B15440">
                <w:rPr>
                  <w:sz w:val="24"/>
                  <w:szCs w:val="24"/>
                </w:rPr>
                <w:t>Vendor Specific Service Identifier</w:t>
              </w:r>
            </w:ins>
          </w:p>
        </w:tc>
      </w:tr>
    </w:tbl>
    <w:p w:rsidR="002F3D91" w:rsidRDefault="002F3D91" w:rsidP="002F3D91">
      <w:pPr>
        <w:rPr>
          <w:ins w:id="326" w:author="Mediatek" w:date="2017-05-02T19:12:00Z"/>
          <w:sz w:val="24"/>
          <w:szCs w:val="24"/>
        </w:rPr>
      </w:pPr>
    </w:p>
    <w:p w:rsidR="002F3D91" w:rsidRPr="0011103D" w:rsidRDefault="002F3D91" w:rsidP="002F3D91">
      <w:pPr>
        <w:rPr>
          <w:ins w:id="327" w:author="Mediatek" w:date="2017-05-02T19:12:00Z"/>
          <w:sz w:val="24"/>
          <w:szCs w:val="24"/>
        </w:rPr>
      </w:pPr>
      <w:ins w:id="328" w:author="Mediatek" w:date="2017-05-02T19:12:00Z">
        <w:r w:rsidRPr="00DE4662">
          <w:rPr>
            <w:b/>
            <w:bCs/>
            <w:sz w:val="24"/>
            <w:szCs w:val="24"/>
          </w:rPr>
          <w:t xml:space="preserve">Figure 9-589cz—Quiet Time Period Setup </w:t>
        </w:r>
      </w:ins>
    </w:p>
    <w:p w:rsidR="00CE04EE" w:rsidRDefault="00CE04EE" w:rsidP="002F3D91">
      <w:pPr>
        <w:rPr>
          <w:ins w:id="329" w:author="Mediatek" w:date="2017-05-03T00:30:00Z"/>
          <w:sz w:val="24"/>
          <w:szCs w:val="24"/>
        </w:rPr>
      </w:pPr>
    </w:p>
    <w:p w:rsidR="002F3D91" w:rsidRDefault="002F3D91" w:rsidP="002F3D91">
      <w:pPr>
        <w:rPr>
          <w:ins w:id="33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31" w:author="Mediatek" w:date="2017-05-02T19:12:00Z"/>
          <w:sz w:val="24"/>
          <w:szCs w:val="24"/>
        </w:rPr>
      </w:pPr>
      <w:ins w:id="332" w:author="Mediatek" w:date="2017-05-02T19:12:00Z">
        <w:r w:rsidRPr="00F26364">
          <w:rPr>
            <w:sz w:val="24"/>
            <w:szCs w:val="24"/>
          </w:rPr>
          <w:t xml:space="preserve">The </w:t>
        </w:r>
      </w:ins>
      <w:ins w:id="333" w:author="Mediatek" w:date="2017-05-09T21:07:00Z">
        <w:r w:rsidR="009C6AC2">
          <w:rPr>
            <w:sz w:val="24"/>
            <w:szCs w:val="24"/>
          </w:rPr>
          <w:t xml:space="preserve">Control </w:t>
        </w:r>
      </w:ins>
      <w:ins w:id="334" w:author="Mediatek" w:date="2017-05-02T19:12:00Z">
        <w:r w:rsidRPr="0080184C">
          <w:rPr>
            <w:noProof/>
            <w:sz w:val="24"/>
            <w:szCs w:val="24"/>
          </w:rPr>
          <w:t xml:space="preserve">field </w:t>
        </w:r>
      </w:ins>
      <w:ins w:id="335" w:author="Mediatek" w:date="2017-05-09T21:08:00Z">
        <w:r w:rsidR="009C6AC2">
          <w:rPr>
            <w:noProof/>
            <w:sz w:val="24"/>
            <w:szCs w:val="24"/>
          </w:rPr>
          <w:t xml:space="preserve">of </w:t>
        </w:r>
      </w:ins>
      <w:ins w:id="336" w:author="Mediatek" w:date="2017-05-02T19:12:00Z">
        <w:r w:rsidRPr="0080184C">
          <w:rPr>
            <w:noProof/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0 </w:t>
        </w:r>
      </w:ins>
      <w:ins w:id="337" w:author="Mediatek" w:date="2017-05-09T21:08:00Z">
        <w:r w:rsidR="009C6AC2">
          <w:rPr>
            <w:sz w:val="24"/>
            <w:szCs w:val="24"/>
          </w:rPr>
          <w:t xml:space="preserve">indicate the Quiet Time </w:t>
        </w:r>
      </w:ins>
      <w:ins w:id="338" w:author="Mediatek" w:date="2017-05-09T21:09:00Z">
        <w:r w:rsidR="009C6AC2">
          <w:rPr>
            <w:sz w:val="24"/>
            <w:szCs w:val="24"/>
          </w:rPr>
          <w:t xml:space="preserve">Content is for </w:t>
        </w:r>
      </w:ins>
      <w:ins w:id="339" w:author="Mediatek" w:date="2017-05-02T19:12:00Z">
        <w:r>
          <w:rPr>
            <w:sz w:val="24"/>
            <w:szCs w:val="24"/>
          </w:rPr>
          <w:t xml:space="preserve">Quiet </w:t>
        </w:r>
        <w:r w:rsidR="009C6AC2">
          <w:rPr>
            <w:noProof/>
            <w:sz w:val="24"/>
            <w:szCs w:val="24"/>
          </w:rPr>
          <w:t xml:space="preserve">Time </w:t>
        </w:r>
      </w:ins>
      <w:ins w:id="340" w:author="Mediatek" w:date="2017-05-09T21:09:00Z">
        <w:r w:rsidR="009C6AC2">
          <w:rPr>
            <w:noProof/>
            <w:sz w:val="24"/>
            <w:szCs w:val="24"/>
          </w:rPr>
          <w:t>P</w:t>
        </w:r>
      </w:ins>
      <w:ins w:id="341" w:author="Mediatek" w:date="2017-05-02T19:12:00Z">
        <w:r w:rsidRPr="0080184C">
          <w:rPr>
            <w:noProof/>
            <w:sz w:val="24"/>
            <w:szCs w:val="24"/>
          </w:rPr>
          <w:t>eriod</w:t>
        </w:r>
        <w:r>
          <w:rPr>
            <w:sz w:val="24"/>
            <w:szCs w:val="24"/>
          </w:rPr>
          <w:t xml:space="preserve"> Setup</w:t>
        </w:r>
      </w:ins>
      <w:ins w:id="342" w:author="Mediatek" w:date="2017-05-09T21:08:00Z">
        <w:r w:rsidR="009C6AC2">
          <w:rPr>
            <w:sz w:val="24"/>
            <w:szCs w:val="24"/>
          </w:rPr>
          <w:t xml:space="preserve"> operation</w:t>
        </w:r>
      </w:ins>
      <w:ins w:id="343" w:author="Mediatek" w:date="2017-05-02T19:12:00Z">
        <w:r>
          <w:rPr>
            <w:sz w:val="24"/>
            <w:szCs w:val="24"/>
          </w:rPr>
          <w:t>.</w:t>
        </w:r>
      </w:ins>
    </w:p>
    <w:p w:rsidR="002F3D91" w:rsidRDefault="002F3D91" w:rsidP="002F3D91">
      <w:pPr>
        <w:rPr>
          <w:ins w:id="344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5" w:author="Mediatek" w:date="2017-05-02T19:12:00Z"/>
          <w:sz w:val="24"/>
          <w:szCs w:val="24"/>
        </w:rPr>
      </w:pPr>
      <w:ins w:id="346" w:author="Mediatek" w:date="2017-05-02T19:12:00Z">
        <w:r>
          <w:rPr>
            <w:sz w:val="24"/>
            <w:szCs w:val="24"/>
          </w:rPr>
          <w:t xml:space="preserve">The Quiet Duration </w:t>
        </w:r>
        <w:r w:rsidRPr="0011103D">
          <w:rPr>
            <w:sz w:val="24"/>
            <w:szCs w:val="24"/>
          </w:rPr>
          <w:t xml:space="preserve">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duration, expressed in TUs, no larger than t</w:t>
        </w:r>
        <w:r>
          <w:rPr>
            <w:sz w:val="24"/>
            <w:szCs w:val="24"/>
          </w:rPr>
          <w:t xml:space="preserve">he value indicated in the Quiet </w:t>
        </w:r>
        <w:r w:rsidRPr="0011103D">
          <w:rPr>
            <w:sz w:val="24"/>
            <w:szCs w:val="24"/>
          </w:rPr>
          <w:t xml:space="preserve">Period Duration field of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e</w:t>
        </w:r>
        <w:r>
          <w:rPr>
            <w:sz w:val="24"/>
            <w:szCs w:val="24"/>
          </w:rPr>
          <w:t xml:space="preserve">lement sent by the requester HE </w:t>
        </w:r>
        <w:r w:rsidRPr="0011103D">
          <w:rPr>
            <w:sz w:val="24"/>
            <w:szCs w:val="24"/>
          </w:rPr>
          <w:t xml:space="preserve">STA. </w:t>
        </w:r>
      </w:ins>
    </w:p>
    <w:p w:rsidR="002F3D91" w:rsidRDefault="002F3D91" w:rsidP="002F3D91">
      <w:pPr>
        <w:rPr>
          <w:ins w:id="347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48" w:author="Mediatek" w:date="2017-05-02T19:12:00Z"/>
          <w:sz w:val="24"/>
          <w:szCs w:val="24"/>
        </w:rPr>
      </w:pPr>
      <w:ins w:id="349" w:author="Mediatek" w:date="2017-05-02T19:12:00Z">
        <w:r w:rsidRPr="0011103D">
          <w:rPr>
            <w:sz w:val="24"/>
            <w:szCs w:val="24"/>
          </w:rPr>
          <w:t xml:space="preserve">The Vendor Specific Service ID field indicates a </w:t>
        </w:r>
        <w:r>
          <w:rPr>
            <w:sz w:val="24"/>
            <w:szCs w:val="24"/>
          </w:rPr>
          <w:t xml:space="preserve">specified operation, and the HE </w:t>
        </w:r>
        <w:r w:rsidRPr="0080184C">
          <w:rPr>
            <w:noProof/>
            <w:sz w:val="24"/>
            <w:szCs w:val="24"/>
          </w:rPr>
          <w:t>STA</w:t>
        </w:r>
        <w:r w:rsidRPr="0011103D">
          <w:rPr>
            <w:sz w:val="24"/>
            <w:szCs w:val="24"/>
          </w:rPr>
          <w:t xml:space="preserve"> supporting it can transmit frames. The Vendor Speci</w:t>
        </w:r>
        <w:r>
          <w:rPr>
            <w:sz w:val="24"/>
            <w:szCs w:val="24"/>
          </w:rPr>
          <w:t xml:space="preserve">fic Service ID field contains </w:t>
        </w:r>
        <w:r w:rsidRPr="0080184C">
          <w:rPr>
            <w:noProof/>
            <w:sz w:val="24"/>
            <w:szCs w:val="24"/>
          </w:rPr>
          <w:t>a public unique</w:t>
        </w:r>
        <w:r w:rsidRPr="0011103D">
          <w:rPr>
            <w:sz w:val="24"/>
            <w:szCs w:val="24"/>
          </w:rPr>
          <w:t xml:space="preserve"> identifier assigned by the IEEE. </w:t>
        </w:r>
      </w:ins>
    </w:p>
    <w:p w:rsidR="002F3D91" w:rsidRDefault="002F3D91" w:rsidP="002F3D91">
      <w:pPr>
        <w:rPr>
          <w:ins w:id="35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51" w:author="Mediatek" w:date="2017-05-02T19:12:00Z"/>
          <w:b/>
          <w:bCs/>
          <w:sz w:val="24"/>
          <w:szCs w:val="24"/>
        </w:rPr>
      </w:pPr>
      <w:ins w:id="352" w:author="Mediatek" w:date="2017-05-02T19:12:00Z">
        <w:r w:rsidRPr="0011103D">
          <w:rPr>
            <w:b/>
            <w:bCs/>
            <w:sz w:val="24"/>
            <w:szCs w:val="24"/>
          </w:rPr>
          <w:t>9.4.2.22</w:t>
        </w:r>
        <w:r>
          <w:rPr>
            <w:b/>
            <w:bCs/>
            <w:sz w:val="24"/>
            <w:szCs w:val="24"/>
          </w:rPr>
          <w:t xml:space="preserve">3.2 </w:t>
        </w:r>
        <w:r w:rsidRPr="0011103D">
          <w:rPr>
            <w:b/>
            <w:bCs/>
            <w:sz w:val="24"/>
            <w:szCs w:val="24"/>
          </w:rPr>
          <w:t xml:space="preserve">Quiet Time Period Request </w:t>
        </w:r>
      </w:ins>
    </w:p>
    <w:p w:rsidR="002F3D91" w:rsidRDefault="002F3D91" w:rsidP="002F3D91">
      <w:pPr>
        <w:rPr>
          <w:ins w:id="353" w:author="Mediatek" w:date="2017-05-02T19:12:00Z"/>
          <w:b/>
          <w:bCs/>
          <w:sz w:val="24"/>
          <w:szCs w:val="24"/>
        </w:rPr>
      </w:pPr>
    </w:p>
    <w:p w:rsidR="00B15362" w:rsidRDefault="002F3D91" w:rsidP="002F3D91">
      <w:pPr>
        <w:rPr>
          <w:ins w:id="354" w:author="Mediatek" w:date="2017-05-09T21:11:00Z"/>
          <w:sz w:val="24"/>
          <w:szCs w:val="24"/>
        </w:rPr>
      </w:pPr>
      <w:ins w:id="355" w:author="Mediatek" w:date="2017-05-02T19:12:00Z">
        <w:r w:rsidRPr="0011103D">
          <w:rPr>
            <w:sz w:val="24"/>
            <w:szCs w:val="24"/>
          </w:rPr>
          <w:lastRenderedPageBreak/>
          <w:t xml:space="preserve">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defines a periodic</w:t>
        </w:r>
        <w:r>
          <w:rPr>
            <w:sz w:val="24"/>
            <w:szCs w:val="24"/>
          </w:rPr>
          <w:t xml:space="preserve"> sequence of quiet periods that </w:t>
        </w:r>
        <w:r w:rsidRPr="0011103D">
          <w:rPr>
            <w:sz w:val="24"/>
            <w:szCs w:val="24"/>
          </w:rPr>
          <w:t>the requester HE STA requests the responder AP to sc</w:t>
        </w:r>
        <w:r>
          <w:rPr>
            <w:sz w:val="24"/>
            <w:szCs w:val="24"/>
          </w:rPr>
          <w:t xml:space="preserve">hedule. </w:t>
        </w:r>
      </w:ins>
    </w:p>
    <w:p w:rsidR="00B15362" w:rsidRDefault="00B15362" w:rsidP="002F3D91">
      <w:pPr>
        <w:rPr>
          <w:ins w:id="356" w:author="Mediatek" w:date="2017-05-09T21:11:00Z"/>
          <w:sz w:val="24"/>
          <w:szCs w:val="24"/>
        </w:rPr>
      </w:pPr>
    </w:p>
    <w:p w:rsidR="00B15362" w:rsidRDefault="00B15362" w:rsidP="00B15362">
      <w:pPr>
        <w:rPr>
          <w:ins w:id="357" w:author="Mediatek" w:date="2017-05-09T21:11:00Z"/>
          <w:sz w:val="24"/>
          <w:szCs w:val="24"/>
        </w:rPr>
      </w:pPr>
      <w:ins w:id="358" w:author="Mediatek" w:date="2017-05-09T21:11:00Z">
        <w:r w:rsidRPr="0011103D">
          <w:rPr>
            <w:sz w:val="24"/>
            <w:szCs w:val="24"/>
          </w:rPr>
          <w:t xml:space="preserve">The </w:t>
        </w:r>
        <w:r>
          <w:rPr>
            <w:sz w:val="24"/>
            <w:szCs w:val="24"/>
          </w:rPr>
          <w:t xml:space="preserve">Content of </w:t>
        </w:r>
        <w:r w:rsidRPr="0011103D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</w:t>
        </w:r>
        <w:proofErr w:type="gramStart"/>
        <w:r>
          <w:rPr>
            <w:sz w:val="24"/>
            <w:szCs w:val="24"/>
          </w:rPr>
          <w:t xml:space="preserve">Request </w:t>
        </w:r>
        <w:r w:rsidRPr="0011103D"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</w:t>
        </w:r>
        <w:proofErr w:type="gramEnd"/>
        <w:r w:rsidRPr="0080184C">
          <w:rPr>
            <w:noProof/>
            <w:sz w:val="24"/>
            <w:szCs w:val="24"/>
          </w:rPr>
          <w:t xml:space="preserve"> shown</w:t>
        </w:r>
        <w:r w:rsidRPr="0011103D">
          <w:rPr>
            <w:sz w:val="24"/>
            <w:szCs w:val="24"/>
          </w:rPr>
          <w:t xml:space="preserve"> Figure 9-589</w:t>
        </w:r>
        <w:r>
          <w:rPr>
            <w:sz w:val="24"/>
            <w:szCs w:val="24"/>
          </w:rPr>
          <w:t>da</w:t>
        </w:r>
        <w:r w:rsidRPr="0011103D">
          <w:rPr>
            <w:sz w:val="24"/>
            <w:szCs w:val="24"/>
          </w:rPr>
          <w:t xml:space="preserve"> (Quiet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Request</w:t>
        </w:r>
        <w:r w:rsidRPr="0011103D">
          <w:rPr>
            <w:sz w:val="24"/>
            <w:szCs w:val="24"/>
          </w:rPr>
          <w:t>).</w:t>
        </w:r>
      </w:ins>
    </w:p>
    <w:p w:rsidR="002F3D91" w:rsidRDefault="002F3D91" w:rsidP="002F3D91">
      <w:pPr>
        <w:rPr>
          <w:ins w:id="359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61" w:author="Mediatek" w:date="2017-05-02T19:12:00Z"/>
          <w:sz w:val="24"/>
          <w:szCs w:val="24"/>
        </w:rPr>
      </w:pPr>
    </w:p>
    <w:tbl>
      <w:tblPr>
        <w:tblStyle w:val="TableGrid"/>
        <w:tblW w:w="0" w:type="auto"/>
        <w:tblLook w:val="04A0"/>
        <w:tblPrChange w:id="362" w:author="Mediatek" w:date="2017-05-09T21:10:00Z">
          <w:tblPr>
            <w:tblStyle w:val="TableGrid"/>
            <w:tblW w:w="0" w:type="auto"/>
            <w:tblLook w:val="04A0"/>
          </w:tblPr>
        </w:tblPrChange>
      </w:tblPr>
      <w:tblGrid>
        <w:gridCol w:w="870"/>
        <w:gridCol w:w="843"/>
        <w:gridCol w:w="1070"/>
        <w:gridCol w:w="1216"/>
        <w:gridCol w:w="1109"/>
        <w:tblGridChange w:id="363">
          <w:tblGrid>
            <w:gridCol w:w="839"/>
            <w:gridCol w:w="813"/>
            <w:gridCol w:w="1030"/>
            <w:gridCol w:w="1169"/>
            <w:gridCol w:w="1067"/>
          </w:tblGrid>
        </w:tblGridChange>
      </w:tblGrid>
      <w:tr w:rsidR="00B15362" w:rsidRPr="00F1752F" w:rsidTr="00B15362">
        <w:trPr>
          <w:ins w:id="364" w:author="Mediatek" w:date="2017-05-02T19:12:00Z"/>
        </w:trPr>
        <w:tc>
          <w:tcPr>
            <w:tcW w:w="839" w:type="dxa"/>
            <w:tcPrChange w:id="365" w:author="Mediatek" w:date="2017-05-09T21:10:00Z">
              <w:tcPr>
                <w:tcW w:w="984" w:type="dxa"/>
              </w:tcPr>
            </w:tcPrChange>
          </w:tcPr>
          <w:p w:rsidR="00B15362" w:rsidRPr="00F1752F" w:rsidRDefault="00B15362" w:rsidP="00A9231D">
            <w:pPr>
              <w:rPr>
                <w:ins w:id="366" w:author="Mediatek" w:date="2017-05-02T19:12:00Z"/>
                <w:sz w:val="24"/>
                <w:szCs w:val="24"/>
              </w:rPr>
            </w:pPr>
            <w:ins w:id="367" w:author="Mediatek" w:date="2017-05-02T19:12:00Z">
              <w:r w:rsidRPr="00F1752F">
                <w:rPr>
                  <w:sz w:val="24"/>
                  <w:szCs w:val="24"/>
                </w:rPr>
                <w:t xml:space="preserve">Dialog Token </w:t>
              </w:r>
            </w:ins>
          </w:p>
        </w:tc>
        <w:tc>
          <w:tcPr>
            <w:tcW w:w="813" w:type="dxa"/>
            <w:tcPrChange w:id="368" w:author="Mediatek" w:date="2017-05-09T21:10:00Z">
              <w:tcPr>
                <w:tcW w:w="984" w:type="dxa"/>
              </w:tcPr>
            </w:tcPrChange>
          </w:tcPr>
          <w:p w:rsidR="00B15362" w:rsidRPr="00F1752F" w:rsidRDefault="00B15362" w:rsidP="00A9231D">
            <w:pPr>
              <w:rPr>
                <w:ins w:id="369" w:author="Mediatek" w:date="2017-05-02T19:12:00Z"/>
                <w:sz w:val="24"/>
                <w:szCs w:val="24"/>
              </w:rPr>
            </w:pPr>
            <w:ins w:id="370" w:author="Mediatek" w:date="2017-05-02T19:12:00Z">
              <w:r w:rsidRPr="00F1752F">
                <w:rPr>
                  <w:sz w:val="24"/>
                  <w:szCs w:val="24"/>
                </w:rPr>
                <w:t xml:space="preserve">Quiet Period Offset </w:t>
              </w:r>
            </w:ins>
          </w:p>
        </w:tc>
        <w:tc>
          <w:tcPr>
            <w:tcW w:w="1030" w:type="dxa"/>
            <w:tcPrChange w:id="371" w:author="Mediatek" w:date="2017-05-09T21:10:00Z">
              <w:tcPr>
                <w:tcW w:w="984" w:type="dxa"/>
              </w:tcPr>
            </w:tcPrChange>
          </w:tcPr>
          <w:p w:rsidR="00B15362" w:rsidRPr="00F1752F" w:rsidRDefault="00B15362" w:rsidP="00A9231D">
            <w:pPr>
              <w:rPr>
                <w:ins w:id="372" w:author="Mediatek" w:date="2017-05-02T19:12:00Z"/>
                <w:sz w:val="24"/>
                <w:szCs w:val="24"/>
              </w:rPr>
            </w:pPr>
            <w:ins w:id="373" w:author="Mediatek" w:date="2017-05-02T19:12:00Z">
              <w:r w:rsidRPr="00F1752F">
                <w:rPr>
                  <w:sz w:val="24"/>
                  <w:szCs w:val="24"/>
                </w:rPr>
                <w:t xml:space="preserve">Quiet Period Duration </w:t>
              </w:r>
            </w:ins>
          </w:p>
        </w:tc>
        <w:tc>
          <w:tcPr>
            <w:tcW w:w="1169" w:type="dxa"/>
            <w:tcPrChange w:id="374" w:author="Mediatek" w:date="2017-05-09T21:10:00Z">
              <w:tcPr>
                <w:tcW w:w="984" w:type="dxa"/>
              </w:tcPr>
            </w:tcPrChange>
          </w:tcPr>
          <w:p w:rsidR="00B15362" w:rsidRPr="00F1752F" w:rsidRDefault="00B15362" w:rsidP="00A9231D">
            <w:pPr>
              <w:rPr>
                <w:ins w:id="375" w:author="Mediatek" w:date="2017-05-02T19:12:00Z"/>
                <w:sz w:val="24"/>
                <w:szCs w:val="24"/>
              </w:rPr>
            </w:pPr>
            <w:ins w:id="376" w:author="Mediatek" w:date="2017-05-02T19:12:00Z">
              <w:r w:rsidRPr="00F1752F">
                <w:rPr>
                  <w:sz w:val="24"/>
                  <w:szCs w:val="24"/>
                </w:rPr>
                <w:t xml:space="preserve">Quiet Period Interval Repetition Count </w:t>
              </w:r>
            </w:ins>
          </w:p>
        </w:tc>
        <w:tc>
          <w:tcPr>
            <w:tcW w:w="1067" w:type="dxa"/>
            <w:tcPrChange w:id="377" w:author="Mediatek" w:date="2017-05-09T21:10:00Z">
              <w:tcPr>
                <w:tcW w:w="984" w:type="dxa"/>
              </w:tcPr>
            </w:tcPrChange>
          </w:tcPr>
          <w:p w:rsidR="00B15362" w:rsidRPr="00F1752F" w:rsidRDefault="00B15362" w:rsidP="00A9231D">
            <w:pPr>
              <w:rPr>
                <w:ins w:id="378" w:author="Mediatek" w:date="2017-05-02T19:12:00Z"/>
                <w:sz w:val="24"/>
                <w:szCs w:val="24"/>
              </w:rPr>
            </w:pPr>
            <w:ins w:id="379" w:author="Mediatek" w:date="2017-05-02T19:12:00Z">
              <w:r w:rsidRPr="00F1752F">
                <w:rPr>
                  <w:sz w:val="24"/>
                  <w:szCs w:val="24"/>
                </w:rPr>
                <w:t>Vender Specific Service Identifier</w:t>
              </w:r>
            </w:ins>
          </w:p>
        </w:tc>
      </w:tr>
    </w:tbl>
    <w:p w:rsidR="002F3D91" w:rsidRPr="00F1752F" w:rsidRDefault="002F3D91" w:rsidP="002F3D91">
      <w:pPr>
        <w:rPr>
          <w:ins w:id="380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81" w:author="Mediatek" w:date="2017-05-02T19:12:00Z"/>
          <w:sz w:val="24"/>
          <w:szCs w:val="24"/>
        </w:rPr>
      </w:pPr>
    </w:p>
    <w:p w:rsidR="002F3D91" w:rsidRPr="00F1752F" w:rsidRDefault="002F3D91" w:rsidP="002F3D91">
      <w:pPr>
        <w:rPr>
          <w:ins w:id="382" w:author="Mediatek" w:date="2017-05-02T19:12:00Z"/>
          <w:sz w:val="24"/>
          <w:szCs w:val="24"/>
        </w:rPr>
      </w:pPr>
      <w:ins w:id="383" w:author="Mediatek" w:date="2017-05-02T19:12:00Z">
        <w:r w:rsidRPr="00F1752F">
          <w:rPr>
            <w:b/>
            <w:bCs/>
            <w:sz w:val="24"/>
            <w:szCs w:val="24"/>
          </w:rPr>
          <w:t xml:space="preserve">Figure 9-589da—Quiet Time Period Request </w:t>
        </w:r>
      </w:ins>
    </w:p>
    <w:p w:rsidR="002F3D91" w:rsidRDefault="002F3D91" w:rsidP="002F3D91">
      <w:pPr>
        <w:rPr>
          <w:ins w:id="384" w:author="Mediatek" w:date="2017-05-02T19:12:00Z"/>
          <w:sz w:val="24"/>
          <w:szCs w:val="24"/>
        </w:rPr>
      </w:pPr>
    </w:p>
    <w:p w:rsidR="00B15362" w:rsidRDefault="00B15362" w:rsidP="00B15362">
      <w:pPr>
        <w:rPr>
          <w:ins w:id="385" w:author="Mediatek" w:date="2017-05-09T21:12:00Z"/>
          <w:sz w:val="24"/>
          <w:szCs w:val="24"/>
        </w:rPr>
      </w:pPr>
      <w:ins w:id="386" w:author="Mediatek" w:date="2017-05-09T21:12:00Z">
        <w:r w:rsidRPr="00F26364">
          <w:rPr>
            <w:sz w:val="24"/>
            <w:szCs w:val="24"/>
          </w:rPr>
          <w:t xml:space="preserve">The </w:t>
        </w:r>
        <w:r>
          <w:rPr>
            <w:sz w:val="24"/>
            <w:szCs w:val="24"/>
          </w:rPr>
          <w:t xml:space="preserve">Control </w:t>
        </w:r>
        <w:r w:rsidRPr="0080184C">
          <w:rPr>
            <w:noProof/>
            <w:sz w:val="24"/>
            <w:szCs w:val="24"/>
          </w:rPr>
          <w:t xml:space="preserve">field </w:t>
        </w:r>
        <w:r>
          <w:rPr>
            <w:noProof/>
            <w:sz w:val="24"/>
            <w:szCs w:val="24"/>
          </w:rPr>
          <w:t xml:space="preserve">of </w:t>
        </w:r>
        <w:r w:rsidRPr="0080184C">
          <w:rPr>
            <w:noProof/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1 indicate the Quiet Time Content is for Quiet </w:t>
        </w:r>
        <w:r>
          <w:rPr>
            <w:noProof/>
            <w:sz w:val="24"/>
            <w:szCs w:val="24"/>
          </w:rPr>
          <w:t>Time P</w:t>
        </w:r>
        <w:r w:rsidRPr="0080184C">
          <w:rPr>
            <w:noProof/>
            <w:sz w:val="24"/>
            <w:szCs w:val="24"/>
          </w:rPr>
          <w:t>eriod</w:t>
        </w:r>
        <w:r>
          <w:rPr>
            <w:sz w:val="24"/>
            <w:szCs w:val="24"/>
          </w:rPr>
          <w:t xml:space="preserve"> Request operation.</w:t>
        </w:r>
      </w:ins>
    </w:p>
    <w:p w:rsidR="002F3D91" w:rsidRPr="00F1752F" w:rsidRDefault="002F3D91" w:rsidP="002F3D91">
      <w:pPr>
        <w:rPr>
          <w:ins w:id="387" w:author="Mediatek" w:date="2017-05-02T19:12:00Z"/>
          <w:b/>
          <w:sz w:val="24"/>
          <w:szCs w:val="24"/>
        </w:rPr>
      </w:pPr>
    </w:p>
    <w:p w:rsidR="002F3D91" w:rsidRDefault="002F3D91" w:rsidP="002F3D91">
      <w:pPr>
        <w:rPr>
          <w:ins w:id="388" w:author="Mediatek" w:date="2017-05-02T19:12:00Z"/>
          <w:sz w:val="24"/>
          <w:szCs w:val="24"/>
        </w:rPr>
      </w:pPr>
      <w:ins w:id="389" w:author="Mediatek" w:date="2017-05-02T19:12:00Z">
        <w:r w:rsidRPr="0011103D">
          <w:rPr>
            <w:sz w:val="24"/>
            <w:szCs w:val="24"/>
          </w:rPr>
          <w:t>The Dialog Toke</w:t>
        </w:r>
        <w:r>
          <w:rPr>
            <w:sz w:val="24"/>
            <w:szCs w:val="24"/>
          </w:rPr>
          <w:t xml:space="preserve">n </w:t>
        </w:r>
        <w:r w:rsidRPr="0011103D">
          <w:rPr>
            <w:sz w:val="24"/>
            <w:szCs w:val="24"/>
          </w:rPr>
          <w:t xml:space="preserve">field is used to identify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</w:t>
        </w:r>
        <w:r>
          <w:rPr>
            <w:sz w:val="24"/>
            <w:szCs w:val="24"/>
          </w:rPr>
          <w:t xml:space="preserve"> and response dialog.</w:t>
        </w:r>
      </w:ins>
    </w:p>
    <w:p w:rsidR="002F3D91" w:rsidRDefault="002F3D91" w:rsidP="002F3D91">
      <w:pPr>
        <w:rPr>
          <w:ins w:id="390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91" w:author="Mediatek" w:date="2017-05-02T19:12:00Z"/>
          <w:sz w:val="24"/>
          <w:szCs w:val="24"/>
        </w:rPr>
      </w:pPr>
      <w:ins w:id="392" w:author="Mediatek" w:date="2017-05-02T19:12:00Z">
        <w:r>
          <w:rPr>
            <w:sz w:val="24"/>
            <w:szCs w:val="24"/>
          </w:rPr>
          <w:t xml:space="preserve"> The Quiet </w:t>
        </w:r>
        <w:r w:rsidRPr="0011103D">
          <w:rPr>
            <w:sz w:val="24"/>
            <w:szCs w:val="24"/>
          </w:rPr>
          <w:t xml:space="preserve">Period Offset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offset of the start of the fi</w:t>
        </w:r>
        <w:r>
          <w:rPr>
            <w:sz w:val="24"/>
            <w:szCs w:val="24"/>
          </w:rPr>
          <w:t xml:space="preserve">rst quiet period from the 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Request frame that contains this element, expressed in TUs. </w:t>
        </w:r>
        <w:r>
          <w:rPr>
            <w:sz w:val="24"/>
            <w:szCs w:val="24"/>
          </w:rPr>
          <w:t xml:space="preserve">The </w:t>
        </w:r>
        <w:r w:rsidRPr="0080184C">
          <w:rPr>
            <w:noProof/>
            <w:sz w:val="24"/>
            <w:szCs w:val="24"/>
          </w:rPr>
          <w:t>reference</w:t>
        </w:r>
        <w:r>
          <w:rPr>
            <w:sz w:val="24"/>
            <w:szCs w:val="24"/>
          </w:rPr>
          <w:t xml:space="preserve"> </w:t>
        </w:r>
        <w:r w:rsidRPr="0011103D">
          <w:rPr>
            <w:sz w:val="24"/>
            <w:szCs w:val="24"/>
          </w:rPr>
          <w:t xml:space="preserve">time is the start of the </w:t>
        </w:r>
        <w:r w:rsidRPr="0080184C">
          <w:rPr>
            <w:noProof/>
            <w:sz w:val="24"/>
            <w:szCs w:val="24"/>
          </w:rPr>
          <w:t>pre-amble</w:t>
        </w:r>
        <w:r w:rsidRPr="0011103D">
          <w:rPr>
            <w:sz w:val="24"/>
            <w:szCs w:val="24"/>
          </w:rPr>
          <w:t xml:space="preserve"> of the PPDU that c</w:t>
        </w:r>
        <w:r>
          <w:rPr>
            <w:sz w:val="24"/>
            <w:szCs w:val="24"/>
          </w:rPr>
          <w:t xml:space="preserve">ontains this element. </w:t>
        </w:r>
      </w:ins>
    </w:p>
    <w:p w:rsidR="002F3D91" w:rsidRDefault="002F3D91" w:rsidP="002F3D91">
      <w:pPr>
        <w:rPr>
          <w:ins w:id="393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94" w:author="Mediatek" w:date="2017-05-02T19:12:00Z"/>
          <w:sz w:val="24"/>
          <w:szCs w:val="24"/>
        </w:rPr>
      </w:pPr>
      <w:ins w:id="395" w:author="Mediatek" w:date="2017-05-02T19:12:00Z">
        <w:r>
          <w:rPr>
            <w:sz w:val="24"/>
            <w:szCs w:val="24"/>
          </w:rPr>
          <w:t xml:space="preserve">The Quiet </w:t>
        </w:r>
        <w:r w:rsidRPr="0011103D">
          <w:rPr>
            <w:sz w:val="24"/>
            <w:szCs w:val="24"/>
          </w:rPr>
          <w:t xml:space="preserve">Period Interval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the spacing between the star</w:t>
        </w:r>
        <w:r>
          <w:rPr>
            <w:sz w:val="24"/>
            <w:szCs w:val="24"/>
          </w:rPr>
          <w:t xml:space="preserve">t of two consecutive quiet time </w:t>
        </w:r>
        <w:r w:rsidRPr="0011103D">
          <w:rPr>
            <w:sz w:val="24"/>
            <w:szCs w:val="24"/>
          </w:rPr>
          <w:t xml:space="preserve">periods, expressed in TUs. </w:t>
        </w:r>
      </w:ins>
    </w:p>
    <w:p w:rsidR="002F3D91" w:rsidRDefault="002F3D91" w:rsidP="002F3D91">
      <w:pPr>
        <w:rPr>
          <w:ins w:id="396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397" w:author="Mediatek" w:date="2017-05-02T19:12:00Z"/>
          <w:sz w:val="24"/>
          <w:szCs w:val="24"/>
        </w:rPr>
      </w:pPr>
      <w:ins w:id="398" w:author="Mediatek" w:date="2017-05-02T19:12:00Z">
        <w:r w:rsidRPr="0011103D">
          <w:rPr>
            <w:sz w:val="24"/>
            <w:szCs w:val="24"/>
          </w:rPr>
          <w:t xml:space="preserve">The Quiet Duration field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to </w:t>
        </w:r>
        <w:r w:rsidRPr="0080184C">
          <w:rPr>
            <w:noProof/>
            <w:sz w:val="24"/>
            <w:szCs w:val="24"/>
          </w:rPr>
          <w:t>duration</w:t>
        </w:r>
        <w:r>
          <w:rPr>
            <w:sz w:val="24"/>
            <w:szCs w:val="24"/>
          </w:rPr>
          <w:t xml:space="preserve"> of the Quiet Period, </w:t>
        </w:r>
        <w:r w:rsidRPr="0011103D">
          <w:rPr>
            <w:sz w:val="24"/>
            <w:szCs w:val="24"/>
          </w:rPr>
          <w:t xml:space="preserve">expressed in TUs. </w:t>
        </w:r>
      </w:ins>
    </w:p>
    <w:p w:rsidR="002F3D91" w:rsidRDefault="002F3D91" w:rsidP="002F3D91">
      <w:pPr>
        <w:rPr>
          <w:ins w:id="399" w:author="Mediatek" w:date="2017-05-02T19:12:00Z"/>
          <w:sz w:val="24"/>
          <w:szCs w:val="24"/>
        </w:rPr>
      </w:pPr>
    </w:p>
    <w:p w:rsidR="002F3D91" w:rsidRDefault="002F3D91" w:rsidP="002F3D91">
      <w:pPr>
        <w:rPr>
          <w:ins w:id="400" w:author="Mediatek" w:date="2017-05-02T19:12:00Z"/>
          <w:sz w:val="24"/>
          <w:szCs w:val="24"/>
        </w:rPr>
      </w:pPr>
      <w:ins w:id="401" w:author="Mediatek" w:date="2017-05-02T19:12:00Z">
        <w:r w:rsidRPr="0011103D">
          <w:rPr>
            <w:sz w:val="24"/>
            <w:szCs w:val="24"/>
          </w:rPr>
          <w:t xml:space="preserve">The Repetition Count </w:t>
        </w:r>
        <w:proofErr w:type="gramStart"/>
        <w:r w:rsidRPr="0011103D">
          <w:rPr>
            <w:sz w:val="24"/>
            <w:szCs w:val="24"/>
          </w:rPr>
          <w:t>field</w:t>
        </w:r>
        <w:proofErr w:type="gramEnd"/>
        <w:r w:rsidRPr="0011103D"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 set</w:t>
        </w:r>
        <w:r w:rsidRPr="0011103D">
          <w:rPr>
            <w:sz w:val="24"/>
            <w:szCs w:val="24"/>
          </w:rPr>
          <w:t xml:space="preserve"> t</w:t>
        </w:r>
        <w:r>
          <w:rPr>
            <w:sz w:val="24"/>
            <w:szCs w:val="24"/>
          </w:rPr>
          <w:t xml:space="preserve">o the number of requested quiet </w:t>
        </w:r>
        <w:r w:rsidRPr="0011103D">
          <w:rPr>
            <w:sz w:val="24"/>
            <w:szCs w:val="24"/>
          </w:rPr>
          <w:t>periods.</w:t>
        </w:r>
      </w:ins>
    </w:p>
    <w:p w:rsidR="002F3D91" w:rsidRPr="0011103D" w:rsidRDefault="002F3D91" w:rsidP="002F3D91">
      <w:pPr>
        <w:rPr>
          <w:ins w:id="402" w:author="Mediatek" w:date="2017-05-02T19:12:00Z"/>
          <w:sz w:val="32"/>
          <w:szCs w:val="24"/>
        </w:rPr>
      </w:pPr>
    </w:p>
    <w:p w:rsidR="002F3D91" w:rsidRDefault="002F3D91" w:rsidP="002F3D91">
      <w:pPr>
        <w:rPr>
          <w:ins w:id="403" w:author="Mediatek" w:date="2017-05-02T19:12:00Z"/>
          <w:sz w:val="24"/>
        </w:rPr>
      </w:pPr>
      <w:ins w:id="404" w:author="Mediatek" w:date="2017-05-02T19:12:00Z">
        <w:r w:rsidRPr="0011103D">
          <w:rPr>
            <w:sz w:val="24"/>
          </w:rPr>
          <w:t xml:space="preserve">The Vendor Specific Service Identifier field indicates a </w:t>
        </w:r>
        <w:r>
          <w:rPr>
            <w:sz w:val="24"/>
          </w:rPr>
          <w:t xml:space="preserve">specified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</w:t>
        </w:r>
        <w:r>
          <w:rPr>
            <w:sz w:val="24"/>
          </w:rPr>
          <w:t xml:space="preserve">ecific Service Identifier field </w:t>
        </w:r>
        <w:r w:rsidRPr="0011103D">
          <w:rPr>
            <w:sz w:val="24"/>
          </w:rPr>
          <w:t xml:space="preserve">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405" w:author="Mediatek" w:date="2017-05-02T19:12:00Z"/>
          <w:sz w:val="24"/>
        </w:rPr>
      </w:pPr>
    </w:p>
    <w:p w:rsidR="002F3D91" w:rsidRDefault="002F3D91" w:rsidP="002F3D91">
      <w:pPr>
        <w:rPr>
          <w:ins w:id="406" w:author="Mediatek" w:date="2017-05-02T19:12:00Z"/>
          <w:sz w:val="24"/>
        </w:rPr>
      </w:pPr>
    </w:p>
    <w:p w:rsidR="002F3D91" w:rsidRDefault="002F3D91" w:rsidP="002F3D91">
      <w:pPr>
        <w:rPr>
          <w:ins w:id="407" w:author="Mediatek" w:date="2017-05-02T19:12:00Z"/>
          <w:rFonts w:ascii="Arial" w:hAnsi="Arial" w:cs="Arial"/>
          <w:b/>
          <w:bCs/>
          <w:sz w:val="24"/>
        </w:rPr>
      </w:pPr>
      <w:ins w:id="408" w:author="Mediatek" w:date="2017-05-02T19:12:00Z">
        <w:r w:rsidRPr="0011103D">
          <w:rPr>
            <w:rFonts w:ascii="Arial" w:hAnsi="Arial" w:cs="Arial"/>
            <w:b/>
            <w:bCs/>
            <w:sz w:val="24"/>
          </w:rPr>
          <w:t>9.4.2.22</w:t>
        </w:r>
        <w:r>
          <w:rPr>
            <w:rFonts w:ascii="Arial" w:hAnsi="Arial" w:cs="Arial"/>
            <w:b/>
            <w:bCs/>
            <w:sz w:val="24"/>
          </w:rPr>
          <w:t>3.3</w:t>
        </w:r>
        <w:r w:rsidRPr="0011103D">
          <w:rPr>
            <w:rFonts w:ascii="Arial" w:hAnsi="Arial" w:cs="Arial"/>
            <w:b/>
            <w:bCs/>
            <w:sz w:val="24"/>
          </w:rPr>
          <w:t xml:space="preserve"> Quiet Time Period Response </w:t>
        </w:r>
      </w:ins>
    </w:p>
    <w:p w:rsidR="002F3D91" w:rsidRDefault="002F3D91" w:rsidP="002F3D91">
      <w:pPr>
        <w:rPr>
          <w:ins w:id="409" w:author="Mediatek" w:date="2017-05-02T19:12:00Z"/>
          <w:rFonts w:ascii="Arial" w:hAnsi="Arial" w:cs="Arial"/>
          <w:b/>
          <w:bCs/>
          <w:sz w:val="24"/>
        </w:rPr>
      </w:pPr>
    </w:p>
    <w:p w:rsidR="003E0E66" w:rsidRDefault="002F3D91" w:rsidP="002F3D91">
      <w:pPr>
        <w:rPr>
          <w:ins w:id="410" w:author="Mediatek" w:date="2017-05-09T21:12:00Z"/>
          <w:sz w:val="24"/>
        </w:rPr>
      </w:pPr>
      <w:ins w:id="411" w:author="Mediatek" w:date="2017-05-02T19:12:00Z">
        <w:r w:rsidRPr="0011103D">
          <w:rPr>
            <w:sz w:val="24"/>
          </w:rPr>
          <w:t>The Quiet Period Response defines the feedba</w:t>
        </w:r>
        <w:r>
          <w:rPr>
            <w:sz w:val="24"/>
          </w:rPr>
          <w:t xml:space="preserve">ck information from the AP that </w:t>
        </w:r>
        <w:r w:rsidRPr="0011103D">
          <w:rPr>
            <w:sz w:val="24"/>
          </w:rPr>
          <w:t xml:space="preserve">received the Quiet Period Request element. </w:t>
        </w:r>
      </w:ins>
    </w:p>
    <w:p w:rsidR="003E0E66" w:rsidRDefault="003E0E66" w:rsidP="002F3D91">
      <w:pPr>
        <w:rPr>
          <w:ins w:id="412" w:author="Mediatek" w:date="2017-05-09T21:12:00Z"/>
          <w:sz w:val="24"/>
        </w:rPr>
      </w:pPr>
    </w:p>
    <w:p w:rsidR="003E0E66" w:rsidRDefault="003E0E66" w:rsidP="003E0E66">
      <w:pPr>
        <w:rPr>
          <w:ins w:id="413" w:author="Mediatek" w:date="2017-05-09T21:13:00Z"/>
          <w:sz w:val="24"/>
          <w:szCs w:val="24"/>
        </w:rPr>
      </w:pPr>
      <w:ins w:id="414" w:author="Mediatek" w:date="2017-05-09T21:13:00Z">
        <w:r w:rsidRPr="0011103D">
          <w:rPr>
            <w:sz w:val="24"/>
            <w:szCs w:val="24"/>
          </w:rPr>
          <w:t xml:space="preserve">The </w:t>
        </w:r>
        <w:r>
          <w:rPr>
            <w:sz w:val="24"/>
            <w:szCs w:val="24"/>
          </w:rPr>
          <w:t xml:space="preserve">Content of </w:t>
        </w:r>
        <w:r w:rsidRPr="0011103D">
          <w:rPr>
            <w:sz w:val="24"/>
            <w:szCs w:val="24"/>
          </w:rPr>
          <w:t xml:space="preserve">Quiet </w:t>
        </w:r>
        <w:r w:rsidRPr="0080184C">
          <w:rPr>
            <w:noProof/>
            <w:sz w:val="24"/>
            <w:szCs w:val="24"/>
          </w:rPr>
          <w:t>Time Period</w:t>
        </w:r>
        <w:r w:rsidRPr="0011103D">
          <w:rPr>
            <w:sz w:val="24"/>
            <w:szCs w:val="24"/>
          </w:rPr>
          <w:t xml:space="preserve"> </w:t>
        </w:r>
        <w:proofErr w:type="gramStart"/>
        <w:r>
          <w:rPr>
            <w:sz w:val="24"/>
            <w:szCs w:val="24"/>
          </w:rPr>
          <w:t xml:space="preserve">response </w:t>
        </w:r>
        <w:r w:rsidRPr="0011103D">
          <w:rPr>
            <w:sz w:val="24"/>
            <w:szCs w:val="24"/>
          </w:rPr>
          <w:t xml:space="preserve"> </w:t>
        </w:r>
        <w:r w:rsidRPr="0080184C">
          <w:rPr>
            <w:noProof/>
            <w:sz w:val="24"/>
            <w:szCs w:val="24"/>
          </w:rPr>
          <w:t>is</w:t>
        </w:r>
        <w:proofErr w:type="gramEnd"/>
        <w:r w:rsidRPr="0080184C">
          <w:rPr>
            <w:noProof/>
            <w:sz w:val="24"/>
            <w:szCs w:val="24"/>
          </w:rPr>
          <w:t xml:space="preserve"> shown</w:t>
        </w:r>
        <w:r w:rsidRPr="0011103D">
          <w:rPr>
            <w:sz w:val="24"/>
            <w:szCs w:val="24"/>
          </w:rPr>
          <w:t xml:space="preserve"> Figure 9-589</w:t>
        </w:r>
        <w:r>
          <w:rPr>
            <w:sz w:val="24"/>
            <w:szCs w:val="24"/>
          </w:rPr>
          <w:t>d</w:t>
        </w:r>
      </w:ins>
      <w:ins w:id="415" w:author="Mediatek" w:date="2017-05-09T21:14:00Z">
        <w:r>
          <w:rPr>
            <w:sz w:val="24"/>
            <w:szCs w:val="24"/>
          </w:rPr>
          <w:t>b</w:t>
        </w:r>
      </w:ins>
      <w:ins w:id="416" w:author="Mediatek" w:date="2017-05-09T21:13:00Z">
        <w:r w:rsidRPr="0011103D">
          <w:rPr>
            <w:sz w:val="24"/>
            <w:szCs w:val="24"/>
          </w:rPr>
          <w:t xml:space="preserve"> (Quiet </w:t>
        </w:r>
        <w:r w:rsidRPr="0080184C">
          <w:rPr>
            <w:noProof/>
            <w:sz w:val="24"/>
            <w:szCs w:val="24"/>
          </w:rPr>
          <w:t>Time Period</w:t>
        </w:r>
        <w:r>
          <w:rPr>
            <w:sz w:val="24"/>
            <w:szCs w:val="24"/>
          </w:rPr>
          <w:t xml:space="preserve"> </w:t>
        </w:r>
      </w:ins>
      <w:ins w:id="417" w:author="Mediatek" w:date="2017-05-09T21:14:00Z">
        <w:r>
          <w:rPr>
            <w:sz w:val="24"/>
            <w:szCs w:val="24"/>
          </w:rPr>
          <w:t>Response</w:t>
        </w:r>
      </w:ins>
      <w:ins w:id="418" w:author="Mediatek" w:date="2017-05-09T21:13:00Z">
        <w:r w:rsidRPr="0011103D">
          <w:rPr>
            <w:sz w:val="24"/>
            <w:szCs w:val="24"/>
          </w:rPr>
          <w:t>).</w:t>
        </w:r>
      </w:ins>
    </w:p>
    <w:p w:rsidR="002F3D91" w:rsidRDefault="002F3D91" w:rsidP="002F3D91">
      <w:pPr>
        <w:rPr>
          <w:ins w:id="419" w:author="Mediatek" w:date="2017-05-02T19:12:00Z"/>
          <w:sz w:val="24"/>
        </w:rPr>
      </w:pPr>
    </w:p>
    <w:p w:rsidR="002F3D91" w:rsidRDefault="002F3D91" w:rsidP="002F3D91">
      <w:pPr>
        <w:rPr>
          <w:ins w:id="420" w:author="Mediatek" w:date="2017-05-02T19:12:00Z"/>
          <w:sz w:val="24"/>
        </w:rPr>
      </w:pPr>
    </w:p>
    <w:p w:rsidR="002F3D91" w:rsidRDefault="002F3D91" w:rsidP="002F3D91">
      <w:pPr>
        <w:rPr>
          <w:ins w:id="421" w:author="Mediatek" w:date="2017-05-02T19:12:00Z"/>
          <w:sz w:val="24"/>
        </w:rPr>
      </w:pPr>
    </w:p>
    <w:tbl>
      <w:tblPr>
        <w:tblStyle w:val="TableGrid"/>
        <w:tblW w:w="0" w:type="auto"/>
        <w:tblLook w:val="04A0"/>
        <w:tblPrChange w:id="422" w:author="Mediatek" w:date="2017-05-09T21:13:00Z">
          <w:tblPr>
            <w:tblStyle w:val="TableGrid"/>
            <w:tblW w:w="0" w:type="auto"/>
            <w:tblLook w:val="04A0"/>
          </w:tblPr>
        </w:tblPrChange>
      </w:tblPr>
      <w:tblGrid>
        <w:gridCol w:w="865"/>
        <w:gridCol w:w="840"/>
        <w:gridCol w:w="1054"/>
        <w:gridCol w:w="952"/>
        <w:gridCol w:w="1193"/>
        <w:gridCol w:w="1092"/>
        <w:gridCol w:w="801"/>
        <w:tblGridChange w:id="423">
          <w:tblGrid>
            <w:gridCol w:w="700"/>
            <w:gridCol w:w="681"/>
            <w:gridCol w:w="848"/>
            <w:gridCol w:w="769"/>
            <w:gridCol w:w="957"/>
            <w:gridCol w:w="878"/>
            <w:gridCol w:w="651"/>
          </w:tblGrid>
        </w:tblGridChange>
      </w:tblGrid>
      <w:tr w:rsidR="003E0E66" w:rsidRPr="000A52CD" w:rsidTr="003E0E66">
        <w:trPr>
          <w:trHeight w:val="1005"/>
          <w:ins w:id="424" w:author="Mediatek" w:date="2017-05-02T19:12:00Z"/>
        </w:trPr>
        <w:tc>
          <w:tcPr>
            <w:tcW w:w="865" w:type="dxa"/>
            <w:tcPrChange w:id="425" w:author="Mediatek" w:date="2017-05-09T21:13:00Z">
              <w:tcPr>
                <w:tcW w:w="804" w:type="dxa"/>
              </w:tcPr>
            </w:tcPrChange>
          </w:tcPr>
          <w:p w:rsidR="003E0E66" w:rsidRPr="000A52CD" w:rsidRDefault="003E0E66" w:rsidP="00A9231D">
            <w:pPr>
              <w:rPr>
                <w:ins w:id="426" w:author="Mediatek" w:date="2017-05-02T19:12:00Z"/>
                <w:sz w:val="20"/>
              </w:rPr>
            </w:pPr>
            <w:ins w:id="427" w:author="Mediatek" w:date="2017-05-02T19:12:00Z">
              <w:r w:rsidRPr="000A52CD">
                <w:rPr>
                  <w:sz w:val="20"/>
                </w:rPr>
                <w:t xml:space="preserve">Dialog Token </w:t>
              </w:r>
            </w:ins>
          </w:p>
        </w:tc>
        <w:tc>
          <w:tcPr>
            <w:tcW w:w="840" w:type="dxa"/>
            <w:tcPrChange w:id="428" w:author="Mediatek" w:date="2017-05-09T21:13:00Z">
              <w:tcPr>
                <w:tcW w:w="798" w:type="dxa"/>
              </w:tcPr>
            </w:tcPrChange>
          </w:tcPr>
          <w:p w:rsidR="003E0E66" w:rsidRPr="000A52CD" w:rsidRDefault="003E0E66" w:rsidP="00A9231D">
            <w:pPr>
              <w:rPr>
                <w:ins w:id="429" w:author="Mediatek" w:date="2017-05-02T19:12:00Z"/>
                <w:sz w:val="20"/>
              </w:rPr>
            </w:pPr>
            <w:ins w:id="430" w:author="Mediatek" w:date="2017-05-02T19:12:00Z">
              <w:r w:rsidRPr="000A52CD">
                <w:rPr>
                  <w:sz w:val="20"/>
                </w:rPr>
                <w:t xml:space="preserve">Quiet Period Offset </w:t>
              </w:r>
            </w:ins>
          </w:p>
        </w:tc>
        <w:tc>
          <w:tcPr>
            <w:tcW w:w="1054" w:type="dxa"/>
            <w:tcPrChange w:id="431" w:author="Mediatek" w:date="2017-05-09T21:13:00Z">
              <w:tcPr>
                <w:tcW w:w="851" w:type="dxa"/>
              </w:tcPr>
            </w:tcPrChange>
          </w:tcPr>
          <w:p w:rsidR="003E0E66" w:rsidRPr="000A52CD" w:rsidRDefault="003E0E66" w:rsidP="00A9231D">
            <w:pPr>
              <w:rPr>
                <w:ins w:id="432" w:author="Mediatek" w:date="2017-05-02T19:12:00Z"/>
                <w:sz w:val="20"/>
              </w:rPr>
            </w:pPr>
            <w:ins w:id="433" w:author="Mediatek" w:date="2017-05-02T19:12:00Z">
              <w:r w:rsidRPr="000A52CD">
                <w:rPr>
                  <w:sz w:val="20"/>
                </w:rPr>
                <w:t xml:space="preserve">Quiet Period Duration </w:t>
              </w:r>
            </w:ins>
          </w:p>
        </w:tc>
        <w:tc>
          <w:tcPr>
            <w:tcW w:w="952" w:type="dxa"/>
            <w:tcPrChange w:id="434" w:author="Mediatek" w:date="2017-05-09T21:13:00Z">
              <w:tcPr>
                <w:tcW w:w="826" w:type="dxa"/>
              </w:tcPr>
            </w:tcPrChange>
          </w:tcPr>
          <w:p w:rsidR="003E0E66" w:rsidRPr="000A52CD" w:rsidRDefault="003E0E66" w:rsidP="00A9231D">
            <w:pPr>
              <w:rPr>
                <w:ins w:id="435" w:author="Mediatek" w:date="2017-05-02T19:12:00Z"/>
                <w:sz w:val="20"/>
              </w:rPr>
            </w:pPr>
            <w:ins w:id="436" w:author="Mediatek" w:date="2017-05-02T19:12:00Z">
              <w:r w:rsidRPr="000A52CD">
                <w:rPr>
                  <w:sz w:val="20"/>
                </w:rPr>
                <w:t xml:space="preserve">Quiet Period Interval </w:t>
              </w:r>
            </w:ins>
          </w:p>
        </w:tc>
        <w:tc>
          <w:tcPr>
            <w:tcW w:w="1193" w:type="dxa"/>
            <w:tcPrChange w:id="437" w:author="Mediatek" w:date="2017-05-09T21:13:00Z">
              <w:tcPr>
                <w:tcW w:w="885" w:type="dxa"/>
              </w:tcPr>
            </w:tcPrChange>
          </w:tcPr>
          <w:p w:rsidR="003E0E66" w:rsidRPr="000A52CD" w:rsidRDefault="003E0E66" w:rsidP="00A9231D">
            <w:pPr>
              <w:rPr>
                <w:ins w:id="438" w:author="Mediatek" w:date="2017-05-02T19:12:00Z"/>
                <w:sz w:val="20"/>
              </w:rPr>
            </w:pPr>
            <w:ins w:id="439" w:author="Mediatek" w:date="2017-05-02T19:12:00Z">
              <w:r w:rsidRPr="000A52CD">
                <w:rPr>
                  <w:sz w:val="20"/>
                </w:rPr>
                <w:t xml:space="preserve">Repetition Count </w:t>
              </w:r>
            </w:ins>
          </w:p>
        </w:tc>
        <w:tc>
          <w:tcPr>
            <w:tcW w:w="1092" w:type="dxa"/>
            <w:tcPrChange w:id="440" w:author="Mediatek" w:date="2017-05-09T21:13:00Z">
              <w:tcPr>
                <w:tcW w:w="860" w:type="dxa"/>
              </w:tcPr>
            </w:tcPrChange>
          </w:tcPr>
          <w:p w:rsidR="003E0E66" w:rsidRPr="000A52CD" w:rsidRDefault="003E0E66" w:rsidP="00A9231D">
            <w:pPr>
              <w:rPr>
                <w:ins w:id="441" w:author="Mediatek" w:date="2017-05-02T19:12:00Z"/>
                <w:sz w:val="20"/>
              </w:rPr>
            </w:pPr>
            <w:ins w:id="442" w:author="Mediatek" w:date="2017-05-02T19:12:00Z">
              <w:r w:rsidRPr="000A52CD">
                <w:rPr>
                  <w:sz w:val="20"/>
                </w:rPr>
                <w:t xml:space="preserve">Vender Specific Service Identifier </w:t>
              </w:r>
            </w:ins>
          </w:p>
        </w:tc>
        <w:tc>
          <w:tcPr>
            <w:tcW w:w="801" w:type="dxa"/>
            <w:tcPrChange w:id="443" w:author="Mediatek" w:date="2017-05-09T21:13:00Z">
              <w:tcPr>
                <w:tcW w:w="655" w:type="dxa"/>
              </w:tcPr>
            </w:tcPrChange>
          </w:tcPr>
          <w:p w:rsidR="003E0E66" w:rsidRPr="000A52CD" w:rsidRDefault="003E0E66" w:rsidP="00A9231D">
            <w:pPr>
              <w:rPr>
                <w:ins w:id="444" w:author="Mediatek" w:date="2017-05-02T19:12:00Z"/>
                <w:sz w:val="20"/>
              </w:rPr>
            </w:pPr>
            <w:ins w:id="445" w:author="Mediatek" w:date="2017-05-02T19:12:00Z">
              <w:r w:rsidRPr="000A52CD">
                <w:rPr>
                  <w:sz w:val="20"/>
                </w:rPr>
                <w:t>Status Code</w:t>
              </w:r>
            </w:ins>
          </w:p>
        </w:tc>
      </w:tr>
    </w:tbl>
    <w:p w:rsidR="002F3D91" w:rsidRPr="000A52CD" w:rsidRDefault="002F3D91" w:rsidP="002F3D91">
      <w:pPr>
        <w:rPr>
          <w:ins w:id="446" w:author="Mediatek" w:date="2017-05-02T19:12:00Z"/>
          <w:sz w:val="20"/>
        </w:rPr>
      </w:pPr>
    </w:p>
    <w:p w:rsidR="002F3D91" w:rsidRPr="00CE04EE" w:rsidRDefault="00D32704" w:rsidP="002F3D91">
      <w:pPr>
        <w:rPr>
          <w:ins w:id="447" w:author="Mediatek" w:date="2017-05-02T19:12:00Z"/>
          <w:b/>
          <w:bCs/>
          <w:szCs w:val="22"/>
          <w:rPrChange w:id="448" w:author="Mediatek" w:date="2017-05-03T00:31:00Z">
            <w:rPr>
              <w:ins w:id="449" w:author="Mediatek" w:date="2017-05-02T19:12:00Z"/>
              <w:b/>
              <w:bCs/>
              <w:sz w:val="20"/>
            </w:rPr>
          </w:rPrChange>
        </w:rPr>
      </w:pPr>
      <w:ins w:id="450" w:author="Mediatek" w:date="2017-05-02T19:12:00Z">
        <w:r w:rsidRPr="00D32704">
          <w:rPr>
            <w:b/>
            <w:bCs/>
            <w:szCs w:val="22"/>
            <w:rPrChange w:id="451" w:author="Mediatek" w:date="2017-05-03T00:31:00Z">
              <w:rPr>
                <w:b/>
                <w:bCs/>
                <w:sz w:val="20"/>
              </w:rPr>
            </w:rPrChange>
          </w:rPr>
          <w:t xml:space="preserve">Figure 9-589db—Quiet Time Period Response </w:t>
        </w:r>
      </w:ins>
    </w:p>
    <w:p w:rsidR="002F3D91" w:rsidRPr="0011103D" w:rsidRDefault="002F3D91" w:rsidP="002F3D91">
      <w:pPr>
        <w:rPr>
          <w:ins w:id="452" w:author="Mediatek" w:date="2017-05-02T19:12:00Z"/>
          <w:sz w:val="24"/>
        </w:rPr>
      </w:pPr>
    </w:p>
    <w:p w:rsidR="002F3D91" w:rsidRPr="0011103D" w:rsidRDefault="002F3D91" w:rsidP="002F3D91">
      <w:pPr>
        <w:rPr>
          <w:ins w:id="453" w:author="Mediatek" w:date="2017-05-02T19:12:00Z"/>
          <w:sz w:val="24"/>
        </w:rPr>
      </w:pPr>
    </w:p>
    <w:p w:rsidR="003E0E66" w:rsidRDefault="003E0E66" w:rsidP="003E0E66">
      <w:pPr>
        <w:rPr>
          <w:ins w:id="454" w:author="Mediatek" w:date="2017-05-09T21:12:00Z"/>
          <w:sz w:val="24"/>
          <w:szCs w:val="24"/>
        </w:rPr>
      </w:pPr>
      <w:ins w:id="455" w:author="Mediatek" w:date="2017-05-09T21:12:00Z">
        <w:r w:rsidRPr="00F26364">
          <w:rPr>
            <w:sz w:val="24"/>
            <w:szCs w:val="24"/>
          </w:rPr>
          <w:t xml:space="preserve">The </w:t>
        </w:r>
        <w:r>
          <w:rPr>
            <w:sz w:val="24"/>
            <w:szCs w:val="24"/>
          </w:rPr>
          <w:t xml:space="preserve">Control </w:t>
        </w:r>
        <w:r w:rsidRPr="0080184C">
          <w:rPr>
            <w:noProof/>
            <w:sz w:val="24"/>
            <w:szCs w:val="24"/>
          </w:rPr>
          <w:t xml:space="preserve">field </w:t>
        </w:r>
        <w:r>
          <w:rPr>
            <w:noProof/>
            <w:sz w:val="24"/>
            <w:szCs w:val="24"/>
          </w:rPr>
          <w:t xml:space="preserve">of </w:t>
        </w:r>
        <w:r w:rsidRPr="0080184C">
          <w:rPr>
            <w:noProof/>
            <w:sz w:val="24"/>
            <w:szCs w:val="24"/>
          </w:rPr>
          <w:t>values</w:t>
        </w:r>
        <w:r>
          <w:rPr>
            <w:sz w:val="24"/>
            <w:szCs w:val="24"/>
          </w:rPr>
          <w:t xml:space="preserve"> 2 indicate the Quiet Time Content is for Quiet </w:t>
        </w:r>
        <w:r>
          <w:rPr>
            <w:noProof/>
            <w:sz w:val="24"/>
            <w:szCs w:val="24"/>
          </w:rPr>
          <w:t>Time P</w:t>
        </w:r>
        <w:r w:rsidRPr="0080184C">
          <w:rPr>
            <w:noProof/>
            <w:sz w:val="24"/>
            <w:szCs w:val="24"/>
          </w:rPr>
          <w:t>eriod</w:t>
        </w:r>
        <w:r>
          <w:rPr>
            <w:sz w:val="24"/>
            <w:szCs w:val="24"/>
          </w:rPr>
          <w:t xml:space="preserve"> Response operation.</w:t>
        </w:r>
      </w:ins>
    </w:p>
    <w:p w:rsidR="002F3D91" w:rsidRDefault="002F3D91" w:rsidP="002F3D91">
      <w:pPr>
        <w:rPr>
          <w:ins w:id="456" w:author="Mediatek" w:date="2017-05-02T19:12:00Z"/>
          <w:sz w:val="24"/>
        </w:rPr>
      </w:pPr>
    </w:p>
    <w:p w:rsidR="002F3D91" w:rsidRDefault="002F3D91" w:rsidP="002F3D91">
      <w:pPr>
        <w:rPr>
          <w:ins w:id="457" w:author="Mediatek" w:date="2017-05-02T19:12:00Z"/>
          <w:sz w:val="24"/>
        </w:rPr>
      </w:pPr>
      <w:ins w:id="458" w:author="Mediatek" w:date="2017-05-02T19:12:00Z">
        <w:r>
          <w:rPr>
            <w:sz w:val="24"/>
          </w:rPr>
          <w:t xml:space="preserve">The Dialog Token </w:t>
        </w:r>
        <w:r w:rsidRPr="0011103D">
          <w:rPr>
            <w:sz w:val="24"/>
          </w:rPr>
          <w:t xml:space="preserve">field is used to identify 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</w:t>
        </w:r>
        <w:r>
          <w:rPr>
            <w:sz w:val="24"/>
          </w:rPr>
          <w:t xml:space="preserve"> and response dialog. </w:t>
        </w:r>
      </w:ins>
    </w:p>
    <w:p w:rsidR="002F3D91" w:rsidRDefault="002F3D91" w:rsidP="002F3D91">
      <w:pPr>
        <w:rPr>
          <w:ins w:id="459" w:author="Mediatek" w:date="2017-05-02T19:12:00Z"/>
          <w:sz w:val="24"/>
        </w:rPr>
      </w:pPr>
    </w:p>
    <w:p w:rsidR="002F3D91" w:rsidRDefault="002F3D91" w:rsidP="002F3D91">
      <w:pPr>
        <w:rPr>
          <w:ins w:id="460" w:author="Mediatek" w:date="2017-05-02T19:12:00Z"/>
          <w:sz w:val="24"/>
        </w:rPr>
      </w:pPr>
      <w:ins w:id="461" w:author="Mediatek" w:date="2017-05-02T19:12:00Z">
        <w:r>
          <w:rPr>
            <w:sz w:val="24"/>
          </w:rPr>
          <w:t xml:space="preserve">The Quiet </w:t>
        </w:r>
        <w:r w:rsidRPr="0011103D">
          <w:rPr>
            <w:sz w:val="24"/>
          </w:rPr>
          <w:t xml:space="preserve">Period Offset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offset of the start of the first quiet period from </w:t>
        </w:r>
        <w:r>
          <w:rPr>
            <w:sz w:val="24"/>
          </w:rPr>
          <w:t xml:space="preserve">the Quiet </w:t>
        </w:r>
        <w:r w:rsidRPr="0080184C">
          <w:rPr>
            <w:noProof/>
            <w:sz w:val="24"/>
          </w:rPr>
          <w:t>Time Period</w:t>
        </w:r>
        <w:r w:rsidRPr="0011103D">
          <w:rPr>
            <w:sz w:val="24"/>
          </w:rPr>
          <w:t xml:space="preserve"> Request frame that contains this element, </w:t>
        </w:r>
        <w:r>
          <w:rPr>
            <w:sz w:val="24"/>
          </w:rPr>
          <w:t xml:space="preserve">expressed in TUs. The </w:t>
        </w:r>
        <w:r w:rsidRPr="0080184C">
          <w:rPr>
            <w:noProof/>
            <w:sz w:val="24"/>
          </w:rPr>
          <w:t>reference</w:t>
        </w:r>
        <w:r>
          <w:rPr>
            <w:sz w:val="24"/>
          </w:rPr>
          <w:t xml:space="preserve"> </w:t>
        </w:r>
        <w:r w:rsidRPr="0011103D">
          <w:rPr>
            <w:sz w:val="24"/>
          </w:rPr>
          <w:t>time is the start of the preamble of the PPDU that contains</w:t>
        </w:r>
        <w:r>
          <w:rPr>
            <w:sz w:val="24"/>
          </w:rPr>
          <w:t xml:space="preserve"> this element. </w:t>
        </w:r>
      </w:ins>
    </w:p>
    <w:p w:rsidR="002F3D91" w:rsidRDefault="002F3D91" w:rsidP="002F3D91">
      <w:pPr>
        <w:rPr>
          <w:ins w:id="462" w:author="Mediatek" w:date="2017-05-02T19:12:00Z"/>
          <w:sz w:val="24"/>
        </w:rPr>
      </w:pPr>
    </w:p>
    <w:p w:rsidR="002F3D91" w:rsidRDefault="002F3D91" w:rsidP="002F3D91">
      <w:pPr>
        <w:rPr>
          <w:ins w:id="463" w:author="Mediatek" w:date="2017-05-02T19:12:00Z"/>
          <w:sz w:val="24"/>
        </w:rPr>
      </w:pPr>
      <w:ins w:id="464" w:author="Mediatek" w:date="2017-05-02T19:12:00Z">
        <w:r>
          <w:rPr>
            <w:sz w:val="24"/>
          </w:rPr>
          <w:t xml:space="preserve">The Quiet Period </w:t>
        </w:r>
        <w:r w:rsidRPr="0011103D">
          <w:rPr>
            <w:sz w:val="24"/>
          </w:rPr>
          <w:t xml:space="preserve">Interval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to the spacing between the start of two consecu</w:t>
        </w:r>
        <w:r>
          <w:rPr>
            <w:sz w:val="24"/>
          </w:rPr>
          <w:t xml:space="preserve">tive quiet time periods,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65" w:author="Mediatek" w:date="2017-05-02T19:12:00Z"/>
          <w:sz w:val="24"/>
        </w:rPr>
      </w:pPr>
    </w:p>
    <w:p w:rsidR="002F3D91" w:rsidRDefault="002F3D91" w:rsidP="002F3D91">
      <w:pPr>
        <w:rPr>
          <w:ins w:id="466" w:author="Mediatek" w:date="2017-05-02T19:12:00Z"/>
          <w:sz w:val="24"/>
        </w:rPr>
      </w:pPr>
      <w:ins w:id="467" w:author="Mediatek" w:date="2017-05-02T19:12:00Z">
        <w:r w:rsidRPr="0011103D">
          <w:rPr>
            <w:sz w:val="24"/>
          </w:rPr>
          <w:t xml:space="preserve">The Quiet Duration field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</w:t>
        </w:r>
        <w:r w:rsidRPr="0080184C">
          <w:rPr>
            <w:noProof/>
            <w:sz w:val="24"/>
          </w:rPr>
          <w:t>duration</w:t>
        </w:r>
        <w:r>
          <w:rPr>
            <w:sz w:val="24"/>
          </w:rPr>
          <w:t xml:space="preserve"> of the Quiet Period, </w:t>
        </w:r>
        <w:r w:rsidRPr="0011103D">
          <w:rPr>
            <w:sz w:val="24"/>
          </w:rPr>
          <w:t xml:space="preserve">expressed in TUs. </w:t>
        </w:r>
      </w:ins>
    </w:p>
    <w:p w:rsidR="002F3D91" w:rsidRDefault="002F3D91" w:rsidP="002F3D91">
      <w:pPr>
        <w:rPr>
          <w:ins w:id="468" w:author="Mediatek" w:date="2017-05-02T19:12:00Z"/>
          <w:sz w:val="24"/>
        </w:rPr>
      </w:pPr>
    </w:p>
    <w:p w:rsidR="002F3D91" w:rsidRDefault="002F3D91" w:rsidP="002F3D91">
      <w:pPr>
        <w:rPr>
          <w:ins w:id="469" w:author="Mediatek" w:date="2017-05-02T19:12:00Z"/>
          <w:sz w:val="24"/>
        </w:rPr>
      </w:pPr>
      <w:ins w:id="470" w:author="Mediatek" w:date="2017-05-02T19:12:00Z">
        <w:r w:rsidRPr="0011103D">
          <w:rPr>
            <w:sz w:val="24"/>
          </w:rPr>
          <w:t xml:space="preserve">The Repetition Count </w:t>
        </w:r>
        <w:proofErr w:type="gramStart"/>
        <w:r w:rsidRPr="0011103D">
          <w:rPr>
            <w:sz w:val="24"/>
          </w:rPr>
          <w:t>field</w:t>
        </w:r>
        <w:proofErr w:type="gramEnd"/>
        <w:r w:rsidRPr="0011103D">
          <w:rPr>
            <w:sz w:val="24"/>
          </w:rPr>
          <w:t xml:space="preserve"> </w:t>
        </w:r>
        <w:r w:rsidRPr="0080184C">
          <w:rPr>
            <w:noProof/>
            <w:sz w:val="24"/>
          </w:rPr>
          <w:t>is set</w:t>
        </w:r>
        <w:r w:rsidRPr="0011103D">
          <w:rPr>
            <w:sz w:val="24"/>
          </w:rPr>
          <w:t xml:space="preserve"> t</w:t>
        </w:r>
        <w:r>
          <w:rPr>
            <w:sz w:val="24"/>
          </w:rPr>
          <w:t xml:space="preserve">o the number of requested quiet </w:t>
        </w:r>
        <w:r w:rsidRPr="0011103D">
          <w:rPr>
            <w:sz w:val="24"/>
          </w:rPr>
          <w:t xml:space="preserve">periods. </w:t>
        </w:r>
      </w:ins>
    </w:p>
    <w:p w:rsidR="002F3D91" w:rsidRDefault="002F3D91" w:rsidP="002F3D91">
      <w:pPr>
        <w:rPr>
          <w:ins w:id="471" w:author="Mediatek" w:date="2017-05-02T19:12:00Z"/>
          <w:sz w:val="24"/>
        </w:rPr>
      </w:pPr>
    </w:p>
    <w:p w:rsidR="002F3D91" w:rsidRDefault="002F3D91" w:rsidP="002F3D91">
      <w:pPr>
        <w:rPr>
          <w:ins w:id="472" w:author="Mediatek" w:date="2017-05-02T19:12:00Z"/>
          <w:sz w:val="24"/>
        </w:rPr>
      </w:pPr>
      <w:ins w:id="473" w:author="Mediatek" w:date="2017-05-02T19:12:00Z">
        <w:r w:rsidRPr="0011103D">
          <w:rPr>
            <w:sz w:val="24"/>
          </w:rPr>
          <w:t>The Vendor Specific Service ID field indicates a speci</w:t>
        </w:r>
        <w:r>
          <w:rPr>
            <w:sz w:val="24"/>
          </w:rPr>
          <w:t xml:space="preserve">fied operation, and the HE </w:t>
        </w:r>
        <w:r w:rsidRPr="0080184C">
          <w:rPr>
            <w:noProof/>
            <w:sz w:val="24"/>
          </w:rPr>
          <w:t>STA</w:t>
        </w:r>
        <w:r w:rsidRPr="0011103D">
          <w:rPr>
            <w:sz w:val="24"/>
          </w:rPr>
          <w:t xml:space="preserve"> supporting it can transmit frames. The Vendor Speci</w:t>
        </w:r>
        <w:r>
          <w:rPr>
            <w:sz w:val="24"/>
          </w:rPr>
          <w:t xml:space="preserve">fic Service ID field contains </w:t>
        </w:r>
        <w:r w:rsidRPr="0080184C">
          <w:rPr>
            <w:noProof/>
            <w:sz w:val="24"/>
          </w:rPr>
          <w:t>a public unique</w:t>
        </w:r>
        <w:r w:rsidRPr="0011103D">
          <w:rPr>
            <w:sz w:val="24"/>
          </w:rPr>
          <w:t xml:space="preserve"> identifier assigned by the IEEE. </w:t>
        </w:r>
      </w:ins>
    </w:p>
    <w:p w:rsidR="002F3D91" w:rsidRDefault="002F3D91" w:rsidP="002F3D91">
      <w:pPr>
        <w:rPr>
          <w:ins w:id="474" w:author="Mediatek" w:date="2017-05-02T19:12:00Z"/>
          <w:sz w:val="24"/>
        </w:rPr>
      </w:pPr>
    </w:p>
    <w:p w:rsidR="002F3D91" w:rsidRPr="0011103D" w:rsidRDefault="002F3D91" w:rsidP="002F3D91">
      <w:pPr>
        <w:rPr>
          <w:ins w:id="475" w:author="Mediatek" w:date="2017-05-02T19:12:00Z"/>
          <w:color w:val="000000"/>
          <w:sz w:val="32"/>
          <w:szCs w:val="24"/>
          <w:u w:val="single"/>
        </w:rPr>
      </w:pPr>
      <w:ins w:id="476" w:author="Mediatek" w:date="2017-05-02T19:12:00Z">
        <w:r w:rsidRPr="0011103D">
          <w:rPr>
            <w:sz w:val="24"/>
          </w:rPr>
          <w:t>The Status C</w:t>
        </w:r>
        <w:r>
          <w:rPr>
            <w:sz w:val="24"/>
          </w:rPr>
          <w:t xml:space="preserve">ode field is used in a response </w:t>
        </w:r>
        <w:r w:rsidRPr="0011103D">
          <w:rPr>
            <w:sz w:val="24"/>
          </w:rPr>
          <w:t>Management frame to indicate the success or failure of a requested operation.</w:t>
        </w:r>
      </w:ins>
    </w:p>
    <w:p w:rsidR="002F3D91" w:rsidRDefault="002F3D91" w:rsidP="000348B1">
      <w:pPr>
        <w:rPr>
          <w:color w:val="000000"/>
          <w:sz w:val="24"/>
          <w:szCs w:val="24"/>
        </w:rPr>
      </w:pPr>
    </w:p>
    <w:sectPr w:rsidR="002F3D91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44" w:rsidRDefault="008D6844">
      <w:r>
        <w:separator/>
      </w:r>
    </w:p>
  </w:endnote>
  <w:endnote w:type="continuationSeparator" w:id="0">
    <w:p w:rsidR="008D6844" w:rsidRDefault="008D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D327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757CE0">
      <w:rPr>
        <w:noProof/>
      </w:rPr>
      <w:t>7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proofErr w:type="spellStart"/>
    <w:r w:rsidR="00B10280">
      <w:t>MediaTek</w:t>
    </w:r>
    <w:proofErr w:type="spellEnd"/>
    <w:r w:rsidR="00B10280">
      <w:t>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44" w:rsidRDefault="008D6844">
      <w:r>
        <w:separator/>
      </w:r>
    </w:p>
  </w:footnote>
  <w:footnote w:type="continuationSeparator" w:id="0">
    <w:p w:rsidR="008D6844" w:rsidRDefault="008D6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257D2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E85E6F">
        <w:t>IEEE 802.11-17/0693</w:t>
      </w:r>
      <w:r w:rsidR="00F6137E">
        <w:t>r</w:t>
      </w:r>
    </w:fldSimple>
    <w:ins w:id="477" w:author="Mediatek" w:date="2017-05-09T17:51:00Z">
      <w:r w:rsidR="00B41929">
        <w:t>4</w:t>
      </w:r>
    </w:ins>
    <w:r w:rsidR="00473F40"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tKgFAEVPy7ktAAAA"/>
  </w:docVars>
  <w:rsids>
    <w:rsidRoot w:val="0062440B"/>
    <w:rsid w:val="0000030D"/>
    <w:rsid w:val="000045FA"/>
    <w:rsid w:val="00004AE2"/>
    <w:rsid w:val="00006DBB"/>
    <w:rsid w:val="00006F5B"/>
    <w:rsid w:val="0000743C"/>
    <w:rsid w:val="00010A8B"/>
    <w:rsid w:val="00011DDD"/>
    <w:rsid w:val="000133DB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8B1"/>
    <w:rsid w:val="000359F2"/>
    <w:rsid w:val="000368C8"/>
    <w:rsid w:val="000405C4"/>
    <w:rsid w:val="00041260"/>
    <w:rsid w:val="000437A5"/>
    <w:rsid w:val="000442DA"/>
    <w:rsid w:val="00046AD7"/>
    <w:rsid w:val="00047A89"/>
    <w:rsid w:val="00051ABB"/>
    <w:rsid w:val="00052123"/>
    <w:rsid w:val="00056716"/>
    <w:rsid w:val="00062767"/>
    <w:rsid w:val="00062E86"/>
    <w:rsid w:val="0006732A"/>
    <w:rsid w:val="000720DC"/>
    <w:rsid w:val="000724A0"/>
    <w:rsid w:val="00073BB4"/>
    <w:rsid w:val="00073E87"/>
    <w:rsid w:val="00075C3C"/>
    <w:rsid w:val="00075E1E"/>
    <w:rsid w:val="00076885"/>
    <w:rsid w:val="00080480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71F"/>
    <w:rsid w:val="00090640"/>
    <w:rsid w:val="00092AC6"/>
    <w:rsid w:val="00094FFA"/>
    <w:rsid w:val="00095B15"/>
    <w:rsid w:val="000975D0"/>
    <w:rsid w:val="000977B2"/>
    <w:rsid w:val="000A2C67"/>
    <w:rsid w:val="000A7A07"/>
    <w:rsid w:val="000C0C93"/>
    <w:rsid w:val="000D174A"/>
    <w:rsid w:val="000D276A"/>
    <w:rsid w:val="000D2F1B"/>
    <w:rsid w:val="000D40F5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C4B"/>
    <w:rsid w:val="00186D69"/>
    <w:rsid w:val="00187129"/>
    <w:rsid w:val="0019164F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08E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3F96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3F5C"/>
    <w:rsid w:val="0038516A"/>
    <w:rsid w:val="00385654"/>
    <w:rsid w:val="0038601E"/>
    <w:rsid w:val="003868B4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FF"/>
    <w:rsid w:val="003B03CE"/>
    <w:rsid w:val="003B4DAD"/>
    <w:rsid w:val="003B52F2"/>
    <w:rsid w:val="003B735E"/>
    <w:rsid w:val="003B76BD"/>
    <w:rsid w:val="003C20B6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0E66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1506"/>
    <w:rsid w:val="003F1C33"/>
    <w:rsid w:val="003F2D6C"/>
    <w:rsid w:val="003F3ECD"/>
    <w:rsid w:val="003F496B"/>
    <w:rsid w:val="003F57B6"/>
    <w:rsid w:val="003F759B"/>
    <w:rsid w:val="004014AE"/>
    <w:rsid w:val="00403645"/>
    <w:rsid w:val="00404851"/>
    <w:rsid w:val="004051EE"/>
    <w:rsid w:val="0040735F"/>
    <w:rsid w:val="00407C5B"/>
    <w:rsid w:val="00411C74"/>
    <w:rsid w:val="00412BC1"/>
    <w:rsid w:val="00415DC2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3F91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1A0"/>
    <w:rsid w:val="005409C5"/>
    <w:rsid w:val="0054235E"/>
    <w:rsid w:val="0054425D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4258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2C0C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D7D4F"/>
    <w:rsid w:val="005E04F5"/>
    <w:rsid w:val="005E1700"/>
    <w:rsid w:val="005E1EF1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2678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2926"/>
    <w:rsid w:val="00703FB2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57CE0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3DEB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F2243"/>
    <w:rsid w:val="007F2366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44BB"/>
    <w:rsid w:val="008D6441"/>
    <w:rsid w:val="008D6844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4A51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55FA"/>
    <w:rsid w:val="009362E0"/>
    <w:rsid w:val="00936D66"/>
    <w:rsid w:val="00937393"/>
    <w:rsid w:val="0094091B"/>
    <w:rsid w:val="00944591"/>
    <w:rsid w:val="0094473F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2327"/>
    <w:rsid w:val="009824DF"/>
    <w:rsid w:val="00982BCE"/>
    <w:rsid w:val="0098405A"/>
    <w:rsid w:val="009875D2"/>
    <w:rsid w:val="00987BED"/>
    <w:rsid w:val="00991637"/>
    <w:rsid w:val="00991A93"/>
    <w:rsid w:val="009964D4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C6AC2"/>
    <w:rsid w:val="009D0AB2"/>
    <w:rsid w:val="009D3276"/>
    <w:rsid w:val="009D4255"/>
    <w:rsid w:val="009D444C"/>
    <w:rsid w:val="009D4525"/>
    <w:rsid w:val="009D6E6E"/>
    <w:rsid w:val="009E1533"/>
    <w:rsid w:val="009E2496"/>
    <w:rsid w:val="009E2785"/>
    <w:rsid w:val="009E3D10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34CE"/>
    <w:rsid w:val="00B03DB7"/>
    <w:rsid w:val="00B04957"/>
    <w:rsid w:val="00B04CB8"/>
    <w:rsid w:val="00B05E53"/>
    <w:rsid w:val="00B07C45"/>
    <w:rsid w:val="00B07E22"/>
    <w:rsid w:val="00B10280"/>
    <w:rsid w:val="00B10F91"/>
    <w:rsid w:val="00B11981"/>
    <w:rsid w:val="00B12037"/>
    <w:rsid w:val="00B14591"/>
    <w:rsid w:val="00B14841"/>
    <w:rsid w:val="00B15362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1929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3F1C"/>
    <w:rsid w:val="00B65B71"/>
    <w:rsid w:val="00B7006B"/>
    <w:rsid w:val="00B722B7"/>
    <w:rsid w:val="00B73C3D"/>
    <w:rsid w:val="00B73C63"/>
    <w:rsid w:val="00B74E3D"/>
    <w:rsid w:val="00B753D1"/>
    <w:rsid w:val="00B772DE"/>
    <w:rsid w:val="00B77BB8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A7AFF"/>
    <w:rsid w:val="00BB0AA5"/>
    <w:rsid w:val="00BB20F2"/>
    <w:rsid w:val="00BB403E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787"/>
    <w:rsid w:val="00C17845"/>
    <w:rsid w:val="00C237F5"/>
    <w:rsid w:val="00C24241"/>
    <w:rsid w:val="00C247D2"/>
    <w:rsid w:val="00C24A70"/>
    <w:rsid w:val="00C24CC7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0E78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06C6"/>
    <w:rsid w:val="00CA2591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101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307A6"/>
    <w:rsid w:val="00D314A1"/>
    <w:rsid w:val="00D31E4B"/>
    <w:rsid w:val="00D32704"/>
    <w:rsid w:val="00D3399A"/>
    <w:rsid w:val="00D36571"/>
    <w:rsid w:val="00D36C35"/>
    <w:rsid w:val="00D42073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0E08"/>
    <w:rsid w:val="00D826B4"/>
    <w:rsid w:val="00D84566"/>
    <w:rsid w:val="00D87ED5"/>
    <w:rsid w:val="00D92951"/>
    <w:rsid w:val="00D94B05"/>
    <w:rsid w:val="00D9667F"/>
    <w:rsid w:val="00DA0373"/>
    <w:rsid w:val="00DA19DB"/>
    <w:rsid w:val="00DA33E3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64C7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E24"/>
    <w:rsid w:val="00E85E6F"/>
    <w:rsid w:val="00E863CA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386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51D9"/>
    <w:rsid w:val="00F376B4"/>
    <w:rsid w:val="00F37B0A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094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C44F-44D8-4B5E-AD8A-53E2480C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12248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2</cp:revision>
  <cp:lastPrinted>2010-05-04T03:47:00Z</cp:lastPrinted>
  <dcterms:created xsi:type="dcterms:W3CDTF">2017-05-11T00:57:00Z</dcterms:created>
  <dcterms:modified xsi:type="dcterms:W3CDTF">2017-05-11T00:57:00Z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1690225716</vt:i4>
  </property>
  <property fmtid="{D5CDD505-2E9C-101B-9397-08002B2CF9AE}" pid="3" name="_NewReviewCycle">
    <vt:lpwstr/>
  </property>
  <property fmtid="{D5CDD505-2E9C-101B-9397-08002B2CF9AE}" pid="4" name="_EmailSubject">
    <vt:lpwstr>Another revision: : 11-17/693r3: Quiet Time Period</vt:lpwstr>
  </property>
  <property fmtid="{D5CDD505-2E9C-101B-9397-08002B2CF9AE}" pid="5" name="_AuthorEmail">
    <vt:lpwstr>chaochun.wang@mediatek.com</vt:lpwstr>
  </property>
  <property fmtid="{D5CDD505-2E9C-101B-9397-08002B2CF9AE}" pid="6" name="_AuthorEmailDisplayName">
    <vt:lpwstr>ChaoChun Wang</vt:lpwstr>
  </property>
  <property fmtid="{D5CDD505-2E9C-101B-9397-08002B2CF9AE}" pid="7" name="_PreviousAdHocReviewCycleID">
    <vt:i4>-533090323</vt:i4>
  </property>
</Properties>
</file>