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ED9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2F62D69D" w14:textId="77777777" w:rsidTr="00EF6EDC">
        <w:trPr>
          <w:trHeight w:val="485"/>
          <w:jc w:val="center"/>
        </w:trPr>
        <w:tc>
          <w:tcPr>
            <w:tcW w:w="9576" w:type="dxa"/>
            <w:gridSpan w:val="5"/>
            <w:vAlign w:val="center"/>
          </w:tcPr>
          <w:p w14:paraId="6BD04137" w14:textId="3C2BFD4E" w:rsidR="00BF369F" w:rsidRPr="00183F4C" w:rsidRDefault="00E26CBE" w:rsidP="00AB43C2">
            <w:pPr>
              <w:pStyle w:val="T2"/>
            </w:pPr>
            <w:r>
              <w:rPr>
                <w:lang w:eastAsia="ko-KR"/>
              </w:rPr>
              <w:t xml:space="preserve">LB225 11ax D1.0 Comment Resolution </w:t>
            </w:r>
            <w:r w:rsidR="00015B98">
              <w:rPr>
                <w:lang w:eastAsia="ko-KR"/>
              </w:rPr>
              <w:t>27.10.4</w:t>
            </w:r>
            <w:r w:rsidR="006C31DD">
              <w:rPr>
                <w:lang w:eastAsia="ko-KR"/>
              </w:rPr>
              <w:t xml:space="preserve"> – Part II</w:t>
            </w:r>
          </w:p>
        </w:tc>
      </w:tr>
      <w:tr w:rsidR="00BF369F" w:rsidRPr="00183F4C" w14:paraId="3293DC30" w14:textId="77777777" w:rsidTr="00EF6EDC">
        <w:trPr>
          <w:trHeight w:val="359"/>
          <w:jc w:val="center"/>
        </w:trPr>
        <w:tc>
          <w:tcPr>
            <w:tcW w:w="9576" w:type="dxa"/>
            <w:gridSpan w:val="5"/>
            <w:vAlign w:val="center"/>
          </w:tcPr>
          <w:p w14:paraId="7DD013C8" w14:textId="00F69254" w:rsidR="00BF369F" w:rsidRPr="00183F4C" w:rsidRDefault="00BF369F" w:rsidP="00F74328">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015B98">
              <w:rPr>
                <w:b w:val="0"/>
                <w:sz w:val="20"/>
                <w:lang w:eastAsia="ko-KR"/>
              </w:rPr>
              <w:t>5</w:t>
            </w:r>
            <w:r>
              <w:rPr>
                <w:rFonts w:hint="eastAsia"/>
                <w:b w:val="0"/>
                <w:sz w:val="20"/>
                <w:lang w:eastAsia="ko-KR"/>
              </w:rPr>
              <w:t>-</w:t>
            </w:r>
            <w:r w:rsidR="00A57E3B">
              <w:rPr>
                <w:b w:val="0"/>
                <w:sz w:val="20"/>
                <w:lang w:eastAsia="ko-KR"/>
              </w:rPr>
              <w:t>25</w:t>
            </w:r>
            <w:bookmarkStart w:id="0" w:name="_GoBack"/>
            <w:bookmarkEnd w:id="0"/>
          </w:p>
        </w:tc>
      </w:tr>
      <w:tr w:rsidR="00BF369F" w:rsidRPr="00183F4C" w14:paraId="6DE437B4" w14:textId="77777777" w:rsidTr="00EF6EDC">
        <w:trPr>
          <w:cantSplit/>
          <w:jc w:val="center"/>
        </w:trPr>
        <w:tc>
          <w:tcPr>
            <w:tcW w:w="9576" w:type="dxa"/>
            <w:gridSpan w:val="5"/>
            <w:vAlign w:val="center"/>
          </w:tcPr>
          <w:p w14:paraId="6D72F314"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7D2CE8B7" w14:textId="77777777" w:rsidTr="00EF6EDC">
        <w:trPr>
          <w:jc w:val="center"/>
        </w:trPr>
        <w:tc>
          <w:tcPr>
            <w:tcW w:w="1548" w:type="dxa"/>
            <w:vAlign w:val="center"/>
          </w:tcPr>
          <w:p w14:paraId="6739F4E4"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574BC73"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5A6E57A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56256D45"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74DDD478" w14:textId="77777777" w:rsidR="00BF369F" w:rsidRPr="00183F4C" w:rsidRDefault="00BF369F" w:rsidP="00EF6EDC">
            <w:pPr>
              <w:pStyle w:val="T2"/>
              <w:spacing w:after="0"/>
              <w:ind w:left="0" w:right="0"/>
              <w:jc w:val="left"/>
              <w:rPr>
                <w:sz w:val="20"/>
              </w:rPr>
            </w:pPr>
            <w:r w:rsidRPr="00183F4C">
              <w:rPr>
                <w:sz w:val="20"/>
              </w:rPr>
              <w:t>email</w:t>
            </w:r>
          </w:p>
        </w:tc>
      </w:tr>
      <w:tr w:rsidR="00BF369F" w14:paraId="00A681A8" w14:textId="77777777" w:rsidTr="00EF6EDC">
        <w:trPr>
          <w:trHeight w:val="359"/>
          <w:jc w:val="center"/>
        </w:trPr>
        <w:tc>
          <w:tcPr>
            <w:tcW w:w="1548" w:type="dxa"/>
            <w:vAlign w:val="center"/>
          </w:tcPr>
          <w:p w14:paraId="3EE8AEB0" w14:textId="0377D3C9" w:rsidR="00BF369F" w:rsidRDefault="00015B98" w:rsidP="00EF6EDC">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14:paraId="7F8279AA" w14:textId="4F1F3813" w:rsidR="00BF369F" w:rsidRDefault="00015B98" w:rsidP="00EF6EDC">
            <w:pPr>
              <w:pStyle w:val="T2"/>
              <w:spacing w:after="0"/>
              <w:ind w:left="0" w:right="0"/>
              <w:jc w:val="left"/>
              <w:rPr>
                <w:b w:val="0"/>
                <w:sz w:val="18"/>
                <w:szCs w:val="18"/>
                <w:lang w:eastAsia="ko-KR"/>
              </w:rPr>
            </w:pPr>
            <w:r w:rsidRPr="00015B98">
              <w:rPr>
                <w:b w:val="0"/>
                <w:sz w:val="18"/>
                <w:szCs w:val="18"/>
                <w:lang w:eastAsia="ko-KR"/>
              </w:rPr>
              <w:t>Intel Corporation</w:t>
            </w:r>
          </w:p>
        </w:tc>
        <w:tc>
          <w:tcPr>
            <w:tcW w:w="2610" w:type="dxa"/>
            <w:vAlign w:val="center"/>
          </w:tcPr>
          <w:p w14:paraId="4B8265E5" w14:textId="7EA17618" w:rsidR="00BF369F" w:rsidRDefault="006C31DD" w:rsidP="00EF6EDC">
            <w:pPr>
              <w:pStyle w:val="T2"/>
              <w:spacing w:after="0"/>
              <w:ind w:left="0" w:right="0"/>
              <w:jc w:val="left"/>
              <w:rPr>
                <w:b w:val="0"/>
                <w:sz w:val="18"/>
                <w:szCs w:val="18"/>
                <w:lang w:eastAsia="ko-KR"/>
              </w:rPr>
            </w:pPr>
            <w:r>
              <w:rPr>
                <w:b w:val="0"/>
                <w:sz w:val="18"/>
                <w:szCs w:val="18"/>
                <w:lang w:eastAsia="ko-KR"/>
              </w:rPr>
              <w:t>2200 Mission College Blvd., Santa Clara, CA-95054</w:t>
            </w:r>
          </w:p>
        </w:tc>
        <w:tc>
          <w:tcPr>
            <w:tcW w:w="1620" w:type="dxa"/>
            <w:vAlign w:val="center"/>
          </w:tcPr>
          <w:p w14:paraId="648BD4D6" w14:textId="133C71FB" w:rsidR="00BF369F" w:rsidRPr="002C60AE" w:rsidRDefault="006C31DD" w:rsidP="00EF6EDC">
            <w:pPr>
              <w:pStyle w:val="T2"/>
              <w:spacing w:after="0"/>
              <w:ind w:left="0" w:right="0"/>
              <w:jc w:val="left"/>
              <w:rPr>
                <w:b w:val="0"/>
                <w:sz w:val="18"/>
                <w:szCs w:val="18"/>
                <w:lang w:eastAsia="ko-KR"/>
              </w:rPr>
            </w:pPr>
            <w:r>
              <w:rPr>
                <w:b w:val="0"/>
                <w:sz w:val="18"/>
                <w:szCs w:val="18"/>
                <w:lang w:eastAsia="ko-KR"/>
              </w:rPr>
              <w:t>+1-415-244-8904</w:t>
            </w:r>
          </w:p>
        </w:tc>
        <w:tc>
          <w:tcPr>
            <w:tcW w:w="2358" w:type="dxa"/>
            <w:vAlign w:val="center"/>
          </w:tcPr>
          <w:p w14:paraId="6370FCFE" w14:textId="014987E6" w:rsidR="00BF369F" w:rsidRDefault="006C31DD" w:rsidP="00EF6EDC">
            <w:pPr>
              <w:pStyle w:val="T2"/>
              <w:spacing w:after="0"/>
              <w:ind w:left="0" w:right="0"/>
              <w:jc w:val="left"/>
              <w:rPr>
                <w:b w:val="0"/>
                <w:sz w:val="18"/>
                <w:szCs w:val="18"/>
                <w:lang w:eastAsia="ko-KR"/>
              </w:rPr>
            </w:pPr>
            <w:r>
              <w:rPr>
                <w:b w:val="0"/>
                <w:sz w:val="18"/>
                <w:szCs w:val="18"/>
                <w:lang w:eastAsia="ko-KR"/>
              </w:rPr>
              <w:t>chittabrata.ghosh@intel.com</w:t>
            </w:r>
          </w:p>
        </w:tc>
      </w:tr>
      <w:tr w:rsidR="00456260" w:rsidRPr="001D7948" w14:paraId="02B79B0C" w14:textId="77777777" w:rsidTr="00EF6EDC">
        <w:trPr>
          <w:trHeight w:val="359"/>
          <w:jc w:val="center"/>
        </w:trPr>
        <w:tc>
          <w:tcPr>
            <w:tcW w:w="1548" w:type="dxa"/>
            <w:vAlign w:val="center"/>
          </w:tcPr>
          <w:p w14:paraId="0EC8B44B"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44B965CF"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17837CE6"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2A5B325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7A5E7BB"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73D39538" w14:textId="77777777" w:rsidTr="00EF6EDC">
        <w:trPr>
          <w:trHeight w:val="359"/>
          <w:jc w:val="center"/>
        </w:trPr>
        <w:tc>
          <w:tcPr>
            <w:tcW w:w="1548" w:type="dxa"/>
            <w:vAlign w:val="center"/>
          </w:tcPr>
          <w:p w14:paraId="58C3D1FB"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6B5B73FB"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E7D674F"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BF116BF"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0B025716"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E39C6CD" w14:textId="77777777" w:rsidTr="00EF6EDC">
        <w:trPr>
          <w:trHeight w:val="359"/>
          <w:jc w:val="center"/>
        </w:trPr>
        <w:tc>
          <w:tcPr>
            <w:tcW w:w="1548" w:type="dxa"/>
            <w:vAlign w:val="center"/>
          </w:tcPr>
          <w:p w14:paraId="17108852"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04A78BE"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740711BF"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4E40CEFC"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27518A77"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18371537" w14:textId="77777777" w:rsidTr="00EF6EDC">
        <w:trPr>
          <w:trHeight w:val="359"/>
          <w:jc w:val="center"/>
        </w:trPr>
        <w:tc>
          <w:tcPr>
            <w:tcW w:w="1548" w:type="dxa"/>
            <w:vAlign w:val="center"/>
          </w:tcPr>
          <w:p w14:paraId="098CA2EF"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353530F"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5EA6550B"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E1964BC"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F3A3CB1"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5CF9E87F" w14:textId="77777777" w:rsidTr="00EF6EDC">
        <w:trPr>
          <w:trHeight w:val="359"/>
          <w:jc w:val="center"/>
        </w:trPr>
        <w:tc>
          <w:tcPr>
            <w:tcW w:w="1548" w:type="dxa"/>
            <w:vAlign w:val="center"/>
          </w:tcPr>
          <w:p w14:paraId="14359A54"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76E3698"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0A315A43"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2260652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71648F6"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197747C8" w14:textId="77777777" w:rsidTr="00EF6EDC">
        <w:trPr>
          <w:trHeight w:val="359"/>
          <w:jc w:val="center"/>
        </w:trPr>
        <w:tc>
          <w:tcPr>
            <w:tcW w:w="1548" w:type="dxa"/>
            <w:vAlign w:val="center"/>
          </w:tcPr>
          <w:p w14:paraId="7A5935E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4B7538EE"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B15D8D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02D0D98"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B6F575D"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5728E067" w14:textId="77777777" w:rsidTr="00EF6EDC">
        <w:trPr>
          <w:trHeight w:val="359"/>
          <w:jc w:val="center"/>
        </w:trPr>
        <w:tc>
          <w:tcPr>
            <w:tcW w:w="1548" w:type="dxa"/>
            <w:vAlign w:val="center"/>
          </w:tcPr>
          <w:p w14:paraId="10097197"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55576E98"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63A94AA"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065F042"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1BEFE2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76D66FC9" w14:textId="77777777" w:rsidTr="00EF6EDC">
        <w:trPr>
          <w:trHeight w:val="359"/>
          <w:jc w:val="center"/>
        </w:trPr>
        <w:tc>
          <w:tcPr>
            <w:tcW w:w="1548" w:type="dxa"/>
            <w:vAlign w:val="center"/>
          </w:tcPr>
          <w:p w14:paraId="5635BF23"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6F274E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E7AF3C4"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DE6951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1F2B354" w14:textId="77777777" w:rsidR="00AC595B" w:rsidRPr="0018583D" w:rsidRDefault="00AC595B" w:rsidP="00AC595B">
            <w:pPr>
              <w:pStyle w:val="T2"/>
              <w:spacing w:after="0"/>
              <w:ind w:left="0" w:right="0"/>
              <w:jc w:val="left"/>
              <w:rPr>
                <w:b w:val="0"/>
                <w:sz w:val="18"/>
                <w:szCs w:val="18"/>
                <w:lang w:eastAsia="ko-KR"/>
              </w:rPr>
            </w:pPr>
          </w:p>
        </w:tc>
      </w:tr>
    </w:tbl>
    <w:p w14:paraId="1B8B5CCB" w14:textId="77777777" w:rsidR="003E4403" w:rsidRDefault="003E4403">
      <w:pPr>
        <w:pStyle w:val="T1"/>
        <w:spacing w:after="120"/>
        <w:rPr>
          <w:sz w:val="22"/>
        </w:rPr>
      </w:pPr>
    </w:p>
    <w:p w14:paraId="4C73AB71" w14:textId="77777777" w:rsidR="003E4403" w:rsidRDefault="003E4403" w:rsidP="003E4403">
      <w:pPr>
        <w:pStyle w:val="T1"/>
        <w:spacing w:after="120"/>
      </w:pPr>
      <w:r>
        <w:t>Abstract</w:t>
      </w:r>
    </w:p>
    <w:p w14:paraId="0C84E3C6" w14:textId="458054F9"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1</w:t>
      </w:r>
      <w:r w:rsidR="00E26CBE">
        <w:rPr>
          <w:lang w:eastAsia="ko-KR"/>
        </w:rPr>
        <w:t>.0</w:t>
      </w:r>
      <w:r w:rsidR="00E920E1">
        <w:rPr>
          <w:lang w:eastAsia="ko-KR"/>
        </w:rPr>
        <w:t xml:space="preserve"> with the following CIDs:</w:t>
      </w:r>
    </w:p>
    <w:p w14:paraId="6122CE9C" w14:textId="25387AB0" w:rsidR="00FE3E6D" w:rsidRDefault="00015B98" w:rsidP="00FE3E6D">
      <w:pPr>
        <w:pStyle w:val="ListParagraph"/>
        <w:numPr>
          <w:ilvl w:val="0"/>
          <w:numId w:val="10"/>
        </w:numPr>
        <w:ind w:leftChars="0"/>
        <w:jc w:val="both"/>
      </w:pPr>
      <w:r>
        <w:t xml:space="preserve">4795, 5696, 6031, 7606, </w:t>
      </w:r>
      <w:r w:rsidR="006C31DD">
        <w:t xml:space="preserve">7607, </w:t>
      </w:r>
      <w:r>
        <w:t>7608, 7609, 9731, 9948, 9949, 9950, 9951, 9952</w:t>
      </w:r>
    </w:p>
    <w:p w14:paraId="0F5D32E8" w14:textId="77777777" w:rsidR="002D118A" w:rsidRDefault="002D118A" w:rsidP="002D118A">
      <w:pPr>
        <w:ind w:left="360"/>
        <w:jc w:val="both"/>
      </w:pPr>
    </w:p>
    <w:p w14:paraId="0576A7E8" w14:textId="77777777" w:rsidR="003E4403" w:rsidRDefault="003E4403" w:rsidP="003E4403">
      <w:pPr>
        <w:jc w:val="both"/>
      </w:pPr>
      <w:r>
        <w:t>Revisions:</w:t>
      </w:r>
    </w:p>
    <w:p w14:paraId="55386D82" w14:textId="77777777" w:rsidR="00AF6AE3" w:rsidRDefault="00BA6C7C" w:rsidP="00DD70FA">
      <w:pPr>
        <w:pStyle w:val="ListParagraph"/>
        <w:numPr>
          <w:ilvl w:val="0"/>
          <w:numId w:val="9"/>
        </w:numPr>
        <w:ind w:leftChars="0"/>
        <w:jc w:val="both"/>
      </w:pPr>
      <w:r>
        <w:t>Rev 0: Initial version of the document.</w:t>
      </w:r>
    </w:p>
    <w:p w14:paraId="3414168B" w14:textId="5EAB5568" w:rsidR="00BA6C7C" w:rsidRDefault="00AF6AE3" w:rsidP="00DD70FA">
      <w:pPr>
        <w:pStyle w:val="ListParagraph"/>
        <w:numPr>
          <w:ilvl w:val="0"/>
          <w:numId w:val="9"/>
        </w:numPr>
        <w:ind w:leftChars="0"/>
        <w:jc w:val="both"/>
      </w:pPr>
      <w:r>
        <w:t xml:space="preserve">Rev 1: Revised to specifically identify the signalling of Multi-TID Aggregation Support in HE Capabilities and TID Aggregation Limit in Basic Trigger variant. </w:t>
      </w:r>
      <w:r w:rsidR="00BA6C7C">
        <w:t xml:space="preserve"> </w:t>
      </w:r>
    </w:p>
    <w:p w14:paraId="01B1B33C" w14:textId="77777777" w:rsidR="003E4403" w:rsidRPr="003E4403" w:rsidRDefault="003E4403">
      <w:pPr>
        <w:pStyle w:val="T1"/>
        <w:spacing w:after="120"/>
        <w:rPr>
          <w:b w:val="0"/>
          <w:sz w:val="22"/>
        </w:rPr>
      </w:pPr>
    </w:p>
    <w:p w14:paraId="1935A505" w14:textId="77777777" w:rsidR="005E768D" w:rsidRPr="004D2D75" w:rsidRDefault="005E768D">
      <w:pPr>
        <w:pStyle w:val="T1"/>
        <w:spacing w:after="120"/>
        <w:rPr>
          <w:sz w:val="22"/>
        </w:rPr>
      </w:pPr>
    </w:p>
    <w:p w14:paraId="3A086857" w14:textId="77777777" w:rsidR="005E768D" w:rsidRPr="004D2D75" w:rsidRDefault="005E768D" w:rsidP="005E768D"/>
    <w:p w14:paraId="6F97B2EF" w14:textId="77777777" w:rsidR="005E768D" w:rsidRPr="004D2D75" w:rsidRDefault="005E768D"/>
    <w:p w14:paraId="29B87928" w14:textId="77777777" w:rsidR="00DC0CA2" w:rsidRDefault="005E768D" w:rsidP="00F2637D">
      <w:r w:rsidRPr="004D2D75">
        <w:br w:type="page"/>
      </w:r>
    </w:p>
    <w:p w14:paraId="250CB09A" w14:textId="77777777" w:rsidR="00CE4BAA" w:rsidRPr="004F3AF6" w:rsidRDefault="00CE4BAA" w:rsidP="00CE4BAA">
      <w:r w:rsidRPr="004F3AF6">
        <w:lastRenderedPageBreak/>
        <w:t>Interpretation of a Motion to Adopt</w:t>
      </w:r>
    </w:p>
    <w:p w14:paraId="72DFB8D8" w14:textId="77777777" w:rsidR="00CE4BAA" w:rsidRPr="004C0F0A" w:rsidRDefault="00CE4BAA" w:rsidP="00CE4BAA">
      <w:pPr>
        <w:rPr>
          <w:lang w:eastAsia="ko-KR"/>
        </w:rPr>
      </w:pPr>
    </w:p>
    <w:p w14:paraId="0BC31974"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428AB" w14:textId="77777777" w:rsidR="00CE4BAA" w:rsidRPr="004F3AF6" w:rsidRDefault="00CE4BAA" w:rsidP="00CE4BAA">
      <w:pPr>
        <w:rPr>
          <w:lang w:eastAsia="ko-KR"/>
        </w:rPr>
      </w:pPr>
    </w:p>
    <w:p w14:paraId="5889046E"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B7BE7C6" w14:textId="77777777" w:rsidR="00CE4BAA" w:rsidRPr="004F3AF6" w:rsidRDefault="00CE4BAA" w:rsidP="00CE4BAA">
      <w:pPr>
        <w:rPr>
          <w:lang w:eastAsia="ko-KR"/>
        </w:rPr>
      </w:pPr>
    </w:p>
    <w:p w14:paraId="7B775B69"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CFACC19" w14:textId="77777777" w:rsidR="00AF726F" w:rsidRDefault="00AF726F" w:rsidP="00BC2A52">
      <w:pPr>
        <w:pStyle w:val="BodyText"/>
        <w:rPr>
          <w:sz w:val="20"/>
        </w:rPr>
      </w:pPr>
    </w:p>
    <w:p w14:paraId="2C74A5C9" w14:textId="77777777" w:rsidR="00E26CBE" w:rsidRDefault="00E26CBE" w:rsidP="00BC2A52">
      <w:pPr>
        <w:pStyle w:val="BodyText"/>
        <w:rPr>
          <w:sz w:val="20"/>
        </w:rPr>
      </w:pPr>
    </w:p>
    <w:p w14:paraId="1208ED88" w14:textId="77777777" w:rsidR="00E26CBE" w:rsidRDefault="00E26CBE" w:rsidP="00BC2A52">
      <w:pPr>
        <w:pStyle w:val="BodyText"/>
        <w:rPr>
          <w:sz w:val="20"/>
        </w:rPr>
      </w:pPr>
    </w:p>
    <w:p w14:paraId="7B8D4841" w14:textId="77777777" w:rsidR="00E26CBE" w:rsidRDefault="00E26CBE" w:rsidP="00BC2A52">
      <w:pPr>
        <w:pStyle w:val="BodyText"/>
        <w:rPr>
          <w:sz w:val="20"/>
        </w:rPr>
      </w:pPr>
    </w:p>
    <w:p w14:paraId="7619DB3F" w14:textId="77777777" w:rsidR="00E26CBE" w:rsidRDefault="00E26CBE" w:rsidP="00BC2A52">
      <w:pPr>
        <w:pStyle w:val="BodyText"/>
        <w:rPr>
          <w:sz w:val="20"/>
        </w:rPr>
      </w:pPr>
    </w:p>
    <w:p w14:paraId="58FD06FB" w14:textId="77777777" w:rsidR="00E26CBE" w:rsidRDefault="00E26CBE" w:rsidP="00BC2A52">
      <w:pPr>
        <w:pStyle w:val="BodyText"/>
        <w:rPr>
          <w:sz w:val="20"/>
        </w:rPr>
      </w:pPr>
    </w:p>
    <w:p w14:paraId="7E01B833" w14:textId="77777777" w:rsidR="00E26CBE" w:rsidRDefault="00E26CBE" w:rsidP="00BC2A52">
      <w:pPr>
        <w:pStyle w:val="BodyText"/>
        <w:rPr>
          <w:sz w:val="20"/>
        </w:rPr>
      </w:pPr>
    </w:p>
    <w:p w14:paraId="230487BF" w14:textId="77777777" w:rsidR="00E26CBE" w:rsidRDefault="00E26CBE" w:rsidP="00BC2A52">
      <w:pPr>
        <w:pStyle w:val="BodyText"/>
        <w:rPr>
          <w:sz w:val="20"/>
        </w:rPr>
      </w:pPr>
    </w:p>
    <w:p w14:paraId="7FD870BE" w14:textId="77777777" w:rsidR="00E26CBE" w:rsidRDefault="00E26CBE" w:rsidP="00BC2A52">
      <w:pPr>
        <w:pStyle w:val="BodyText"/>
        <w:rPr>
          <w:sz w:val="20"/>
        </w:rPr>
      </w:pPr>
    </w:p>
    <w:p w14:paraId="2D6A185E" w14:textId="77777777" w:rsidR="00E26CBE" w:rsidRDefault="00E26CBE" w:rsidP="00BC2A52">
      <w:pPr>
        <w:pStyle w:val="BodyText"/>
        <w:rPr>
          <w:sz w:val="20"/>
        </w:rPr>
      </w:pPr>
    </w:p>
    <w:p w14:paraId="5A35A4FD" w14:textId="77777777" w:rsidR="00E26CBE" w:rsidRDefault="00E26CBE" w:rsidP="00BC2A52">
      <w:pPr>
        <w:pStyle w:val="BodyText"/>
        <w:rPr>
          <w:sz w:val="20"/>
        </w:rPr>
      </w:pPr>
    </w:p>
    <w:p w14:paraId="57076BC1" w14:textId="77777777" w:rsidR="00E26CBE" w:rsidRDefault="00E26CBE" w:rsidP="00BC2A52">
      <w:pPr>
        <w:pStyle w:val="BodyText"/>
        <w:rPr>
          <w:sz w:val="20"/>
        </w:rPr>
      </w:pPr>
    </w:p>
    <w:p w14:paraId="52BDAFE4" w14:textId="77777777" w:rsidR="00E26CBE" w:rsidRDefault="00E26CBE" w:rsidP="00BC2A52">
      <w:pPr>
        <w:pStyle w:val="BodyText"/>
        <w:rPr>
          <w:sz w:val="20"/>
        </w:rPr>
      </w:pPr>
    </w:p>
    <w:p w14:paraId="5211A36E" w14:textId="77777777" w:rsidR="00E26CBE" w:rsidRDefault="00E26CBE" w:rsidP="00BC2A52">
      <w:pPr>
        <w:pStyle w:val="BodyText"/>
        <w:rPr>
          <w:sz w:val="20"/>
        </w:rPr>
      </w:pPr>
    </w:p>
    <w:p w14:paraId="09B7987E" w14:textId="77777777" w:rsidR="00E26CBE" w:rsidRDefault="00E26CBE" w:rsidP="00BC2A52">
      <w:pPr>
        <w:pStyle w:val="BodyText"/>
        <w:rPr>
          <w:sz w:val="20"/>
        </w:rPr>
      </w:pPr>
    </w:p>
    <w:p w14:paraId="6361D1F8" w14:textId="77777777" w:rsidR="00E26CBE" w:rsidRDefault="00E26CBE" w:rsidP="00BC2A52">
      <w:pPr>
        <w:pStyle w:val="BodyText"/>
        <w:rPr>
          <w:sz w:val="20"/>
        </w:rPr>
      </w:pPr>
    </w:p>
    <w:p w14:paraId="3AC0F9C6" w14:textId="77777777" w:rsidR="00E26CBE" w:rsidRDefault="00E26CBE" w:rsidP="00BC2A52">
      <w:pPr>
        <w:pStyle w:val="BodyText"/>
        <w:rPr>
          <w:sz w:val="20"/>
        </w:rPr>
      </w:pPr>
    </w:p>
    <w:p w14:paraId="183B033D" w14:textId="77777777" w:rsidR="00E26CBE" w:rsidRDefault="00E26CBE" w:rsidP="00BC2A52">
      <w:pPr>
        <w:pStyle w:val="BodyText"/>
        <w:rPr>
          <w:sz w:val="20"/>
        </w:rPr>
      </w:pPr>
    </w:p>
    <w:p w14:paraId="2AF7FAA0" w14:textId="77777777" w:rsidR="00E26CBE" w:rsidRDefault="00E26CBE" w:rsidP="00BC2A52">
      <w:pPr>
        <w:pStyle w:val="BodyText"/>
        <w:rPr>
          <w:sz w:val="20"/>
        </w:rPr>
      </w:pPr>
    </w:p>
    <w:p w14:paraId="0656A033" w14:textId="77777777" w:rsidR="00E26CBE" w:rsidRDefault="00E26CBE" w:rsidP="00BC2A52">
      <w:pPr>
        <w:pStyle w:val="BodyText"/>
        <w:rPr>
          <w:sz w:val="20"/>
        </w:rPr>
      </w:pPr>
    </w:p>
    <w:p w14:paraId="444C705C" w14:textId="77777777" w:rsidR="00E26CBE" w:rsidRDefault="00E26CBE" w:rsidP="00BC2A52">
      <w:pPr>
        <w:pStyle w:val="BodyText"/>
        <w:rPr>
          <w:sz w:val="20"/>
        </w:rPr>
      </w:pPr>
    </w:p>
    <w:p w14:paraId="437F5D3A" w14:textId="77777777" w:rsidR="00E26CBE" w:rsidRDefault="00E26CBE" w:rsidP="00BC2A52">
      <w:pPr>
        <w:pStyle w:val="BodyText"/>
        <w:rPr>
          <w:sz w:val="20"/>
        </w:rPr>
      </w:pPr>
    </w:p>
    <w:p w14:paraId="082851D1" w14:textId="77777777" w:rsidR="00E26CBE" w:rsidRDefault="00E26CBE" w:rsidP="00BC2A52">
      <w:pPr>
        <w:pStyle w:val="BodyText"/>
        <w:rPr>
          <w:sz w:val="20"/>
        </w:rPr>
      </w:pPr>
    </w:p>
    <w:p w14:paraId="0DD766F1" w14:textId="77777777" w:rsidR="00E26CBE" w:rsidRDefault="00E26CBE" w:rsidP="00BC2A52">
      <w:pPr>
        <w:pStyle w:val="BodyText"/>
        <w:rPr>
          <w:sz w:val="20"/>
        </w:rPr>
      </w:pPr>
    </w:p>
    <w:p w14:paraId="1B94DEE1" w14:textId="77777777" w:rsidR="00E26CBE" w:rsidRDefault="00E26CBE" w:rsidP="00BC2A52">
      <w:pPr>
        <w:pStyle w:val="BodyText"/>
        <w:rPr>
          <w:sz w:val="20"/>
        </w:rPr>
      </w:pPr>
    </w:p>
    <w:p w14:paraId="39372179" w14:textId="77777777" w:rsidR="00E26CBE" w:rsidRDefault="00E26CBE" w:rsidP="00BC2A52">
      <w:pPr>
        <w:pStyle w:val="BodyText"/>
        <w:rPr>
          <w:sz w:val="20"/>
        </w:rPr>
      </w:pPr>
    </w:p>
    <w:p w14:paraId="130C0097" w14:textId="77777777" w:rsidR="00E26CBE" w:rsidRDefault="00E26CBE" w:rsidP="00BC2A52">
      <w:pPr>
        <w:pStyle w:val="BodyText"/>
        <w:rPr>
          <w:sz w:val="20"/>
        </w:rPr>
      </w:pPr>
    </w:p>
    <w:p w14:paraId="4E7F6E55" w14:textId="77777777" w:rsidR="00E26CBE" w:rsidRDefault="00E26CBE" w:rsidP="00BC2A52">
      <w:pPr>
        <w:pStyle w:val="BodyText"/>
        <w:rPr>
          <w:sz w:val="20"/>
        </w:rPr>
      </w:pPr>
    </w:p>
    <w:p w14:paraId="09B885AE" w14:textId="77777777" w:rsidR="00E26CBE" w:rsidRDefault="00E26CBE" w:rsidP="00BC2A52">
      <w:pPr>
        <w:pStyle w:val="BodyText"/>
        <w:rPr>
          <w:sz w:val="20"/>
        </w:rPr>
      </w:pPr>
    </w:p>
    <w:p w14:paraId="06ED0CAD" w14:textId="77777777" w:rsidR="00E26CBE" w:rsidRDefault="00E26CBE" w:rsidP="00BC2A52">
      <w:pPr>
        <w:pStyle w:val="BodyText"/>
        <w:rPr>
          <w:sz w:val="20"/>
        </w:rPr>
      </w:pPr>
    </w:p>
    <w:p w14:paraId="4F0BFF9F" w14:textId="77777777" w:rsidR="00E26CBE" w:rsidRPr="00AF726F" w:rsidRDefault="00E26CBE" w:rsidP="00BC2A52">
      <w:pPr>
        <w:pStyle w:val="BodyText"/>
        <w:rPr>
          <w:sz w:val="20"/>
        </w:rPr>
      </w:pPr>
    </w:p>
    <w:p w14:paraId="1A5A4823"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148E243C"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04"/>
        <w:gridCol w:w="697"/>
        <w:gridCol w:w="2970"/>
        <w:gridCol w:w="2520"/>
        <w:gridCol w:w="3420"/>
      </w:tblGrid>
      <w:tr w:rsidR="001C5A6F" w:rsidRPr="004112A3" w14:paraId="1F61F620" w14:textId="77777777" w:rsidTr="000A2A0A">
        <w:trPr>
          <w:trHeight w:val="220"/>
        </w:trPr>
        <w:tc>
          <w:tcPr>
            <w:tcW w:w="716" w:type="dxa"/>
            <w:shd w:val="clear" w:color="auto" w:fill="auto"/>
            <w:noWrap/>
            <w:vAlign w:val="center"/>
          </w:tcPr>
          <w:p w14:paraId="2C10CA25"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14:paraId="1B27B7B3"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5DBF01BA"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03B22327"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63FB35D4" w14:textId="77777777" w:rsidR="001C5A6F" w:rsidRPr="00F31102" w:rsidRDefault="001C5A6F" w:rsidP="004E41C4">
            <w:pP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374CFBBB"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4E41C4" w:rsidRPr="004112A3" w14:paraId="3DB99BC3" w14:textId="77777777" w:rsidTr="004E41C4">
        <w:trPr>
          <w:trHeight w:val="220"/>
        </w:trPr>
        <w:tc>
          <w:tcPr>
            <w:tcW w:w="716" w:type="dxa"/>
            <w:shd w:val="clear" w:color="auto" w:fill="auto"/>
            <w:noWrap/>
          </w:tcPr>
          <w:p w14:paraId="282C9BEB" w14:textId="3948F4B2" w:rsidR="004E41C4" w:rsidRPr="00015B98" w:rsidRDefault="004E41C4" w:rsidP="004E41C4">
            <w:pPr>
              <w:rPr>
                <w:rFonts w:eastAsia="Times New Roman"/>
                <w:bCs/>
                <w:color w:val="000000"/>
                <w:szCs w:val="18"/>
                <w:lang w:val="en-US"/>
              </w:rPr>
            </w:pPr>
            <w:r w:rsidRPr="00015B98">
              <w:rPr>
                <w:rFonts w:eastAsia="Times New Roman"/>
                <w:bCs/>
                <w:color w:val="000000"/>
                <w:szCs w:val="18"/>
                <w:lang w:val="en-US"/>
              </w:rPr>
              <w:t>4795</w:t>
            </w:r>
          </w:p>
        </w:tc>
        <w:tc>
          <w:tcPr>
            <w:tcW w:w="904" w:type="dxa"/>
            <w:shd w:val="clear" w:color="auto" w:fill="auto"/>
            <w:noWrap/>
          </w:tcPr>
          <w:p w14:paraId="5266405D" w14:textId="380DB112" w:rsidR="004E41C4" w:rsidRPr="00015B98" w:rsidRDefault="004E41C4" w:rsidP="004E41C4">
            <w:pPr>
              <w:rPr>
                <w:rFonts w:eastAsia="Times New Roman"/>
                <w:bCs/>
                <w:color w:val="000000"/>
                <w:szCs w:val="18"/>
                <w:lang w:val="en-US"/>
              </w:rPr>
            </w:pPr>
            <w:r w:rsidRPr="00015B98">
              <w:rPr>
                <w:rFonts w:eastAsia="Times New Roman"/>
                <w:bCs/>
                <w:color w:val="000000"/>
                <w:szCs w:val="18"/>
                <w:lang w:val="en-US"/>
              </w:rPr>
              <w:t>194</w:t>
            </w:r>
          </w:p>
        </w:tc>
        <w:tc>
          <w:tcPr>
            <w:tcW w:w="697" w:type="dxa"/>
            <w:shd w:val="clear" w:color="auto" w:fill="auto"/>
            <w:noWrap/>
          </w:tcPr>
          <w:p w14:paraId="37C02041" w14:textId="6C692ABC" w:rsidR="004E41C4" w:rsidRPr="00015B98" w:rsidRDefault="004E41C4" w:rsidP="004E41C4">
            <w:pPr>
              <w:rPr>
                <w:rFonts w:eastAsia="Times New Roman"/>
                <w:bCs/>
                <w:color w:val="000000"/>
                <w:szCs w:val="18"/>
                <w:lang w:val="en-US"/>
              </w:rPr>
            </w:pPr>
            <w:r w:rsidRPr="00015B98">
              <w:rPr>
                <w:rFonts w:eastAsia="Times New Roman"/>
                <w:bCs/>
                <w:color w:val="000000"/>
                <w:szCs w:val="18"/>
                <w:lang w:val="en-US"/>
              </w:rPr>
              <w:t>51</w:t>
            </w:r>
          </w:p>
        </w:tc>
        <w:tc>
          <w:tcPr>
            <w:tcW w:w="2970" w:type="dxa"/>
            <w:shd w:val="clear" w:color="auto" w:fill="auto"/>
            <w:noWrap/>
          </w:tcPr>
          <w:p w14:paraId="60A229BD" w14:textId="2C6AD911" w:rsidR="004E41C4" w:rsidRPr="00015B98" w:rsidRDefault="004E41C4" w:rsidP="004E41C4">
            <w:pPr>
              <w:rPr>
                <w:rFonts w:eastAsia="Times New Roman"/>
                <w:bCs/>
                <w:color w:val="000000"/>
                <w:szCs w:val="18"/>
                <w:lang w:val="en-US"/>
              </w:rPr>
            </w:pPr>
            <w:r w:rsidRPr="00015B98">
              <w:rPr>
                <w:rFonts w:eastAsia="Times New Roman"/>
                <w:bCs/>
                <w:color w:val="000000"/>
                <w:szCs w:val="18"/>
                <w:lang w:val="en-US"/>
              </w:rPr>
              <w:t xml:space="preserve">Is the presence of an Action frame in the MT A-MPDU contained in the TB PPDU subject to the multi-TID aggregation limit? Seems not but just in case please clarify. Also please check that normative behaviors are not redundantly listed in different </w:t>
            </w:r>
            <w:proofErr w:type="spellStart"/>
            <w:r w:rsidRPr="00015B98">
              <w:rPr>
                <w:rFonts w:eastAsia="Times New Roman"/>
                <w:bCs/>
                <w:color w:val="000000"/>
                <w:szCs w:val="18"/>
                <w:lang w:val="en-US"/>
              </w:rPr>
              <w:t>subclauses</w:t>
            </w:r>
            <w:proofErr w:type="spellEnd"/>
            <w:r w:rsidRPr="00015B98">
              <w:rPr>
                <w:rFonts w:eastAsia="Times New Roman"/>
                <w:bCs/>
                <w:color w:val="000000"/>
                <w:szCs w:val="18"/>
                <w:lang w:val="en-US"/>
              </w:rPr>
              <w:t xml:space="preserve">. From a quick check there is </w:t>
            </w:r>
            <w:proofErr w:type="spellStart"/>
            <w:r w:rsidRPr="00015B98">
              <w:rPr>
                <w:rFonts w:eastAsia="Times New Roman"/>
                <w:bCs/>
                <w:color w:val="000000"/>
                <w:szCs w:val="18"/>
                <w:lang w:val="en-US"/>
              </w:rPr>
              <w:t>normatvie</w:t>
            </w:r>
            <w:proofErr w:type="spellEnd"/>
            <w:r w:rsidRPr="00015B98">
              <w:rPr>
                <w:rFonts w:eastAsia="Times New Roman"/>
                <w:bCs/>
                <w:color w:val="000000"/>
                <w:szCs w:val="18"/>
                <w:lang w:val="en-US"/>
              </w:rPr>
              <w:t xml:space="preserve"> behavior that is redundant in different </w:t>
            </w:r>
            <w:proofErr w:type="spellStart"/>
            <w:r w:rsidRPr="00015B98">
              <w:rPr>
                <w:rFonts w:eastAsia="Times New Roman"/>
                <w:bCs/>
                <w:color w:val="000000"/>
                <w:szCs w:val="18"/>
                <w:lang w:val="en-US"/>
              </w:rPr>
              <w:t>subclauses</w:t>
            </w:r>
            <w:proofErr w:type="spellEnd"/>
            <w:r w:rsidRPr="00015B98">
              <w:rPr>
                <w:rFonts w:eastAsia="Times New Roman"/>
                <w:bCs/>
                <w:color w:val="000000"/>
                <w:szCs w:val="18"/>
                <w:lang w:val="en-US"/>
              </w:rPr>
              <w:t>.</w:t>
            </w:r>
          </w:p>
        </w:tc>
        <w:tc>
          <w:tcPr>
            <w:tcW w:w="2520" w:type="dxa"/>
            <w:shd w:val="clear" w:color="auto" w:fill="auto"/>
            <w:noWrap/>
          </w:tcPr>
          <w:p w14:paraId="4828267B" w14:textId="61FCB8F6" w:rsidR="004E41C4" w:rsidRDefault="004E41C4" w:rsidP="004E41C4">
            <w:pPr>
              <w:rPr>
                <w:rFonts w:eastAsia="Times New Roman"/>
                <w:bCs/>
                <w:color w:val="000000"/>
                <w:szCs w:val="18"/>
                <w:lang w:val="en-US"/>
              </w:rPr>
            </w:pPr>
            <w:r>
              <w:rPr>
                <w:rFonts w:eastAsia="Times New Roman"/>
                <w:bCs/>
                <w:color w:val="000000"/>
                <w:szCs w:val="18"/>
                <w:lang w:val="en-US"/>
              </w:rPr>
              <w:t>As in comment</w:t>
            </w:r>
          </w:p>
        </w:tc>
        <w:tc>
          <w:tcPr>
            <w:tcW w:w="3420" w:type="dxa"/>
            <w:shd w:val="clear" w:color="auto" w:fill="auto"/>
          </w:tcPr>
          <w:p w14:paraId="128B9A89" w14:textId="77777777" w:rsidR="004E41C4" w:rsidRDefault="004E5338" w:rsidP="004E41C4">
            <w:pPr>
              <w:rPr>
                <w:rFonts w:eastAsia="Times New Roman"/>
                <w:b/>
                <w:bCs/>
                <w:color w:val="000000"/>
                <w:sz w:val="16"/>
                <w:lang w:val="en-US"/>
              </w:rPr>
            </w:pPr>
            <w:r>
              <w:rPr>
                <w:rFonts w:eastAsia="Times New Roman"/>
                <w:b/>
                <w:bCs/>
                <w:color w:val="000000"/>
                <w:sz w:val="16"/>
                <w:lang w:val="en-US"/>
              </w:rPr>
              <w:t>Revised</w:t>
            </w:r>
          </w:p>
          <w:p w14:paraId="10B442FA" w14:textId="77777777" w:rsidR="004E5338" w:rsidRDefault="004E5338" w:rsidP="004E41C4">
            <w:pPr>
              <w:rPr>
                <w:rFonts w:eastAsia="Times New Roman"/>
                <w:b/>
                <w:bCs/>
                <w:color w:val="000000"/>
                <w:sz w:val="16"/>
                <w:lang w:val="en-US"/>
              </w:rPr>
            </w:pPr>
          </w:p>
          <w:p w14:paraId="05F8F494" w14:textId="77777777" w:rsidR="004E5338" w:rsidRDefault="004E5338" w:rsidP="004E41C4">
            <w:pPr>
              <w:rPr>
                <w:rFonts w:eastAsia="Times New Roman"/>
                <w:bCs/>
                <w:color w:val="000000"/>
                <w:sz w:val="16"/>
                <w:lang w:val="en-US"/>
              </w:rPr>
            </w:pPr>
            <w:r>
              <w:rPr>
                <w:rFonts w:eastAsia="Times New Roman"/>
                <w:bCs/>
                <w:color w:val="000000"/>
                <w:sz w:val="16"/>
                <w:lang w:val="en-US"/>
              </w:rPr>
              <w:t>Agree in principle with the commenter; included a statement clarifying that the TID of an Action frame is not subjected to the value in the TID Aggregation Limit</w:t>
            </w:r>
          </w:p>
          <w:p w14:paraId="3ACB8159" w14:textId="77777777" w:rsidR="00514E09" w:rsidRDefault="00514E09" w:rsidP="004E41C4">
            <w:pPr>
              <w:rPr>
                <w:rFonts w:eastAsia="Times New Roman"/>
                <w:bCs/>
                <w:color w:val="000000"/>
                <w:sz w:val="16"/>
                <w:lang w:val="en-US"/>
              </w:rPr>
            </w:pPr>
          </w:p>
          <w:p w14:paraId="475908F6" w14:textId="18755A80" w:rsidR="00514E09" w:rsidRPr="004E5338" w:rsidRDefault="00514E09" w:rsidP="003D4371">
            <w:pPr>
              <w:autoSpaceDE w:val="0"/>
              <w:autoSpaceDN w:val="0"/>
              <w:adjustRightInd w:val="0"/>
              <w:rPr>
                <w:rFonts w:eastAsia="Times New Roman"/>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11-17/0688r1 </w:t>
            </w:r>
          </w:p>
        </w:tc>
      </w:tr>
      <w:tr w:rsidR="004E41C4" w:rsidRPr="004112A3" w14:paraId="78353B8A" w14:textId="77777777" w:rsidTr="004E41C4">
        <w:trPr>
          <w:trHeight w:val="220"/>
        </w:trPr>
        <w:tc>
          <w:tcPr>
            <w:tcW w:w="716" w:type="dxa"/>
            <w:shd w:val="clear" w:color="auto" w:fill="auto"/>
            <w:noWrap/>
          </w:tcPr>
          <w:p w14:paraId="58AD8BF8" w14:textId="3877C5D0"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5696</w:t>
            </w:r>
          </w:p>
        </w:tc>
        <w:tc>
          <w:tcPr>
            <w:tcW w:w="904" w:type="dxa"/>
            <w:shd w:val="clear" w:color="auto" w:fill="auto"/>
            <w:noWrap/>
          </w:tcPr>
          <w:p w14:paraId="14DF8D20" w14:textId="10EC95C8"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5F35CAE8" w14:textId="5F3AD66C"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40</w:t>
            </w:r>
          </w:p>
        </w:tc>
        <w:tc>
          <w:tcPr>
            <w:tcW w:w="2970" w:type="dxa"/>
            <w:shd w:val="clear" w:color="auto" w:fill="auto"/>
            <w:noWrap/>
          </w:tcPr>
          <w:p w14:paraId="2DB60EA8" w14:textId="24EB0103"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w:t>
            </w:r>
            <w:proofErr w:type="gramStart"/>
            <w:r w:rsidRPr="004E41C4">
              <w:rPr>
                <w:rFonts w:eastAsia="Times New Roman"/>
                <w:bCs/>
                <w:color w:val="000000"/>
                <w:szCs w:val="18"/>
                <w:lang w:val="en-US"/>
              </w:rPr>
              <w:t>when</w:t>
            </w:r>
            <w:proofErr w:type="gramEnd"/>
            <w:r w:rsidRPr="004E41C4">
              <w:rPr>
                <w:rFonts w:eastAsia="Times New Roman"/>
                <w:bCs/>
                <w:color w:val="000000"/>
                <w:szCs w:val="18"/>
                <w:lang w:val="en-US"/>
              </w:rPr>
              <w:t xml:space="preserve"> any of the buffers is empty", this part of the </w:t>
            </w:r>
            <w:proofErr w:type="spellStart"/>
            <w:r w:rsidRPr="004E41C4">
              <w:rPr>
                <w:rFonts w:eastAsia="Times New Roman"/>
                <w:bCs/>
                <w:color w:val="000000"/>
                <w:szCs w:val="18"/>
                <w:lang w:val="en-US"/>
              </w:rPr>
              <w:t>setnence</w:t>
            </w:r>
            <w:proofErr w:type="spellEnd"/>
            <w:r w:rsidRPr="004E41C4">
              <w:rPr>
                <w:rFonts w:eastAsia="Times New Roman"/>
                <w:bCs/>
                <w:color w:val="000000"/>
                <w:szCs w:val="18"/>
                <w:lang w:val="en-US"/>
              </w:rPr>
              <w:t xml:space="preserve"> does seem necessary and only adds confusion.</w:t>
            </w:r>
          </w:p>
        </w:tc>
        <w:tc>
          <w:tcPr>
            <w:tcW w:w="2520" w:type="dxa"/>
            <w:shd w:val="clear" w:color="auto" w:fill="auto"/>
            <w:noWrap/>
          </w:tcPr>
          <w:p w14:paraId="3C5D1DD8" w14:textId="445BA7C5"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Remove "when any of the buffer is empty"</w:t>
            </w:r>
          </w:p>
        </w:tc>
        <w:tc>
          <w:tcPr>
            <w:tcW w:w="3420" w:type="dxa"/>
            <w:shd w:val="clear" w:color="auto" w:fill="auto"/>
          </w:tcPr>
          <w:p w14:paraId="5B4EC700" w14:textId="5AFE4044" w:rsidR="004E41C4" w:rsidRPr="004E5338" w:rsidRDefault="00514E09" w:rsidP="004E5338">
            <w:pPr>
              <w:rPr>
                <w:rFonts w:eastAsia="Times New Roman"/>
                <w:b/>
                <w:bCs/>
                <w:color w:val="000000"/>
                <w:sz w:val="16"/>
                <w:lang w:val="en-US"/>
              </w:rPr>
            </w:pPr>
            <w:r>
              <w:rPr>
                <w:rFonts w:eastAsia="Times New Roman"/>
                <w:b/>
                <w:bCs/>
                <w:color w:val="000000"/>
                <w:sz w:val="16"/>
                <w:lang w:val="en-US"/>
              </w:rPr>
              <w:t>Accepted</w:t>
            </w:r>
            <w:r w:rsidR="004E5338">
              <w:rPr>
                <w:rFonts w:eastAsia="Times New Roman"/>
                <w:b/>
                <w:bCs/>
                <w:color w:val="000000"/>
                <w:sz w:val="16"/>
                <w:lang w:val="en-US"/>
              </w:rPr>
              <w:t xml:space="preserve"> </w:t>
            </w:r>
          </w:p>
        </w:tc>
      </w:tr>
      <w:tr w:rsidR="004E41C4" w:rsidRPr="004112A3" w14:paraId="049BE110" w14:textId="77777777" w:rsidTr="004E41C4">
        <w:trPr>
          <w:trHeight w:val="220"/>
        </w:trPr>
        <w:tc>
          <w:tcPr>
            <w:tcW w:w="716" w:type="dxa"/>
            <w:shd w:val="clear" w:color="auto" w:fill="auto"/>
            <w:noWrap/>
          </w:tcPr>
          <w:p w14:paraId="171E7AA8" w14:textId="65EC7C79"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6031</w:t>
            </w:r>
          </w:p>
        </w:tc>
        <w:tc>
          <w:tcPr>
            <w:tcW w:w="904" w:type="dxa"/>
            <w:shd w:val="clear" w:color="auto" w:fill="auto"/>
            <w:noWrap/>
          </w:tcPr>
          <w:p w14:paraId="07542B8B" w14:textId="0B4013ED"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431722ED" w14:textId="34491908"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20</w:t>
            </w:r>
          </w:p>
        </w:tc>
        <w:tc>
          <w:tcPr>
            <w:tcW w:w="2970" w:type="dxa"/>
            <w:shd w:val="clear" w:color="auto" w:fill="auto"/>
            <w:noWrap/>
          </w:tcPr>
          <w:p w14:paraId="69A3B71C" w14:textId="1E977D8B"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Can a Multi-TID A-MPDU be transmitted as a response to Trigger frame which type is other than Basic Variant Trigger frame?</w:t>
            </w:r>
          </w:p>
        </w:tc>
        <w:tc>
          <w:tcPr>
            <w:tcW w:w="2520" w:type="dxa"/>
            <w:shd w:val="clear" w:color="auto" w:fill="auto"/>
            <w:noWrap/>
          </w:tcPr>
          <w:p w14:paraId="48B4A548" w14:textId="257A3960"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Please clarify may Multi-TID A-MPDU be transmitted as a response to any Trigger frame variant, except MU-RTS.</w:t>
            </w:r>
          </w:p>
        </w:tc>
        <w:tc>
          <w:tcPr>
            <w:tcW w:w="3420" w:type="dxa"/>
            <w:shd w:val="clear" w:color="auto" w:fill="auto"/>
          </w:tcPr>
          <w:p w14:paraId="49AC0341" w14:textId="77777777" w:rsidR="004E41C4" w:rsidRDefault="00883851" w:rsidP="00883851">
            <w:pPr>
              <w:rPr>
                <w:rFonts w:eastAsia="Times New Roman"/>
                <w:b/>
                <w:bCs/>
                <w:color w:val="000000"/>
                <w:sz w:val="16"/>
                <w:lang w:val="en-US"/>
              </w:rPr>
            </w:pPr>
            <w:r>
              <w:rPr>
                <w:rFonts w:eastAsia="Times New Roman"/>
                <w:b/>
                <w:bCs/>
                <w:color w:val="000000"/>
                <w:sz w:val="16"/>
                <w:lang w:val="en-US"/>
              </w:rPr>
              <w:t>Revised</w:t>
            </w:r>
          </w:p>
          <w:p w14:paraId="62E80872" w14:textId="77777777" w:rsidR="00883851" w:rsidRDefault="00883851" w:rsidP="00883851">
            <w:pPr>
              <w:rPr>
                <w:rFonts w:eastAsia="Times New Roman"/>
                <w:b/>
                <w:bCs/>
                <w:color w:val="000000"/>
                <w:sz w:val="16"/>
                <w:lang w:val="en-US"/>
              </w:rPr>
            </w:pPr>
          </w:p>
          <w:p w14:paraId="625ADD24" w14:textId="77777777" w:rsidR="00FB14E2" w:rsidRDefault="00883851" w:rsidP="00883851">
            <w:pPr>
              <w:rPr>
                <w:rFonts w:eastAsia="Times New Roman"/>
                <w:bCs/>
                <w:color w:val="000000"/>
                <w:sz w:val="16"/>
                <w:lang w:val="en-US"/>
              </w:rPr>
            </w:pPr>
            <w:r>
              <w:rPr>
                <w:rFonts w:eastAsia="Times New Roman"/>
                <w:bCs/>
                <w:color w:val="000000"/>
                <w:sz w:val="16"/>
                <w:lang w:val="en-US"/>
              </w:rPr>
              <w:t>Agree in principle with the commenter; included a statement clarifying that a multi-TID A-MPDU is only transmitted b</w:t>
            </w:r>
            <w:r w:rsidR="00FB14E2">
              <w:rPr>
                <w:rFonts w:eastAsia="Times New Roman"/>
                <w:bCs/>
                <w:color w:val="000000"/>
                <w:sz w:val="16"/>
                <w:lang w:val="en-US"/>
              </w:rPr>
              <w:t xml:space="preserve">y a non-AP STA when solicited only </w:t>
            </w:r>
            <w:r>
              <w:rPr>
                <w:rFonts w:eastAsia="Times New Roman"/>
                <w:bCs/>
                <w:color w:val="000000"/>
                <w:sz w:val="16"/>
                <w:lang w:val="en-US"/>
              </w:rPr>
              <w:t xml:space="preserve">by </w:t>
            </w:r>
            <w:r w:rsidR="00FB14E2">
              <w:rPr>
                <w:rFonts w:eastAsia="Times New Roman"/>
                <w:bCs/>
                <w:color w:val="000000"/>
                <w:sz w:val="16"/>
                <w:lang w:val="en-US"/>
              </w:rPr>
              <w:t xml:space="preserve">a Basic Trigger frame. </w:t>
            </w:r>
          </w:p>
          <w:p w14:paraId="5BE341BC" w14:textId="77777777" w:rsidR="00FB14E2" w:rsidRDefault="00FB14E2" w:rsidP="00883851">
            <w:pPr>
              <w:rPr>
                <w:rFonts w:eastAsia="Times New Roman"/>
                <w:bCs/>
                <w:color w:val="000000"/>
                <w:sz w:val="16"/>
                <w:lang w:val="en-US"/>
              </w:rPr>
            </w:pPr>
          </w:p>
          <w:p w14:paraId="66F46344" w14:textId="35CB7BA4" w:rsidR="00883851" w:rsidRDefault="00FB14E2" w:rsidP="00883851">
            <w:pPr>
              <w:rPr>
                <w:rFonts w:eastAsia="Times New Roman"/>
                <w:bCs/>
                <w:color w:val="000000"/>
                <w:sz w:val="16"/>
                <w:lang w:val="en-US"/>
              </w:rPr>
            </w:pPr>
            <w:r>
              <w:rPr>
                <w:rFonts w:eastAsia="Times New Roman"/>
                <w:bCs/>
                <w:color w:val="000000"/>
                <w:sz w:val="16"/>
                <w:lang w:val="en-US"/>
              </w:rPr>
              <w:t xml:space="preserve">A-MPDU already allows aggregation of </w:t>
            </w:r>
            <w:proofErr w:type="spellStart"/>
            <w:r>
              <w:rPr>
                <w:rFonts w:eastAsia="Times New Roman"/>
                <w:bCs/>
                <w:color w:val="000000"/>
                <w:sz w:val="16"/>
                <w:lang w:val="en-US"/>
              </w:rPr>
              <w:t>QoS</w:t>
            </w:r>
            <w:proofErr w:type="spellEnd"/>
            <w:r>
              <w:rPr>
                <w:rFonts w:eastAsia="Times New Roman"/>
                <w:bCs/>
                <w:color w:val="000000"/>
                <w:sz w:val="16"/>
                <w:lang w:val="en-US"/>
              </w:rPr>
              <w:t xml:space="preserve"> Null frames (with ACK policy set to No ACK) to report buffer status. Since BSRP Trigger frame does not include the Trigger Dependent User Info field, the TID Aggregation Limit and Preferred AC subfields are not relevant for aggregation of </w:t>
            </w:r>
            <w:proofErr w:type="spellStart"/>
            <w:r>
              <w:rPr>
                <w:rFonts w:eastAsia="Times New Roman"/>
                <w:bCs/>
                <w:color w:val="000000"/>
                <w:sz w:val="16"/>
                <w:lang w:val="en-US"/>
              </w:rPr>
              <w:t>QoS</w:t>
            </w:r>
            <w:proofErr w:type="spellEnd"/>
            <w:r>
              <w:rPr>
                <w:rFonts w:eastAsia="Times New Roman"/>
                <w:bCs/>
                <w:color w:val="000000"/>
                <w:sz w:val="16"/>
                <w:lang w:val="en-US"/>
              </w:rPr>
              <w:t xml:space="preserve"> Null frames. </w:t>
            </w:r>
          </w:p>
          <w:p w14:paraId="48911D7D" w14:textId="77777777" w:rsidR="00514E09" w:rsidRDefault="00514E09" w:rsidP="00883851">
            <w:pPr>
              <w:rPr>
                <w:rFonts w:eastAsia="Times New Roman"/>
                <w:bCs/>
                <w:color w:val="000000"/>
                <w:sz w:val="16"/>
                <w:lang w:val="en-US"/>
              </w:rPr>
            </w:pPr>
          </w:p>
          <w:p w14:paraId="55359B83" w14:textId="78BA26F4" w:rsidR="00514E09" w:rsidRPr="00883851" w:rsidRDefault="00514E09" w:rsidP="003D4371">
            <w:pPr>
              <w:autoSpaceDE w:val="0"/>
              <w:autoSpaceDN w:val="0"/>
              <w:adjustRightInd w:val="0"/>
              <w:rPr>
                <w:rFonts w:eastAsia="Times New Roman"/>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11-17/0688r1 </w:t>
            </w:r>
          </w:p>
        </w:tc>
      </w:tr>
      <w:tr w:rsidR="004E41C4" w:rsidRPr="004112A3" w14:paraId="1EF53945" w14:textId="77777777" w:rsidTr="004E41C4">
        <w:trPr>
          <w:trHeight w:val="220"/>
        </w:trPr>
        <w:tc>
          <w:tcPr>
            <w:tcW w:w="716" w:type="dxa"/>
            <w:shd w:val="clear" w:color="auto" w:fill="auto"/>
            <w:noWrap/>
          </w:tcPr>
          <w:p w14:paraId="6658FF5A" w14:textId="6705C1C8"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7606</w:t>
            </w:r>
          </w:p>
        </w:tc>
        <w:tc>
          <w:tcPr>
            <w:tcW w:w="904" w:type="dxa"/>
            <w:shd w:val="clear" w:color="auto" w:fill="auto"/>
            <w:noWrap/>
          </w:tcPr>
          <w:p w14:paraId="7F48FD5A" w14:textId="5CF7E786"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2E2C67D9" w14:textId="2D79DCBE"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w:t>
            </w:r>
          </w:p>
        </w:tc>
        <w:tc>
          <w:tcPr>
            <w:tcW w:w="2970" w:type="dxa"/>
            <w:shd w:val="clear" w:color="auto" w:fill="auto"/>
            <w:noWrap/>
          </w:tcPr>
          <w:p w14:paraId="7898B6F0" w14:textId="7DEEDBEA" w:rsidR="004E41C4" w:rsidRPr="00015B98" w:rsidRDefault="004E41C4" w:rsidP="004E41C4">
            <w:pPr>
              <w:rPr>
                <w:rFonts w:eastAsia="Times New Roman"/>
                <w:bCs/>
                <w:color w:val="000000"/>
                <w:szCs w:val="18"/>
                <w:lang w:val="en-US"/>
              </w:rPr>
            </w:pPr>
            <w:r w:rsidRPr="004E41C4">
              <w:rPr>
                <w:rFonts w:eastAsia="Times New Roman"/>
                <w:bCs/>
                <w:color w:val="000000"/>
                <w:szCs w:val="18"/>
                <w:lang w:val="en-US"/>
              </w:rPr>
              <w:t>It is not clear whether Action frame accounts for a TID.</w:t>
            </w:r>
          </w:p>
        </w:tc>
        <w:tc>
          <w:tcPr>
            <w:tcW w:w="2520" w:type="dxa"/>
            <w:shd w:val="clear" w:color="auto" w:fill="auto"/>
            <w:noWrap/>
          </w:tcPr>
          <w:p w14:paraId="15AEFD7E" w14:textId="48105C9E" w:rsidR="004E41C4" w:rsidRPr="00015B98" w:rsidRDefault="004E41C4" w:rsidP="004E41C4">
            <w:pPr>
              <w:rPr>
                <w:rFonts w:eastAsia="Times New Roman"/>
                <w:bCs/>
                <w:color w:val="000000"/>
                <w:szCs w:val="18"/>
                <w:lang w:val="en-US"/>
              </w:rPr>
            </w:pPr>
            <w:r>
              <w:rPr>
                <w:rFonts w:eastAsia="Times New Roman"/>
                <w:bCs/>
                <w:color w:val="000000"/>
                <w:szCs w:val="18"/>
                <w:lang w:val="en-US"/>
              </w:rPr>
              <w:t>Clarify it</w:t>
            </w:r>
          </w:p>
        </w:tc>
        <w:tc>
          <w:tcPr>
            <w:tcW w:w="3420" w:type="dxa"/>
            <w:shd w:val="clear" w:color="auto" w:fill="auto"/>
          </w:tcPr>
          <w:p w14:paraId="5DBFFEC0" w14:textId="77777777" w:rsidR="004E5338" w:rsidRDefault="004E5338" w:rsidP="004E5338">
            <w:pPr>
              <w:rPr>
                <w:rFonts w:eastAsia="Times New Roman"/>
                <w:b/>
                <w:bCs/>
                <w:color w:val="000000"/>
                <w:sz w:val="16"/>
                <w:lang w:val="en-US"/>
              </w:rPr>
            </w:pPr>
            <w:r>
              <w:rPr>
                <w:rFonts w:eastAsia="Times New Roman"/>
                <w:b/>
                <w:bCs/>
                <w:color w:val="000000"/>
                <w:sz w:val="16"/>
                <w:lang w:val="en-US"/>
              </w:rPr>
              <w:t>Revised</w:t>
            </w:r>
          </w:p>
          <w:p w14:paraId="299CE12C" w14:textId="77777777" w:rsidR="004E5338" w:rsidRDefault="004E5338" w:rsidP="004E5338">
            <w:pPr>
              <w:rPr>
                <w:rFonts w:eastAsia="Times New Roman"/>
                <w:b/>
                <w:bCs/>
                <w:color w:val="000000"/>
                <w:sz w:val="16"/>
                <w:lang w:val="en-US"/>
              </w:rPr>
            </w:pPr>
          </w:p>
          <w:p w14:paraId="60A86B16" w14:textId="77777777" w:rsidR="004E41C4" w:rsidRDefault="004E5338" w:rsidP="004E5338">
            <w:pPr>
              <w:rPr>
                <w:rFonts w:eastAsia="Times New Roman"/>
                <w:bCs/>
                <w:color w:val="000000"/>
                <w:sz w:val="16"/>
                <w:lang w:val="en-US"/>
              </w:rPr>
            </w:pPr>
            <w:r>
              <w:rPr>
                <w:rFonts w:eastAsia="Times New Roman"/>
                <w:bCs/>
                <w:color w:val="000000"/>
                <w:sz w:val="16"/>
                <w:lang w:val="en-US"/>
              </w:rPr>
              <w:t xml:space="preserve">Agree in principle with the commenter; included a statement clarifying that the TID of an Action frame is not subjected to the value in the TID Aggregation Limit </w:t>
            </w:r>
          </w:p>
          <w:p w14:paraId="382114DE" w14:textId="77777777" w:rsidR="00514E09" w:rsidRDefault="00514E09" w:rsidP="004E5338">
            <w:pPr>
              <w:rPr>
                <w:rFonts w:eastAsia="Times New Roman"/>
                <w:bCs/>
                <w:color w:val="000000"/>
                <w:sz w:val="16"/>
                <w:lang w:val="en-US"/>
              </w:rPr>
            </w:pPr>
          </w:p>
          <w:p w14:paraId="753F7841" w14:textId="4526B352" w:rsidR="00514E09" w:rsidRPr="00015B98" w:rsidRDefault="00514E09" w:rsidP="003D4371">
            <w:pPr>
              <w:autoSpaceDE w:val="0"/>
              <w:autoSpaceDN w:val="0"/>
              <w:adjustRightInd w:val="0"/>
              <w:rPr>
                <w:rFonts w:eastAsia="Times New Roman"/>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11-17/0688r1 </w:t>
            </w:r>
          </w:p>
        </w:tc>
      </w:tr>
      <w:tr w:rsidR="0031461B" w:rsidRPr="004112A3" w14:paraId="213E1E21" w14:textId="77777777" w:rsidTr="004E41C4">
        <w:trPr>
          <w:trHeight w:val="220"/>
        </w:trPr>
        <w:tc>
          <w:tcPr>
            <w:tcW w:w="716" w:type="dxa"/>
            <w:shd w:val="clear" w:color="auto" w:fill="auto"/>
            <w:noWrap/>
          </w:tcPr>
          <w:p w14:paraId="57E2AC72" w14:textId="671689D0" w:rsidR="0031461B" w:rsidRPr="00015B98" w:rsidRDefault="0031461B" w:rsidP="004E41C4">
            <w:pPr>
              <w:jc w:val="center"/>
              <w:rPr>
                <w:rFonts w:eastAsia="Times New Roman"/>
                <w:bCs/>
                <w:color w:val="000000"/>
                <w:szCs w:val="18"/>
                <w:lang w:val="en-US"/>
              </w:rPr>
            </w:pPr>
            <w:r>
              <w:rPr>
                <w:rFonts w:eastAsia="Times New Roman"/>
                <w:bCs/>
                <w:color w:val="000000"/>
                <w:szCs w:val="18"/>
                <w:lang w:val="en-US"/>
              </w:rPr>
              <w:t>7607</w:t>
            </w:r>
          </w:p>
        </w:tc>
        <w:tc>
          <w:tcPr>
            <w:tcW w:w="904" w:type="dxa"/>
            <w:shd w:val="clear" w:color="auto" w:fill="auto"/>
            <w:noWrap/>
          </w:tcPr>
          <w:p w14:paraId="2DFE8687" w14:textId="523ACEB6" w:rsidR="0031461B" w:rsidRDefault="0031461B"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187BBF37" w14:textId="35190877" w:rsidR="0031461B" w:rsidRDefault="0031461B" w:rsidP="004E41C4">
            <w:pPr>
              <w:jc w:val="center"/>
              <w:rPr>
                <w:rFonts w:eastAsia="Times New Roman"/>
                <w:bCs/>
                <w:color w:val="000000"/>
                <w:szCs w:val="18"/>
                <w:lang w:val="en-US"/>
              </w:rPr>
            </w:pPr>
            <w:r>
              <w:rPr>
                <w:rFonts w:eastAsia="Times New Roman"/>
                <w:bCs/>
                <w:color w:val="000000"/>
                <w:szCs w:val="18"/>
                <w:lang w:val="en-US"/>
              </w:rPr>
              <w:t>40</w:t>
            </w:r>
          </w:p>
        </w:tc>
        <w:tc>
          <w:tcPr>
            <w:tcW w:w="2970" w:type="dxa"/>
            <w:shd w:val="clear" w:color="auto" w:fill="auto"/>
            <w:noWrap/>
          </w:tcPr>
          <w:p w14:paraId="5E63501C" w14:textId="24BEB63C" w:rsidR="0031461B" w:rsidRPr="004E41C4" w:rsidRDefault="0031461B" w:rsidP="004E41C4">
            <w:pPr>
              <w:rPr>
                <w:rFonts w:eastAsia="Times New Roman"/>
                <w:bCs/>
                <w:color w:val="000000"/>
                <w:szCs w:val="18"/>
                <w:lang w:val="en-US"/>
              </w:rPr>
            </w:pPr>
            <w:r w:rsidRPr="0031461B">
              <w:rPr>
                <w:rFonts w:eastAsia="Times New Roman"/>
                <w:bCs/>
                <w:color w:val="000000"/>
                <w:szCs w:val="18"/>
                <w:lang w:val="en-US"/>
              </w:rPr>
              <w:t xml:space="preserve">"When any of the buffers is empty" is not right since this means when the buffer </w:t>
            </w:r>
            <w:proofErr w:type="gramStart"/>
            <w:r w:rsidRPr="0031461B">
              <w:rPr>
                <w:rFonts w:eastAsia="Times New Roman"/>
                <w:bCs/>
                <w:color w:val="000000"/>
                <w:szCs w:val="18"/>
                <w:lang w:val="en-US"/>
              </w:rPr>
              <w:t>of  one</w:t>
            </w:r>
            <w:proofErr w:type="gramEnd"/>
            <w:r w:rsidRPr="0031461B">
              <w:rPr>
                <w:rFonts w:eastAsia="Times New Roman"/>
                <w:bCs/>
                <w:color w:val="000000"/>
                <w:szCs w:val="18"/>
                <w:lang w:val="en-US"/>
              </w:rPr>
              <w:t xml:space="preserve">  TID related to the primary AC is empty.</w:t>
            </w:r>
          </w:p>
        </w:tc>
        <w:tc>
          <w:tcPr>
            <w:tcW w:w="2520" w:type="dxa"/>
            <w:shd w:val="clear" w:color="auto" w:fill="auto"/>
            <w:noWrap/>
          </w:tcPr>
          <w:p w14:paraId="230525AE" w14:textId="164822B7" w:rsidR="0031461B" w:rsidRDefault="0031461B" w:rsidP="004E41C4">
            <w:pPr>
              <w:rPr>
                <w:rFonts w:eastAsia="Times New Roman"/>
                <w:bCs/>
                <w:color w:val="000000"/>
                <w:szCs w:val="18"/>
                <w:lang w:val="en-US"/>
              </w:rPr>
            </w:pPr>
            <w:r w:rsidRPr="0031461B">
              <w:rPr>
                <w:rFonts w:eastAsia="Times New Roman"/>
                <w:bCs/>
                <w:color w:val="000000"/>
                <w:szCs w:val="18"/>
                <w:lang w:val="en-US"/>
              </w:rPr>
              <w:t xml:space="preserve">Change to "when the buffers of all TIDs related to the </w:t>
            </w:r>
            <w:proofErr w:type="spellStart"/>
            <w:r w:rsidRPr="0031461B">
              <w:rPr>
                <w:rFonts w:eastAsia="Times New Roman"/>
                <w:bCs/>
                <w:color w:val="000000"/>
                <w:szCs w:val="18"/>
                <w:lang w:val="en-US"/>
              </w:rPr>
              <w:t>primay</w:t>
            </w:r>
            <w:proofErr w:type="spellEnd"/>
            <w:r w:rsidRPr="0031461B">
              <w:rPr>
                <w:rFonts w:eastAsia="Times New Roman"/>
                <w:bCs/>
                <w:color w:val="000000"/>
                <w:szCs w:val="18"/>
                <w:lang w:val="en-US"/>
              </w:rPr>
              <w:t xml:space="preserve"> AC are empty."</w:t>
            </w:r>
          </w:p>
        </w:tc>
        <w:tc>
          <w:tcPr>
            <w:tcW w:w="3420" w:type="dxa"/>
            <w:shd w:val="clear" w:color="auto" w:fill="auto"/>
          </w:tcPr>
          <w:p w14:paraId="68688352" w14:textId="77777777" w:rsidR="0031461B" w:rsidRDefault="0031461B" w:rsidP="004E5338">
            <w:pPr>
              <w:rPr>
                <w:rFonts w:eastAsia="Times New Roman"/>
                <w:b/>
                <w:bCs/>
                <w:color w:val="000000"/>
                <w:sz w:val="16"/>
                <w:lang w:val="en-US"/>
              </w:rPr>
            </w:pPr>
            <w:r>
              <w:rPr>
                <w:rFonts w:eastAsia="Times New Roman"/>
                <w:b/>
                <w:bCs/>
                <w:color w:val="000000"/>
                <w:sz w:val="16"/>
                <w:lang w:val="en-US"/>
              </w:rPr>
              <w:t>Rejected</w:t>
            </w:r>
          </w:p>
          <w:p w14:paraId="1112E393" w14:textId="77777777" w:rsidR="0031461B" w:rsidRDefault="0031461B" w:rsidP="004E5338">
            <w:pPr>
              <w:rPr>
                <w:rFonts w:eastAsia="Times New Roman"/>
                <w:b/>
                <w:bCs/>
                <w:color w:val="000000"/>
                <w:sz w:val="16"/>
                <w:lang w:val="en-US"/>
              </w:rPr>
            </w:pPr>
          </w:p>
          <w:p w14:paraId="17834015" w14:textId="314072E3" w:rsidR="0031461B" w:rsidRPr="0031461B" w:rsidRDefault="0031461B" w:rsidP="004E5338">
            <w:pPr>
              <w:rPr>
                <w:rFonts w:eastAsia="Times New Roman"/>
                <w:bCs/>
                <w:color w:val="000000"/>
                <w:sz w:val="16"/>
                <w:lang w:val="en-US"/>
              </w:rPr>
            </w:pPr>
            <w:r>
              <w:rPr>
                <w:rFonts w:eastAsia="Times New Roman"/>
                <w:bCs/>
                <w:color w:val="000000"/>
                <w:sz w:val="16"/>
                <w:lang w:val="en-US"/>
              </w:rPr>
              <w:t xml:space="preserve">The phrase “when any of the buffers is empty” in the comment is removed from the sentence based on CID 5696. </w:t>
            </w:r>
          </w:p>
        </w:tc>
      </w:tr>
      <w:tr w:rsidR="004E41C4" w:rsidRPr="004112A3" w14:paraId="022F4FEE" w14:textId="77777777" w:rsidTr="004E41C4">
        <w:trPr>
          <w:trHeight w:val="220"/>
        </w:trPr>
        <w:tc>
          <w:tcPr>
            <w:tcW w:w="716" w:type="dxa"/>
            <w:shd w:val="clear" w:color="auto" w:fill="auto"/>
            <w:noWrap/>
          </w:tcPr>
          <w:p w14:paraId="3AE3BB07" w14:textId="0C82CD83"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7608</w:t>
            </w:r>
          </w:p>
        </w:tc>
        <w:tc>
          <w:tcPr>
            <w:tcW w:w="904" w:type="dxa"/>
            <w:shd w:val="clear" w:color="auto" w:fill="auto"/>
            <w:noWrap/>
          </w:tcPr>
          <w:p w14:paraId="4D8AD7A1" w14:textId="36BDEFCB"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627F1E64" w14:textId="2FA502C8" w:rsidR="004E41C4" w:rsidRPr="00015B98" w:rsidRDefault="004E41C4" w:rsidP="004E41C4">
            <w:pPr>
              <w:jc w:val="center"/>
              <w:rPr>
                <w:rFonts w:eastAsia="Times New Roman"/>
                <w:bCs/>
                <w:color w:val="000000"/>
                <w:szCs w:val="18"/>
                <w:lang w:val="en-US"/>
              </w:rPr>
            </w:pPr>
            <w:r>
              <w:rPr>
                <w:rFonts w:eastAsia="Times New Roman"/>
                <w:bCs/>
                <w:color w:val="000000"/>
                <w:szCs w:val="18"/>
                <w:lang w:val="en-US"/>
              </w:rPr>
              <w:t>51</w:t>
            </w:r>
          </w:p>
        </w:tc>
        <w:tc>
          <w:tcPr>
            <w:tcW w:w="2970" w:type="dxa"/>
            <w:shd w:val="clear" w:color="auto" w:fill="auto"/>
            <w:noWrap/>
          </w:tcPr>
          <w:p w14:paraId="41BDD98A" w14:textId="2A6BDD4D"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The paragraph at L51 is similar to the paragraph at L24. One of them should be removed.</w:t>
            </w:r>
          </w:p>
        </w:tc>
        <w:tc>
          <w:tcPr>
            <w:tcW w:w="2520" w:type="dxa"/>
            <w:shd w:val="clear" w:color="auto" w:fill="auto"/>
            <w:noWrap/>
          </w:tcPr>
          <w:p w14:paraId="2B4F5C99" w14:textId="0715A8D8" w:rsidR="004E41C4" w:rsidRPr="00015B98" w:rsidRDefault="008734FA" w:rsidP="008734FA">
            <w:pPr>
              <w:rPr>
                <w:rFonts w:eastAsia="Times New Roman"/>
                <w:bCs/>
                <w:color w:val="000000"/>
                <w:szCs w:val="18"/>
                <w:lang w:val="en-US"/>
              </w:rPr>
            </w:pPr>
            <w:r>
              <w:rPr>
                <w:rFonts w:eastAsia="Times New Roman"/>
                <w:bCs/>
                <w:color w:val="000000"/>
                <w:szCs w:val="18"/>
                <w:lang w:val="en-US"/>
              </w:rPr>
              <w:t>As in comment</w:t>
            </w:r>
          </w:p>
        </w:tc>
        <w:tc>
          <w:tcPr>
            <w:tcW w:w="3420" w:type="dxa"/>
            <w:shd w:val="clear" w:color="auto" w:fill="auto"/>
          </w:tcPr>
          <w:p w14:paraId="1EA02EC7" w14:textId="7A712829" w:rsidR="004E41C4" w:rsidRPr="00975E77" w:rsidRDefault="00975E77" w:rsidP="00975E77">
            <w:pPr>
              <w:rPr>
                <w:rFonts w:eastAsia="Times New Roman"/>
                <w:b/>
                <w:bCs/>
                <w:color w:val="000000"/>
                <w:sz w:val="16"/>
                <w:lang w:val="en-US"/>
              </w:rPr>
            </w:pPr>
            <w:r>
              <w:rPr>
                <w:rFonts w:eastAsia="Times New Roman"/>
                <w:b/>
                <w:bCs/>
                <w:color w:val="000000"/>
                <w:sz w:val="16"/>
                <w:lang w:val="en-US"/>
              </w:rPr>
              <w:t>Accepted</w:t>
            </w:r>
          </w:p>
        </w:tc>
      </w:tr>
      <w:tr w:rsidR="004E41C4" w:rsidRPr="004112A3" w14:paraId="043CB481" w14:textId="77777777" w:rsidTr="004E41C4">
        <w:trPr>
          <w:trHeight w:val="220"/>
        </w:trPr>
        <w:tc>
          <w:tcPr>
            <w:tcW w:w="716" w:type="dxa"/>
            <w:shd w:val="clear" w:color="auto" w:fill="auto"/>
            <w:noWrap/>
          </w:tcPr>
          <w:p w14:paraId="63BDB1AE" w14:textId="1E4F1423"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7609</w:t>
            </w:r>
          </w:p>
        </w:tc>
        <w:tc>
          <w:tcPr>
            <w:tcW w:w="904" w:type="dxa"/>
            <w:shd w:val="clear" w:color="auto" w:fill="auto"/>
            <w:noWrap/>
          </w:tcPr>
          <w:p w14:paraId="7F5649DB" w14:textId="64FB2016"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2C5C5B1C" w14:textId="110ADFFC"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15</w:t>
            </w:r>
          </w:p>
        </w:tc>
        <w:tc>
          <w:tcPr>
            <w:tcW w:w="2970" w:type="dxa"/>
            <w:shd w:val="clear" w:color="auto" w:fill="auto"/>
            <w:noWrap/>
          </w:tcPr>
          <w:p w14:paraId="6E200115" w14:textId="1F89D787"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The paragraph at P195 L15 is similar to the paragraph at P194 L24. One of them should be removed.</w:t>
            </w:r>
          </w:p>
        </w:tc>
        <w:tc>
          <w:tcPr>
            <w:tcW w:w="2520" w:type="dxa"/>
            <w:shd w:val="clear" w:color="auto" w:fill="auto"/>
            <w:noWrap/>
          </w:tcPr>
          <w:p w14:paraId="5CD68082" w14:textId="65905FF3" w:rsidR="004E41C4" w:rsidRPr="00015B98" w:rsidRDefault="008734FA" w:rsidP="008734FA">
            <w:pPr>
              <w:rPr>
                <w:rFonts w:eastAsia="Times New Roman"/>
                <w:bCs/>
                <w:color w:val="000000"/>
                <w:szCs w:val="18"/>
                <w:lang w:val="en-US"/>
              </w:rPr>
            </w:pPr>
            <w:r>
              <w:rPr>
                <w:rFonts w:eastAsia="Times New Roman"/>
                <w:bCs/>
                <w:color w:val="000000"/>
                <w:szCs w:val="18"/>
                <w:lang w:val="en-US"/>
              </w:rPr>
              <w:t>As in comment</w:t>
            </w:r>
          </w:p>
        </w:tc>
        <w:tc>
          <w:tcPr>
            <w:tcW w:w="3420" w:type="dxa"/>
            <w:shd w:val="clear" w:color="auto" w:fill="auto"/>
          </w:tcPr>
          <w:p w14:paraId="2C0CDB10" w14:textId="53CA8231" w:rsidR="004E41C4" w:rsidRPr="00015B98" w:rsidRDefault="00975E77" w:rsidP="00975E77">
            <w:pPr>
              <w:rPr>
                <w:rFonts w:eastAsia="Times New Roman"/>
                <w:bCs/>
                <w:color w:val="000000"/>
                <w:sz w:val="16"/>
                <w:lang w:val="en-US"/>
              </w:rPr>
            </w:pPr>
            <w:r>
              <w:rPr>
                <w:rFonts w:eastAsia="Times New Roman"/>
                <w:b/>
                <w:bCs/>
                <w:color w:val="000000"/>
                <w:sz w:val="16"/>
                <w:lang w:val="en-US"/>
              </w:rPr>
              <w:t xml:space="preserve">Accepted </w:t>
            </w:r>
          </w:p>
        </w:tc>
      </w:tr>
      <w:tr w:rsidR="004E41C4" w:rsidRPr="004112A3" w14:paraId="2DF0D983" w14:textId="77777777" w:rsidTr="004E41C4">
        <w:trPr>
          <w:trHeight w:val="220"/>
        </w:trPr>
        <w:tc>
          <w:tcPr>
            <w:tcW w:w="716" w:type="dxa"/>
            <w:shd w:val="clear" w:color="auto" w:fill="auto"/>
            <w:noWrap/>
          </w:tcPr>
          <w:p w14:paraId="34D3EBF1" w14:textId="5AC44F71"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9731</w:t>
            </w:r>
          </w:p>
        </w:tc>
        <w:tc>
          <w:tcPr>
            <w:tcW w:w="904" w:type="dxa"/>
            <w:shd w:val="clear" w:color="auto" w:fill="auto"/>
            <w:noWrap/>
          </w:tcPr>
          <w:p w14:paraId="410F5C02" w14:textId="056F2ED4"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0549A24E" w14:textId="1564279A"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6</w:t>
            </w:r>
          </w:p>
        </w:tc>
        <w:tc>
          <w:tcPr>
            <w:tcW w:w="2970" w:type="dxa"/>
            <w:shd w:val="clear" w:color="auto" w:fill="auto"/>
            <w:noWrap/>
          </w:tcPr>
          <w:p w14:paraId="50237C43" w14:textId="77777777" w:rsidR="008734FA" w:rsidRPr="008734FA" w:rsidRDefault="008734FA" w:rsidP="008734FA">
            <w:pPr>
              <w:rPr>
                <w:rFonts w:eastAsia="Times New Roman"/>
                <w:bCs/>
                <w:color w:val="000000"/>
                <w:szCs w:val="18"/>
                <w:lang w:val="en-US"/>
              </w:rPr>
            </w:pPr>
            <w:r w:rsidRPr="008734FA">
              <w:rPr>
                <w:rFonts w:eastAsia="Times New Roman"/>
                <w:bCs/>
                <w:color w:val="000000"/>
                <w:szCs w:val="18"/>
                <w:lang w:val="en-US"/>
              </w:rPr>
              <w:t>"When the AP specifies a value defined in Table 9-25i (Preferred AC subfield encoding) in the Preferred AC subfield and a value of 1 in the AC Preference Level subfield in the Trigger Dependent User Info field of a Basic Trigger variant Trigger frame, then an HE STA with dot11AMPDUwithMultipleTIDOptionImplemented set to true may aggregate MPDUs from any other TID."</w:t>
            </w:r>
          </w:p>
          <w:p w14:paraId="7C62E456" w14:textId="77777777" w:rsidR="008734FA" w:rsidRPr="008734FA" w:rsidRDefault="008734FA" w:rsidP="008734FA">
            <w:pPr>
              <w:rPr>
                <w:rFonts w:eastAsia="Times New Roman"/>
                <w:bCs/>
                <w:color w:val="000000"/>
                <w:szCs w:val="18"/>
                <w:lang w:val="en-US"/>
              </w:rPr>
            </w:pPr>
            <w:r w:rsidRPr="008734FA">
              <w:rPr>
                <w:rFonts w:eastAsia="Times New Roman"/>
                <w:bCs/>
                <w:color w:val="000000"/>
                <w:szCs w:val="18"/>
                <w:lang w:val="en-US"/>
              </w:rPr>
              <w:t>The above paragraph is conflicted with the previous paragraph.</w:t>
            </w:r>
          </w:p>
          <w:p w14:paraId="74E43B30" w14:textId="78DEBAD0"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Remove the corresponding paragraph.</w:t>
            </w:r>
          </w:p>
        </w:tc>
        <w:tc>
          <w:tcPr>
            <w:tcW w:w="2520" w:type="dxa"/>
            <w:shd w:val="clear" w:color="auto" w:fill="auto"/>
            <w:noWrap/>
          </w:tcPr>
          <w:p w14:paraId="72BF8AC2" w14:textId="13B1BC45" w:rsidR="004E41C4" w:rsidRPr="00015B98" w:rsidRDefault="008734FA" w:rsidP="008734FA">
            <w:pPr>
              <w:rPr>
                <w:rFonts w:eastAsia="Times New Roman"/>
                <w:bCs/>
                <w:color w:val="000000"/>
                <w:szCs w:val="18"/>
                <w:lang w:val="en-US"/>
              </w:rPr>
            </w:pPr>
            <w:r>
              <w:rPr>
                <w:rFonts w:eastAsia="Times New Roman"/>
                <w:bCs/>
                <w:color w:val="000000"/>
                <w:szCs w:val="18"/>
                <w:lang w:val="en-US"/>
              </w:rPr>
              <w:t>As per comment</w:t>
            </w:r>
          </w:p>
        </w:tc>
        <w:tc>
          <w:tcPr>
            <w:tcW w:w="3420" w:type="dxa"/>
            <w:shd w:val="clear" w:color="auto" w:fill="auto"/>
          </w:tcPr>
          <w:p w14:paraId="789E0853" w14:textId="77777777" w:rsidR="00DD661C" w:rsidRDefault="00DD661C" w:rsidP="00DD661C">
            <w:pPr>
              <w:rPr>
                <w:rFonts w:eastAsia="Times New Roman"/>
                <w:b/>
                <w:bCs/>
                <w:color w:val="000000"/>
                <w:sz w:val="16"/>
                <w:lang w:val="en-US"/>
              </w:rPr>
            </w:pPr>
            <w:r>
              <w:rPr>
                <w:rFonts w:eastAsia="Times New Roman"/>
                <w:b/>
                <w:bCs/>
                <w:color w:val="000000"/>
                <w:sz w:val="16"/>
                <w:lang w:val="en-US"/>
              </w:rPr>
              <w:t>Revised</w:t>
            </w:r>
          </w:p>
          <w:p w14:paraId="61B2586E" w14:textId="77777777" w:rsidR="00DD661C" w:rsidRDefault="00DD661C" w:rsidP="00DD661C">
            <w:pPr>
              <w:rPr>
                <w:rFonts w:eastAsia="Times New Roman"/>
                <w:b/>
                <w:bCs/>
                <w:color w:val="000000"/>
                <w:sz w:val="16"/>
                <w:lang w:val="en-US"/>
              </w:rPr>
            </w:pPr>
          </w:p>
          <w:p w14:paraId="76BBC83F" w14:textId="77777777" w:rsidR="004E41C4" w:rsidRDefault="00DD661C" w:rsidP="00DD661C">
            <w:pPr>
              <w:rPr>
                <w:rFonts w:eastAsia="Times New Roman"/>
                <w:bCs/>
                <w:color w:val="000000"/>
                <w:sz w:val="16"/>
                <w:lang w:val="en-US"/>
              </w:rPr>
            </w:pPr>
            <w:r>
              <w:rPr>
                <w:rFonts w:eastAsia="Times New Roman"/>
                <w:bCs/>
                <w:color w:val="000000"/>
                <w:sz w:val="16"/>
                <w:lang w:val="en-US"/>
              </w:rPr>
              <w:t xml:space="preserve">Agree in principle with the commenter; modified the sentence to account for the case when there is no buffered data in any one of the TIDs from the AC indicated in the Preferred AC subfield; </w:t>
            </w:r>
          </w:p>
          <w:p w14:paraId="1CFE11F9" w14:textId="77777777" w:rsidR="00514E09" w:rsidRDefault="00514E09" w:rsidP="00DD661C">
            <w:pPr>
              <w:rPr>
                <w:rFonts w:eastAsia="Times New Roman"/>
                <w:bCs/>
                <w:color w:val="000000"/>
                <w:sz w:val="16"/>
                <w:lang w:val="en-US"/>
              </w:rPr>
            </w:pPr>
          </w:p>
          <w:p w14:paraId="393B2B17" w14:textId="5F6BC9B9" w:rsidR="00514E09" w:rsidRPr="00015B98" w:rsidRDefault="00514E09" w:rsidP="003D4371">
            <w:pPr>
              <w:autoSpaceDE w:val="0"/>
              <w:autoSpaceDN w:val="0"/>
              <w:adjustRightInd w:val="0"/>
              <w:rPr>
                <w:rFonts w:eastAsia="Times New Roman"/>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11-17/0688r1 </w:t>
            </w:r>
          </w:p>
        </w:tc>
      </w:tr>
      <w:tr w:rsidR="004E41C4" w:rsidRPr="004112A3" w14:paraId="48C3F534" w14:textId="77777777" w:rsidTr="004E41C4">
        <w:trPr>
          <w:trHeight w:val="220"/>
        </w:trPr>
        <w:tc>
          <w:tcPr>
            <w:tcW w:w="716" w:type="dxa"/>
            <w:shd w:val="clear" w:color="auto" w:fill="auto"/>
            <w:noWrap/>
          </w:tcPr>
          <w:p w14:paraId="5FD47CA7" w14:textId="38287BE4"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lastRenderedPageBreak/>
              <w:t>9948</w:t>
            </w:r>
          </w:p>
        </w:tc>
        <w:tc>
          <w:tcPr>
            <w:tcW w:w="904" w:type="dxa"/>
            <w:shd w:val="clear" w:color="auto" w:fill="auto"/>
            <w:noWrap/>
          </w:tcPr>
          <w:p w14:paraId="75BF0694" w14:textId="24905C8A"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194</w:t>
            </w:r>
          </w:p>
        </w:tc>
        <w:tc>
          <w:tcPr>
            <w:tcW w:w="697" w:type="dxa"/>
            <w:shd w:val="clear" w:color="auto" w:fill="auto"/>
            <w:noWrap/>
          </w:tcPr>
          <w:p w14:paraId="3C6C5BE5" w14:textId="513AD9D2"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26</w:t>
            </w:r>
          </w:p>
        </w:tc>
        <w:tc>
          <w:tcPr>
            <w:tcW w:w="2970" w:type="dxa"/>
            <w:shd w:val="clear" w:color="auto" w:fill="auto"/>
            <w:noWrap/>
          </w:tcPr>
          <w:p w14:paraId="240E2B0C" w14:textId="3E2030B3"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Clarification is needed in case the soliciting Trigger frame is not the Basic Trigger variant.</w:t>
            </w:r>
          </w:p>
        </w:tc>
        <w:tc>
          <w:tcPr>
            <w:tcW w:w="2520" w:type="dxa"/>
            <w:shd w:val="clear" w:color="auto" w:fill="auto"/>
            <w:noWrap/>
          </w:tcPr>
          <w:p w14:paraId="4E963071" w14:textId="73F91033" w:rsidR="004E41C4" w:rsidRPr="00015B98" w:rsidRDefault="008734FA" w:rsidP="008734FA">
            <w:pPr>
              <w:rPr>
                <w:rFonts w:eastAsia="Times New Roman"/>
                <w:bCs/>
                <w:color w:val="000000"/>
                <w:szCs w:val="18"/>
                <w:lang w:val="en-US"/>
              </w:rPr>
            </w:pPr>
            <w:r>
              <w:rPr>
                <w:rFonts w:eastAsia="Times New Roman"/>
                <w:bCs/>
                <w:color w:val="000000"/>
                <w:szCs w:val="18"/>
                <w:lang w:val="en-US"/>
              </w:rPr>
              <w:t>As in the comment</w:t>
            </w:r>
          </w:p>
        </w:tc>
        <w:tc>
          <w:tcPr>
            <w:tcW w:w="3420" w:type="dxa"/>
            <w:shd w:val="clear" w:color="auto" w:fill="auto"/>
          </w:tcPr>
          <w:p w14:paraId="242CC41E" w14:textId="77777777" w:rsidR="00883851" w:rsidRDefault="00883851" w:rsidP="00883851">
            <w:pPr>
              <w:rPr>
                <w:rFonts w:eastAsia="Times New Roman"/>
                <w:b/>
                <w:bCs/>
                <w:color w:val="000000"/>
                <w:sz w:val="16"/>
                <w:lang w:val="en-US"/>
              </w:rPr>
            </w:pPr>
            <w:r>
              <w:rPr>
                <w:rFonts w:eastAsia="Times New Roman"/>
                <w:b/>
                <w:bCs/>
                <w:color w:val="000000"/>
                <w:sz w:val="16"/>
                <w:lang w:val="en-US"/>
              </w:rPr>
              <w:t>Revised</w:t>
            </w:r>
          </w:p>
          <w:p w14:paraId="646C6985" w14:textId="77777777" w:rsidR="00883851" w:rsidRDefault="00883851" w:rsidP="00883851">
            <w:pPr>
              <w:rPr>
                <w:rFonts w:eastAsia="Times New Roman"/>
                <w:b/>
                <w:bCs/>
                <w:color w:val="000000"/>
                <w:sz w:val="16"/>
                <w:lang w:val="en-US"/>
              </w:rPr>
            </w:pPr>
          </w:p>
          <w:p w14:paraId="688F1F7E" w14:textId="77777777" w:rsidR="004E41C4" w:rsidRDefault="00883851" w:rsidP="00883851">
            <w:pPr>
              <w:rPr>
                <w:rFonts w:eastAsia="Times New Roman"/>
                <w:bCs/>
                <w:color w:val="000000"/>
                <w:sz w:val="16"/>
                <w:lang w:val="en-US"/>
              </w:rPr>
            </w:pPr>
            <w:r>
              <w:rPr>
                <w:rFonts w:eastAsia="Times New Roman"/>
                <w:bCs/>
                <w:color w:val="000000"/>
                <w:sz w:val="16"/>
                <w:lang w:val="en-US"/>
              </w:rPr>
              <w:t xml:space="preserve">Agree in principle with the commenter; included a statement clarifying that a multi-TID A-MPDU is only transmitted by a non-AP STA when solicited either by a Basic Trigger or BSRP variant. </w:t>
            </w:r>
          </w:p>
          <w:p w14:paraId="55B81F21" w14:textId="77777777" w:rsidR="00514E09" w:rsidRDefault="00514E09" w:rsidP="00883851">
            <w:pPr>
              <w:rPr>
                <w:rFonts w:eastAsia="Times New Roman"/>
                <w:bCs/>
                <w:color w:val="000000"/>
                <w:sz w:val="16"/>
                <w:lang w:val="en-US"/>
              </w:rPr>
            </w:pPr>
          </w:p>
          <w:p w14:paraId="72CD4B05" w14:textId="7811D6D6" w:rsidR="00514E09" w:rsidRPr="00015B98" w:rsidRDefault="00514E09" w:rsidP="003D4371">
            <w:pPr>
              <w:autoSpaceDE w:val="0"/>
              <w:autoSpaceDN w:val="0"/>
              <w:adjustRightInd w:val="0"/>
              <w:rPr>
                <w:rFonts w:eastAsia="Times New Roman"/>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11-17/0688r1 </w:t>
            </w:r>
          </w:p>
        </w:tc>
      </w:tr>
      <w:tr w:rsidR="004E41C4" w:rsidRPr="004112A3" w14:paraId="75582005" w14:textId="77777777" w:rsidTr="004E41C4">
        <w:trPr>
          <w:trHeight w:val="220"/>
        </w:trPr>
        <w:tc>
          <w:tcPr>
            <w:tcW w:w="716" w:type="dxa"/>
            <w:shd w:val="clear" w:color="auto" w:fill="auto"/>
            <w:noWrap/>
          </w:tcPr>
          <w:p w14:paraId="697DB31B" w14:textId="2DBEA789"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9949</w:t>
            </w:r>
          </w:p>
        </w:tc>
        <w:tc>
          <w:tcPr>
            <w:tcW w:w="904" w:type="dxa"/>
            <w:shd w:val="clear" w:color="auto" w:fill="auto"/>
            <w:noWrap/>
          </w:tcPr>
          <w:p w14:paraId="164D0ED1" w14:textId="34EF782D"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253E3302" w14:textId="61E235BB"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6</w:t>
            </w:r>
          </w:p>
        </w:tc>
        <w:tc>
          <w:tcPr>
            <w:tcW w:w="2970" w:type="dxa"/>
            <w:shd w:val="clear" w:color="auto" w:fill="auto"/>
            <w:noWrap/>
          </w:tcPr>
          <w:p w14:paraId="5E37875A" w14:textId="60DCDB8A"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Not sure the difference between this paragraph and the previous paragraph. In other words, when "should" is used and when "may" is used for the same Trigger frame setting. Further clarification is needed, or delete this paragraph.</w:t>
            </w:r>
          </w:p>
        </w:tc>
        <w:tc>
          <w:tcPr>
            <w:tcW w:w="2520" w:type="dxa"/>
            <w:shd w:val="clear" w:color="auto" w:fill="auto"/>
            <w:noWrap/>
          </w:tcPr>
          <w:p w14:paraId="1350674F" w14:textId="2F7D8E23" w:rsidR="004E41C4" w:rsidRPr="00015B98" w:rsidRDefault="008734FA" w:rsidP="008734FA">
            <w:pPr>
              <w:rPr>
                <w:rFonts w:eastAsia="Times New Roman"/>
                <w:bCs/>
                <w:color w:val="000000"/>
                <w:szCs w:val="18"/>
                <w:lang w:val="en-US"/>
              </w:rPr>
            </w:pPr>
            <w:r>
              <w:rPr>
                <w:rFonts w:eastAsia="Times New Roman"/>
                <w:bCs/>
                <w:color w:val="000000"/>
                <w:szCs w:val="18"/>
                <w:lang w:val="en-US"/>
              </w:rPr>
              <w:t xml:space="preserve">As in the comment </w:t>
            </w:r>
          </w:p>
        </w:tc>
        <w:tc>
          <w:tcPr>
            <w:tcW w:w="3420" w:type="dxa"/>
            <w:shd w:val="clear" w:color="auto" w:fill="auto"/>
          </w:tcPr>
          <w:p w14:paraId="0BF1BE73" w14:textId="77777777" w:rsidR="00DD661C" w:rsidRDefault="00DD661C" w:rsidP="00DD661C">
            <w:pPr>
              <w:rPr>
                <w:rFonts w:eastAsia="Times New Roman"/>
                <w:b/>
                <w:bCs/>
                <w:color w:val="000000"/>
                <w:sz w:val="16"/>
                <w:lang w:val="en-US"/>
              </w:rPr>
            </w:pPr>
            <w:r>
              <w:rPr>
                <w:rFonts w:eastAsia="Times New Roman"/>
                <w:b/>
                <w:bCs/>
                <w:color w:val="000000"/>
                <w:sz w:val="16"/>
                <w:lang w:val="en-US"/>
              </w:rPr>
              <w:t>Revised</w:t>
            </w:r>
          </w:p>
          <w:p w14:paraId="5423F278" w14:textId="77777777" w:rsidR="00DD661C" w:rsidRDefault="00DD661C" w:rsidP="00DD661C">
            <w:pPr>
              <w:rPr>
                <w:rFonts w:eastAsia="Times New Roman"/>
                <w:b/>
                <w:bCs/>
                <w:color w:val="000000"/>
                <w:sz w:val="16"/>
                <w:lang w:val="en-US"/>
              </w:rPr>
            </w:pPr>
          </w:p>
          <w:p w14:paraId="00C7257E" w14:textId="77777777" w:rsidR="004E41C4" w:rsidRDefault="00DD661C" w:rsidP="00DD661C">
            <w:pPr>
              <w:rPr>
                <w:rFonts w:eastAsia="Times New Roman"/>
                <w:bCs/>
                <w:color w:val="000000"/>
                <w:sz w:val="16"/>
                <w:lang w:val="en-US"/>
              </w:rPr>
            </w:pPr>
            <w:r>
              <w:rPr>
                <w:rFonts w:eastAsia="Times New Roman"/>
                <w:bCs/>
                <w:color w:val="000000"/>
                <w:sz w:val="16"/>
                <w:lang w:val="en-US"/>
              </w:rPr>
              <w:t xml:space="preserve">Agree in principle with the commenter; modified the sentence to account for the case when there is no buffered data in any one of the TIDs from the AC indicated in the Preferred AC subfield; </w:t>
            </w:r>
          </w:p>
          <w:p w14:paraId="72F60C64" w14:textId="77777777" w:rsidR="00514E09" w:rsidRDefault="00514E09" w:rsidP="00DD661C">
            <w:pPr>
              <w:rPr>
                <w:rFonts w:eastAsia="Times New Roman"/>
                <w:bCs/>
                <w:color w:val="000000"/>
                <w:sz w:val="16"/>
                <w:lang w:val="en-US"/>
              </w:rPr>
            </w:pPr>
          </w:p>
          <w:p w14:paraId="0E97EC7D" w14:textId="7883AEAE" w:rsidR="00514E09" w:rsidRPr="00015B98" w:rsidRDefault="00514E09" w:rsidP="00514E09">
            <w:pPr>
              <w:autoSpaceDE w:val="0"/>
              <w:autoSpaceDN w:val="0"/>
              <w:adjustRightInd w:val="0"/>
              <w:rPr>
                <w:rFonts w:eastAsia="Times New Roman"/>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11-17/0688r1 </w:t>
            </w:r>
          </w:p>
        </w:tc>
      </w:tr>
      <w:tr w:rsidR="004E41C4" w:rsidRPr="004112A3" w14:paraId="444C26A2" w14:textId="77777777" w:rsidTr="004E41C4">
        <w:trPr>
          <w:trHeight w:val="220"/>
        </w:trPr>
        <w:tc>
          <w:tcPr>
            <w:tcW w:w="716" w:type="dxa"/>
            <w:shd w:val="clear" w:color="auto" w:fill="auto"/>
            <w:noWrap/>
          </w:tcPr>
          <w:p w14:paraId="406D1015" w14:textId="062DEB92"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9950</w:t>
            </w:r>
          </w:p>
        </w:tc>
        <w:tc>
          <w:tcPr>
            <w:tcW w:w="904" w:type="dxa"/>
            <w:shd w:val="clear" w:color="auto" w:fill="auto"/>
            <w:noWrap/>
          </w:tcPr>
          <w:p w14:paraId="330EDCA8" w14:textId="08D86700"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5C33E981" w14:textId="70F42990"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12</w:t>
            </w:r>
          </w:p>
        </w:tc>
        <w:tc>
          <w:tcPr>
            <w:tcW w:w="2970" w:type="dxa"/>
            <w:shd w:val="clear" w:color="auto" w:fill="auto"/>
            <w:noWrap/>
          </w:tcPr>
          <w:p w14:paraId="4E91D6D9" w14:textId="017341BD"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 xml:space="preserve">This sentence is somewhat misleading. The aggregation rule depends on Preferred AC subfield and AC Preference Level subfield. But, this sentence just generalize the aggregation rule. Therefore, without further clarification, this sentence only makes the non-AP STA's </w:t>
            </w:r>
            <w:proofErr w:type="spellStart"/>
            <w:r w:rsidRPr="008734FA">
              <w:rPr>
                <w:rFonts w:eastAsia="Times New Roman"/>
                <w:bCs/>
                <w:color w:val="000000"/>
                <w:szCs w:val="18"/>
                <w:lang w:val="en-US"/>
              </w:rPr>
              <w:t>behaviour</w:t>
            </w:r>
            <w:proofErr w:type="spellEnd"/>
            <w:r w:rsidRPr="008734FA">
              <w:rPr>
                <w:rFonts w:eastAsia="Times New Roman"/>
                <w:bCs/>
                <w:color w:val="000000"/>
                <w:szCs w:val="18"/>
                <w:lang w:val="en-US"/>
              </w:rPr>
              <w:t xml:space="preserve"> vague and unclear. Further clarification is needed.</w:t>
            </w:r>
          </w:p>
        </w:tc>
        <w:tc>
          <w:tcPr>
            <w:tcW w:w="2520" w:type="dxa"/>
            <w:shd w:val="clear" w:color="auto" w:fill="auto"/>
            <w:noWrap/>
          </w:tcPr>
          <w:p w14:paraId="4BEC2CA1" w14:textId="4F0FF338" w:rsidR="004E41C4" w:rsidRPr="00015B98" w:rsidRDefault="008734FA" w:rsidP="008734FA">
            <w:pPr>
              <w:rPr>
                <w:rFonts w:eastAsia="Times New Roman"/>
                <w:bCs/>
                <w:color w:val="000000"/>
                <w:szCs w:val="18"/>
                <w:lang w:val="en-US"/>
              </w:rPr>
            </w:pPr>
            <w:r>
              <w:rPr>
                <w:rFonts w:eastAsia="Times New Roman"/>
                <w:bCs/>
                <w:color w:val="000000"/>
                <w:szCs w:val="18"/>
                <w:lang w:val="en-US"/>
              </w:rPr>
              <w:t>As in the comment</w:t>
            </w:r>
          </w:p>
        </w:tc>
        <w:tc>
          <w:tcPr>
            <w:tcW w:w="3420" w:type="dxa"/>
            <w:shd w:val="clear" w:color="auto" w:fill="auto"/>
          </w:tcPr>
          <w:p w14:paraId="365C338D" w14:textId="77777777" w:rsidR="004E41C4" w:rsidRDefault="00641339" w:rsidP="00641339">
            <w:pPr>
              <w:rPr>
                <w:rFonts w:eastAsia="Times New Roman"/>
                <w:b/>
                <w:bCs/>
                <w:color w:val="000000"/>
                <w:sz w:val="16"/>
                <w:lang w:val="en-US"/>
              </w:rPr>
            </w:pPr>
            <w:r>
              <w:rPr>
                <w:rFonts w:eastAsia="Times New Roman"/>
                <w:b/>
                <w:bCs/>
                <w:color w:val="000000"/>
                <w:sz w:val="16"/>
                <w:lang w:val="en-US"/>
              </w:rPr>
              <w:t>Revised</w:t>
            </w:r>
          </w:p>
          <w:p w14:paraId="4FF0A342" w14:textId="77777777" w:rsidR="00641339" w:rsidRDefault="00641339" w:rsidP="00641339">
            <w:pPr>
              <w:rPr>
                <w:rFonts w:eastAsia="Times New Roman"/>
                <w:b/>
                <w:bCs/>
                <w:color w:val="000000"/>
                <w:sz w:val="16"/>
                <w:lang w:val="en-US"/>
              </w:rPr>
            </w:pPr>
          </w:p>
          <w:p w14:paraId="23E06BD0" w14:textId="77777777" w:rsidR="00641339" w:rsidRDefault="00641339" w:rsidP="00641339">
            <w:pPr>
              <w:rPr>
                <w:rFonts w:eastAsia="Times New Roman"/>
                <w:bCs/>
                <w:color w:val="000000"/>
                <w:sz w:val="16"/>
                <w:lang w:val="en-US"/>
              </w:rPr>
            </w:pPr>
            <w:r>
              <w:rPr>
                <w:rFonts w:eastAsia="Times New Roman"/>
                <w:bCs/>
                <w:color w:val="000000"/>
                <w:sz w:val="16"/>
                <w:lang w:val="en-US"/>
              </w:rPr>
              <w:t xml:space="preserve">Agree in principle with the commented; however, it is to be noted that the AC Preference Level subfield does not exist in Draft 1.2; revised the sentence to reflect on the case when there is no buffered data in any one of the TIDs within the preferred AC. </w:t>
            </w:r>
          </w:p>
          <w:p w14:paraId="7394CB73" w14:textId="77777777" w:rsidR="00514E09" w:rsidRDefault="00514E09" w:rsidP="00641339">
            <w:pPr>
              <w:rPr>
                <w:rFonts w:eastAsia="Times New Roman"/>
                <w:bCs/>
                <w:color w:val="000000"/>
                <w:sz w:val="16"/>
                <w:lang w:val="en-US"/>
              </w:rPr>
            </w:pPr>
          </w:p>
          <w:p w14:paraId="3E79089C" w14:textId="1F6B7567" w:rsidR="00514E09" w:rsidRPr="00641339" w:rsidRDefault="00514E09" w:rsidP="00514E09">
            <w:pPr>
              <w:autoSpaceDE w:val="0"/>
              <w:autoSpaceDN w:val="0"/>
              <w:adjustRightInd w:val="0"/>
              <w:rPr>
                <w:rFonts w:eastAsia="Times New Roman"/>
                <w:b/>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11-17/0688r1 </w:t>
            </w:r>
          </w:p>
        </w:tc>
      </w:tr>
      <w:tr w:rsidR="004E41C4" w:rsidRPr="004112A3" w14:paraId="7C65CBB5" w14:textId="77777777" w:rsidTr="004E41C4">
        <w:trPr>
          <w:trHeight w:val="220"/>
        </w:trPr>
        <w:tc>
          <w:tcPr>
            <w:tcW w:w="716" w:type="dxa"/>
            <w:shd w:val="clear" w:color="auto" w:fill="auto"/>
            <w:noWrap/>
          </w:tcPr>
          <w:p w14:paraId="2C4069B5" w14:textId="0A328A4F"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9951</w:t>
            </w:r>
          </w:p>
        </w:tc>
        <w:tc>
          <w:tcPr>
            <w:tcW w:w="904" w:type="dxa"/>
            <w:shd w:val="clear" w:color="auto" w:fill="auto"/>
            <w:noWrap/>
          </w:tcPr>
          <w:p w14:paraId="3E24002C" w14:textId="43A682CF"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06277367" w14:textId="65F52579"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15</w:t>
            </w:r>
          </w:p>
        </w:tc>
        <w:tc>
          <w:tcPr>
            <w:tcW w:w="2970" w:type="dxa"/>
            <w:shd w:val="clear" w:color="auto" w:fill="auto"/>
            <w:noWrap/>
          </w:tcPr>
          <w:p w14:paraId="3282DA9C" w14:textId="38E04194"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This sentence is duplicate with paragraph in P194L51.</w:t>
            </w:r>
          </w:p>
        </w:tc>
        <w:tc>
          <w:tcPr>
            <w:tcW w:w="2520" w:type="dxa"/>
            <w:shd w:val="clear" w:color="auto" w:fill="auto"/>
            <w:noWrap/>
          </w:tcPr>
          <w:p w14:paraId="6109623E" w14:textId="40C2DDBB"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Delete the sentence in P195L15.</w:t>
            </w:r>
          </w:p>
        </w:tc>
        <w:tc>
          <w:tcPr>
            <w:tcW w:w="3420" w:type="dxa"/>
            <w:shd w:val="clear" w:color="auto" w:fill="auto"/>
          </w:tcPr>
          <w:p w14:paraId="3BBE6D37" w14:textId="77777777" w:rsidR="004E41C4" w:rsidRDefault="00576BE4" w:rsidP="00576BE4">
            <w:pPr>
              <w:rPr>
                <w:rFonts w:eastAsia="Times New Roman"/>
                <w:b/>
                <w:bCs/>
                <w:color w:val="000000"/>
                <w:sz w:val="16"/>
                <w:lang w:val="en-US"/>
              </w:rPr>
            </w:pPr>
            <w:r>
              <w:rPr>
                <w:rFonts w:eastAsia="Times New Roman"/>
                <w:b/>
                <w:bCs/>
                <w:color w:val="000000"/>
                <w:sz w:val="16"/>
                <w:lang w:val="en-US"/>
              </w:rPr>
              <w:t>Revised</w:t>
            </w:r>
          </w:p>
          <w:p w14:paraId="1370B23F" w14:textId="77777777" w:rsidR="00576BE4" w:rsidRDefault="00576BE4" w:rsidP="00576BE4">
            <w:pPr>
              <w:rPr>
                <w:rFonts w:eastAsia="Times New Roman"/>
                <w:b/>
                <w:bCs/>
                <w:color w:val="000000"/>
                <w:sz w:val="16"/>
                <w:lang w:val="en-US"/>
              </w:rPr>
            </w:pPr>
          </w:p>
          <w:p w14:paraId="1C367BCE" w14:textId="77777777" w:rsidR="00576BE4" w:rsidRDefault="00576BE4" w:rsidP="00576BE4">
            <w:pPr>
              <w:rPr>
                <w:rFonts w:eastAsia="Times New Roman"/>
                <w:bCs/>
                <w:color w:val="000000"/>
                <w:sz w:val="16"/>
                <w:lang w:val="en-US"/>
              </w:rPr>
            </w:pPr>
            <w:r>
              <w:rPr>
                <w:rFonts w:eastAsia="Times New Roman"/>
                <w:bCs/>
                <w:color w:val="000000"/>
                <w:sz w:val="16"/>
                <w:lang w:val="en-US"/>
              </w:rPr>
              <w:t xml:space="preserve">Agree in principle with the commenter; modified the sentence to account for the case when there is no buffered data in any one of the TIDs from the AC indicated in the Preferred AC subfield; </w:t>
            </w:r>
          </w:p>
          <w:p w14:paraId="713854B7" w14:textId="77777777" w:rsidR="00514E09" w:rsidRDefault="00514E09" w:rsidP="00576BE4">
            <w:pPr>
              <w:rPr>
                <w:rFonts w:eastAsia="Times New Roman"/>
                <w:bCs/>
                <w:color w:val="000000"/>
                <w:sz w:val="16"/>
                <w:lang w:val="en-US"/>
              </w:rPr>
            </w:pPr>
          </w:p>
          <w:p w14:paraId="400AE0FB" w14:textId="30F76F09" w:rsidR="00514E09" w:rsidRPr="00576BE4" w:rsidRDefault="00514E09" w:rsidP="00514E09">
            <w:pPr>
              <w:autoSpaceDE w:val="0"/>
              <w:autoSpaceDN w:val="0"/>
              <w:adjustRightInd w:val="0"/>
              <w:rPr>
                <w:rFonts w:eastAsia="Times New Roman"/>
                <w:bCs/>
                <w:color w:val="000000"/>
                <w:sz w:val="16"/>
                <w:lang w:val="en-US"/>
              </w:rPr>
            </w:pPr>
            <w:proofErr w:type="spellStart"/>
            <w:r>
              <w:rPr>
                <w:bCs/>
                <w:sz w:val="16"/>
                <w:szCs w:val="18"/>
                <w:lang w:eastAsia="ko-KR"/>
              </w:rPr>
              <w:t>TGax</w:t>
            </w:r>
            <w:proofErr w:type="spellEnd"/>
            <w:r>
              <w:rPr>
                <w:bCs/>
                <w:sz w:val="16"/>
                <w:szCs w:val="18"/>
                <w:lang w:eastAsia="ko-KR"/>
              </w:rPr>
              <w:t xml:space="preserve"> editor to make the changes shown in 11-17/0688r1 </w:t>
            </w:r>
          </w:p>
        </w:tc>
      </w:tr>
      <w:tr w:rsidR="004E41C4" w:rsidRPr="004112A3" w14:paraId="47CA0F6D" w14:textId="77777777" w:rsidTr="004E41C4">
        <w:trPr>
          <w:trHeight w:val="220"/>
        </w:trPr>
        <w:tc>
          <w:tcPr>
            <w:tcW w:w="716" w:type="dxa"/>
            <w:shd w:val="clear" w:color="auto" w:fill="auto"/>
            <w:noWrap/>
          </w:tcPr>
          <w:p w14:paraId="214D1354" w14:textId="2C633594" w:rsidR="004E41C4" w:rsidRPr="00015B98" w:rsidRDefault="004E41C4" w:rsidP="004E41C4">
            <w:pPr>
              <w:jc w:val="center"/>
              <w:rPr>
                <w:rFonts w:eastAsia="Times New Roman"/>
                <w:bCs/>
                <w:color w:val="000000"/>
                <w:szCs w:val="18"/>
                <w:lang w:val="en-US"/>
              </w:rPr>
            </w:pPr>
            <w:r w:rsidRPr="00015B98">
              <w:rPr>
                <w:rFonts w:eastAsia="Times New Roman"/>
                <w:bCs/>
                <w:color w:val="000000"/>
                <w:szCs w:val="18"/>
                <w:lang w:val="en-US"/>
              </w:rPr>
              <w:t>9952</w:t>
            </w:r>
          </w:p>
        </w:tc>
        <w:tc>
          <w:tcPr>
            <w:tcW w:w="904" w:type="dxa"/>
            <w:shd w:val="clear" w:color="auto" w:fill="auto"/>
            <w:noWrap/>
          </w:tcPr>
          <w:p w14:paraId="24EB4E37" w14:textId="0EC133DE"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195</w:t>
            </w:r>
          </w:p>
        </w:tc>
        <w:tc>
          <w:tcPr>
            <w:tcW w:w="697" w:type="dxa"/>
            <w:shd w:val="clear" w:color="auto" w:fill="auto"/>
            <w:noWrap/>
          </w:tcPr>
          <w:p w14:paraId="72245F81" w14:textId="24EF7277" w:rsidR="004E41C4" w:rsidRPr="00015B98" w:rsidRDefault="008734FA" w:rsidP="004E41C4">
            <w:pPr>
              <w:jc w:val="center"/>
              <w:rPr>
                <w:rFonts w:eastAsia="Times New Roman"/>
                <w:bCs/>
                <w:color w:val="000000"/>
                <w:szCs w:val="18"/>
                <w:lang w:val="en-US"/>
              </w:rPr>
            </w:pPr>
            <w:r>
              <w:rPr>
                <w:rFonts w:eastAsia="Times New Roman"/>
                <w:bCs/>
                <w:color w:val="000000"/>
                <w:szCs w:val="18"/>
                <w:lang w:val="en-US"/>
              </w:rPr>
              <w:t>26</w:t>
            </w:r>
          </w:p>
        </w:tc>
        <w:tc>
          <w:tcPr>
            <w:tcW w:w="2970" w:type="dxa"/>
            <w:shd w:val="clear" w:color="auto" w:fill="auto"/>
            <w:noWrap/>
          </w:tcPr>
          <w:p w14:paraId="7870DBA9" w14:textId="442AC4F5"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 xml:space="preserve">This sentence is misleading. The </w:t>
            </w:r>
            <w:proofErr w:type="spellStart"/>
            <w:r w:rsidRPr="008734FA">
              <w:rPr>
                <w:rFonts w:eastAsia="Times New Roman"/>
                <w:bCs/>
                <w:color w:val="000000"/>
                <w:szCs w:val="18"/>
                <w:lang w:val="en-US"/>
              </w:rPr>
              <w:t>behaviour</w:t>
            </w:r>
            <w:proofErr w:type="spellEnd"/>
            <w:r w:rsidRPr="008734FA">
              <w:rPr>
                <w:rFonts w:eastAsia="Times New Roman"/>
                <w:bCs/>
                <w:color w:val="000000"/>
                <w:szCs w:val="18"/>
                <w:lang w:val="en-US"/>
              </w:rPr>
              <w:t xml:space="preserve"> mentioned is under the condition that AC Preference Level subfield is set to 1.</w:t>
            </w:r>
          </w:p>
        </w:tc>
        <w:tc>
          <w:tcPr>
            <w:tcW w:w="2520" w:type="dxa"/>
            <w:shd w:val="clear" w:color="auto" w:fill="auto"/>
            <w:noWrap/>
          </w:tcPr>
          <w:p w14:paraId="1CA7CFB8" w14:textId="6C775306" w:rsidR="004E41C4" w:rsidRPr="00015B98" w:rsidRDefault="008734FA" w:rsidP="008734FA">
            <w:pPr>
              <w:rPr>
                <w:rFonts w:eastAsia="Times New Roman"/>
                <w:bCs/>
                <w:color w:val="000000"/>
                <w:szCs w:val="18"/>
                <w:lang w:val="en-US"/>
              </w:rPr>
            </w:pPr>
            <w:r w:rsidRPr="008734FA">
              <w:rPr>
                <w:rFonts w:eastAsia="Times New Roman"/>
                <w:bCs/>
                <w:color w:val="000000"/>
                <w:szCs w:val="18"/>
                <w:lang w:val="en-US"/>
              </w:rPr>
              <w:t xml:space="preserve">Modify the sentence to "An HE STA with dot11AMPDUwithMultipleTIDOptionImplemented set to false should select any one of the TID value within the AC value indicated in the Preferred AC subfield </w:t>
            </w:r>
            <w:proofErr w:type="gramStart"/>
            <w:r w:rsidRPr="008734FA">
              <w:rPr>
                <w:rFonts w:eastAsia="Times New Roman"/>
                <w:bCs/>
                <w:color w:val="000000"/>
                <w:szCs w:val="18"/>
                <w:lang w:val="en-US"/>
              </w:rPr>
              <w:t>if  AC</w:t>
            </w:r>
            <w:proofErr w:type="gramEnd"/>
            <w:r w:rsidRPr="008734FA">
              <w:rPr>
                <w:rFonts w:eastAsia="Times New Roman"/>
                <w:bCs/>
                <w:color w:val="000000"/>
                <w:szCs w:val="18"/>
                <w:lang w:val="en-US"/>
              </w:rPr>
              <w:t xml:space="preserve"> Preference Level subfield is 1 in the Trigger Dependent User Info field of a Basic Trigger variant Trigger frame.".</w:t>
            </w:r>
          </w:p>
        </w:tc>
        <w:tc>
          <w:tcPr>
            <w:tcW w:w="3420" w:type="dxa"/>
            <w:shd w:val="clear" w:color="auto" w:fill="auto"/>
          </w:tcPr>
          <w:p w14:paraId="3EDF6C6C" w14:textId="77777777" w:rsidR="004E41C4" w:rsidRDefault="00C47643" w:rsidP="00C47643">
            <w:pPr>
              <w:rPr>
                <w:rFonts w:eastAsia="Times New Roman"/>
                <w:b/>
                <w:bCs/>
                <w:color w:val="000000"/>
                <w:sz w:val="16"/>
                <w:lang w:val="en-US"/>
              </w:rPr>
            </w:pPr>
            <w:r>
              <w:rPr>
                <w:rFonts w:eastAsia="Times New Roman"/>
                <w:b/>
                <w:bCs/>
                <w:color w:val="000000"/>
                <w:sz w:val="16"/>
                <w:lang w:val="en-US"/>
              </w:rPr>
              <w:t>Rejected</w:t>
            </w:r>
          </w:p>
          <w:p w14:paraId="27536480" w14:textId="77777777" w:rsidR="00C47643" w:rsidRDefault="00C47643" w:rsidP="00C47643">
            <w:pPr>
              <w:rPr>
                <w:rFonts w:eastAsia="Times New Roman"/>
                <w:b/>
                <w:bCs/>
                <w:color w:val="000000"/>
                <w:sz w:val="16"/>
                <w:lang w:val="en-US"/>
              </w:rPr>
            </w:pPr>
          </w:p>
          <w:p w14:paraId="6CD879EB" w14:textId="45434556" w:rsidR="00C47643" w:rsidRPr="00C47643" w:rsidRDefault="00C47643" w:rsidP="00C47643">
            <w:pPr>
              <w:rPr>
                <w:rFonts w:eastAsia="Times New Roman"/>
                <w:bCs/>
                <w:color w:val="000000"/>
                <w:sz w:val="16"/>
                <w:lang w:val="en-US"/>
              </w:rPr>
            </w:pPr>
            <w:r>
              <w:rPr>
                <w:rFonts w:eastAsia="Times New Roman"/>
                <w:bCs/>
                <w:color w:val="000000"/>
                <w:sz w:val="16"/>
                <w:lang w:val="en-US"/>
              </w:rPr>
              <w:t xml:space="preserve">The AC Preference Level subfield does not exist in Draft 1.2; </w:t>
            </w:r>
          </w:p>
        </w:tc>
      </w:tr>
    </w:tbl>
    <w:p w14:paraId="2F03D8FC" w14:textId="1C4F3FE8" w:rsidR="00705F94" w:rsidRDefault="00705F94"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3DBC9E39" w14:textId="750B3139" w:rsidR="00015B98" w:rsidRDefault="00015B98" w:rsidP="00015B98">
      <w:pPr>
        <w:pStyle w:val="ListParagraph"/>
        <w:ind w:leftChars="0" w:left="720"/>
        <w:jc w:val="both"/>
      </w:pPr>
    </w:p>
    <w:p w14:paraId="41A81A55" w14:textId="77777777" w:rsidR="00705F94" w:rsidRDefault="00705F94"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69070019" w14:textId="77777777" w:rsidR="00982504" w:rsidRDefault="00692C18" w:rsidP="00F13197">
      <w:pPr>
        <w:tabs>
          <w:tab w:val="left" w:pos="2547"/>
        </w:tabs>
        <w:autoSpaceDE w:val="0"/>
        <w:autoSpaceDN w:val="0"/>
        <w:adjustRightInd w:val="0"/>
        <w:rPr>
          <w:rFonts w:ascii="Arial-BoldMT" w:hAnsi="Arial-BoldMT" w:cs="Arial-BoldMT" w:hint="eastAsia"/>
          <w:b/>
          <w:bCs/>
          <w:sz w:val="24"/>
          <w:szCs w:val="24"/>
          <w:lang w:val="en-US" w:eastAsia="ko-KR"/>
        </w:rPr>
      </w:pPr>
      <w:r>
        <w:rPr>
          <w:b/>
          <w:bCs/>
          <w:sz w:val="20"/>
        </w:rPr>
        <w:t>27.10.4 A-MPDU with multiple TIDs</w:t>
      </w:r>
    </w:p>
    <w:p w14:paraId="4C9BBB63" w14:textId="77777777" w:rsidR="00982504" w:rsidRDefault="00982504" w:rsidP="00F13197">
      <w:pPr>
        <w:tabs>
          <w:tab w:val="left" w:pos="2547"/>
        </w:tabs>
        <w:autoSpaceDE w:val="0"/>
        <w:autoSpaceDN w:val="0"/>
        <w:adjustRightInd w:val="0"/>
        <w:rPr>
          <w:rFonts w:ascii="Arial-BoldMT" w:hAnsi="Arial-BoldMT" w:cs="Arial-BoldMT" w:hint="eastAsia"/>
          <w:b/>
          <w:bCs/>
          <w:sz w:val="24"/>
          <w:szCs w:val="24"/>
          <w:lang w:val="en-US" w:eastAsia="ko-KR"/>
        </w:rPr>
      </w:pPr>
    </w:p>
    <w:p w14:paraId="0D70ABEB" w14:textId="66258693" w:rsidR="00982504" w:rsidRDefault="00692C18" w:rsidP="00692C18">
      <w:pPr>
        <w:rPr>
          <w:rFonts w:ascii="Arial-BoldMT" w:hAnsi="Arial-BoldMT" w:cs="Arial-BoldMT" w:hint="eastAsia"/>
          <w:b/>
          <w:bCs/>
          <w:sz w:val="24"/>
          <w:szCs w:val="24"/>
          <w:lang w:val="en-US" w:eastAsia="ko-KR"/>
        </w:rPr>
      </w:pPr>
      <w:proofErr w:type="spellStart"/>
      <w:r w:rsidRPr="00692C18">
        <w:rPr>
          <w:b/>
          <w:i/>
          <w:highlight w:val="yellow"/>
          <w:lang w:eastAsia="ko-KR"/>
        </w:rPr>
        <w:t>TGax</w:t>
      </w:r>
      <w:proofErr w:type="spellEnd"/>
      <w:r w:rsidRPr="00692C18">
        <w:rPr>
          <w:b/>
          <w:i/>
          <w:highlight w:val="yellow"/>
          <w:lang w:eastAsia="ko-KR"/>
        </w:rPr>
        <w:t xml:space="preserve"> editor: Modify the </w:t>
      </w:r>
      <w:r w:rsidR="00E972DB">
        <w:rPr>
          <w:b/>
          <w:i/>
          <w:highlight w:val="yellow"/>
          <w:lang w:eastAsia="ko-KR"/>
        </w:rPr>
        <w:t xml:space="preserve">paragraphs in </w:t>
      </w:r>
      <w:r>
        <w:rPr>
          <w:b/>
          <w:i/>
          <w:highlight w:val="yellow"/>
          <w:lang w:eastAsia="ko-KR"/>
        </w:rPr>
        <w:t xml:space="preserve">27.10.4 as </w:t>
      </w:r>
      <w:r w:rsidR="00E972DB">
        <w:rPr>
          <w:b/>
          <w:i/>
          <w:highlight w:val="yellow"/>
          <w:lang w:eastAsia="ko-KR"/>
        </w:rPr>
        <w:t xml:space="preserve">the </w:t>
      </w:r>
      <w:r>
        <w:rPr>
          <w:b/>
          <w:i/>
          <w:highlight w:val="yellow"/>
          <w:lang w:eastAsia="ko-KR"/>
        </w:rPr>
        <w:t>following</w:t>
      </w:r>
      <w:r w:rsidRPr="00692C18">
        <w:rPr>
          <w:b/>
          <w:i/>
          <w:highlight w:val="yellow"/>
          <w:lang w:eastAsia="ko-KR"/>
        </w:rPr>
        <w:t>:</w:t>
      </w:r>
    </w:p>
    <w:p w14:paraId="692C60D9" w14:textId="77777777" w:rsidR="00247053" w:rsidRDefault="00247053" w:rsidP="008734FA">
      <w:pPr>
        <w:pStyle w:val="DL1"/>
        <w:ind w:left="0" w:firstLine="0"/>
        <w:rPr>
          <w:w w:val="100"/>
        </w:rPr>
      </w:pPr>
    </w:p>
    <w:p w14:paraId="7397EFC5" w14:textId="56E669A2" w:rsidR="00FC6871" w:rsidRDefault="00FC6871" w:rsidP="00247053">
      <w:pPr>
        <w:pStyle w:val="T"/>
        <w:rPr>
          <w:ins w:id="6" w:author="Ghosh, Chittabrata" w:date="2017-05-02T23:24:00Z"/>
          <w:w w:val="100"/>
        </w:rPr>
      </w:pPr>
      <w:ins w:id="7" w:author="Ghosh, Chittabrata" w:date="2017-05-05T06:05:00Z">
        <w:r>
          <w:t xml:space="preserve">A non-AP STA shall not send a multi-TID A-MPDU in an HE TB PPDU unless it is in response to a Basic Trigger frame where the TID </w:t>
        </w:r>
        <w:proofErr w:type="spellStart"/>
        <w:r>
          <w:t>Aggergation</w:t>
        </w:r>
        <w:proofErr w:type="spellEnd"/>
        <w:r>
          <w:t xml:space="preserve"> Limit field of the User Info field addressed to the STA is grea</w:t>
        </w:r>
        <w:r w:rsidR="001177C0">
          <w:t>ter than 1</w:t>
        </w:r>
      </w:ins>
      <w:ins w:id="8" w:author="Ghosh, Chittabrata" w:date="2017-05-04T22:29:00Z">
        <w:r w:rsidR="00FB14E2">
          <w:t xml:space="preserve"> (CID 6031)</w:t>
        </w:r>
      </w:ins>
      <w:ins w:id="9" w:author="Ghosh, Chittabrata" w:date="2017-05-05T06:05:00Z">
        <w:r>
          <w:t>.</w:t>
        </w:r>
      </w:ins>
    </w:p>
    <w:p w14:paraId="31EA8901" w14:textId="77777777" w:rsidR="00247053" w:rsidRDefault="00247053" w:rsidP="00247053">
      <w:pPr>
        <w:pStyle w:val="T"/>
        <w:rPr>
          <w:ins w:id="10" w:author="Ghosh, Chittabrata" w:date="2017-05-02T23:24:00Z"/>
          <w:w w:val="100"/>
        </w:rPr>
      </w:pPr>
      <w:proofErr w:type="spellStart"/>
      <w:r>
        <w:rPr>
          <w:w w:val="100"/>
        </w:rPr>
        <w:t>An</w:t>
      </w:r>
      <w:proofErr w:type="spellEnd"/>
      <w:r>
        <w:rPr>
          <w:w w:val="100"/>
        </w:rPr>
        <w:t xml:space="preserve"> HE STA with dot11AMPDUwithMultipleTIDOptionImplemented set to true shall set the Multi-TID Aggregation Support subfield of the HE Capabilities element it transmits to a nonzero value. Otherwise, the HE STA shall set it to 0.</w:t>
      </w:r>
    </w:p>
    <w:p w14:paraId="0D96BEFD" w14:textId="1570CFCA" w:rsidR="00247053" w:rsidRDefault="00247053" w:rsidP="00247053">
      <w:pPr>
        <w:pStyle w:val="T"/>
        <w:rPr>
          <w:w w:val="100"/>
        </w:rPr>
      </w:pPr>
      <w:proofErr w:type="spellStart"/>
      <w:r>
        <w:rPr>
          <w:w w:val="100"/>
        </w:rPr>
        <w:lastRenderedPageBreak/>
        <w:t>An</w:t>
      </w:r>
      <w:proofErr w:type="spellEnd"/>
      <w:r>
        <w:rPr>
          <w:w w:val="100"/>
        </w:rPr>
        <w:t xml:space="preserve"> HE STA shall not send a multi-TID A-MPDU to an HE STA that has the Multi-TID Aggregation Support subfield in the HE Capabilities element equal to 0.</w:t>
      </w:r>
    </w:p>
    <w:p w14:paraId="6B29984B" w14:textId="77777777" w:rsidR="00247053" w:rsidRDefault="00247053" w:rsidP="00247053">
      <w:pPr>
        <w:pStyle w:val="T"/>
        <w:rPr>
          <w:w w:val="100"/>
        </w:rPr>
      </w:pPr>
      <w:proofErr w:type="spellStart"/>
      <w:r>
        <w:rPr>
          <w:w w:val="100"/>
        </w:rPr>
        <w:t>An</w:t>
      </w:r>
      <w:proofErr w:type="spellEnd"/>
      <w:r>
        <w:rPr>
          <w:w w:val="100"/>
        </w:rPr>
        <w:t xml:space="preserve"> HE STA may aggregate in a multi-TID A-MPDU </w:t>
      </w:r>
      <w:proofErr w:type="spellStart"/>
      <w:r>
        <w:rPr>
          <w:w w:val="100"/>
        </w:rPr>
        <w:t>QoS</w:t>
      </w:r>
      <w:proofErr w:type="spellEnd"/>
      <w:r>
        <w:rPr>
          <w:w w:val="100"/>
        </w:rPr>
        <w:t xml:space="preserve"> Data frames with multiple TIDs as defined in Table 9-425 or Table 9-426.</w:t>
      </w:r>
    </w:p>
    <w:p w14:paraId="35C471C7" w14:textId="77777777" w:rsidR="00247053" w:rsidRDefault="00247053" w:rsidP="00247053">
      <w:pPr>
        <w:pStyle w:val="T"/>
        <w:rPr>
          <w:w w:val="100"/>
        </w:rPr>
      </w:pPr>
      <w:r>
        <w:rPr>
          <w:w w:val="100"/>
        </w:rPr>
        <w:t>If the multi-TID A-MPDU is transmitted in a PPDU that is not an HE TB PPDU, then the number of different TID values in the multi-TID A-MPDU shall not exceed the number specified by the intended recipient in the Multi-TID Aggregation Support field of the HE Capabilities element.</w:t>
      </w:r>
    </w:p>
    <w:p w14:paraId="4C4DB4F0" w14:textId="40D5B041" w:rsidR="00247053" w:rsidRDefault="00247053" w:rsidP="00247053">
      <w:pPr>
        <w:pStyle w:val="T"/>
        <w:rPr>
          <w:w w:val="100"/>
        </w:rPr>
      </w:pPr>
      <w:r>
        <w:rPr>
          <w:w w:val="100"/>
        </w:rPr>
        <w:t xml:space="preserve">If the multi-TID A-MPDU is transmitted in an HE TB PPDU, then the number of different TID values in the multi-TID A-MPDU shall not exceed the value specified in the </w:t>
      </w:r>
      <w:del w:id="11" w:author="Ghosh, Chittabrata" w:date="2017-05-02T23:46:00Z">
        <w:r w:rsidDel="009459C1">
          <w:rPr>
            <w:w w:val="100"/>
          </w:rPr>
          <w:delText>Multi-</w:delText>
        </w:r>
      </w:del>
      <w:r>
        <w:rPr>
          <w:w w:val="100"/>
        </w:rPr>
        <w:t xml:space="preserve">TID Aggregation Limit subfield in the Trigger Dependent User Info </w:t>
      </w:r>
      <w:del w:id="12" w:author="Ghosh, Chittabrata" w:date="2017-05-02T23:47:00Z">
        <w:r w:rsidDel="009459C1">
          <w:rPr>
            <w:w w:val="100"/>
          </w:rPr>
          <w:delText>sub</w:delText>
        </w:r>
      </w:del>
      <w:r>
        <w:rPr>
          <w:w w:val="100"/>
        </w:rPr>
        <w:t xml:space="preserve">field of </w:t>
      </w:r>
      <w:ins w:id="13" w:author="Ghosh, Chittabrata" w:date="2017-05-02T23:48:00Z">
        <w:r w:rsidR="009459C1">
          <w:rPr>
            <w:w w:val="100"/>
          </w:rPr>
          <w:t xml:space="preserve">a </w:t>
        </w:r>
      </w:ins>
      <w:del w:id="14" w:author="Ghosh, Chittabrata" w:date="2017-05-02T23:48:00Z">
        <w:r w:rsidDel="009459C1">
          <w:rPr>
            <w:w w:val="100"/>
          </w:rPr>
          <w:delText xml:space="preserve">the User Info field in the </w:delText>
        </w:r>
      </w:del>
      <w:r>
        <w:rPr>
          <w:w w:val="100"/>
        </w:rPr>
        <w:t xml:space="preserve">Basic Trigger variant </w:t>
      </w:r>
      <w:ins w:id="15" w:author="Ghosh, Chittabrata" w:date="2017-05-03T00:25:00Z">
        <w:r w:rsidR="007F4E8A">
          <w:rPr>
            <w:w w:val="100"/>
          </w:rPr>
          <w:t xml:space="preserve">Trigger </w:t>
        </w:r>
      </w:ins>
      <w:del w:id="16" w:author="Ghosh, Chittabrata" w:date="2017-05-02T23:49:00Z">
        <w:r w:rsidRPr="00201778" w:rsidDel="009459C1">
          <w:rPr>
            <w:w w:val="100"/>
          </w:rPr>
          <w:delText xml:space="preserve">Trigger </w:delText>
        </w:r>
      </w:del>
      <w:r>
        <w:rPr>
          <w:w w:val="100"/>
        </w:rPr>
        <w:t>frame that allocated resources for the HE TB PPDU.</w:t>
      </w:r>
    </w:p>
    <w:p w14:paraId="5C232644" w14:textId="77777777" w:rsidR="00247053" w:rsidRDefault="00247053" w:rsidP="00247053">
      <w:pPr>
        <w:pStyle w:val="T"/>
        <w:rPr>
          <w:w w:val="100"/>
        </w:rPr>
      </w:pPr>
      <w:r>
        <w:rPr>
          <w:w w:val="100"/>
        </w:rPr>
        <w:t xml:space="preserve">A multi-TID A-MPDU shall not be transmitted in an HE SU PPDU or HE ER SU PPDU except when TXOP limit is not zero for the AC that is used to gain access to the medium. This AC is defined as the primary AC. When TXOP limit is not zero then the STA may aggregate </w:t>
      </w:r>
      <w:proofErr w:type="spellStart"/>
      <w:r>
        <w:rPr>
          <w:w w:val="100"/>
        </w:rPr>
        <w:t>QoS</w:t>
      </w:r>
      <w:proofErr w:type="spellEnd"/>
      <w:r>
        <w:rPr>
          <w:w w:val="100"/>
        </w:rPr>
        <w:t xml:space="preserve"> Data frames from one or more TIDs in the A-MPDU under the following conditions:</w:t>
      </w:r>
    </w:p>
    <w:p w14:paraId="4B7FD8B1" w14:textId="77777777" w:rsidR="00247053" w:rsidRDefault="00247053" w:rsidP="00247053">
      <w:pPr>
        <w:pStyle w:val="DL1"/>
        <w:numPr>
          <w:ilvl w:val="0"/>
          <w:numId w:val="31"/>
        </w:numPr>
        <w:tabs>
          <w:tab w:val="clear" w:pos="640"/>
          <w:tab w:val="left" w:pos="600"/>
        </w:tabs>
        <w:suppressAutoHyphens w:val="0"/>
        <w:ind w:left="640" w:hanging="440"/>
        <w:rPr>
          <w:w w:val="100"/>
        </w:rPr>
      </w:pPr>
      <w:r>
        <w:rPr>
          <w:w w:val="100"/>
        </w:rPr>
        <w:t>The A-MPDU shall be carried in an HE SU PPDU or an HE ER SU PPDU transmitted within the obtained TXOP</w:t>
      </w:r>
    </w:p>
    <w:p w14:paraId="02A8DDEA" w14:textId="77777777" w:rsidR="00247053" w:rsidRDefault="00247053" w:rsidP="00247053">
      <w:pPr>
        <w:pStyle w:val="DL1"/>
        <w:numPr>
          <w:ilvl w:val="0"/>
          <w:numId w:val="31"/>
        </w:numPr>
        <w:tabs>
          <w:tab w:val="clear" w:pos="640"/>
          <w:tab w:val="left" w:pos="600"/>
        </w:tabs>
        <w:suppressAutoHyphens w:val="0"/>
        <w:ind w:left="640" w:hanging="440"/>
        <w:rPr>
          <w:w w:val="100"/>
        </w:rPr>
      </w:pPr>
      <w:r>
        <w:rPr>
          <w:w w:val="100"/>
        </w:rPr>
        <w:t>The A-MPDU shall contain one or more MPDUs with any of the TIDs that correspond to the primary AC</w:t>
      </w:r>
    </w:p>
    <w:p w14:paraId="235604CB" w14:textId="43986897" w:rsidR="00247053" w:rsidRDefault="00247053" w:rsidP="00247053">
      <w:pPr>
        <w:pStyle w:val="DL1"/>
        <w:numPr>
          <w:ilvl w:val="0"/>
          <w:numId w:val="31"/>
        </w:numPr>
        <w:tabs>
          <w:tab w:val="clear" w:pos="640"/>
          <w:tab w:val="left" w:pos="600"/>
        </w:tabs>
        <w:suppressAutoHyphens w:val="0"/>
        <w:ind w:left="640" w:hanging="440"/>
        <w:rPr>
          <w:w w:val="100"/>
        </w:rPr>
      </w:pPr>
      <w:del w:id="17" w:author="Ghosh, Chittabrata" w:date="2017-05-02T23:37:00Z">
        <w:r w:rsidDel="004E5338">
          <w:rPr>
            <w:w w:val="100"/>
          </w:rPr>
          <w:delText xml:space="preserve">When any of the buffers is empty or </w:delText>
        </w:r>
      </w:del>
      <w:ins w:id="18" w:author="Ghosh, Chittabrata" w:date="2017-05-02T23:38:00Z">
        <w:r w:rsidR="004E5338">
          <w:rPr>
            <w:w w:val="100"/>
          </w:rPr>
          <w:t xml:space="preserve">(CID 5696) </w:t>
        </w:r>
      </w:ins>
      <w:ins w:id="19" w:author="Ghosh, Chittabrata" w:date="2017-05-02T23:37:00Z">
        <w:r w:rsidR="004E5338">
          <w:rPr>
            <w:w w:val="100"/>
          </w:rPr>
          <w:t>W</w:t>
        </w:r>
      </w:ins>
      <w:del w:id="20" w:author="Ghosh, Chittabrata" w:date="2017-05-02T23:37:00Z">
        <w:r w:rsidDel="004E5338">
          <w:rPr>
            <w:w w:val="100"/>
          </w:rPr>
          <w:delText>w</w:delText>
        </w:r>
      </w:del>
      <w:r>
        <w:rPr>
          <w:w w:val="100"/>
        </w:rPr>
        <w:t>hen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3602AEB9" w14:textId="77777777" w:rsidR="00247053" w:rsidRDefault="00247053" w:rsidP="00247053">
      <w:pPr>
        <w:pStyle w:val="T"/>
        <w:rPr>
          <w:w w:val="100"/>
        </w:rPr>
      </w:pPr>
      <w:r>
        <w:rPr>
          <w:w w:val="100"/>
        </w:rPr>
        <w:t xml:space="preserve">The Multi-STA </w:t>
      </w:r>
      <w:proofErr w:type="spellStart"/>
      <w:r>
        <w:rPr>
          <w:w w:val="100"/>
        </w:rPr>
        <w:t>BlockAck</w:t>
      </w:r>
      <w:proofErr w:type="spellEnd"/>
      <w:r>
        <w:rPr>
          <w:w w:val="100"/>
        </w:rPr>
        <w:t xml:space="preserve"> frame shall be used to acknowledge the MPDUs in a multi-TID </w:t>
      </w:r>
      <w:proofErr w:type="gramStart"/>
      <w:r>
        <w:rPr>
          <w:w w:val="100"/>
        </w:rPr>
        <w:t>A-</w:t>
      </w:r>
      <w:proofErr w:type="gramEnd"/>
      <w:r>
        <w:rPr>
          <w:w w:val="100"/>
        </w:rPr>
        <w:t xml:space="preserve">MPDU. The rules for Multi-STA </w:t>
      </w:r>
      <w:proofErr w:type="spellStart"/>
      <w:r>
        <w:rPr>
          <w:w w:val="100"/>
        </w:rPr>
        <w:t>BlockAck</w:t>
      </w:r>
      <w:proofErr w:type="spellEnd"/>
      <w:r>
        <w:rPr>
          <w:w w:val="100"/>
        </w:rPr>
        <w:t xml:space="preserve"> are defined in </w:t>
      </w:r>
      <w:proofErr w:type="spellStart"/>
      <w:r>
        <w:rPr>
          <w:w w:val="100"/>
        </w:rPr>
        <w:t>subclause</w:t>
      </w:r>
      <w:proofErr w:type="spellEnd"/>
      <w:r>
        <w:rPr>
          <w:w w:val="100"/>
        </w:rPr>
        <w:t xml:space="preserve"> </w:t>
      </w:r>
      <w:r>
        <w:rPr>
          <w:w w:val="100"/>
        </w:rPr>
        <w:fldChar w:fldCharType="begin"/>
      </w:r>
      <w:r>
        <w:rPr>
          <w:w w:val="100"/>
        </w:rPr>
        <w:instrText xml:space="preserve"> REF  RTF31303435313a2048322c312e \h</w:instrText>
      </w:r>
      <w:r>
        <w:rPr>
          <w:w w:val="100"/>
        </w:rPr>
      </w:r>
      <w:r>
        <w:rPr>
          <w:w w:val="100"/>
        </w:rPr>
        <w:fldChar w:fldCharType="separate"/>
      </w:r>
      <w:r>
        <w:rPr>
          <w:w w:val="100"/>
        </w:rPr>
        <w:t>27.4 (Block acknowledgement)</w:t>
      </w:r>
      <w:r>
        <w:rPr>
          <w:w w:val="100"/>
        </w:rPr>
        <w:fldChar w:fldCharType="end"/>
      </w:r>
      <w:r>
        <w:rPr>
          <w:w w:val="100"/>
        </w:rPr>
        <w:t>.</w:t>
      </w:r>
    </w:p>
    <w:p w14:paraId="1FF5CAEC" w14:textId="64051022" w:rsidR="00247053" w:rsidDel="009459C1" w:rsidRDefault="00247053" w:rsidP="00247053">
      <w:pPr>
        <w:pStyle w:val="T"/>
        <w:rPr>
          <w:del w:id="21" w:author="Ghosh, Chittabrata" w:date="2017-05-02T23:49:00Z"/>
          <w:w w:val="100"/>
        </w:rPr>
      </w:pPr>
      <w:del w:id="22" w:author="Ghosh, Chittabrata" w:date="2017-05-02T23:49:00Z">
        <w:r w:rsidDel="009459C1">
          <w:rPr>
            <w:w w:val="100"/>
          </w:rPr>
          <w:delText>The responding HE STA with dot11AMPDUwithMultipleTIDOptionImplemented set to true shall not aggregate QoS Data frames in the multi-TID A-MPDU with a number of TIDs that exceeds the value indicated in the TID Aggregation Limit subfield in the Trigger Dependent User Info field of a Basic Trigger variant Trigger frame (9.3.1.23.1 Basic Trigger) intended for it.</w:delText>
        </w:r>
      </w:del>
      <w:ins w:id="23" w:author="Ghosh, Chittabrata" w:date="2017-05-02T23:49:00Z">
        <w:r w:rsidR="009459C1">
          <w:rPr>
            <w:w w:val="100"/>
          </w:rPr>
          <w:t>(CID 7609)</w:t>
        </w:r>
      </w:ins>
    </w:p>
    <w:p w14:paraId="33767FCD" w14:textId="77777777" w:rsidR="00247053" w:rsidRDefault="00247053" w:rsidP="00247053">
      <w:pPr>
        <w:pStyle w:val="T"/>
        <w:rPr>
          <w:w w:val="100"/>
        </w:rPr>
      </w:pPr>
      <w:r>
        <w:rPr>
          <w:w w:val="100"/>
        </w:rPr>
        <w:t xml:space="preserve">For an HE STA with dot11AMPDUwithMultipleTIDOptionImplemented set to true and having a single A-MPDU containing MPDUs with different value of TIDs, the MPDUs with the same TID value may be aggregated in non-contiguous A-MPDU </w:t>
      </w:r>
      <w:proofErr w:type="spellStart"/>
      <w:r>
        <w:rPr>
          <w:w w:val="100"/>
        </w:rPr>
        <w:t>subframes</w:t>
      </w:r>
      <w:proofErr w:type="spellEnd"/>
      <w:r>
        <w:rPr>
          <w:w w:val="100"/>
        </w:rPr>
        <w:t>.</w:t>
      </w:r>
    </w:p>
    <w:p w14:paraId="64119A8F" w14:textId="14D02B71" w:rsidR="00247053" w:rsidRDefault="00247053" w:rsidP="00247053">
      <w:pPr>
        <w:pStyle w:val="T"/>
        <w:rPr>
          <w:w w:val="100"/>
        </w:rPr>
      </w:pPr>
      <w:r>
        <w:rPr>
          <w:w w:val="100"/>
        </w:rPr>
        <w:t xml:space="preserve">When the AP specifies a value defined in Table 9-25i in the Preferred AC subfield (#3018)in the Trigger Dependent User Info field of a Basic Trigger variant Trigger frame, then an HE STA with dot11AMPDUwithMultipleTIDOptionImplemented set to true and with buffered traffic in </w:t>
      </w:r>
      <w:ins w:id="24" w:author="Ghosh, Chittabrata" w:date="2017-05-02T23:50:00Z">
        <w:r w:rsidR="0077213C">
          <w:rPr>
            <w:w w:val="100"/>
          </w:rPr>
          <w:t xml:space="preserve">any </w:t>
        </w:r>
      </w:ins>
      <w:ins w:id="25" w:author="Ghosh, Chittabrata" w:date="2017-05-02T23:53:00Z">
        <w:r w:rsidR="0077213C">
          <w:rPr>
            <w:w w:val="100"/>
          </w:rPr>
          <w:t xml:space="preserve">one </w:t>
        </w:r>
      </w:ins>
      <w:ins w:id="26" w:author="Ghosh, Chittabrata" w:date="2017-05-02T23:50:00Z">
        <w:r w:rsidR="0077213C">
          <w:rPr>
            <w:w w:val="100"/>
          </w:rPr>
          <w:t xml:space="preserve">TID of </w:t>
        </w:r>
      </w:ins>
      <w:ins w:id="27" w:author="Ghosh, Chittabrata" w:date="2017-05-03T00:27:00Z">
        <w:r w:rsidR="007F4E8A">
          <w:rPr>
            <w:w w:val="100"/>
          </w:rPr>
          <w:t xml:space="preserve">(CIDs 9731, 9949, 9951) </w:t>
        </w:r>
      </w:ins>
      <w:r>
        <w:rPr>
          <w:w w:val="100"/>
        </w:rPr>
        <w:t>the indicated preferred AC should aggregate MPDUs from any one of the TIDs from the same AC or higher AC as indicated in the Preferred AC subfield of the Trigger Dependent User Info field in the Trigger frame.</w:t>
      </w:r>
    </w:p>
    <w:p w14:paraId="12635DE8" w14:textId="623EAB61" w:rsidR="00247053" w:rsidRDefault="00247053" w:rsidP="00247053">
      <w:pPr>
        <w:pStyle w:val="T"/>
        <w:rPr>
          <w:w w:val="100"/>
        </w:rPr>
      </w:pPr>
      <w:r>
        <w:rPr>
          <w:w w:val="100"/>
        </w:rPr>
        <w:t>When the AP specifies a value defined in Table 9-25i in the Preferred AC subfield (#3018)in the Trigger Dependent User Info field of a Basic Trigger variant Trigger frame, then an HE STA with dot11AMPDUwithMultipleTIDOptionImplemented set to true</w:t>
      </w:r>
      <w:del w:id="28" w:author="Ghosh, Chittabrata" w:date="2017-05-02T23:51:00Z">
        <w:r w:rsidDel="0077213C">
          <w:rPr>
            <w:w w:val="100"/>
          </w:rPr>
          <w:delText xml:space="preserve"> may aggregate MPDUs from any other TID</w:delText>
        </w:r>
      </w:del>
      <w:ins w:id="29" w:author="Ghosh, Chittabrata" w:date="2017-05-02T23:51:00Z">
        <w:r w:rsidR="0077213C">
          <w:rPr>
            <w:w w:val="100"/>
          </w:rPr>
          <w:t xml:space="preserve"> and with</w:t>
        </w:r>
      </w:ins>
      <w:ins w:id="30" w:author="Ghosh, Chittabrata" w:date="2017-05-02T23:52:00Z">
        <w:r w:rsidR="0077213C">
          <w:rPr>
            <w:w w:val="100"/>
          </w:rPr>
          <w:t xml:space="preserve"> no buffered traffic in any of the TIDs related to the AC (#CID 7607) indicated in the Preferred AC subfield should aggregate MPDUs from an AC higher than the value indicated in the Preferred AC subfield.(CIDs 9731, 9949, 9951)</w:t>
        </w:r>
      </w:ins>
      <w:ins w:id="31" w:author="Ghosh, Chittabrata" w:date="2017-05-02T23:51:00Z">
        <w:r w:rsidR="0077213C">
          <w:rPr>
            <w:w w:val="100"/>
          </w:rPr>
          <w:t xml:space="preserve"> </w:t>
        </w:r>
      </w:ins>
      <w:r>
        <w:rPr>
          <w:w w:val="100"/>
        </w:rPr>
        <w:t>.</w:t>
      </w:r>
    </w:p>
    <w:p w14:paraId="09164DB9" w14:textId="77777777" w:rsidR="00247053" w:rsidRDefault="00247053" w:rsidP="00247053">
      <w:pPr>
        <w:pStyle w:val="T"/>
        <w:rPr>
          <w:w w:val="100"/>
        </w:rPr>
      </w:pPr>
      <w:r>
        <w:rPr>
          <w:w w:val="100"/>
        </w:rPr>
        <w:t>The STA may aggregate MPDUs from TIDs in other ACs within the remaining time to the UL PPDU duration value indicated in the Length subfield in the Common Info field of the Trigger frame.</w:t>
      </w:r>
    </w:p>
    <w:p w14:paraId="37B06DC7" w14:textId="06007701" w:rsidR="00247053" w:rsidDel="00E00D5E" w:rsidRDefault="00247053" w:rsidP="00247053">
      <w:pPr>
        <w:pStyle w:val="T"/>
        <w:rPr>
          <w:del w:id="32" w:author="Ghosh, Chittabrata" w:date="2017-05-02T23:41:00Z"/>
          <w:w w:val="100"/>
        </w:rPr>
      </w:pPr>
      <w:del w:id="33" w:author="Ghosh, Chittabrata" w:date="2017-05-02T23:41:00Z">
        <w:r w:rsidDel="00E00D5E">
          <w:rPr>
            <w:w w:val="100"/>
          </w:rPr>
          <w:delText>The total number of TIDs from which QoS Data MPDUs are aggregated by the STA shall not exceed the limit indicated in the TID Aggregation Limit subfield of its User Info field in the Trigger frame.</w:delText>
        </w:r>
      </w:del>
      <w:ins w:id="34" w:author="Ghosh, Chittabrata" w:date="2017-05-02T23:41:00Z">
        <w:r w:rsidR="00E00D5E">
          <w:rPr>
            <w:w w:val="100"/>
          </w:rPr>
          <w:t>(CID 7608)</w:t>
        </w:r>
      </w:ins>
    </w:p>
    <w:p w14:paraId="06702E48" w14:textId="60D79370" w:rsidR="00247053" w:rsidRDefault="00247053" w:rsidP="00247053">
      <w:pPr>
        <w:pStyle w:val="T"/>
        <w:rPr>
          <w:w w:val="100"/>
        </w:rPr>
      </w:pPr>
      <w:r>
        <w:rPr>
          <w:w w:val="100"/>
        </w:rPr>
        <w:lastRenderedPageBreak/>
        <w:t>When the AP indicates AC_</w:t>
      </w:r>
      <w:proofErr w:type="gramStart"/>
      <w:r>
        <w:rPr>
          <w:w w:val="100"/>
        </w:rPr>
        <w:t>BK(</w:t>
      </w:r>
      <w:proofErr w:type="gramEnd"/>
      <w:r>
        <w:rPr>
          <w:w w:val="100"/>
        </w:rPr>
        <w:t xml:space="preserve">#3018) in the </w:t>
      </w:r>
      <w:ins w:id="35" w:author="Ghosh, Chittabrata" w:date="2017-05-03T00:02:00Z">
        <w:r w:rsidR="00201778">
          <w:rPr>
            <w:w w:val="100"/>
          </w:rPr>
          <w:t xml:space="preserve">Preferred </w:t>
        </w:r>
      </w:ins>
      <w:r>
        <w:rPr>
          <w:w w:val="100"/>
        </w:rPr>
        <w:t xml:space="preserve">AC </w:t>
      </w:r>
      <w:del w:id="36" w:author="Ghosh, Chittabrata" w:date="2017-05-03T00:02:00Z">
        <w:r w:rsidDel="00201778">
          <w:rPr>
            <w:w w:val="100"/>
          </w:rPr>
          <w:delText xml:space="preserve">Preference Level </w:delText>
        </w:r>
      </w:del>
      <w:ins w:id="37" w:author="Ghosh, Chittabrata" w:date="2017-05-03T00:26:00Z">
        <w:r w:rsidR="007F4E8A">
          <w:rPr>
            <w:w w:val="100"/>
          </w:rPr>
          <w:t xml:space="preserve">(CID 9950) </w:t>
        </w:r>
      </w:ins>
      <w:r>
        <w:rPr>
          <w:w w:val="100"/>
        </w:rPr>
        <w:t>subfield in the Trigger Dependent User Info field of a Basic Trigger variant Trigger frame, then an HE STA with dot11AMPDUwithMultipleTIDOptionImplemented set to true may aggregate MPDUs from any AC/TID or combination of TIDs, up to the limit indicated in the TID Aggregation Limit subfield in Trigger Dependent User Info field of the Trigger frame.</w:t>
      </w:r>
    </w:p>
    <w:p w14:paraId="18AC4278" w14:textId="792767D6" w:rsidR="00247053" w:rsidRDefault="00247053" w:rsidP="00247053">
      <w:pPr>
        <w:pStyle w:val="T"/>
        <w:rPr>
          <w:w w:val="100"/>
        </w:rPr>
      </w:pPr>
      <w:proofErr w:type="spellStart"/>
      <w:r>
        <w:rPr>
          <w:w w:val="100"/>
        </w:rPr>
        <w:t>An</w:t>
      </w:r>
      <w:proofErr w:type="spellEnd"/>
      <w:r>
        <w:rPr>
          <w:w w:val="100"/>
        </w:rPr>
        <w:t xml:space="preserve"> HE STA with dot11AMPDUwithMultipleTIDOptionImplemented set to false should select any one of the TID value</w:t>
      </w:r>
      <w:ins w:id="38" w:author="Ghosh, Chittabrata" w:date="2017-05-03T00:04:00Z">
        <w:r w:rsidR="00201778">
          <w:rPr>
            <w:w w:val="100"/>
          </w:rPr>
          <w:t>s</w:t>
        </w:r>
      </w:ins>
      <w:r>
        <w:rPr>
          <w:w w:val="100"/>
        </w:rPr>
        <w:t xml:space="preserve"> within the AC value indicated in the Preferred AC subfield (#3018</w:t>
      </w:r>
      <w:proofErr w:type="gramStart"/>
      <w:r>
        <w:rPr>
          <w:w w:val="100"/>
        </w:rPr>
        <w:t>)in</w:t>
      </w:r>
      <w:proofErr w:type="gramEnd"/>
      <w:r>
        <w:rPr>
          <w:w w:val="100"/>
        </w:rPr>
        <w:t xml:space="preserve"> the Trigger Dependent User Info field of a Basic Trigger variant Trigger frame.</w:t>
      </w:r>
    </w:p>
    <w:p w14:paraId="237EC5EB" w14:textId="77777777" w:rsidR="00247053" w:rsidRDefault="00247053" w:rsidP="00247053">
      <w:pPr>
        <w:pStyle w:val="T"/>
        <w:rPr>
          <w:w w:val="100"/>
        </w:rPr>
      </w:pPr>
      <w:proofErr w:type="spellStart"/>
      <w:r>
        <w:rPr>
          <w:w w:val="100"/>
        </w:rPr>
        <w:t>An</w:t>
      </w:r>
      <w:proofErr w:type="spellEnd"/>
      <w:r>
        <w:rPr>
          <w:w w:val="100"/>
        </w:rPr>
        <w:t xml:space="preserve"> HE STA with dot11AMPDUwithMultipleTIDOptionImplemented set to false may select a TID from any AC when the Preferred AC subfield is AC_</w:t>
      </w:r>
      <w:proofErr w:type="gramStart"/>
      <w:r>
        <w:rPr>
          <w:w w:val="100"/>
        </w:rPr>
        <w:t>BK(</w:t>
      </w:r>
      <w:proofErr w:type="gramEnd"/>
      <w:r>
        <w:rPr>
          <w:w w:val="100"/>
        </w:rPr>
        <w:t>#3018) in the Trigger Dependent User Info field of a Basic Trigger variant Trigger frame.</w:t>
      </w:r>
    </w:p>
    <w:p w14:paraId="77C78269" w14:textId="77777777" w:rsidR="00201778" w:rsidRDefault="00201778" w:rsidP="00247053">
      <w:pPr>
        <w:pStyle w:val="Note"/>
        <w:rPr>
          <w:ins w:id="39" w:author="Ghosh, Chittabrata" w:date="2017-05-03T00:07:00Z"/>
          <w:w w:val="100"/>
        </w:rPr>
      </w:pPr>
    </w:p>
    <w:p w14:paraId="55340DEE" w14:textId="2A6C1178" w:rsidR="008601E6" w:rsidRPr="008601E6" w:rsidRDefault="00247053" w:rsidP="008601E6">
      <w:pPr>
        <w:pStyle w:val="T"/>
        <w:rPr>
          <w:w w:val="100"/>
          <w:sz w:val="16"/>
          <w:szCs w:val="16"/>
        </w:rPr>
      </w:pPr>
      <w:r w:rsidRPr="008601E6">
        <w:rPr>
          <w:w w:val="100"/>
          <w:sz w:val="16"/>
          <w:szCs w:val="16"/>
        </w:rPr>
        <w:t xml:space="preserve">NOTE—A multi-TID A-MPDU allows the aggregation of an Action </w:t>
      </w:r>
      <w:proofErr w:type="spellStart"/>
      <w:r w:rsidRPr="008601E6">
        <w:rPr>
          <w:w w:val="100"/>
          <w:sz w:val="16"/>
          <w:szCs w:val="16"/>
        </w:rPr>
        <w:t>Ack</w:t>
      </w:r>
      <w:proofErr w:type="spellEnd"/>
      <w:r w:rsidRPr="008601E6">
        <w:rPr>
          <w:w w:val="100"/>
          <w:sz w:val="16"/>
          <w:szCs w:val="16"/>
        </w:rPr>
        <w:t xml:space="preserve"> frame </w:t>
      </w:r>
      <w:ins w:id="40" w:author="Ghosh, Chittabrata" w:date="2017-05-05T06:15:00Z">
        <w:r w:rsidR="008601E6" w:rsidRPr="008601E6">
          <w:rPr>
            <w:w w:val="100"/>
            <w:sz w:val="16"/>
            <w:szCs w:val="16"/>
          </w:rPr>
          <w:t xml:space="preserve">regardless </w:t>
        </w:r>
      </w:ins>
      <w:ins w:id="41" w:author="Ghosh, Chittabrata" w:date="2017-05-02T23:33:00Z">
        <w:r w:rsidR="008601E6" w:rsidRPr="008601E6">
          <w:rPr>
            <w:w w:val="100"/>
            <w:sz w:val="16"/>
            <w:szCs w:val="16"/>
          </w:rPr>
          <w:t xml:space="preserve">of the value </w:t>
        </w:r>
      </w:ins>
      <w:ins w:id="42" w:author="Ghosh, Chittabrata" w:date="2017-05-04T15:06:00Z">
        <w:r w:rsidR="008601E6" w:rsidRPr="008601E6">
          <w:rPr>
            <w:w w:val="100"/>
            <w:sz w:val="16"/>
            <w:szCs w:val="16"/>
          </w:rPr>
          <w:t xml:space="preserve">indicated </w:t>
        </w:r>
      </w:ins>
      <w:ins w:id="43" w:author="Ghosh, Chittabrata" w:date="2017-05-05T06:23:00Z">
        <w:r w:rsidR="008601E6">
          <w:rPr>
            <w:w w:val="100"/>
            <w:sz w:val="16"/>
            <w:szCs w:val="16"/>
          </w:rPr>
          <w:t xml:space="preserve">either in the Multi-TID Aggregation Support subfield in the HE MAC Capabilities </w:t>
        </w:r>
      </w:ins>
      <w:ins w:id="44" w:author="Ghosh, Chittabrata" w:date="2017-05-05T06:24:00Z">
        <w:r w:rsidR="008601E6">
          <w:rPr>
            <w:w w:val="100"/>
            <w:sz w:val="16"/>
            <w:szCs w:val="16"/>
          </w:rPr>
          <w:t xml:space="preserve">information </w:t>
        </w:r>
      </w:ins>
      <w:ins w:id="45" w:author="Ghosh, Chittabrata" w:date="2017-05-05T06:23:00Z">
        <w:r w:rsidR="008601E6">
          <w:rPr>
            <w:w w:val="100"/>
            <w:sz w:val="16"/>
            <w:szCs w:val="16"/>
          </w:rPr>
          <w:t xml:space="preserve">field </w:t>
        </w:r>
      </w:ins>
      <w:ins w:id="46" w:author="Ghosh, Chittabrata" w:date="2017-05-05T06:24:00Z">
        <w:r w:rsidR="008601E6">
          <w:rPr>
            <w:w w:val="100"/>
            <w:sz w:val="16"/>
            <w:szCs w:val="16"/>
          </w:rPr>
          <w:t>of the HE Capabilities element or indi</w:t>
        </w:r>
      </w:ins>
      <w:ins w:id="47" w:author="Ghosh, Chittabrata" w:date="2017-05-05T06:25:00Z">
        <w:r w:rsidR="008601E6">
          <w:rPr>
            <w:w w:val="100"/>
            <w:sz w:val="16"/>
            <w:szCs w:val="16"/>
          </w:rPr>
          <w:t>c</w:t>
        </w:r>
      </w:ins>
      <w:ins w:id="48" w:author="Ghosh, Chittabrata" w:date="2017-05-05T06:24:00Z">
        <w:r w:rsidR="008601E6">
          <w:rPr>
            <w:w w:val="100"/>
            <w:sz w:val="16"/>
            <w:szCs w:val="16"/>
          </w:rPr>
          <w:t xml:space="preserve">ated </w:t>
        </w:r>
      </w:ins>
      <w:ins w:id="49" w:author="Ghosh, Chittabrata" w:date="2017-05-04T15:06:00Z">
        <w:r w:rsidR="008601E6" w:rsidRPr="008601E6">
          <w:rPr>
            <w:w w:val="100"/>
            <w:sz w:val="16"/>
            <w:szCs w:val="16"/>
          </w:rPr>
          <w:t xml:space="preserve">in the TID Aggregation Limit subfield </w:t>
        </w:r>
      </w:ins>
      <w:ins w:id="50" w:author="Ghosh, Chittabrata" w:date="2017-05-02T23:33:00Z">
        <w:r w:rsidR="008601E6" w:rsidRPr="008601E6">
          <w:rPr>
            <w:w w:val="100"/>
            <w:sz w:val="16"/>
            <w:szCs w:val="16"/>
          </w:rPr>
          <w:t>in the Trigger Dependent User Info field of a Basic Trigger frame (</w:t>
        </w:r>
      </w:ins>
      <w:ins w:id="51" w:author="Ghosh, Chittabrata" w:date="2017-05-02T23:34:00Z">
        <w:r w:rsidR="008601E6" w:rsidRPr="008601E6">
          <w:rPr>
            <w:w w:val="100"/>
            <w:sz w:val="16"/>
            <w:szCs w:val="16"/>
          </w:rPr>
          <w:t>CIDs 4795, 7606</w:t>
        </w:r>
      </w:ins>
      <w:ins w:id="52" w:author="Ghosh, Chittabrata" w:date="2017-05-02T23:33:00Z">
        <w:r w:rsidR="008601E6" w:rsidRPr="008601E6">
          <w:rPr>
            <w:w w:val="100"/>
            <w:sz w:val="16"/>
            <w:szCs w:val="16"/>
          </w:rPr>
          <w:t>)</w:t>
        </w:r>
      </w:ins>
      <w:ins w:id="53" w:author="Ghosh, Chittabrata" w:date="2017-05-04T15:07:00Z">
        <w:r w:rsidR="008601E6" w:rsidRPr="008601E6">
          <w:rPr>
            <w:w w:val="100"/>
            <w:sz w:val="16"/>
            <w:szCs w:val="16"/>
          </w:rPr>
          <w:t>.</w:t>
        </w:r>
      </w:ins>
    </w:p>
    <w:p w14:paraId="517B976B" w14:textId="37BFCA1C" w:rsidR="00247053" w:rsidRDefault="00247053" w:rsidP="00247053">
      <w:pPr>
        <w:pStyle w:val="Note"/>
        <w:rPr>
          <w:w w:val="100"/>
        </w:rPr>
      </w:pPr>
    </w:p>
    <w:p w14:paraId="0D6CD5EA" w14:textId="77777777" w:rsidR="00247053" w:rsidRDefault="00247053" w:rsidP="00247053">
      <w:pPr>
        <w:pStyle w:val="T"/>
        <w:rPr>
          <w:w w:val="100"/>
        </w:rPr>
      </w:pPr>
      <w:proofErr w:type="spellStart"/>
      <w:r>
        <w:rPr>
          <w:w w:val="100"/>
        </w:rPr>
        <w:t>An</w:t>
      </w:r>
      <w:proofErr w:type="spellEnd"/>
      <w:r>
        <w:rPr>
          <w:w w:val="100"/>
        </w:rPr>
        <w:t xml:space="preserve"> HE AP may aggregate MPDUs from any TIDs in multi-TID </w:t>
      </w:r>
      <w:proofErr w:type="gramStart"/>
      <w:r>
        <w:rPr>
          <w:w w:val="100"/>
        </w:rPr>
        <w:t>A-</w:t>
      </w:r>
      <w:proofErr w:type="gramEnd"/>
      <w:r>
        <w:rPr>
          <w:w w:val="100"/>
        </w:rPr>
        <w:t>MPDU for DL HE MU PPDU transmission and the number of TIDs in multi-TID A-MPDU shall not be more than the Multi-TID Aggregation Support announced by the recipient.</w:t>
      </w:r>
    </w:p>
    <w:p w14:paraId="1262C96E" w14:textId="37AC5457" w:rsidR="00EA75BC" w:rsidRDefault="00EA75BC" w:rsidP="00CC6969">
      <w:pPr>
        <w:pStyle w:val="DL1"/>
        <w:ind w:left="0" w:firstLine="0"/>
        <w:rPr>
          <w:w w:val="100"/>
        </w:rPr>
      </w:pPr>
      <w:ins w:id="54" w:author="Ghosh, Chittabrata" w:date="2017-05-01T18:27:00Z">
        <w:r>
          <w:rPr>
            <w:w w:val="100"/>
          </w:rPr>
          <w:t xml:space="preserve"> </w:t>
        </w:r>
      </w:ins>
      <w:ins w:id="55" w:author="Ghosh, Chittabrata" w:date="2017-05-01T18:18:00Z">
        <w:r>
          <w:rPr>
            <w:w w:val="100"/>
          </w:rPr>
          <w:t xml:space="preserve"> </w:t>
        </w:r>
      </w:ins>
    </w:p>
    <w:p w14:paraId="065C747E" w14:textId="77777777" w:rsidR="00982504" w:rsidRDefault="00982504" w:rsidP="00F13197">
      <w:pPr>
        <w:tabs>
          <w:tab w:val="left" w:pos="2547"/>
        </w:tabs>
        <w:autoSpaceDE w:val="0"/>
        <w:autoSpaceDN w:val="0"/>
        <w:adjustRightInd w:val="0"/>
        <w:rPr>
          <w:rFonts w:ascii="Arial-BoldMT" w:hAnsi="Arial-BoldMT" w:cs="Arial-BoldMT" w:hint="eastAsia"/>
          <w:b/>
          <w:bCs/>
          <w:sz w:val="24"/>
          <w:szCs w:val="24"/>
          <w:lang w:val="en-US" w:eastAsia="ko-KR"/>
        </w:rPr>
      </w:pPr>
    </w:p>
    <w:sectPr w:rsidR="0098250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E06E3" w14:textId="77777777" w:rsidR="003667F6" w:rsidRDefault="003667F6">
      <w:r>
        <w:separator/>
      </w:r>
    </w:p>
  </w:endnote>
  <w:endnote w:type="continuationSeparator" w:id="0">
    <w:p w14:paraId="442A3F7D" w14:textId="77777777" w:rsidR="003667F6" w:rsidRDefault="0036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64832" w14:textId="74D84B9D" w:rsidR="000A2A0A" w:rsidRDefault="003667F6">
    <w:pPr>
      <w:pStyle w:val="Footer"/>
      <w:tabs>
        <w:tab w:val="clear" w:pos="6480"/>
        <w:tab w:val="center" w:pos="4680"/>
        <w:tab w:val="right" w:pos="9360"/>
      </w:tabs>
    </w:pPr>
    <w:r>
      <w:fldChar w:fldCharType="begin"/>
    </w:r>
    <w:r>
      <w:instrText xml:space="preserve"> SUBJECT  \* MERGEFORMAT </w:instrText>
    </w:r>
    <w:r>
      <w:fldChar w:fldCharType="separate"/>
    </w:r>
    <w:r w:rsidR="000A2A0A">
      <w:t>Submission</w:t>
    </w:r>
    <w:r>
      <w:fldChar w:fldCharType="end"/>
    </w:r>
    <w:r w:rsidR="000A2A0A">
      <w:tab/>
      <w:t xml:space="preserve">page </w:t>
    </w:r>
    <w:r w:rsidR="00446F3A">
      <w:fldChar w:fldCharType="begin"/>
    </w:r>
    <w:r w:rsidR="000A2A0A">
      <w:instrText xml:space="preserve">page </w:instrText>
    </w:r>
    <w:r w:rsidR="00446F3A">
      <w:fldChar w:fldCharType="separate"/>
    </w:r>
    <w:r w:rsidR="00A57E3B">
      <w:rPr>
        <w:noProof/>
      </w:rPr>
      <w:t>6</w:t>
    </w:r>
    <w:r w:rsidR="00446F3A">
      <w:rPr>
        <w:noProof/>
      </w:rPr>
      <w:fldChar w:fldCharType="end"/>
    </w:r>
    <w:r w:rsidR="000A2A0A">
      <w:tab/>
    </w:r>
    <w:r w:rsidR="006B64CC">
      <w:t>Chittabrata Ghosh</w:t>
    </w:r>
    <w:r w:rsidR="006B64CC">
      <w:rPr>
        <w:lang w:eastAsia="ko-KR"/>
      </w:rPr>
      <w:t>, Intel Corporation</w:t>
    </w:r>
  </w:p>
  <w:p w14:paraId="599C5B10" w14:textId="77777777" w:rsidR="000A2A0A" w:rsidRDefault="000A2A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8AB73" w14:textId="77777777" w:rsidR="003667F6" w:rsidRDefault="003667F6">
      <w:r>
        <w:separator/>
      </w:r>
    </w:p>
  </w:footnote>
  <w:footnote w:type="continuationSeparator" w:id="0">
    <w:p w14:paraId="3D007F01" w14:textId="77777777" w:rsidR="003667F6" w:rsidRDefault="00366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45BA6" w14:textId="537B68BA" w:rsidR="000A2A0A" w:rsidRDefault="000A2A0A">
    <w:pPr>
      <w:pStyle w:val="Header"/>
      <w:tabs>
        <w:tab w:val="clear" w:pos="6480"/>
        <w:tab w:val="center" w:pos="4680"/>
        <w:tab w:val="right" w:pos="9360"/>
      </w:tabs>
    </w:pPr>
    <w:r>
      <w:rPr>
        <w:lang w:eastAsia="ko-KR"/>
      </w:rPr>
      <w:t>M</w:t>
    </w:r>
    <w:r w:rsidR="0034009A">
      <w:rPr>
        <w:lang w:eastAsia="ko-KR"/>
      </w:rPr>
      <w:t>ay</w:t>
    </w:r>
    <w:r>
      <w:rPr>
        <w:lang w:eastAsia="ko-KR"/>
      </w:rPr>
      <w:t xml:space="preserve"> 2017</w:t>
    </w:r>
    <w:r>
      <w:tab/>
    </w:r>
    <w:r>
      <w:tab/>
    </w:r>
    <w:r w:rsidR="00446F3A">
      <w:fldChar w:fldCharType="begin"/>
    </w:r>
    <w:r>
      <w:instrText xml:space="preserve"> TITLE  \* MERGEFORMAT </w:instrText>
    </w:r>
    <w:r w:rsidR="00446F3A">
      <w:fldChar w:fldCharType="end"/>
    </w:r>
    <w:fldSimple w:instr=" TITLE  \* MERGEFORMAT ">
      <w:r>
        <w:t>doc.: IEEE 802.11-17/</w:t>
      </w:r>
      <w:r w:rsidR="0034009A">
        <w:rPr>
          <w:lang w:eastAsia="ko-KR"/>
        </w:rPr>
        <w:t>0</w:t>
      </w:r>
      <w:r w:rsidR="00C54D30">
        <w:rPr>
          <w:lang w:eastAsia="ko-KR"/>
        </w:rPr>
        <w:t>688</w:t>
      </w:r>
      <w:r>
        <w:rPr>
          <w:lang w:eastAsia="ko-KR"/>
        </w:rPr>
        <w:t>r</w:t>
      </w:r>
    </w:fldSimple>
    <w:r w:rsidR="00BE644F">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1"/>
  </w:num>
  <w:num w:numId="3">
    <w:abstractNumId w:val="13"/>
  </w:num>
  <w:num w:numId="4">
    <w:abstractNumId w:val="9"/>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6"/>
  </w:num>
  <w:num w:numId="10">
    <w:abstractNumId w:val="2"/>
  </w:num>
  <w:num w:numId="11">
    <w:abstractNumId w:val="3"/>
  </w:num>
  <w:num w:numId="12">
    <w:abstractNumId w:val="17"/>
  </w:num>
  <w:num w:numId="13">
    <w:abstractNumId w:val="15"/>
  </w:num>
  <w:num w:numId="14">
    <w:abstractNumId w:val="15"/>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5"/>
  </w:num>
  <w:num w:numId="22">
    <w:abstractNumId w:val="14"/>
  </w:num>
  <w:num w:numId="23">
    <w:abstractNumId w:val="7"/>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6"/>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osh, Chittabrata">
    <w15:presenceInfo w15:providerId="AD" w15:userId="S-1-5-21-725345543-602162358-527237240-2808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881"/>
    <w:rsid w:val="00013F87"/>
    <w:rsid w:val="00014031"/>
    <w:rsid w:val="00015144"/>
    <w:rsid w:val="000157CC"/>
    <w:rsid w:val="00015B98"/>
    <w:rsid w:val="00016BB3"/>
    <w:rsid w:val="00016D9C"/>
    <w:rsid w:val="000178F4"/>
    <w:rsid w:val="00017D25"/>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8C1"/>
    <w:rsid w:val="00033B0A"/>
    <w:rsid w:val="00034E6F"/>
    <w:rsid w:val="000358B3"/>
    <w:rsid w:val="000363D4"/>
    <w:rsid w:val="000372D0"/>
    <w:rsid w:val="000405C4"/>
    <w:rsid w:val="00040960"/>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498C"/>
    <w:rsid w:val="000A58BB"/>
    <w:rsid w:val="000A59E8"/>
    <w:rsid w:val="000A6297"/>
    <w:rsid w:val="000A6476"/>
    <w:rsid w:val="000A671D"/>
    <w:rsid w:val="000A679D"/>
    <w:rsid w:val="000A698A"/>
    <w:rsid w:val="000A7680"/>
    <w:rsid w:val="000B041A"/>
    <w:rsid w:val="000B07FC"/>
    <w:rsid w:val="000B083E"/>
    <w:rsid w:val="000B0DAF"/>
    <w:rsid w:val="000B200F"/>
    <w:rsid w:val="000B2B84"/>
    <w:rsid w:val="000B522A"/>
    <w:rsid w:val="000B56E1"/>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C5E"/>
    <w:rsid w:val="000F7D98"/>
    <w:rsid w:val="000F7F89"/>
    <w:rsid w:val="00100E3B"/>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177C0"/>
    <w:rsid w:val="00120298"/>
    <w:rsid w:val="00120A3E"/>
    <w:rsid w:val="00120BD6"/>
    <w:rsid w:val="001215C0"/>
    <w:rsid w:val="00122191"/>
    <w:rsid w:val="00122D51"/>
    <w:rsid w:val="001231A3"/>
    <w:rsid w:val="00123C32"/>
    <w:rsid w:val="00126052"/>
    <w:rsid w:val="00126539"/>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26E1"/>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718"/>
    <w:rsid w:val="001738FD"/>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218"/>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778"/>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9F2"/>
    <w:rsid w:val="002240D7"/>
    <w:rsid w:val="00224133"/>
    <w:rsid w:val="0022486C"/>
    <w:rsid w:val="00225167"/>
    <w:rsid w:val="0022547C"/>
    <w:rsid w:val="00225508"/>
    <w:rsid w:val="00225570"/>
    <w:rsid w:val="00230394"/>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89E"/>
    <w:rsid w:val="00245E5D"/>
    <w:rsid w:val="00247053"/>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A4A"/>
    <w:rsid w:val="002752FB"/>
    <w:rsid w:val="002753CE"/>
    <w:rsid w:val="00276391"/>
    <w:rsid w:val="002763AC"/>
    <w:rsid w:val="00276B15"/>
    <w:rsid w:val="00276C9E"/>
    <w:rsid w:val="002773F1"/>
    <w:rsid w:val="00280814"/>
    <w:rsid w:val="00280E8E"/>
    <w:rsid w:val="00281013"/>
    <w:rsid w:val="00281A5D"/>
    <w:rsid w:val="00281BD8"/>
    <w:rsid w:val="00282053"/>
    <w:rsid w:val="00282EFB"/>
    <w:rsid w:val="002842B8"/>
    <w:rsid w:val="00284789"/>
    <w:rsid w:val="00284A8E"/>
    <w:rsid w:val="00284C5E"/>
    <w:rsid w:val="00285175"/>
    <w:rsid w:val="00285E87"/>
    <w:rsid w:val="0028738F"/>
    <w:rsid w:val="002877FF"/>
    <w:rsid w:val="00287AAA"/>
    <w:rsid w:val="00287B9F"/>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D9F"/>
    <w:rsid w:val="002B438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C7886"/>
    <w:rsid w:val="002D001B"/>
    <w:rsid w:val="002D118A"/>
    <w:rsid w:val="002D1AA9"/>
    <w:rsid w:val="002D1ADE"/>
    <w:rsid w:val="002D1C17"/>
    <w:rsid w:val="002D1D40"/>
    <w:rsid w:val="002D2B28"/>
    <w:rsid w:val="002D3073"/>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239F"/>
    <w:rsid w:val="003024ED"/>
    <w:rsid w:val="0030268D"/>
    <w:rsid w:val="0030382C"/>
    <w:rsid w:val="003043E9"/>
    <w:rsid w:val="00305D6E"/>
    <w:rsid w:val="00305DA6"/>
    <w:rsid w:val="00306240"/>
    <w:rsid w:val="00306B0E"/>
    <w:rsid w:val="0030782E"/>
    <w:rsid w:val="00307A17"/>
    <w:rsid w:val="00307F5F"/>
    <w:rsid w:val="0031336A"/>
    <w:rsid w:val="00314580"/>
    <w:rsid w:val="0031461B"/>
    <w:rsid w:val="00315970"/>
    <w:rsid w:val="00315B52"/>
    <w:rsid w:val="00315DA0"/>
    <w:rsid w:val="00315DE7"/>
    <w:rsid w:val="00315EF4"/>
    <w:rsid w:val="00316309"/>
    <w:rsid w:val="00317A7D"/>
    <w:rsid w:val="00320E0C"/>
    <w:rsid w:val="00320ED2"/>
    <w:rsid w:val="003214E2"/>
    <w:rsid w:val="003217BE"/>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09A"/>
    <w:rsid w:val="00340C8D"/>
    <w:rsid w:val="00340CF5"/>
    <w:rsid w:val="003433E1"/>
    <w:rsid w:val="00343554"/>
    <w:rsid w:val="00344186"/>
    <w:rsid w:val="0034440B"/>
    <w:rsid w:val="003449F9"/>
    <w:rsid w:val="00344C48"/>
    <w:rsid w:val="00344DA5"/>
    <w:rsid w:val="003453EE"/>
    <w:rsid w:val="0034581F"/>
    <w:rsid w:val="0034592B"/>
    <w:rsid w:val="003479E4"/>
    <w:rsid w:val="00347C43"/>
    <w:rsid w:val="00347C6D"/>
    <w:rsid w:val="00347DCA"/>
    <w:rsid w:val="003501DD"/>
    <w:rsid w:val="00350423"/>
    <w:rsid w:val="00350CA7"/>
    <w:rsid w:val="00351BD5"/>
    <w:rsid w:val="0035213C"/>
    <w:rsid w:val="00352DC1"/>
    <w:rsid w:val="0035327F"/>
    <w:rsid w:val="00355254"/>
    <w:rsid w:val="0035591D"/>
    <w:rsid w:val="00356265"/>
    <w:rsid w:val="00357F36"/>
    <w:rsid w:val="00360C87"/>
    <w:rsid w:val="00360CD7"/>
    <w:rsid w:val="0036150C"/>
    <w:rsid w:val="00361D88"/>
    <w:rsid w:val="003622ED"/>
    <w:rsid w:val="00362C5B"/>
    <w:rsid w:val="00363B8F"/>
    <w:rsid w:val="003643D4"/>
    <w:rsid w:val="00365EA6"/>
    <w:rsid w:val="003667F6"/>
    <w:rsid w:val="00366AF0"/>
    <w:rsid w:val="00367C64"/>
    <w:rsid w:val="00370405"/>
    <w:rsid w:val="003713CA"/>
    <w:rsid w:val="0037201A"/>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4ED"/>
    <w:rsid w:val="003936A9"/>
    <w:rsid w:val="003945E3"/>
    <w:rsid w:val="00394763"/>
    <w:rsid w:val="00394FDB"/>
    <w:rsid w:val="00395A50"/>
    <w:rsid w:val="003967B1"/>
    <w:rsid w:val="0039787F"/>
    <w:rsid w:val="003A161F"/>
    <w:rsid w:val="003A1693"/>
    <w:rsid w:val="003A1CC7"/>
    <w:rsid w:val="003A22E2"/>
    <w:rsid w:val="003A2868"/>
    <w:rsid w:val="003A29E6"/>
    <w:rsid w:val="003A3196"/>
    <w:rsid w:val="003A3370"/>
    <w:rsid w:val="003A3574"/>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4F6B"/>
    <w:rsid w:val="003B52F2"/>
    <w:rsid w:val="003B6329"/>
    <w:rsid w:val="003B6F60"/>
    <w:rsid w:val="003B76BD"/>
    <w:rsid w:val="003C0AE9"/>
    <w:rsid w:val="003C2317"/>
    <w:rsid w:val="003C2B82"/>
    <w:rsid w:val="003C315D"/>
    <w:rsid w:val="003C32E2"/>
    <w:rsid w:val="003C47A5"/>
    <w:rsid w:val="003C47D1"/>
    <w:rsid w:val="003C56D8"/>
    <w:rsid w:val="003C58AE"/>
    <w:rsid w:val="003C5E11"/>
    <w:rsid w:val="003C74FF"/>
    <w:rsid w:val="003D0624"/>
    <w:rsid w:val="003D1AFC"/>
    <w:rsid w:val="003D1D90"/>
    <w:rsid w:val="003D1E1B"/>
    <w:rsid w:val="003D23CE"/>
    <w:rsid w:val="003D24E1"/>
    <w:rsid w:val="003D26A5"/>
    <w:rsid w:val="003D3623"/>
    <w:rsid w:val="003D3F93"/>
    <w:rsid w:val="003D4371"/>
    <w:rsid w:val="003D4599"/>
    <w:rsid w:val="003D4734"/>
    <w:rsid w:val="003D5013"/>
    <w:rsid w:val="003D553B"/>
    <w:rsid w:val="003D559C"/>
    <w:rsid w:val="003D5F14"/>
    <w:rsid w:val="003D664E"/>
    <w:rsid w:val="003D77A3"/>
    <w:rsid w:val="003D78F7"/>
    <w:rsid w:val="003E0BA8"/>
    <w:rsid w:val="003E3185"/>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645"/>
    <w:rsid w:val="00403708"/>
    <w:rsid w:val="00403B13"/>
    <w:rsid w:val="004051EE"/>
    <w:rsid w:val="00405288"/>
    <w:rsid w:val="00406910"/>
    <w:rsid w:val="00407C5B"/>
    <w:rsid w:val="00410B3B"/>
    <w:rsid w:val="004110BE"/>
    <w:rsid w:val="004111AE"/>
    <w:rsid w:val="004112A3"/>
    <w:rsid w:val="0041147F"/>
    <w:rsid w:val="00411A99"/>
    <w:rsid w:val="00411C03"/>
    <w:rsid w:val="00411E29"/>
    <w:rsid w:val="00411E59"/>
    <w:rsid w:val="00415169"/>
    <w:rsid w:val="0041562C"/>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F3A"/>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4651"/>
    <w:rsid w:val="0048507E"/>
    <w:rsid w:val="0048522A"/>
    <w:rsid w:val="00486D1E"/>
    <w:rsid w:val="00486EB3"/>
    <w:rsid w:val="0048764C"/>
    <w:rsid w:val="00487778"/>
    <w:rsid w:val="00487B82"/>
    <w:rsid w:val="0049098A"/>
    <w:rsid w:val="00491CAF"/>
    <w:rsid w:val="00492A82"/>
    <w:rsid w:val="00492ADD"/>
    <w:rsid w:val="004934FE"/>
    <w:rsid w:val="00494094"/>
    <w:rsid w:val="0049424C"/>
    <w:rsid w:val="0049468A"/>
    <w:rsid w:val="00495DAB"/>
    <w:rsid w:val="004964B5"/>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DCB"/>
    <w:rsid w:val="004B6EFD"/>
    <w:rsid w:val="004B7780"/>
    <w:rsid w:val="004C0BD8"/>
    <w:rsid w:val="004C0F0A"/>
    <w:rsid w:val="004C27E8"/>
    <w:rsid w:val="004C3C2A"/>
    <w:rsid w:val="004C4079"/>
    <w:rsid w:val="004C4613"/>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E0097"/>
    <w:rsid w:val="004E0209"/>
    <w:rsid w:val="004E040B"/>
    <w:rsid w:val="004E05BC"/>
    <w:rsid w:val="004E19B8"/>
    <w:rsid w:val="004E2A0B"/>
    <w:rsid w:val="004E3072"/>
    <w:rsid w:val="004E3B11"/>
    <w:rsid w:val="004E41C4"/>
    <w:rsid w:val="004E4538"/>
    <w:rsid w:val="004E46DF"/>
    <w:rsid w:val="004E4B5B"/>
    <w:rsid w:val="004E5338"/>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1A2"/>
    <w:rsid w:val="0051035D"/>
    <w:rsid w:val="005109A8"/>
    <w:rsid w:val="00511326"/>
    <w:rsid w:val="00513528"/>
    <w:rsid w:val="00514286"/>
    <w:rsid w:val="00514563"/>
    <w:rsid w:val="00514E09"/>
    <w:rsid w:val="005151F3"/>
    <w:rsid w:val="0051588E"/>
    <w:rsid w:val="005166D7"/>
    <w:rsid w:val="00517ED6"/>
    <w:rsid w:val="00520B8C"/>
    <w:rsid w:val="0052151C"/>
    <w:rsid w:val="00522391"/>
    <w:rsid w:val="00522A49"/>
    <w:rsid w:val="005235B6"/>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70C8"/>
    <w:rsid w:val="00557336"/>
    <w:rsid w:val="00562627"/>
    <w:rsid w:val="0056327A"/>
    <w:rsid w:val="00563B85"/>
    <w:rsid w:val="00564ED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757"/>
    <w:rsid w:val="00576205"/>
    <w:rsid w:val="00576584"/>
    <w:rsid w:val="00576BE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C6E"/>
    <w:rsid w:val="005D65D1"/>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0C4"/>
    <w:rsid w:val="006346CB"/>
    <w:rsid w:val="00634896"/>
    <w:rsid w:val="00635200"/>
    <w:rsid w:val="0063620D"/>
    <w:rsid w:val="006362D2"/>
    <w:rsid w:val="00636633"/>
    <w:rsid w:val="0063781B"/>
    <w:rsid w:val="00637D47"/>
    <w:rsid w:val="00640501"/>
    <w:rsid w:val="00640EB5"/>
    <w:rsid w:val="00641339"/>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1442"/>
    <w:rsid w:val="00651FCD"/>
    <w:rsid w:val="00652B57"/>
    <w:rsid w:val="00654399"/>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E73"/>
    <w:rsid w:val="00675C9F"/>
    <w:rsid w:val="0067737F"/>
    <w:rsid w:val="00680308"/>
    <w:rsid w:val="00680B47"/>
    <w:rsid w:val="00681017"/>
    <w:rsid w:val="006813E4"/>
    <w:rsid w:val="00681EDF"/>
    <w:rsid w:val="006822F1"/>
    <w:rsid w:val="0068276E"/>
    <w:rsid w:val="00682DDF"/>
    <w:rsid w:val="0068333E"/>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37FE"/>
    <w:rsid w:val="006B5907"/>
    <w:rsid w:val="006B5AF2"/>
    <w:rsid w:val="006B5E21"/>
    <w:rsid w:val="006B64CC"/>
    <w:rsid w:val="006B74C4"/>
    <w:rsid w:val="006C0178"/>
    <w:rsid w:val="006C063A"/>
    <w:rsid w:val="006C0E03"/>
    <w:rsid w:val="006C1785"/>
    <w:rsid w:val="006C1FA8"/>
    <w:rsid w:val="006C2C97"/>
    <w:rsid w:val="006C31DD"/>
    <w:rsid w:val="006C3C41"/>
    <w:rsid w:val="006C3DDF"/>
    <w:rsid w:val="006C4DE1"/>
    <w:rsid w:val="006C5695"/>
    <w:rsid w:val="006C63A0"/>
    <w:rsid w:val="006C640B"/>
    <w:rsid w:val="006D0760"/>
    <w:rsid w:val="006D0AC6"/>
    <w:rsid w:val="006D0BE4"/>
    <w:rsid w:val="006D214F"/>
    <w:rsid w:val="006D313E"/>
    <w:rsid w:val="006D3377"/>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24F8"/>
    <w:rsid w:val="006F36A8"/>
    <w:rsid w:val="006F3DD4"/>
    <w:rsid w:val="006F40E8"/>
    <w:rsid w:val="006F4586"/>
    <w:rsid w:val="006F5EA6"/>
    <w:rsid w:val="006F6E4C"/>
    <w:rsid w:val="00700354"/>
    <w:rsid w:val="0070035F"/>
    <w:rsid w:val="00700A47"/>
    <w:rsid w:val="007019B7"/>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426A"/>
    <w:rsid w:val="00766B1A"/>
    <w:rsid w:val="00766DFE"/>
    <w:rsid w:val="00772027"/>
    <w:rsid w:val="0077213C"/>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AD5"/>
    <w:rsid w:val="007D7FFC"/>
    <w:rsid w:val="007E015A"/>
    <w:rsid w:val="007E11C2"/>
    <w:rsid w:val="007E1B4A"/>
    <w:rsid w:val="007E21DF"/>
    <w:rsid w:val="007E41CB"/>
    <w:rsid w:val="007E5479"/>
    <w:rsid w:val="007E5A48"/>
    <w:rsid w:val="007E5B14"/>
    <w:rsid w:val="007E5F8E"/>
    <w:rsid w:val="007E76CC"/>
    <w:rsid w:val="007E79A4"/>
    <w:rsid w:val="007F072E"/>
    <w:rsid w:val="007F2160"/>
    <w:rsid w:val="007F2366"/>
    <w:rsid w:val="007F2691"/>
    <w:rsid w:val="007F2B1B"/>
    <w:rsid w:val="007F38D2"/>
    <w:rsid w:val="007F3996"/>
    <w:rsid w:val="007F4C7F"/>
    <w:rsid w:val="007F4E8A"/>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7E4"/>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5910"/>
    <w:rsid w:val="00856535"/>
    <w:rsid w:val="0085795D"/>
    <w:rsid w:val="008601E6"/>
    <w:rsid w:val="00860C28"/>
    <w:rsid w:val="00861E6F"/>
    <w:rsid w:val="00862936"/>
    <w:rsid w:val="00862C99"/>
    <w:rsid w:val="0086404F"/>
    <w:rsid w:val="008641BC"/>
    <w:rsid w:val="00865C9A"/>
    <w:rsid w:val="008666D4"/>
    <w:rsid w:val="00866730"/>
    <w:rsid w:val="0086745D"/>
    <w:rsid w:val="00870BF0"/>
    <w:rsid w:val="008714C0"/>
    <w:rsid w:val="0087166A"/>
    <w:rsid w:val="008716D8"/>
    <w:rsid w:val="00872018"/>
    <w:rsid w:val="0087240E"/>
    <w:rsid w:val="008734FA"/>
    <w:rsid w:val="0087408A"/>
    <w:rsid w:val="0087468A"/>
    <w:rsid w:val="00875ABA"/>
    <w:rsid w:val="008771D6"/>
    <w:rsid w:val="00877270"/>
    <w:rsid w:val="008776B0"/>
    <w:rsid w:val="00877FAE"/>
    <w:rsid w:val="0088012D"/>
    <w:rsid w:val="00881C47"/>
    <w:rsid w:val="00881E8D"/>
    <w:rsid w:val="00882908"/>
    <w:rsid w:val="008831D9"/>
    <w:rsid w:val="00883542"/>
    <w:rsid w:val="00883851"/>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2634"/>
    <w:rsid w:val="008B29CD"/>
    <w:rsid w:val="008B47B4"/>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371"/>
    <w:rsid w:val="008D3A50"/>
    <w:rsid w:val="008D45EB"/>
    <w:rsid w:val="008D62BA"/>
    <w:rsid w:val="008D668D"/>
    <w:rsid w:val="008D71CE"/>
    <w:rsid w:val="008E07B4"/>
    <w:rsid w:val="008E0E94"/>
    <w:rsid w:val="008E1234"/>
    <w:rsid w:val="008E1275"/>
    <w:rsid w:val="008E197A"/>
    <w:rsid w:val="008E30CA"/>
    <w:rsid w:val="008E31AA"/>
    <w:rsid w:val="008E378A"/>
    <w:rsid w:val="008E3FC8"/>
    <w:rsid w:val="008E444B"/>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722"/>
    <w:rsid w:val="00910AA1"/>
    <w:rsid w:val="00910F8F"/>
    <w:rsid w:val="0091118D"/>
    <w:rsid w:val="0091261A"/>
    <w:rsid w:val="00912D2F"/>
    <w:rsid w:val="00913A84"/>
    <w:rsid w:val="009144D4"/>
    <w:rsid w:val="00914818"/>
    <w:rsid w:val="00914B92"/>
    <w:rsid w:val="0091555E"/>
    <w:rsid w:val="00915758"/>
    <w:rsid w:val="00916E0D"/>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C1"/>
    <w:rsid w:val="009459D6"/>
    <w:rsid w:val="00945D55"/>
    <w:rsid w:val="009460BB"/>
    <w:rsid w:val="00946444"/>
    <w:rsid w:val="00946FD0"/>
    <w:rsid w:val="009473C8"/>
    <w:rsid w:val="00947FF8"/>
    <w:rsid w:val="0095165A"/>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D7C"/>
    <w:rsid w:val="00975E77"/>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90585"/>
    <w:rsid w:val="00990647"/>
    <w:rsid w:val="00991A93"/>
    <w:rsid w:val="0099254A"/>
    <w:rsid w:val="00993047"/>
    <w:rsid w:val="00993332"/>
    <w:rsid w:val="009948C1"/>
    <w:rsid w:val="00996772"/>
    <w:rsid w:val="009970FA"/>
    <w:rsid w:val="00997A23"/>
    <w:rsid w:val="00997A7D"/>
    <w:rsid w:val="00997D1B"/>
    <w:rsid w:val="009A0E5E"/>
    <w:rsid w:val="009A0F09"/>
    <w:rsid w:val="009A12F2"/>
    <w:rsid w:val="009A1C2B"/>
    <w:rsid w:val="009A2619"/>
    <w:rsid w:val="009A4300"/>
    <w:rsid w:val="009A44FA"/>
    <w:rsid w:val="009A4689"/>
    <w:rsid w:val="009A5098"/>
    <w:rsid w:val="009A6653"/>
    <w:rsid w:val="009B09CD"/>
    <w:rsid w:val="009B2383"/>
    <w:rsid w:val="009B3B03"/>
    <w:rsid w:val="009B4356"/>
    <w:rsid w:val="009B4D98"/>
    <w:rsid w:val="009B5A3F"/>
    <w:rsid w:val="009B7BFD"/>
    <w:rsid w:val="009C0566"/>
    <w:rsid w:val="009C15AB"/>
    <w:rsid w:val="009C2051"/>
    <w:rsid w:val="009C23A8"/>
    <w:rsid w:val="009C2AC9"/>
    <w:rsid w:val="009C2AFB"/>
    <w:rsid w:val="009C30AA"/>
    <w:rsid w:val="009C3A27"/>
    <w:rsid w:val="009C43D1"/>
    <w:rsid w:val="009C499A"/>
    <w:rsid w:val="009C4B39"/>
    <w:rsid w:val="009C5608"/>
    <w:rsid w:val="009C59A6"/>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BB5"/>
    <w:rsid w:val="009D7FC4"/>
    <w:rsid w:val="009E1533"/>
    <w:rsid w:val="009E2715"/>
    <w:rsid w:val="009E2785"/>
    <w:rsid w:val="009E2D6B"/>
    <w:rsid w:val="009E4242"/>
    <w:rsid w:val="009E4B5E"/>
    <w:rsid w:val="009E503D"/>
    <w:rsid w:val="009E5055"/>
    <w:rsid w:val="009E5870"/>
    <w:rsid w:val="009E76E4"/>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E3B"/>
    <w:rsid w:val="00A6006E"/>
    <w:rsid w:val="00A601B6"/>
    <w:rsid w:val="00A618FE"/>
    <w:rsid w:val="00A61F48"/>
    <w:rsid w:val="00A62DE2"/>
    <w:rsid w:val="00A63500"/>
    <w:rsid w:val="00A6389A"/>
    <w:rsid w:val="00A63BB6"/>
    <w:rsid w:val="00A63C51"/>
    <w:rsid w:val="00A63DC8"/>
    <w:rsid w:val="00A66CBC"/>
    <w:rsid w:val="00A70990"/>
    <w:rsid w:val="00A71D19"/>
    <w:rsid w:val="00A7209A"/>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A0952"/>
    <w:rsid w:val="00AA0D76"/>
    <w:rsid w:val="00AA188F"/>
    <w:rsid w:val="00AA1D7C"/>
    <w:rsid w:val="00AA2B9C"/>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237"/>
    <w:rsid w:val="00AC0290"/>
    <w:rsid w:val="00AC1B7C"/>
    <w:rsid w:val="00AC3A4B"/>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6AE3"/>
    <w:rsid w:val="00AF726F"/>
    <w:rsid w:val="00AF794B"/>
    <w:rsid w:val="00B0051A"/>
    <w:rsid w:val="00B006F6"/>
    <w:rsid w:val="00B022BF"/>
    <w:rsid w:val="00B02952"/>
    <w:rsid w:val="00B02D1D"/>
    <w:rsid w:val="00B03DB7"/>
    <w:rsid w:val="00B04957"/>
    <w:rsid w:val="00B04CB8"/>
    <w:rsid w:val="00B05435"/>
    <w:rsid w:val="00B054D7"/>
    <w:rsid w:val="00B05C3B"/>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5154"/>
    <w:rsid w:val="00B25EA7"/>
    <w:rsid w:val="00B2692B"/>
    <w:rsid w:val="00B2718B"/>
    <w:rsid w:val="00B275C3"/>
    <w:rsid w:val="00B27780"/>
    <w:rsid w:val="00B300B1"/>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329F"/>
    <w:rsid w:val="00B43806"/>
    <w:rsid w:val="00B447D8"/>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ADE"/>
    <w:rsid w:val="00B77499"/>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6C04"/>
    <w:rsid w:val="00B96FEE"/>
    <w:rsid w:val="00BA06B3"/>
    <w:rsid w:val="00BA2D9D"/>
    <w:rsid w:val="00BA32BA"/>
    <w:rsid w:val="00BA32CA"/>
    <w:rsid w:val="00BA477A"/>
    <w:rsid w:val="00BA55D3"/>
    <w:rsid w:val="00BA5792"/>
    <w:rsid w:val="00BA5862"/>
    <w:rsid w:val="00BA6C7C"/>
    <w:rsid w:val="00BA7016"/>
    <w:rsid w:val="00BA7663"/>
    <w:rsid w:val="00BA787B"/>
    <w:rsid w:val="00BB0F76"/>
    <w:rsid w:val="00BB20F2"/>
    <w:rsid w:val="00BB259E"/>
    <w:rsid w:val="00BB5178"/>
    <w:rsid w:val="00BB6093"/>
    <w:rsid w:val="00BB67AE"/>
    <w:rsid w:val="00BB728B"/>
    <w:rsid w:val="00BB73F7"/>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FA7"/>
    <w:rsid w:val="00BE603A"/>
    <w:rsid w:val="00BE644F"/>
    <w:rsid w:val="00BE6842"/>
    <w:rsid w:val="00BE6CB3"/>
    <w:rsid w:val="00BE75F3"/>
    <w:rsid w:val="00BE7BC0"/>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5FB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37F5"/>
    <w:rsid w:val="00C239A4"/>
    <w:rsid w:val="00C24241"/>
    <w:rsid w:val="00C247D2"/>
    <w:rsid w:val="00C24A70"/>
    <w:rsid w:val="00C30694"/>
    <w:rsid w:val="00C30B1A"/>
    <w:rsid w:val="00C317AA"/>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424"/>
    <w:rsid w:val="00C42690"/>
    <w:rsid w:val="00C4276C"/>
    <w:rsid w:val="00C4302E"/>
    <w:rsid w:val="00C4329D"/>
    <w:rsid w:val="00C432E1"/>
    <w:rsid w:val="00C43374"/>
    <w:rsid w:val="00C4397A"/>
    <w:rsid w:val="00C43B63"/>
    <w:rsid w:val="00C43CCE"/>
    <w:rsid w:val="00C448E6"/>
    <w:rsid w:val="00C45A69"/>
    <w:rsid w:val="00C468A4"/>
    <w:rsid w:val="00C46AA2"/>
    <w:rsid w:val="00C46C48"/>
    <w:rsid w:val="00C47643"/>
    <w:rsid w:val="00C50BCF"/>
    <w:rsid w:val="00C50DAA"/>
    <w:rsid w:val="00C51499"/>
    <w:rsid w:val="00C51EF1"/>
    <w:rsid w:val="00C5217A"/>
    <w:rsid w:val="00C52CC2"/>
    <w:rsid w:val="00C542F0"/>
    <w:rsid w:val="00C54D3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1130"/>
    <w:rsid w:val="00CA1F8F"/>
    <w:rsid w:val="00CA2591"/>
    <w:rsid w:val="00CA2BBE"/>
    <w:rsid w:val="00CA3E3E"/>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20F8"/>
    <w:rsid w:val="00CC2861"/>
    <w:rsid w:val="00CC2FC6"/>
    <w:rsid w:val="00CC3806"/>
    <w:rsid w:val="00CC4281"/>
    <w:rsid w:val="00CC5097"/>
    <w:rsid w:val="00CC648A"/>
    <w:rsid w:val="00CC6969"/>
    <w:rsid w:val="00CC7335"/>
    <w:rsid w:val="00CC7506"/>
    <w:rsid w:val="00CC76CE"/>
    <w:rsid w:val="00CC7AE3"/>
    <w:rsid w:val="00CD0ABD"/>
    <w:rsid w:val="00CD259C"/>
    <w:rsid w:val="00CD2E0F"/>
    <w:rsid w:val="00CD469B"/>
    <w:rsid w:val="00CD4834"/>
    <w:rsid w:val="00CD4AD6"/>
    <w:rsid w:val="00CD5753"/>
    <w:rsid w:val="00CD5F63"/>
    <w:rsid w:val="00CD7892"/>
    <w:rsid w:val="00CE09AE"/>
    <w:rsid w:val="00CE14DF"/>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7833"/>
    <w:rsid w:val="00D202C0"/>
    <w:rsid w:val="00D2098F"/>
    <w:rsid w:val="00D21471"/>
    <w:rsid w:val="00D217F2"/>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111"/>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72C"/>
    <w:rsid w:val="00D60767"/>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4A52"/>
    <w:rsid w:val="00D74DE9"/>
    <w:rsid w:val="00D76C4F"/>
    <w:rsid w:val="00D7707D"/>
    <w:rsid w:val="00D77E6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61C"/>
    <w:rsid w:val="00DD6EB7"/>
    <w:rsid w:val="00DD70FA"/>
    <w:rsid w:val="00DE2E19"/>
    <w:rsid w:val="00DE3143"/>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24F9"/>
    <w:rsid w:val="00DF3527"/>
    <w:rsid w:val="00DF3E12"/>
    <w:rsid w:val="00DF4E64"/>
    <w:rsid w:val="00DF69A3"/>
    <w:rsid w:val="00DF69A9"/>
    <w:rsid w:val="00DF6A4F"/>
    <w:rsid w:val="00DF6CC2"/>
    <w:rsid w:val="00DF7E16"/>
    <w:rsid w:val="00DF7FCB"/>
    <w:rsid w:val="00E006E4"/>
    <w:rsid w:val="00E00D5E"/>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932"/>
    <w:rsid w:val="00E11C34"/>
    <w:rsid w:val="00E14AFB"/>
    <w:rsid w:val="00E155B5"/>
    <w:rsid w:val="00E15E3B"/>
    <w:rsid w:val="00E15F7D"/>
    <w:rsid w:val="00E16539"/>
    <w:rsid w:val="00E16650"/>
    <w:rsid w:val="00E1669A"/>
    <w:rsid w:val="00E16805"/>
    <w:rsid w:val="00E1744D"/>
    <w:rsid w:val="00E20DE5"/>
    <w:rsid w:val="00E245D5"/>
    <w:rsid w:val="00E2628B"/>
    <w:rsid w:val="00E26CBE"/>
    <w:rsid w:val="00E31C35"/>
    <w:rsid w:val="00E32FE9"/>
    <w:rsid w:val="00E332E8"/>
    <w:rsid w:val="00E33B8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6F"/>
    <w:rsid w:val="00E84A60"/>
    <w:rsid w:val="00E85D28"/>
    <w:rsid w:val="00E86A5A"/>
    <w:rsid w:val="00E873C2"/>
    <w:rsid w:val="00E90533"/>
    <w:rsid w:val="00E91313"/>
    <w:rsid w:val="00E920E1"/>
    <w:rsid w:val="00E94720"/>
    <w:rsid w:val="00E94A6B"/>
    <w:rsid w:val="00E9535F"/>
    <w:rsid w:val="00E95962"/>
    <w:rsid w:val="00E95B0F"/>
    <w:rsid w:val="00E95CC4"/>
    <w:rsid w:val="00E96E8E"/>
    <w:rsid w:val="00E972DB"/>
    <w:rsid w:val="00E97883"/>
    <w:rsid w:val="00E97BD8"/>
    <w:rsid w:val="00EA00AA"/>
    <w:rsid w:val="00EA0338"/>
    <w:rsid w:val="00EA0BB5"/>
    <w:rsid w:val="00EA1AD3"/>
    <w:rsid w:val="00EA2597"/>
    <w:rsid w:val="00EA28CB"/>
    <w:rsid w:val="00EA2CE4"/>
    <w:rsid w:val="00EA2F21"/>
    <w:rsid w:val="00EA312A"/>
    <w:rsid w:val="00EA48D0"/>
    <w:rsid w:val="00EA4EE5"/>
    <w:rsid w:val="00EA6A6E"/>
    <w:rsid w:val="00EA6DCB"/>
    <w:rsid w:val="00EA75BC"/>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C02"/>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10F"/>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65C"/>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6B"/>
    <w:rsid w:val="00F11F1F"/>
    <w:rsid w:val="00F13197"/>
    <w:rsid w:val="00F13D95"/>
    <w:rsid w:val="00F16057"/>
    <w:rsid w:val="00F16324"/>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E6F"/>
    <w:rsid w:val="00F653A1"/>
    <w:rsid w:val="00F659E1"/>
    <w:rsid w:val="00F662DE"/>
    <w:rsid w:val="00F668FF"/>
    <w:rsid w:val="00F66F83"/>
    <w:rsid w:val="00F670F7"/>
    <w:rsid w:val="00F71237"/>
    <w:rsid w:val="00F714D7"/>
    <w:rsid w:val="00F71FAA"/>
    <w:rsid w:val="00F72E0C"/>
    <w:rsid w:val="00F73385"/>
    <w:rsid w:val="00F74328"/>
    <w:rsid w:val="00F7499E"/>
    <w:rsid w:val="00F7677E"/>
    <w:rsid w:val="00F76D44"/>
    <w:rsid w:val="00F76F3C"/>
    <w:rsid w:val="00F77762"/>
    <w:rsid w:val="00F77BB7"/>
    <w:rsid w:val="00F808C5"/>
    <w:rsid w:val="00F812F5"/>
    <w:rsid w:val="00F81D0E"/>
    <w:rsid w:val="00F82958"/>
    <w:rsid w:val="00F832E1"/>
    <w:rsid w:val="00F85369"/>
    <w:rsid w:val="00F854E5"/>
    <w:rsid w:val="00F858DD"/>
    <w:rsid w:val="00F8605F"/>
    <w:rsid w:val="00F86AED"/>
    <w:rsid w:val="00F8719B"/>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4E2"/>
    <w:rsid w:val="00FB1A63"/>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71"/>
    <w:rsid w:val="00FC68CA"/>
    <w:rsid w:val="00FC7821"/>
    <w:rsid w:val="00FD084D"/>
    <w:rsid w:val="00FD094C"/>
    <w:rsid w:val="00FD1100"/>
    <w:rsid w:val="00FD1EB1"/>
    <w:rsid w:val="00FD2771"/>
    <w:rsid w:val="00FD27F4"/>
    <w:rsid w:val="00FD2807"/>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565A"/>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7A759A"/>
  <w15:docId w15:val="{7884799A-2000-4771-B800-2302587D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28128-9433-45F6-9C02-AE744A03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2020</TotalTime>
  <Pages>6</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13427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Ghosh, Chittabrata</cp:lastModifiedBy>
  <cp:revision>21</cp:revision>
  <cp:lastPrinted>2010-05-03T11:47:00Z</cp:lastPrinted>
  <dcterms:created xsi:type="dcterms:W3CDTF">2017-05-03T14:08:00Z</dcterms:created>
  <dcterms:modified xsi:type="dcterms:W3CDTF">2017-05-25T01:02:00Z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