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CA289D">
            <w:pPr>
              <w:pStyle w:val="T2"/>
            </w:pPr>
            <w:r>
              <w:t>Proposed Resolutions to CID 6901 and 7690</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811575">
              <w:rPr>
                <w:b w:val="0"/>
                <w:sz w:val="20"/>
              </w:rPr>
              <w:t xml:space="preserve">  2017-05-02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811575">
            <w:pPr>
              <w:pStyle w:val="T2"/>
              <w:spacing w:after="0"/>
              <w:ind w:left="0" w:right="0"/>
              <w:rPr>
                <w:b w:val="0"/>
                <w:sz w:val="20"/>
              </w:rPr>
            </w:pPr>
            <w:r>
              <w:rPr>
                <w:b w:val="0"/>
                <w:sz w:val="20"/>
              </w:rPr>
              <w:t>Osama Aboul-Magd</w:t>
            </w:r>
          </w:p>
        </w:tc>
        <w:tc>
          <w:tcPr>
            <w:tcW w:w="2064" w:type="dxa"/>
            <w:vAlign w:val="center"/>
          </w:tcPr>
          <w:p w:rsidR="00CA09B2" w:rsidRDefault="00811575">
            <w:pPr>
              <w:pStyle w:val="T2"/>
              <w:spacing w:after="0"/>
              <w:ind w:left="0" w:right="0"/>
              <w:rPr>
                <w:b w:val="0"/>
                <w:sz w:val="20"/>
              </w:rPr>
            </w:pPr>
            <w:r>
              <w:rPr>
                <w:b w:val="0"/>
                <w:sz w:val="20"/>
              </w:rPr>
              <w:t xml:space="preserve">Huawei </w:t>
            </w:r>
            <w:proofErr w:type="spellStart"/>
            <w:r>
              <w:rPr>
                <w:b w:val="0"/>
                <w:sz w:val="20"/>
              </w:rPr>
              <w:t>Tehnologies</w:t>
            </w:r>
            <w:proofErr w:type="spellEnd"/>
          </w:p>
        </w:tc>
        <w:tc>
          <w:tcPr>
            <w:tcW w:w="2814" w:type="dxa"/>
            <w:vAlign w:val="center"/>
          </w:tcPr>
          <w:p w:rsidR="00CA09B2" w:rsidRDefault="00811575">
            <w:pPr>
              <w:pStyle w:val="T2"/>
              <w:spacing w:after="0"/>
              <w:ind w:left="0" w:right="0"/>
              <w:rPr>
                <w:b w:val="0"/>
                <w:sz w:val="20"/>
              </w:rPr>
            </w:pPr>
            <w:r>
              <w:rPr>
                <w:b w:val="0"/>
                <w:sz w:val="20"/>
              </w:rPr>
              <w:t>303 Terry Fox Drive</w:t>
            </w:r>
          </w:p>
          <w:p w:rsidR="00811575" w:rsidRDefault="00811575">
            <w:pPr>
              <w:pStyle w:val="T2"/>
              <w:spacing w:after="0"/>
              <w:ind w:left="0" w:right="0"/>
              <w:rPr>
                <w:b w:val="0"/>
                <w:sz w:val="20"/>
              </w:rPr>
            </w:pPr>
            <w:r>
              <w:rPr>
                <w:b w:val="0"/>
                <w:sz w:val="20"/>
              </w:rPr>
              <w:t>Ottawa, ONT, K2K-3J1</w:t>
            </w:r>
          </w:p>
          <w:p w:rsidR="00811575" w:rsidRDefault="00811575">
            <w:pPr>
              <w:pStyle w:val="T2"/>
              <w:spacing w:after="0"/>
              <w:ind w:left="0" w:right="0"/>
              <w:rPr>
                <w:b w:val="0"/>
                <w:sz w:val="20"/>
              </w:rPr>
            </w:pPr>
            <w:r>
              <w:rPr>
                <w:b w:val="0"/>
                <w:sz w:val="20"/>
              </w:rPr>
              <w:t>Canada</w:t>
            </w:r>
          </w:p>
        </w:tc>
        <w:tc>
          <w:tcPr>
            <w:tcW w:w="1715" w:type="dxa"/>
            <w:vAlign w:val="center"/>
          </w:tcPr>
          <w:p w:rsidR="00CA09B2" w:rsidRDefault="00811575">
            <w:pPr>
              <w:pStyle w:val="T2"/>
              <w:spacing w:after="0"/>
              <w:ind w:left="0" w:right="0"/>
              <w:rPr>
                <w:b w:val="0"/>
                <w:sz w:val="20"/>
              </w:rPr>
            </w:pPr>
            <w:r>
              <w:rPr>
                <w:b w:val="0"/>
                <w:sz w:val="20"/>
              </w:rPr>
              <w:t>613-287-1405</w:t>
            </w:r>
          </w:p>
        </w:tc>
        <w:tc>
          <w:tcPr>
            <w:tcW w:w="1647" w:type="dxa"/>
            <w:vAlign w:val="center"/>
          </w:tcPr>
          <w:p w:rsidR="00CA09B2" w:rsidRDefault="001F0E41">
            <w:pPr>
              <w:pStyle w:val="T2"/>
              <w:spacing w:after="0"/>
              <w:ind w:left="0" w:right="0"/>
              <w:rPr>
                <w:b w:val="0"/>
                <w:sz w:val="16"/>
              </w:rPr>
            </w:pPr>
            <w:hyperlink r:id="rId6" w:history="1">
              <w:r w:rsidR="00811575" w:rsidRPr="00606B4C">
                <w:rPr>
                  <w:rStyle w:val="Hyperlink"/>
                  <w:b w:val="0"/>
                  <w:sz w:val="16"/>
                </w:rPr>
                <w:t>Osama.aboulmagd@huawei.com</w:t>
              </w:r>
            </w:hyperlink>
            <w:r w:rsidR="00811575">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D6CC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811575">
                            <w:pPr>
                              <w:jc w:val="both"/>
                            </w:pPr>
                            <w:r>
                              <w:t xml:space="preserve">This document provides proposed resolutions to CID 6901 and CID 7690, Both CIDs are related to the dominance issue in 11ax discussed at the 802.11 WG and the 802 EC and the </w:t>
                            </w:r>
                            <w:proofErr w:type="spellStart"/>
                            <w:r>
                              <w:t>the</w:t>
                            </w:r>
                            <w:proofErr w:type="spellEnd"/>
                            <w:r>
                              <w:t xml:space="preserve"> related remedy.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811575">
                      <w:pPr>
                        <w:jc w:val="both"/>
                      </w:pPr>
                      <w:r>
                        <w:t xml:space="preserve">This document provides proposed resolutions to CID 6901 and CID 7690, Both CIDs are related to the dominance issue in 11ax discussed at the 802.11 WG and the 802 EC and the </w:t>
                      </w:r>
                      <w:proofErr w:type="spellStart"/>
                      <w:r>
                        <w:t>the</w:t>
                      </w:r>
                      <w:proofErr w:type="spellEnd"/>
                      <w:r>
                        <w:t xml:space="preserve"> related remedy.</w:t>
                      </w:r>
                    </w:p>
                  </w:txbxContent>
                </v:textbox>
              </v:shape>
            </w:pict>
          </mc:Fallback>
        </mc:AlternateContent>
      </w:r>
    </w:p>
    <w:p w:rsidR="008A35B5" w:rsidRDefault="00CA09B2" w:rsidP="008A35B5">
      <w:r>
        <w:br w:type="page"/>
      </w:r>
    </w:p>
    <w:tbl>
      <w:tblPr>
        <w:tblStyle w:val="TableGrid5"/>
        <w:tblW w:w="10007" w:type="dxa"/>
        <w:tblLook w:val="04A0" w:firstRow="1" w:lastRow="0" w:firstColumn="1" w:lastColumn="0" w:noHBand="0" w:noVBand="1"/>
      </w:tblPr>
      <w:tblGrid>
        <w:gridCol w:w="662"/>
        <w:gridCol w:w="876"/>
        <w:gridCol w:w="2413"/>
        <w:gridCol w:w="2376"/>
        <w:gridCol w:w="2673"/>
        <w:gridCol w:w="1007"/>
      </w:tblGrid>
      <w:tr w:rsidR="008A35B5" w:rsidRPr="008A35B5" w:rsidTr="008A35B5">
        <w:trPr>
          <w:cnfStyle w:val="100000000000" w:firstRow="1" w:lastRow="0" w:firstColumn="0" w:lastColumn="0" w:oddVBand="0" w:evenVBand="0" w:oddHBand="0" w:evenHBand="0" w:firstRowFirstColumn="0" w:firstRowLastColumn="0" w:lastRowFirstColumn="0" w:lastRowLastColumn="0"/>
          <w:trHeight w:val="765"/>
        </w:trPr>
        <w:tc>
          <w:tcPr>
            <w:cnfStyle w:val="000000000100" w:firstRow="0" w:lastRow="0" w:firstColumn="0" w:lastColumn="0" w:oddVBand="0" w:evenVBand="0" w:oddHBand="0" w:evenHBand="0" w:firstRowFirstColumn="1" w:firstRowLastColumn="0" w:lastRowFirstColumn="0" w:lastRowLastColumn="0"/>
            <w:tcW w:w="662" w:type="dxa"/>
            <w:hideMark/>
          </w:tcPr>
          <w:p w:rsidR="008A35B5" w:rsidRPr="008A35B5" w:rsidRDefault="008A35B5" w:rsidP="008A35B5">
            <w:pPr>
              <w:rPr>
                <w:rFonts w:ascii="Arial" w:hAnsi="Arial" w:cs="Arial"/>
                <w:b/>
                <w:bCs/>
                <w:sz w:val="20"/>
                <w:lang w:val="en-US"/>
              </w:rPr>
            </w:pPr>
            <w:r w:rsidRPr="008A35B5">
              <w:rPr>
                <w:rFonts w:ascii="Arial" w:hAnsi="Arial" w:cs="Arial"/>
                <w:b/>
                <w:bCs/>
                <w:sz w:val="20"/>
                <w:lang w:val="en-US"/>
              </w:rPr>
              <w:lastRenderedPageBreak/>
              <w:t>CID</w:t>
            </w:r>
          </w:p>
        </w:tc>
        <w:tc>
          <w:tcPr>
            <w:tcW w:w="882" w:type="dxa"/>
            <w:hideMark/>
          </w:tcPr>
          <w:p w:rsidR="008A35B5" w:rsidRDefault="008A35B5" w:rsidP="008A35B5">
            <w:pPr>
              <w:cnfStyle w:val="100000000000" w:firstRow="1" w:lastRow="0" w:firstColumn="0" w:lastColumn="0" w:oddVBand="0" w:evenVBand="0" w:oddHBand="0" w:evenHBand="0" w:firstRowFirstColumn="0" w:firstRowLastColumn="0" w:lastRowFirstColumn="0" w:lastRowLastColumn="0"/>
              <w:rPr>
                <w:rFonts w:ascii="Arial" w:hAnsi="Arial" w:cs="Arial"/>
                <w:b/>
                <w:bCs/>
                <w:sz w:val="20"/>
                <w:lang w:val="en-US"/>
              </w:rPr>
            </w:pPr>
            <w:proofErr w:type="spellStart"/>
            <w:r>
              <w:rPr>
                <w:rFonts w:ascii="Arial" w:hAnsi="Arial" w:cs="Arial"/>
                <w:b/>
                <w:bCs/>
                <w:sz w:val="20"/>
                <w:lang w:val="en-US"/>
              </w:rPr>
              <w:t>Claue</w:t>
            </w:r>
            <w:proofErr w:type="spellEnd"/>
            <w:r>
              <w:rPr>
                <w:rFonts w:ascii="Arial" w:hAnsi="Arial" w:cs="Arial"/>
                <w:b/>
                <w:bCs/>
                <w:sz w:val="20"/>
                <w:lang w:val="en-US"/>
              </w:rPr>
              <w:t>.</w:t>
            </w:r>
          </w:p>
          <w:p w:rsidR="008A35B5" w:rsidRPr="008A35B5" w:rsidRDefault="008A35B5" w:rsidP="008A35B5">
            <w:pPr>
              <w:cnfStyle w:val="100000000000" w:firstRow="1" w:lastRow="0" w:firstColumn="0" w:lastColumn="0" w:oddVBand="0" w:evenVBand="0" w:oddHBand="0" w:evenHBand="0" w:firstRowFirstColumn="0" w:firstRowLastColumn="0" w:lastRowFirstColumn="0" w:lastRowLastColumn="0"/>
              <w:rPr>
                <w:rFonts w:ascii="Arial" w:hAnsi="Arial" w:cs="Arial"/>
                <w:b/>
                <w:bCs/>
                <w:sz w:val="20"/>
                <w:lang w:val="en-US"/>
              </w:rPr>
            </w:pPr>
            <w:r>
              <w:rPr>
                <w:rFonts w:ascii="Arial" w:hAnsi="Arial" w:cs="Arial"/>
                <w:b/>
                <w:bCs/>
                <w:sz w:val="20"/>
                <w:lang w:val="en-US"/>
              </w:rPr>
              <w:t>Page</w:t>
            </w:r>
          </w:p>
        </w:tc>
        <w:tc>
          <w:tcPr>
            <w:tcW w:w="2505" w:type="dxa"/>
            <w:hideMark/>
          </w:tcPr>
          <w:p w:rsidR="008A35B5" w:rsidRPr="008A35B5" w:rsidRDefault="008A35B5" w:rsidP="008A35B5">
            <w:pPr>
              <w:cnfStyle w:val="100000000000" w:firstRow="1" w:lastRow="0" w:firstColumn="0" w:lastColumn="0" w:oddVBand="0" w:evenVBand="0" w:oddHBand="0" w:evenHBand="0" w:firstRowFirstColumn="0" w:firstRowLastColumn="0" w:lastRowFirstColumn="0" w:lastRowLastColumn="0"/>
              <w:rPr>
                <w:rFonts w:ascii="Arial" w:hAnsi="Arial" w:cs="Arial"/>
                <w:b/>
                <w:bCs/>
                <w:sz w:val="20"/>
                <w:lang w:val="en-US"/>
              </w:rPr>
            </w:pPr>
            <w:r w:rsidRPr="008A35B5">
              <w:rPr>
                <w:rFonts w:ascii="Arial" w:hAnsi="Arial" w:cs="Arial"/>
                <w:b/>
                <w:bCs/>
                <w:sz w:val="20"/>
                <w:lang w:val="en-US"/>
              </w:rPr>
              <w:t>Comment</w:t>
            </w:r>
          </w:p>
        </w:tc>
        <w:tc>
          <w:tcPr>
            <w:tcW w:w="2480" w:type="dxa"/>
            <w:hideMark/>
          </w:tcPr>
          <w:p w:rsidR="008A35B5" w:rsidRPr="008A35B5" w:rsidRDefault="008A35B5" w:rsidP="008A35B5">
            <w:pPr>
              <w:cnfStyle w:val="100000000000" w:firstRow="1" w:lastRow="0" w:firstColumn="0" w:lastColumn="0" w:oddVBand="0" w:evenVBand="0" w:oddHBand="0" w:evenHBand="0" w:firstRowFirstColumn="0" w:firstRowLastColumn="0" w:lastRowFirstColumn="0" w:lastRowLastColumn="0"/>
              <w:rPr>
                <w:rFonts w:ascii="Arial" w:hAnsi="Arial" w:cs="Arial"/>
                <w:b/>
                <w:bCs/>
                <w:sz w:val="20"/>
                <w:lang w:val="en-US"/>
              </w:rPr>
            </w:pPr>
            <w:r w:rsidRPr="008A35B5">
              <w:rPr>
                <w:rFonts w:ascii="Arial" w:hAnsi="Arial" w:cs="Arial"/>
                <w:b/>
                <w:bCs/>
                <w:sz w:val="20"/>
                <w:lang w:val="en-US"/>
              </w:rPr>
              <w:t>Proposed Change</w:t>
            </w:r>
          </w:p>
        </w:tc>
        <w:tc>
          <w:tcPr>
            <w:tcW w:w="2468" w:type="dxa"/>
            <w:hideMark/>
          </w:tcPr>
          <w:p w:rsidR="008A35B5" w:rsidRPr="008A35B5" w:rsidRDefault="008A35B5" w:rsidP="008A35B5">
            <w:pPr>
              <w:cnfStyle w:val="100000000000" w:firstRow="1" w:lastRow="0" w:firstColumn="0" w:lastColumn="0" w:oddVBand="0" w:evenVBand="0" w:oddHBand="0" w:evenHBand="0" w:firstRowFirstColumn="0" w:firstRowLastColumn="0" w:lastRowFirstColumn="0" w:lastRowLastColumn="0"/>
              <w:rPr>
                <w:rFonts w:ascii="Arial" w:hAnsi="Arial" w:cs="Arial"/>
                <w:b/>
                <w:bCs/>
                <w:sz w:val="20"/>
                <w:lang w:val="en-US"/>
              </w:rPr>
            </w:pPr>
            <w:r w:rsidRPr="008A35B5">
              <w:rPr>
                <w:rFonts w:ascii="Arial" w:hAnsi="Arial" w:cs="Arial"/>
                <w:b/>
                <w:bCs/>
                <w:sz w:val="20"/>
                <w:lang w:val="en-US"/>
              </w:rPr>
              <w:t>Resolution</w:t>
            </w:r>
          </w:p>
        </w:tc>
        <w:tc>
          <w:tcPr>
            <w:tcW w:w="1010" w:type="dxa"/>
            <w:hideMark/>
          </w:tcPr>
          <w:p w:rsidR="008A35B5" w:rsidRPr="008A35B5" w:rsidRDefault="008A35B5" w:rsidP="008A35B5">
            <w:pPr>
              <w:cnfStyle w:val="100000000000" w:firstRow="1" w:lastRow="0" w:firstColumn="0" w:lastColumn="0" w:oddVBand="0" w:evenVBand="0" w:oddHBand="0" w:evenHBand="0" w:firstRowFirstColumn="0" w:firstRowLastColumn="0" w:lastRowFirstColumn="0" w:lastRowLastColumn="0"/>
              <w:rPr>
                <w:rFonts w:ascii="Arial" w:hAnsi="Arial" w:cs="Arial"/>
                <w:b/>
                <w:bCs/>
                <w:sz w:val="20"/>
                <w:lang w:val="en-US"/>
              </w:rPr>
            </w:pPr>
            <w:r w:rsidRPr="008A35B5">
              <w:rPr>
                <w:rFonts w:ascii="Arial" w:hAnsi="Arial" w:cs="Arial"/>
                <w:b/>
                <w:bCs/>
                <w:sz w:val="20"/>
                <w:lang w:val="en-US"/>
              </w:rPr>
              <w:t>Owning Ad-hoc</w:t>
            </w:r>
          </w:p>
        </w:tc>
      </w:tr>
      <w:tr w:rsidR="008A35B5" w:rsidRPr="008A35B5" w:rsidTr="008A35B5">
        <w:trPr>
          <w:trHeight w:val="8190"/>
        </w:trPr>
        <w:tc>
          <w:tcPr>
            <w:tcW w:w="662" w:type="dxa"/>
            <w:hideMark/>
          </w:tcPr>
          <w:p w:rsidR="008A35B5" w:rsidRPr="008A35B5" w:rsidRDefault="008A35B5" w:rsidP="008A35B5">
            <w:pPr>
              <w:jc w:val="right"/>
              <w:rPr>
                <w:rFonts w:ascii="Arial" w:hAnsi="Arial" w:cs="Arial"/>
                <w:sz w:val="20"/>
                <w:lang w:val="en-US"/>
              </w:rPr>
            </w:pPr>
            <w:r w:rsidRPr="008A35B5">
              <w:rPr>
                <w:rFonts w:ascii="Arial" w:hAnsi="Arial" w:cs="Arial"/>
                <w:sz w:val="20"/>
                <w:lang w:val="en-US"/>
              </w:rPr>
              <w:t>6901</w:t>
            </w:r>
          </w:p>
        </w:tc>
        <w:tc>
          <w:tcPr>
            <w:tcW w:w="882" w:type="dxa"/>
            <w:hideMark/>
          </w:tcPr>
          <w:p w:rsidR="008A35B5" w:rsidRPr="008A35B5" w:rsidRDefault="008A35B5" w:rsidP="008A35B5">
            <w:pPr>
              <w:jc w:val="right"/>
              <w:rPr>
                <w:rFonts w:ascii="Arial" w:hAnsi="Arial" w:cs="Arial"/>
                <w:sz w:val="20"/>
                <w:lang w:val="en-US"/>
              </w:rPr>
            </w:pPr>
            <w:r w:rsidRPr="008A35B5">
              <w:rPr>
                <w:rFonts w:ascii="Arial" w:hAnsi="Arial" w:cs="Arial"/>
                <w:sz w:val="20"/>
                <w:lang w:val="en-US"/>
              </w:rPr>
              <w:t>1.01</w:t>
            </w:r>
          </w:p>
        </w:tc>
        <w:tc>
          <w:tcPr>
            <w:tcW w:w="2505" w:type="dxa"/>
            <w:hideMark/>
          </w:tcPr>
          <w:p w:rsidR="008A35B5" w:rsidRPr="008A35B5" w:rsidRDefault="008A35B5" w:rsidP="008A35B5">
            <w:pPr>
              <w:rPr>
                <w:rFonts w:ascii="Arial" w:hAnsi="Arial" w:cs="Arial"/>
                <w:sz w:val="20"/>
                <w:lang w:val="en-US"/>
              </w:rPr>
            </w:pPr>
            <w:r w:rsidRPr="008A35B5">
              <w:rPr>
                <w:rFonts w:ascii="Arial" w:hAnsi="Arial" w:cs="Arial"/>
                <w:sz w:val="20"/>
                <w:lang w:val="en-US"/>
              </w:rPr>
              <w:t>The IEEE 802 Executive Committee has determined that the proceedings of Task Group ax were impacted by dominance by the '</w:t>
            </w:r>
            <w:proofErr w:type="spellStart"/>
            <w:r w:rsidRPr="008A35B5">
              <w:rPr>
                <w:rFonts w:ascii="Arial" w:hAnsi="Arial" w:cs="Arial"/>
                <w:sz w:val="20"/>
                <w:lang w:val="en-US"/>
              </w:rPr>
              <w:t>DensiFi</w:t>
            </w:r>
            <w:proofErr w:type="spellEnd"/>
            <w:r w:rsidRPr="008A35B5">
              <w:rPr>
                <w:rFonts w:ascii="Arial" w:hAnsi="Arial" w:cs="Arial"/>
                <w:sz w:val="20"/>
                <w:lang w:val="en-US"/>
              </w:rPr>
              <w:t xml:space="preserve">' group of companies. Since Draft 1.0 was largely developed and was completed and approved, while </w:t>
            </w:r>
            <w:proofErr w:type="spellStart"/>
            <w:r w:rsidRPr="008A35B5">
              <w:rPr>
                <w:rFonts w:ascii="Arial" w:hAnsi="Arial" w:cs="Arial"/>
                <w:sz w:val="20"/>
                <w:lang w:val="en-US"/>
              </w:rPr>
              <w:t>DensiFi</w:t>
            </w:r>
            <w:proofErr w:type="spellEnd"/>
            <w:r w:rsidRPr="008A35B5">
              <w:rPr>
                <w:rFonts w:ascii="Arial" w:hAnsi="Arial" w:cs="Arial"/>
                <w:sz w:val="20"/>
                <w:lang w:val="en-US"/>
              </w:rPr>
              <w:t xml:space="preserve"> was still in existence, the integrity of the draft as a whole must be considered severely compromised by the adjudged dominant behavior. While changes may now be made, the burden is on those who want to propose changes to get a 75% majority to do so. It would be better to require 75% to approve the various constituent elements of draft 1.0 affirmatively. This can be accomplished relatively easily by deleting the entire draft, and by considering motions to reapprove it feature </w:t>
            </w:r>
            <w:proofErr w:type="gramStart"/>
            <w:r w:rsidRPr="008A35B5">
              <w:rPr>
                <w:rFonts w:ascii="Arial" w:hAnsi="Arial" w:cs="Arial"/>
                <w:sz w:val="20"/>
                <w:lang w:val="en-US"/>
              </w:rPr>
              <w:t>by  or</w:t>
            </w:r>
            <w:proofErr w:type="gramEnd"/>
            <w:r w:rsidRPr="008A35B5">
              <w:rPr>
                <w:rFonts w:ascii="Arial" w:hAnsi="Arial" w:cs="Arial"/>
                <w:sz w:val="20"/>
                <w:lang w:val="en-US"/>
              </w:rPr>
              <w:t xml:space="preserve"> section by section This might not take long if organized efficiently, and it would greatly add to the prospects for successful deployment of the technology by demonstrating broad industry consensus around the features that receive </w:t>
            </w:r>
            <w:proofErr w:type="spellStart"/>
            <w:r w:rsidRPr="008A35B5">
              <w:rPr>
                <w:rFonts w:ascii="Arial" w:hAnsi="Arial" w:cs="Arial"/>
                <w:sz w:val="20"/>
                <w:lang w:val="en-US"/>
              </w:rPr>
              <w:t>reapproval</w:t>
            </w:r>
            <w:proofErr w:type="spellEnd"/>
            <w:r w:rsidRPr="008A35B5">
              <w:rPr>
                <w:rFonts w:ascii="Arial" w:hAnsi="Arial" w:cs="Arial"/>
                <w:sz w:val="20"/>
                <w:lang w:val="en-US"/>
              </w:rPr>
              <w:t>. Note: it isn't at all the same thing to rely on the various votes that will be necessary later to approve the draft *as a whole*: in practice virtually nobody considers these as up-</w:t>
            </w:r>
            <w:r w:rsidRPr="008A35B5">
              <w:rPr>
                <w:rFonts w:ascii="Arial" w:hAnsi="Arial" w:cs="Arial"/>
                <w:sz w:val="20"/>
                <w:lang w:val="en-US"/>
              </w:rPr>
              <w:lastRenderedPageBreak/>
              <w:t>or-down votes on individual features.</w:t>
            </w:r>
          </w:p>
        </w:tc>
        <w:tc>
          <w:tcPr>
            <w:tcW w:w="2480" w:type="dxa"/>
            <w:hideMark/>
          </w:tcPr>
          <w:p w:rsidR="008A35B5" w:rsidRPr="008A35B5" w:rsidRDefault="008A35B5" w:rsidP="008A35B5">
            <w:pPr>
              <w:rPr>
                <w:rFonts w:ascii="Arial" w:hAnsi="Arial" w:cs="Arial"/>
                <w:sz w:val="20"/>
                <w:lang w:val="en-US"/>
              </w:rPr>
            </w:pPr>
            <w:r w:rsidRPr="008A35B5">
              <w:rPr>
                <w:rFonts w:ascii="Arial" w:hAnsi="Arial" w:cs="Arial"/>
                <w:sz w:val="20"/>
                <w:lang w:val="en-US"/>
              </w:rPr>
              <w:lastRenderedPageBreak/>
              <w:t>Delete the entire draft. (Reconsider the constituent elements feature by feature or section by section.)</w:t>
            </w:r>
          </w:p>
        </w:tc>
        <w:tc>
          <w:tcPr>
            <w:tcW w:w="2468" w:type="dxa"/>
            <w:hideMark/>
          </w:tcPr>
          <w:p w:rsidR="008A35B5" w:rsidRDefault="008A35B5" w:rsidP="008A35B5">
            <w:pPr>
              <w:rPr>
                <w:rFonts w:ascii="Arial" w:hAnsi="Arial" w:cs="Arial"/>
                <w:sz w:val="20"/>
                <w:lang w:val="en-US"/>
              </w:rPr>
            </w:pPr>
            <w:r>
              <w:rPr>
                <w:rFonts w:ascii="Arial" w:hAnsi="Arial" w:cs="Arial"/>
                <w:sz w:val="20"/>
                <w:lang w:val="en-US"/>
              </w:rPr>
              <w:t>Rejected.</w:t>
            </w:r>
          </w:p>
          <w:p w:rsidR="008A35B5" w:rsidRDefault="008A35B5" w:rsidP="008A35B5">
            <w:pPr>
              <w:rPr>
                <w:rFonts w:ascii="Arial" w:hAnsi="Arial" w:cs="Arial"/>
                <w:sz w:val="20"/>
                <w:lang w:val="en-US"/>
              </w:rPr>
            </w:pPr>
          </w:p>
          <w:p w:rsidR="0048780E" w:rsidDel="00261D23" w:rsidRDefault="008A35B5" w:rsidP="008A35B5">
            <w:pPr>
              <w:rPr>
                <w:del w:id="0" w:author="Osama AboulMagd" w:date="2017-05-08T19:10:00Z"/>
                <w:rFonts w:ascii="Arial" w:hAnsi="Arial" w:cs="Arial"/>
                <w:sz w:val="20"/>
                <w:lang w:val="en-US"/>
              </w:rPr>
            </w:pPr>
            <w:del w:id="1" w:author="Osama AboulMagd" w:date="2017-05-07T22:50:00Z">
              <w:r w:rsidDel="00797776">
                <w:rPr>
                  <w:rFonts w:ascii="Arial" w:hAnsi="Arial" w:cs="Arial"/>
                  <w:sz w:val="20"/>
                  <w:lang w:val="en-US"/>
                </w:rPr>
                <w:delText>The commentor is true in referring to the result of the dominance investigatio</w:delText>
              </w:r>
              <w:r w:rsidR="001F2FB2" w:rsidDel="00797776">
                <w:rPr>
                  <w:rFonts w:ascii="Arial" w:hAnsi="Arial" w:cs="Arial"/>
                  <w:sz w:val="20"/>
                  <w:lang w:val="en-US"/>
                </w:rPr>
                <w:delText>n in IEEE 802.11 (11-16/1519r0)</w:delText>
              </w:r>
              <w:r w:rsidR="00B41F9A" w:rsidDel="00797776">
                <w:rPr>
                  <w:rFonts w:ascii="Arial" w:hAnsi="Arial" w:cs="Arial"/>
                  <w:sz w:val="20"/>
                  <w:lang w:val="en-US"/>
                </w:rPr>
                <w:delText xml:space="preserve">. </w:delText>
              </w:r>
              <w:r w:rsidDel="00797776">
                <w:rPr>
                  <w:rFonts w:ascii="Arial" w:hAnsi="Arial" w:cs="Arial"/>
                  <w:sz w:val="20"/>
                  <w:lang w:val="en-US"/>
                </w:rPr>
                <w:delText xml:space="preserve"> At the same time the commentor fails to mention the penalty and the remedy proposed by the IEEE 802 EC which resulted in the disbanding of Densifi group</w:delText>
              </w:r>
            </w:del>
            <w:del w:id="2" w:author="Osama AboulMagd" w:date="2017-05-08T19:10:00Z">
              <w:r w:rsidDel="00261D23">
                <w:rPr>
                  <w:rFonts w:ascii="Arial" w:hAnsi="Arial" w:cs="Arial"/>
                  <w:sz w:val="20"/>
                  <w:lang w:val="en-US"/>
                </w:rPr>
                <w:delText xml:space="preserve">. </w:delText>
              </w:r>
              <w:r w:rsidR="006D6CC3" w:rsidDel="00261D23">
                <w:rPr>
                  <w:rFonts w:ascii="Arial" w:hAnsi="Arial" w:cs="Arial"/>
                  <w:sz w:val="20"/>
                  <w:lang w:val="en-US"/>
                </w:rPr>
                <w:delText>The remedy was outlined in doc (ec-16/0186r2)</w:delText>
              </w:r>
              <w:r w:rsidR="0048780E" w:rsidDel="00261D23">
                <w:rPr>
                  <w:rFonts w:ascii="Arial" w:hAnsi="Arial" w:cs="Arial"/>
                  <w:sz w:val="20"/>
                  <w:lang w:val="en-US"/>
                </w:rPr>
                <w:delText>.</w:delText>
              </w:r>
            </w:del>
          </w:p>
          <w:p w:rsidR="006D6CC3" w:rsidDel="00261D23" w:rsidRDefault="006D6CC3" w:rsidP="008A35B5">
            <w:pPr>
              <w:rPr>
                <w:del w:id="3" w:author="Osama AboulMagd" w:date="2017-05-08T19:10:00Z"/>
                <w:rFonts w:ascii="Arial" w:hAnsi="Arial" w:cs="Arial"/>
                <w:sz w:val="20"/>
                <w:lang w:val="en-US"/>
              </w:rPr>
            </w:pPr>
          </w:p>
          <w:p w:rsidR="006D6CC3" w:rsidDel="00261D23" w:rsidRDefault="006D6CC3" w:rsidP="008A35B5">
            <w:pPr>
              <w:rPr>
                <w:del w:id="4" w:author="Osama AboulMagd" w:date="2017-05-08T19:10:00Z"/>
                <w:rFonts w:ascii="Arial" w:hAnsi="Arial" w:cs="Arial"/>
                <w:sz w:val="20"/>
                <w:lang w:val="en-US"/>
              </w:rPr>
            </w:pPr>
            <w:del w:id="5" w:author="Osama AboulMagd" w:date="2017-05-08T19:10:00Z">
              <w:r w:rsidDel="00261D23">
                <w:rPr>
                  <w:rFonts w:ascii="Arial" w:hAnsi="Arial" w:cs="Arial"/>
                  <w:sz w:val="20"/>
                  <w:lang w:val="en-US"/>
                </w:rPr>
                <w:delText>Additionally the remedy was further approved by the IEEE- SASB and it will continue to monitor the progress of 11ax to ensure the IEEE-SA values and recommendations are adhered to.</w:delText>
              </w:r>
            </w:del>
          </w:p>
          <w:p w:rsidR="00FB09C9" w:rsidRDefault="00FB09C9" w:rsidP="008A35B5">
            <w:pPr>
              <w:rPr>
                <w:ins w:id="6" w:author="Osama AboulMagd" w:date="2017-05-08T19:11:00Z"/>
                <w:rFonts w:ascii="Arial" w:hAnsi="Arial" w:cs="Arial"/>
                <w:sz w:val="20"/>
                <w:lang w:val="en-US"/>
              </w:rPr>
            </w:pPr>
          </w:p>
          <w:p w:rsidR="00261D23" w:rsidRDefault="00261D23" w:rsidP="00261D23">
            <w:pPr>
              <w:rPr>
                <w:ins w:id="7" w:author="Osama AboulMagd" w:date="2017-05-08T19:11:00Z"/>
                <w:rFonts w:ascii="Arial" w:hAnsi="Arial" w:cs="Arial"/>
                <w:sz w:val="20"/>
                <w:lang w:val="en-US"/>
              </w:rPr>
            </w:pPr>
            <w:ins w:id="8" w:author="Osama AboulMagd" w:date="2017-05-08T19:11:00Z">
              <w:r>
                <w:rPr>
                  <w:rFonts w:ascii="Arial" w:hAnsi="Arial" w:cs="Arial"/>
                  <w:sz w:val="20"/>
                </w:rPr>
                <w:t xml:space="preserve">“The dominance remedy, see </w:t>
              </w:r>
              <w:r>
                <w:rPr>
                  <w:rFonts w:ascii="Arial" w:hAnsi="Arial" w:cs="Arial"/>
                  <w:sz w:val="20"/>
                </w:rPr>
                <w:fldChar w:fldCharType="begin"/>
              </w:r>
              <w:r>
                <w:rPr>
                  <w:rFonts w:ascii="Arial" w:hAnsi="Arial" w:cs="Arial"/>
                  <w:sz w:val="20"/>
                </w:rPr>
                <w:instrText xml:space="preserve"> HYPERLINK "https://mentor.ieee.org/802-ec/dcn/16/ec-16-0186-03-00EC-recommendations-for-tgax-dominance-complaint.docx" </w:instrText>
              </w:r>
              <w:r>
                <w:rPr>
                  <w:rFonts w:ascii="Arial" w:hAnsi="Arial" w:cs="Arial"/>
                  <w:sz w:val="20"/>
                </w:rPr>
                <w:fldChar w:fldCharType="separate"/>
              </w:r>
              <w:r>
                <w:rPr>
                  <w:rStyle w:val="Hyperlink"/>
                  <w:rFonts w:ascii="Arial" w:hAnsi="Arial" w:cs="Arial"/>
                  <w:sz w:val="20"/>
                </w:rPr>
                <w:t>https://mentor.ieee.org/802-ec/dcn/16/ec-16-0186-03-00EC-recommendations-for-tgax-dominance-complaint.docx</w:t>
              </w:r>
              <w:r>
                <w:rPr>
                  <w:rFonts w:ascii="Arial" w:hAnsi="Arial" w:cs="Arial"/>
                  <w:sz w:val="20"/>
                </w:rPr>
                <w:fldChar w:fldCharType="end"/>
              </w:r>
              <w:r>
                <w:rPr>
                  <w:rFonts w:ascii="Arial" w:hAnsi="Arial" w:cs="Arial"/>
                  <w:sz w:val="20"/>
                </w:rPr>
                <w:t xml:space="preserve">, was approved by the IEEE 802 Executive Committee. The remedy was affirmed by the IEEE Standards Association Standards Board (SASB); the IEEE SASB is </w:t>
              </w:r>
              <w:r>
                <w:rPr>
                  <w:rFonts w:ascii="Arial" w:hAnsi="Arial" w:cs="Arial"/>
                  <w:sz w:val="20"/>
                </w:rPr>
                <w:t>monitoring the</w:t>
              </w:r>
              <w:r>
                <w:rPr>
                  <w:rFonts w:ascii="Arial" w:hAnsi="Arial" w:cs="Arial"/>
                  <w:sz w:val="20"/>
                </w:rPr>
                <w:t xml:space="preserve"> progress of 11ax to ensure the IEEE-SA values and recommendations are adhered to.”</w:t>
              </w:r>
            </w:ins>
          </w:p>
          <w:p w:rsidR="00261D23" w:rsidRDefault="00261D23" w:rsidP="008A35B5">
            <w:pPr>
              <w:rPr>
                <w:ins w:id="9" w:author="Osama AboulMagd" w:date="2017-05-08T19:10:00Z"/>
                <w:rFonts w:ascii="Arial" w:hAnsi="Arial" w:cs="Arial"/>
                <w:sz w:val="20"/>
                <w:lang w:val="en-US"/>
              </w:rPr>
            </w:pPr>
          </w:p>
          <w:p w:rsidR="00261D23" w:rsidRDefault="00261D23" w:rsidP="008A35B5">
            <w:pPr>
              <w:rPr>
                <w:rFonts w:ascii="Arial" w:hAnsi="Arial" w:cs="Arial"/>
                <w:sz w:val="20"/>
                <w:lang w:val="en-US"/>
              </w:rPr>
            </w:pPr>
          </w:p>
          <w:p w:rsidR="00FB09C9" w:rsidRDefault="00FB09C9" w:rsidP="008A35B5">
            <w:pPr>
              <w:rPr>
                <w:i/>
                <w:sz w:val="23"/>
                <w:szCs w:val="23"/>
              </w:rPr>
            </w:pPr>
            <w:r>
              <w:rPr>
                <w:rFonts w:ascii="Arial" w:hAnsi="Arial" w:cs="Arial"/>
                <w:sz w:val="20"/>
                <w:lang w:val="en-US"/>
              </w:rPr>
              <w:t>The IEEE-SASB statement at the end of its March meeting; “</w:t>
            </w:r>
            <w:r w:rsidRPr="00FB09C9">
              <w:rPr>
                <w:i/>
                <w:sz w:val="23"/>
                <w:szCs w:val="23"/>
              </w:rPr>
              <w:t xml:space="preserve">In regards to P802.11ax, the SASB concluded that the measures are effective, SASB oversight will continue, and notes that a </w:t>
            </w:r>
            <w:proofErr w:type="spellStart"/>
            <w:r w:rsidRPr="00FB09C9">
              <w:rPr>
                <w:i/>
                <w:sz w:val="23"/>
                <w:szCs w:val="23"/>
              </w:rPr>
              <w:t>ProCom</w:t>
            </w:r>
            <w:proofErr w:type="spellEnd"/>
            <w:r w:rsidRPr="00FB09C9">
              <w:rPr>
                <w:i/>
                <w:sz w:val="23"/>
                <w:szCs w:val="23"/>
              </w:rPr>
              <w:t xml:space="preserve"> Ad Hoc was </w:t>
            </w:r>
            <w:r w:rsidRPr="00FB09C9">
              <w:rPr>
                <w:i/>
                <w:sz w:val="23"/>
                <w:szCs w:val="23"/>
              </w:rPr>
              <w:lastRenderedPageBreak/>
              <w:t>formed to determine whether changes are needed in IEEE-SA policies and procedures regarding dominance</w:t>
            </w:r>
            <w:r>
              <w:rPr>
                <w:i/>
                <w:sz w:val="23"/>
                <w:szCs w:val="23"/>
              </w:rPr>
              <w:t>”</w:t>
            </w:r>
          </w:p>
          <w:p w:rsidR="00907B60" w:rsidRDefault="00907B60" w:rsidP="008A35B5">
            <w:pPr>
              <w:rPr>
                <w:i/>
                <w:sz w:val="23"/>
                <w:szCs w:val="23"/>
              </w:rPr>
            </w:pPr>
          </w:p>
          <w:p w:rsidR="00907B60" w:rsidRPr="00907B60" w:rsidRDefault="00907B60" w:rsidP="008A35B5">
            <w:pPr>
              <w:rPr>
                <w:rFonts w:ascii="Arial" w:hAnsi="Arial" w:cs="Arial"/>
                <w:sz w:val="20"/>
                <w:lang w:val="en-US"/>
              </w:rPr>
            </w:pPr>
            <w:r>
              <w:rPr>
                <w:rFonts w:ascii="Arial" w:hAnsi="Arial" w:cs="Arial"/>
                <w:sz w:val="20"/>
              </w:rPr>
              <w:t>Therefore the issue is considered closed and there is no need to go to the sever</w:t>
            </w:r>
            <w:r w:rsidR="00784AC6">
              <w:rPr>
                <w:rFonts w:ascii="Arial" w:hAnsi="Arial" w:cs="Arial"/>
                <w:sz w:val="20"/>
              </w:rPr>
              <w:t>e</w:t>
            </w:r>
            <w:r>
              <w:rPr>
                <w:rFonts w:ascii="Arial" w:hAnsi="Arial" w:cs="Arial"/>
                <w:sz w:val="20"/>
              </w:rPr>
              <w:t xml:space="preserve"> action proposed by the commenter.</w:t>
            </w:r>
          </w:p>
        </w:tc>
        <w:tc>
          <w:tcPr>
            <w:tcW w:w="1010" w:type="dxa"/>
            <w:hideMark/>
          </w:tcPr>
          <w:p w:rsidR="008A35B5" w:rsidRPr="008A35B5" w:rsidRDefault="008A35B5" w:rsidP="008A35B5">
            <w:pPr>
              <w:rPr>
                <w:rFonts w:ascii="Arial" w:hAnsi="Arial" w:cs="Arial"/>
                <w:sz w:val="20"/>
                <w:lang w:val="en-US"/>
              </w:rPr>
            </w:pPr>
            <w:r w:rsidRPr="008A35B5">
              <w:rPr>
                <w:rFonts w:ascii="Arial" w:hAnsi="Arial" w:cs="Arial"/>
                <w:sz w:val="20"/>
                <w:lang w:val="en-US"/>
              </w:rPr>
              <w:lastRenderedPageBreak/>
              <w:t>EDITOR</w:t>
            </w:r>
          </w:p>
        </w:tc>
      </w:tr>
      <w:tr w:rsidR="008A35B5" w:rsidRPr="008A35B5" w:rsidTr="008A35B5">
        <w:trPr>
          <w:trHeight w:val="2055"/>
        </w:trPr>
        <w:tc>
          <w:tcPr>
            <w:tcW w:w="662" w:type="dxa"/>
            <w:hideMark/>
          </w:tcPr>
          <w:p w:rsidR="008A35B5" w:rsidRPr="008A35B5" w:rsidRDefault="008A35B5" w:rsidP="008A35B5">
            <w:pPr>
              <w:jc w:val="right"/>
              <w:rPr>
                <w:rFonts w:ascii="Arial" w:hAnsi="Arial" w:cs="Arial"/>
                <w:sz w:val="20"/>
                <w:lang w:val="en-US"/>
              </w:rPr>
            </w:pPr>
            <w:r w:rsidRPr="008A35B5">
              <w:rPr>
                <w:rFonts w:ascii="Arial" w:hAnsi="Arial" w:cs="Arial"/>
                <w:sz w:val="20"/>
                <w:lang w:val="en-US"/>
              </w:rPr>
              <w:t>7690</w:t>
            </w:r>
          </w:p>
        </w:tc>
        <w:tc>
          <w:tcPr>
            <w:tcW w:w="882" w:type="dxa"/>
            <w:hideMark/>
          </w:tcPr>
          <w:p w:rsidR="008A35B5" w:rsidRPr="008A35B5" w:rsidRDefault="008A35B5" w:rsidP="008A35B5">
            <w:pPr>
              <w:rPr>
                <w:rFonts w:ascii="Arial" w:hAnsi="Arial" w:cs="Arial"/>
                <w:sz w:val="20"/>
                <w:lang w:val="en-US"/>
              </w:rPr>
            </w:pPr>
          </w:p>
        </w:tc>
        <w:tc>
          <w:tcPr>
            <w:tcW w:w="2505" w:type="dxa"/>
            <w:hideMark/>
          </w:tcPr>
          <w:p w:rsidR="008A35B5" w:rsidRPr="008A35B5" w:rsidRDefault="008A35B5" w:rsidP="008A35B5">
            <w:pPr>
              <w:rPr>
                <w:rFonts w:ascii="Arial" w:hAnsi="Arial" w:cs="Arial"/>
                <w:sz w:val="20"/>
                <w:lang w:val="en-US"/>
              </w:rPr>
            </w:pPr>
            <w:r w:rsidRPr="008A35B5">
              <w:rPr>
                <w:rFonts w:ascii="Arial" w:hAnsi="Arial" w:cs="Arial"/>
                <w:sz w:val="20"/>
                <w:lang w:val="en-US"/>
              </w:rPr>
              <w:t>The current amendment to the standard has been produced by a process which was subject to dominance.</w:t>
            </w:r>
            <w:r w:rsidRPr="008A35B5">
              <w:rPr>
                <w:rFonts w:ascii="Arial" w:hAnsi="Arial" w:cs="Arial"/>
                <w:sz w:val="20"/>
                <w:lang w:val="en-US"/>
              </w:rPr>
              <w:br/>
            </w:r>
            <w:r w:rsidRPr="008A35B5">
              <w:rPr>
                <w:rFonts w:ascii="Arial" w:hAnsi="Arial" w:cs="Arial"/>
                <w:sz w:val="20"/>
                <w:lang w:val="en-US"/>
              </w:rPr>
              <w:br/>
              <w:t>Technical content contained in the draft has been produced by an interest group external to IEEE 802.11.  Produced technical content has been voted into the draft under a process which was subject to "dominance" as concluded by the IEEE 802.11 / EC investigation.</w:t>
            </w:r>
            <w:r w:rsidRPr="008A35B5">
              <w:rPr>
                <w:rFonts w:ascii="Arial" w:hAnsi="Arial" w:cs="Arial"/>
                <w:sz w:val="20"/>
                <w:lang w:val="en-US"/>
              </w:rPr>
              <w:br/>
            </w:r>
            <w:r w:rsidRPr="008A35B5">
              <w:rPr>
                <w:rFonts w:ascii="Arial" w:hAnsi="Arial" w:cs="Arial"/>
                <w:sz w:val="20"/>
                <w:lang w:val="en-US"/>
              </w:rPr>
              <w:br/>
              <w:t xml:space="preserve">Technical content requires a 75% approval to be included in the </w:t>
            </w:r>
            <w:r w:rsidRPr="008A35B5">
              <w:rPr>
                <w:rFonts w:ascii="Arial" w:hAnsi="Arial" w:cs="Arial"/>
                <w:sz w:val="20"/>
                <w:lang w:val="en-US"/>
              </w:rPr>
              <w:lastRenderedPageBreak/>
              <w:t>draft.  Several votes conducted to include technical submissions in the draft were conducted while the process was dominated by members of the external interest group.  Even though companies having had participated in the interest group have declared that they would no longer participate in the interest group, the established state is that the technical content of the draft was (partially) created while companies dominated the process agreed moving technical content into the draft.</w:t>
            </w:r>
            <w:r w:rsidRPr="008A35B5">
              <w:rPr>
                <w:rFonts w:ascii="Arial" w:hAnsi="Arial" w:cs="Arial"/>
                <w:sz w:val="20"/>
                <w:lang w:val="en-US"/>
              </w:rPr>
              <w:br/>
            </w:r>
            <w:r w:rsidRPr="008A35B5">
              <w:rPr>
                <w:rFonts w:ascii="Arial" w:hAnsi="Arial" w:cs="Arial"/>
                <w:sz w:val="20"/>
                <w:lang w:val="en-US"/>
              </w:rPr>
              <w:br/>
              <w:t>As all companies that participated in the dominated process have by now declared that they will no longer participate in the special interest group, and as such are no longer subject to special measures, i.e. counting the vote of all members affiliated by one company as a single vote, it is impossible for member of 802.11 that were not part of the special interest group, to exclude / take out any technical contents that was approved under the process subject to dominance as it would require 75% approval vote which is unlikely to occur as all members affiliated by companies that dominated the process have again their individual voting rights.</w:t>
            </w:r>
            <w:r w:rsidRPr="008A35B5">
              <w:rPr>
                <w:rFonts w:ascii="Arial" w:hAnsi="Arial" w:cs="Arial"/>
                <w:sz w:val="20"/>
                <w:lang w:val="en-US"/>
              </w:rPr>
              <w:br/>
            </w:r>
            <w:r w:rsidRPr="008A35B5">
              <w:rPr>
                <w:rFonts w:ascii="Arial" w:hAnsi="Arial" w:cs="Arial"/>
                <w:sz w:val="20"/>
                <w:lang w:val="en-US"/>
              </w:rPr>
              <w:br/>
            </w:r>
            <w:proofErr w:type="spellStart"/>
            <w:r w:rsidRPr="008A35B5">
              <w:rPr>
                <w:rFonts w:ascii="Arial" w:hAnsi="Arial" w:cs="Arial"/>
                <w:sz w:val="20"/>
                <w:lang w:val="en-US"/>
              </w:rPr>
              <w:t>Abondoning</w:t>
            </w:r>
            <w:proofErr w:type="spellEnd"/>
            <w:r w:rsidRPr="008A35B5">
              <w:rPr>
                <w:rFonts w:ascii="Arial" w:hAnsi="Arial" w:cs="Arial"/>
                <w:sz w:val="20"/>
                <w:lang w:val="en-US"/>
              </w:rPr>
              <w:t xml:space="preserve"> the special interest group that dominated the process in order to avoid that all votes of members of the </w:t>
            </w:r>
            <w:r w:rsidRPr="008A35B5">
              <w:rPr>
                <w:rFonts w:ascii="Arial" w:hAnsi="Arial" w:cs="Arial"/>
                <w:sz w:val="20"/>
                <w:lang w:val="en-US"/>
              </w:rPr>
              <w:lastRenderedPageBreak/>
              <w:t xml:space="preserve">same company are counted as one vote solved the problem of having an external group considered as dominating the process.  Still, the result of this work -- as conducted under dominance -- is still in place and given the time the special measures taken </w:t>
            </w:r>
            <w:proofErr w:type="spellStart"/>
            <w:r w:rsidRPr="008A35B5">
              <w:rPr>
                <w:rFonts w:ascii="Arial" w:hAnsi="Arial" w:cs="Arial"/>
                <w:sz w:val="20"/>
                <w:lang w:val="en-US"/>
              </w:rPr>
              <w:t>agains</w:t>
            </w:r>
            <w:proofErr w:type="spellEnd"/>
            <w:r w:rsidRPr="008A35B5">
              <w:rPr>
                <w:rFonts w:ascii="Arial" w:hAnsi="Arial" w:cs="Arial"/>
                <w:sz w:val="20"/>
                <w:lang w:val="en-US"/>
              </w:rPr>
              <w:t xml:space="preserve"> the companies dominating the process, did not prevent that a draft was created which has technical contents subject to votes being taking under dominance.</w:t>
            </w:r>
            <w:r w:rsidRPr="008A35B5">
              <w:rPr>
                <w:rFonts w:ascii="Arial" w:hAnsi="Arial" w:cs="Arial"/>
                <w:sz w:val="20"/>
                <w:lang w:val="en-US"/>
              </w:rPr>
              <w:br/>
            </w:r>
            <w:r w:rsidRPr="008A35B5">
              <w:rPr>
                <w:rFonts w:ascii="Arial" w:hAnsi="Arial" w:cs="Arial"/>
                <w:sz w:val="20"/>
                <w:lang w:val="en-US"/>
              </w:rPr>
              <w:br/>
              <w:t>Up to today, not a single vote that confirmed the technical contest of the existing draft, and that is subject to the special measures, has been taken in order to verify that the technical contents of the draft is agreed on by the task group while dominance was ruled out by applying special measures.</w:t>
            </w:r>
            <w:r w:rsidRPr="008A35B5">
              <w:rPr>
                <w:rFonts w:ascii="Arial" w:hAnsi="Arial" w:cs="Arial"/>
                <w:sz w:val="20"/>
                <w:lang w:val="en-US"/>
              </w:rPr>
              <w:br/>
            </w:r>
            <w:r w:rsidRPr="008A35B5">
              <w:rPr>
                <w:rFonts w:ascii="Arial" w:hAnsi="Arial" w:cs="Arial"/>
                <w:sz w:val="20"/>
                <w:lang w:val="en-US"/>
              </w:rPr>
              <w:br/>
              <w:t>Even though the interest group has been dissolved and all members affiliated with a company participating in the interest group for which companies declared to stop participation</w:t>
            </w:r>
          </w:p>
        </w:tc>
        <w:tc>
          <w:tcPr>
            <w:tcW w:w="2480" w:type="dxa"/>
            <w:hideMark/>
          </w:tcPr>
          <w:p w:rsidR="008A35B5" w:rsidRPr="008A35B5" w:rsidRDefault="008A35B5" w:rsidP="008A35B5">
            <w:pPr>
              <w:rPr>
                <w:rFonts w:ascii="Arial" w:hAnsi="Arial" w:cs="Arial"/>
                <w:sz w:val="20"/>
                <w:lang w:val="en-US"/>
              </w:rPr>
            </w:pPr>
            <w:r w:rsidRPr="008A35B5">
              <w:rPr>
                <w:rFonts w:ascii="Arial" w:hAnsi="Arial" w:cs="Arial"/>
                <w:sz w:val="20"/>
                <w:lang w:val="en-US"/>
              </w:rPr>
              <w:lastRenderedPageBreak/>
              <w:t xml:space="preserve">Apply the special measures to all subsequent votes on the TGax amendment; especially the working group voter pool and any subsequent voter pools </w:t>
            </w:r>
            <w:proofErr w:type="gramStart"/>
            <w:r w:rsidRPr="008A35B5">
              <w:rPr>
                <w:rFonts w:ascii="Arial" w:hAnsi="Arial" w:cs="Arial"/>
                <w:sz w:val="20"/>
                <w:lang w:val="en-US"/>
              </w:rPr>
              <w:t>should  be</w:t>
            </w:r>
            <w:proofErr w:type="gramEnd"/>
            <w:r w:rsidRPr="008A35B5">
              <w:rPr>
                <w:rFonts w:ascii="Arial" w:hAnsi="Arial" w:cs="Arial"/>
                <w:sz w:val="20"/>
                <w:lang w:val="en-US"/>
              </w:rPr>
              <w:t xml:space="preserve"> subject to special measures.</w:t>
            </w:r>
          </w:p>
        </w:tc>
        <w:tc>
          <w:tcPr>
            <w:tcW w:w="2468" w:type="dxa"/>
            <w:hideMark/>
          </w:tcPr>
          <w:p w:rsidR="00811575" w:rsidRDefault="00811575" w:rsidP="00811575">
            <w:pPr>
              <w:rPr>
                <w:rFonts w:ascii="Arial" w:hAnsi="Arial" w:cs="Arial"/>
                <w:sz w:val="20"/>
                <w:lang w:val="en-US"/>
              </w:rPr>
            </w:pPr>
            <w:r>
              <w:rPr>
                <w:rFonts w:ascii="Arial" w:hAnsi="Arial" w:cs="Arial"/>
                <w:sz w:val="20"/>
                <w:lang w:val="en-US"/>
              </w:rPr>
              <w:t>Rejected.</w:t>
            </w:r>
          </w:p>
          <w:p w:rsidR="00811575" w:rsidRDefault="00811575" w:rsidP="00811575">
            <w:pPr>
              <w:rPr>
                <w:rFonts w:ascii="Arial" w:hAnsi="Arial" w:cs="Arial"/>
                <w:sz w:val="20"/>
                <w:lang w:val="en-US"/>
              </w:rPr>
            </w:pPr>
          </w:p>
          <w:p w:rsidR="00261D23" w:rsidRDefault="00261D23" w:rsidP="00261D23">
            <w:pPr>
              <w:rPr>
                <w:ins w:id="10" w:author="Osama AboulMagd" w:date="2017-05-08T19:12:00Z"/>
                <w:rFonts w:ascii="Arial" w:hAnsi="Arial" w:cs="Arial"/>
                <w:sz w:val="20"/>
                <w:lang w:val="en-US"/>
              </w:rPr>
              <w:pPrChange w:id="11" w:author="Osama AboulMagd" w:date="2017-05-08T19:13:00Z">
                <w:pPr>
                  <w:ind w:firstLine="720"/>
                </w:pPr>
              </w:pPrChange>
            </w:pPr>
            <w:ins w:id="12" w:author="Osama AboulMagd" w:date="2017-05-08T19:12:00Z">
              <w:r>
                <w:rPr>
                  <w:rFonts w:ascii="Arial" w:hAnsi="Arial" w:cs="Arial"/>
                  <w:sz w:val="20"/>
                </w:rPr>
                <w:t>The comment does not identify a technical defect in the draft.</w:t>
              </w:r>
            </w:ins>
          </w:p>
          <w:p w:rsidR="00261D23" w:rsidRDefault="00261D23" w:rsidP="00261D23">
            <w:pPr>
              <w:rPr>
                <w:ins w:id="13" w:author="Osama AboulMagd" w:date="2017-05-08T19:13:00Z"/>
                <w:rFonts w:ascii="Arial" w:hAnsi="Arial" w:cs="Arial"/>
                <w:sz w:val="20"/>
              </w:rPr>
            </w:pPr>
            <w:ins w:id="14" w:author="Osama AboulMagd" w:date="2017-05-08T19:12:00Z">
              <w:r>
                <w:rPr>
                  <w:rFonts w:ascii="Arial" w:hAnsi="Arial" w:cs="Arial"/>
                  <w:sz w:val="20"/>
                </w:rPr>
                <w:br/>
                <w:t xml:space="preserve">“The dominance remedy, see </w:t>
              </w:r>
              <w:r>
                <w:rPr>
                  <w:rFonts w:ascii="Arial" w:hAnsi="Arial" w:cs="Arial"/>
                  <w:sz w:val="20"/>
                </w:rPr>
                <w:fldChar w:fldCharType="begin"/>
              </w:r>
              <w:r>
                <w:rPr>
                  <w:rFonts w:ascii="Arial" w:hAnsi="Arial" w:cs="Arial"/>
                  <w:sz w:val="20"/>
                </w:rPr>
                <w:instrText xml:space="preserve"> HYPERLINK "https://mentor.ieee.org/802-ec/dcn/16/ec-16-0186-03-00EC-recommendations-for-tgax-dominance-complaint.docx" </w:instrText>
              </w:r>
              <w:r>
                <w:rPr>
                  <w:rFonts w:ascii="Arial" w:hAnsi="Arial" w:cs="Arial"/>
                  <w:sz w:val="20"/>
                </w:rPr>
                <w:fldChar w:fldCharType="separate"/>
              </w:r>
              <w:r>
                <w:rPr>
                  <w:rStyle w:val="Hyperlink"/>
                  <w:rFonts w:ascii="Arial" w:hAnsi="Arial" w:cs="Arial"/>
                  <w:sz w:val="20"/>
                </w:rPr>
                <w:t>https://mentor.ieee.org/802-ec/dcn/16/ec-16-0186-03-00EC-recommendations-for-tgax-dominance-complaint.docx</w:t>
              </w:r>
              <w:r>
                <w:rPr>
                  <w:rFonts w:ascii="Arial" w:hAnsi="Arial" w:cs="Arial"/>
                  <w:sz w:val="20"/>
                </w:rPr>
                <w:fldChar w:fldCharType="end"/>
              </w:r>
              <w:r>
                <w:rPr>
                  <w:rFonts w:ascii="Arial" w:hAnsi="Arial" w:cs="Arial"/>
                  <w:sz w:val="20"/>
                </w:rPr>
                <w:t xml:space="preserve">, was approved by the IEEE 802 Executive Committee. The remedy was affirmed by the IEEE Standards Association Standards Board (SASB); the IEEE SASB is </w:t>
              </w:r>
              <w:proofErr w:type="gramStart"/>
              <w:r>
                <w:rPr>
                  <w:rFonts w:ascii="Arial" w:hAnsi="Arial" w:cs="Arial"/>
                  <w:sz w:val="20"/>
                </w:rPr>
                <w:t>monitoring  the</w:t>
              </w:r>
              <w:proofErr w:type="gramEnd"/>
              <w:r>
                <w:rPr>
                  <w:rFonts w:ascii="Arial" w:hAnsi="Arial" w:cs="Arial"/>
                  <w:sz w:val="20"/>
                </w:rPr>
                <w:t xml:space="preserve"> progress of 11ax to ensure the IEEE-SA values and </w:t>
              </w:r>
              <w:r>
                <w:rPr>
                  <w:rFonts w:ascii="Arial" w:hAnsi="Arial" w:cs="Arial"/>
                  <w:sz w:val="20"/>
                </w:rPr>
                <w:lastRenderedPageBreak/>
                <w:t>recommendations are adhered to.</w:t>
              </w:r>
            </w:ins>
          </w:p>
          <w:p w:rsidR="00261D23" w:rsidRDefault="00261D23" w:rsidP="00261D23">
            <w:pPr>
              <w:rPr>
                <w:ins w:id="15" w:author="Osama AboulMagd" w:date="2017-05-08T19:13:00Z"/>
                <w:rFonts w:ascii="Arial" w:hAnsi="Arial" w:cs="Arial"/>
                <w:sz w:val="20"/>
              </w:rPr>
            </w:pPr>
          </w:p>
          <w:p w:rsidR="00F26142" w:rsidDel="00261D23" w:rsidRDefault="00811575" w:rsidP="00261D23">
            <w:pPr>
              <w:rPr>
                <w:del w:id="16" w:author="Osama AboulMagd" w:date="2017-05-08T19:12:00Z"/>
                <w:rFonts w:ascii="Arial" w:hAnsi="Arial" w:cs="Arial"/>
                <w:sz w:val="20"/>
                <w:lang w:val="en-US"/>
              </w:rPr>
            </w:pPr>
            <w:del w:id="17" w:author="Osama AboulMagd" w:date="2017-05-08T19:12:00Z">
              <w:r w:rsidDel="00261D23">
                <w:rPr>
                  <w:rFonts w:ascii="Arial" w:hAnsi="Arial" w:cs="Arial"/>
                  <w:sz w:val="20"/>
                  <w:lang w:val="en-US"/>
                </w:rPr>
                <w:delText xml:space="preserve">The commentor is true in referring to the result of the dominance investigation in IEEE 802.11 (11-16/1519r0). </w:delText>
              </w:r>
            </w:del>
          </w:p>
          <w:p w:rsidR="00F26142" w:rsidDel="00261D23" w:rsidRDefault="00F26142" w:rsidP="00811575">
            <w:pPr>
              <w:rPr>
                <w:del w:id="18" w:author="Osama AboulMagd" w:date="2017-05-08T19:12:00Z"/>
                <w:rFonts w:ascii="Arial" w:hAnsi="Arial" w:cs="Arial"/>
                <w:sz w:val="20"/>
                <w:lang w:val="en-US"/>
              </w:rPr>
            </w:pPr>
          </w:p>
          <w:p w:rsidR="00811575" w:rsidDel="00261D23" w:rsidRDefault="00F26142" w:rsidP="00811575">
            <w:pPr>
              <w:rPr>
                <w:del w:id="19" w:author="Osama AboulMagd" w:date="2017-05-08T19:12:00Z"/>
                <w:rFonts w:ascii="Arial" w:hAnsi="Arial" w:cs="Arial"/>
                <w:sz w:val="20"/>
                <w:lang w:val="en-US"/>
              </w:rPr>
            </w:pPr>
            <w:del w:id="20" w:author="Osama AboulMagd" w:date="2017-05-08T19:12:00Z">
              <w:r w:rsidDel="00261D23">
                <w:rPr>
                  <w:rFonts w:ascii="Arial" w:hAnsi="Arial" w:cs="Arial"/>
                  <w:sz w:val="20"/>
                  <w:lang w:val="en-US"/>
                </w:rPr>
                <w:delText xml:space="preserve">The </w:delText>
              </w:r>
              <w:r w:rsidR="00811575" w:rsidDel="00261D23">
                <w:rPr>
                  <w:rFonts w:ascii="Arial" w:hAnsi="Arial" w:cs="Arial"/>
                  <w:sz w:val="20"/>
                  <w:lang w:val="en-US"/>
                </w:rPr>
                <w:delText xml:space="preserve">commentor </w:delText>
              </w:r>
              <w:r w:rsidDel="00261D23">
                <w:rPr>
                  <w:rFonts w:ascii="Arial" w:hAnsi="Arial" w:cs="Arial"/>
                  <w:sz w:val="20"/>
                  <w:lang w:val="en-US"/>
                </w:rPr>
                <w:delText>is also aware of</w:delText>
              </w:r>
              <w:r w:rsidR="00811575" w:rsidDel="00261D23">
                <w:rPr>
                  <w:rFonts w:ascii="Arial" w:hAnsi="Arial" w:cs="Arial"/>
                  <w:sz w:val="20"/>
                  <w:lang w:val="en-US"/>
                </w:rPr>
                <w:delText xml:space="preserve"> the penalty and the remedy proposed by the IEEE 802 EC which resul</w:delText>
              </w:r>
              <w:r w:rsidDel="00261D23">
                <w:rPr>
                  <w:rFonts w:ascii="Arial" w:hAnsi="Arial" w:cs="Arial"/>
                  <w:sz w:val="20"/>
                  <w:lang w:val="en-US"/>
                </w:rPr>
                <w:delText>ted in the disbanding of the external SIG</w:delText>
              </w:r>
              <w:r w:rsidR="00811575" w:rsidDel="00261D23">
                <w:rPr>
                  <w:rFonts w:ascii="Arial" w:hAnsi="Arial" w:cs="Arial"/>
                  <w:sz w:val="20"/>
                  <w:lang w:val="en-US"/>
                </w:rPr>
                <w:delText>. The remedy was outlined in doc (ec-16/0186r2)</w:delText>
              </w:r>
              <w:r w:rsidDel="00261D23">
                <w:rPr>
                  <w:rFonts w:ascii="Arial" w:hAnsi="Arial" w:cs="Arial"/>
                  <w:sz w:val="20"/>
                  <w:lang w:val="en-US"/>
                </w:rPr>
                <w:delText>.</w:delText>
              </w:r>
            </w:del>
          </w:p>
          <w:p w:rsidR="00F26142" w:rsidDel="00261D23" w:rsidRDefault="00F26142" w:rsidP="00811575">
            <w:pPr>
              <w:rPr>
                <w:del w:id="21" w:author="Osama AboulMagd" w:date="2017-05-08T19:12:00Z"/>
                <w:rFonts w:ascii="Arial" w:hAnsi="Arial" w:cs="Arial"/>
                <w:sz w:val="20"/>
                <w:lang w:val="en-US"/>
              </w:rPr>
            </w:pPr>
          </w:p>
          <w:p w:rsidR="00F26142" w:rsidDel="00261D23" w:rsidRDefault="00F26142" w:rsidP="00811575">
            <w:pPr>
              <w:rPr>
                <w:del w:id="22" w:author="Osama AboulMagd" w:date="2017-05-08T19:12:00Z"/>
                <w:rFonts w:ascii="Arial" w:hAnsi="Arial" w:cs="Arial"/>
                <w:sz w:val="20"/>
                <w:lang w:val="en-US"/>
              </w:rPr>
            </w:pPr>
            <w:del w:id="23" w:author="Osama AboulMagd" w:date="2017-05-08T19:12:00Z">
              <w:r w:rsidDel="00261D23">
                <w:rPr>
                  <w:rFonts w:ascii="Arial" w:hAnsi="Arial" w:cs="Arial"/>
                  <w:sz w:val="20"/>
                  <w:lang w:val="en-US"/>
                </w:rPr>
                <w:delText>The remedy was succeddfully executed by the 802.11 chair as dcumentd in 11-16/1575r7.</w:delText>
              </w:r>
            </w:del>
          </w:p>
          <w:p w:rsidR="00811575" w:rsidDel="00261D23" w:rsidRDefault="00811575" w:rsidP="00811575">
            <w:pPr>
              <w:rPr>
                <w:del w:id="24" w:author="Osama AboulMagd" w:date="2017-05-08T19:12:00Z"/>
                <w:rFonts w:ascii="Arial" w:hAnsi="Arial" w:cs="Arial"/>
                <w:sz w:val="20"/>
                <w:lang w:val="en-US"/>
              </w:rPr>
            </w:pPr>
          </w:p>
          <w:p w:rsidR="00811575" w:rsidDel="00261D23" w:rsidRDefault="00811575" w:rsidP="00811575">
            <w:pPr>
              <w:rPr>
                <w:del w:id="25" w:author="Osama AboulMagd" w:date="2017-05-08T19:12:00Z"/>
                <w:rFonts w:ascii="Arial" w:hAnsi="Arial" w:cs="Arial"/>
                <w:sz w:val="20"/>
                <w:lang w:val="en-US"/>
              </w:rPr>
            </w:pPr>
            <w:del w:id="26" w:author="Osama AboulMagd" w:date="2017-05-08T19:12:00Z">
              <w:r w:rsidDel="00261D23">
                <w:rPr>
                  <w:rFonts w:ascii="Arial" w:hAnsi="Arial" w:cs="Arial"/>
                  <w:sz w:val="20"/>
                  <w:lang w:val="en-US"/>
                </w:rPr>
                <w:delText>Additionally the remedy was further a</w:delText>
              </w:r>
              <w:r w:rsidR="00F26142" w:rsidDel="00261D23">
                <w:rPr>
                  <w:rFonts w:ascii="Arial" w:hAnsi="Arial" w:cs="Arial"/>
                  <w:sz w:val="20"/>
                  <w:lang w:val="en-US"/>
                </w:rPr>
                <w:delText>pproved by the IEEE- SASB and the IEEE SASB</w:delText>
              </w:r>
              <w:r w:rsidDel="00261D23">
                <w:rPr>
                  <w:rFonts w:ascii="Arial" w:hAnsi="Arial" w:cs="Arial"/>
                  <w:sz w:val="20"/>
                  <w:lang w:val="en-US"/>
                </w:rPr>
                <w:delText xml:space="preserve"> will continue to monitor the progress of 11ax to ensure the IEEE-SA values and recommendations are adhered to.</w:delText>
              </w:r>
            </w:del>
          </w:p>
          <w:p w:rsidR="00811575" w:rsidRDefault="00811575" w:rsidP="00811575">
            <w:pPr>
              <w:rPr>
                <w:rFonts w:ascii="Arial" w:hAnsi="Arial" w:cs="Arial"/>
                <w:sz w:val="20"/>
                <w:lang w:val="en-US"/>
              </w:rPr>
            </w:pPr>
          </w:p>
          <w:p w:rsidR="008A35B5" w:rsidRDefault="00811575" w:rsidP="00811575">
            <w:pPr>
              <w:rPr>
                <w:i/>
                <w:sz w:val="23"/>
                <w:szCs w:val="23"/>
              </w:rPr>
            </w:pPr>
            <w:r>
              <w:rPr>
                <w:rFonts w:ascii="Arial" w:hAnsi="Arial" w:cs="Arial"/>
                <w:sz w:val="20"/>
                <w:lang w:val="en-US"/>
              </w:rPr>
              <w:t>The IEEE-SASB statement at the end of its March meeting; “</w:t>
            </w:r>
            <w:r w:rsidRPr="00FB09C9">
              <w:rPr>
                <w:i/>
                <w:sz w:val="23"/>
                <w:szCs w:val="23"/>
              </w:rPr>
              <w:t xml:space="preserve">In regards to P802.11ax, the SASB concluded that the measures are effective, SASB oversight will continue, and notes that a </w:t>
            </w:r>
            <w:proofErr w:type="spellStart"/>
            <w:r w:rsidRPr="00FB09C9">
              <w:rPr>
                <w:i/>
                <w:sz w:val="23"/>
                <w:szCs w:val="23"/>
              </w:rPr>
              <w:t>ProCom</w:t>
            </w:r>
            <w:proofErr w:type="spellEnd"/>
            <w:r w:rsidRPr="00FB09C9">
              <w:rPr>
                <w:i/>
                <w:sz w:val="23"/>
                <w:szCs w:val="23"/>
              </w:rPr>
              <w:t xml:space="preserve"> Ad Hoc was formed to determine whether changes are needed in IEEE-SA policies and procedures regarding dominance</w:t>
            </w:r>
            <w:r>
              <w:rPr>
                <w:i/>
                <w:sz w:val="23"/>
                <w:szCs w:val="23"/>
              </w:rPr>
              <w:t>”</w:t>
            </w:r>
          </w:p>
          <w:p w:rsidR="00811575" w:rsidRDefault="00811575" w:rsidP="00811575">
            <w:pPr>
              <w:rPr>
                <w:i/>
                <w:sz w:val="23"/>
                <w:szCs w:val="23"/>
              </w:rPr>
            </w:pPr>
          </w:p>
          <w:p w:rsidR="00811575" w:rsidRPr="00811575" w:rsidRDefault="00811575" w:rsidP="00261D23">
            <w:pPr>
              <w:rPr>
                <w:rFonts w:ascii="Arial" w:hAnsi="Arial" w:cs="Arial"/>
                <w:sz w:val="20"/>
                <w:lang w:val="en-US"/>
              </w:rPr>
            </w:pPr>
            <w:r w:rsidRPr="00811575">
              <w:rPr>
                <w:rFonts w:ascii="Arial" w:hAnsi="Arial" w:cs="Arial"/>
                <w:sz w:val="20"/>
              </w:rPr>
              <w:t xml:space="preserve">The SASB </w:t>
            </w:r>
            <w:ins w:id="27" w:author="Osama AboulMagd" w:date="2017-05-08T19:13:00Z">
              <w:r w:rsidR="00261D23">
                <w:rPr>
                  <w:rFonts w:ascii="Arial" w:hAnsi="Arial" w:cs="Arial"/>
                  <w:sz w:val="20"/>
                </w:rPr>
                <w:t>hasn’t</w:t>
              </w:r>
            </w:ins>
            <w:del w:id="28" w:author="Osama AboulMagd" w:date="2017-05-08T19:13:00Z">
              <w:r w:rsidRPr="00811575" w:rsidDel="00261D23">
                <w:rPr>
                  <w:rFonts w:ascii="Arial" w:hAnsi="Arial" w:cs="Arial"/>
                  <w:sz w:val="20"/>
                </w:rPr>
                <w:delText>didn’t</w:delText>
              </w:r>
            </w:del>
            <w:r w:rsidRPr="00811575">
              <w:rPr>
                <w:rFonts w:ascii="Arial" w:hAnsi="Arial" w:cs="Arial"/>
                <w:sz w:val="20"/>
              </w:rPr>
              <w:t xml:space="preserve"> require</w:t>
            </w:r>
            <w:ins w:id="29" w:author="Osama AboulMagd" w:date="2017-05-08T19:13:00Z">
              <w:r w:rsidR="00261D23">
                <w:rPr>
                  <w:rFonts w:ascii="Arial" w:hAnsi="Arial" w:cs="Arial"/>
                  <w:sz w:val="20"/>
                </w:rPr>
                <w:t>d</w:t>
              </w:r>
            </w:ins>
            <w:r w:rsidRPr="00811575">
              <w:rPr>
                <w:rFonts w:ascii="Arial" w:hAnsi="Arial" w:cs="Arial"/>
                <w:sz w:val="20"/>
              </w:rPr>
              <w:t xml:space="preserve"> </w:t>
            </w:r>
            <w:ins w:id="30" w:author="Osama AboulMagd" w:date="2017-05-08T19:13:00Z">
              <w:r w:rsidR="00261D23">
                <w:rPr>
                  <w:rFonts w:ascii="Arial" w:hAnsi="Arial" w:cs="Arial"/>
                  <w:sz w:val="20"/>
                </w:rPr>
                <w:t>application of remedies</w:t>
              </w:r>
            </w:ins>
            <w:ins w:id="31" w:author="Osama AboulMagd" w:date="2017-05-08T19:14:00Z">
              <w:r w:rsidR="00261D23">
                <w:rPr>
                  <w:rFonts w:ascii="Arial" w:hAnsi="Arial" w:cs="Arial"/>
                  <w:sz w:val="20"/>
                </w:rPr>
                <w:t xml:space="preserve"> beyond those taken to date.</w:t>
              </w:r>
            </w:ins>
            <w:bookmarkStart w:id="32" w:name="_GoBack"/>
            <w:bookmarkEnd w:id="32"/>
            <w:del w:id="33" w:author="Osama AboulMagd" w:date="2017-05-08T19:13:00Z">
              <w:r w:rsidRPr="00811575" w:rsidDel="00261D23">
                <w:rPr>
                  <w:rFonts w:ascii="Arial" w:hAnsi="Arial" w:cs="Arial"/>
                  <w:sz w:val="20"/>
                </w:rPr>
                <w:delText xml:space="preserve">to apply any special measure </w:delText>
              </w:r>
            </w:del>
            <w:del w:id="34" w:author="Osama AboulMagd" w:date="2017-05-08T19:14:00Z">
              <w:r w:rsidRPr="00811575" w:rsidDel="00261D23">
                <w:rPr>
                  <w:rFonts w:ascii="Arial" w:hAnsi="Arial" w:cs="Arial"/>
                  <w:sz w:val="20"/>
                </w:rPr>
                <w:delText xml:space="preserve">other than the one taken by the </w:delText>
              </w:r>
              <w:r w:rsidR="0029021F" w:rsidDel="00261D23">
                <w:rPr>
                  <w:rFonts w:ascii="Arial" w:hAnsi="Arial" w:cs="Arial"/>
                  <w:sz w:val="20"/>
                </w:rPr>
                <w:delText xml:space="preserve">IEEE </w:delText>
              </w:r>
              <w:r w:rsidRPr="00811575" w:rsidDel="00261D23">
                <w:rPr>
                  <w:rFonts w:ascii="Arial" w:hAnsi="Arial" w:cs="Arial"/>
                  <w:sz w:val="20"/>
                </w:rPr>
                <w:delText>802 EC.</w:delText>
              </w:r>
            </w:del>
          </w:p>
        </w:tc>
        <w:tc>
          <w:tcPr>
            <w:tcW w:w="1010" w:type="dxa"/>
            <w:hideMark/>
          </w:tcPr>
          <w:p w:rsidR="008A35B5" w:rsidRPr="008A35B5" w:rsidRDefault="008A35B5" w:rsidP="008A35B5">
            <w:pPr>
              <w:rPr>
                <w:rFonts w:ascii="Arial" w:hAnsi="Arial" w:cs="Arial"/>
                <w:sz w:val="20"/>
                <w:lang w:val="en-US"/>
              </w:rPr>
            </w:pPr>
            <w:r w:rsidRPr="008A35B5">
              <w:rPr>
                <w:rFonts w:ascii="Arial" w:hAnsi="Arial" w:cs="Arial"/>
                <w:sz w:val="20"/>
                <w:lang w:val="en-US"/>
              </w:rPr>
              <w:lastRenderedPageBreak/>
              <w:t>EDITOR</w:t>
            </w:r>
          </w:p>
        </w:tc>
      </w:tr>
    </w:tbl>
    <w:p w:rsidR="00CA09B2" w:rsidRDefault="00CA09B2" w:rsidP="008A35B5"/>
    <w:p w:rsidR="00CA09B2" w:rsidRDefault="00CA09B2">
      <w:r>
        <w:br w:type="page"/>
      </w:r>
      <w:r>
        <w:lastRenderedPageBreak/>
        <w:t>[</w:t>
      </w:r>
      <w:proofErr w:type="gramStart"/>
      <w:r>
        <w:t>place</w:t>
      </w:r>
      <w:proofErr w:type="gramEnd"/>
      <w:r>
        <w:t xml:space="preserve"> document body text here]</w:t>
      </w:r>
    </w:p>
    <w:p w:rsidR="00CA09B2" w:rsidRDefault="00CA09B2"/>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E41" w:rsidRDefault="001F0E41">
      <w:r>
        <w:separator/>
      </w:r>
    </w:p>
  </w:endnote>
  <w:endnote w:type="continuationSeparator" w:id="0">
    <w:p w:rsidR="001F0E41" w:rsidRDefault="001F0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A33B8C">
    <w:pPr>
      <w:pStyle w:val="Footer"/>
      <w:tabs>
        <w:tab w:val="clear" w:pos="6480"/>
        <w:tab w:val="center" w:pos="4680"/>
        <w:tab w:val="right" w:pos="9360"/>
      </w:tabs>
    </w:pPr>
    <w:fldSimple w:instr=" SUBJECT  \* MERGEFORMAT ">
      <w:r w:rsidR="008A35B5">
        <w:t>Submission</w:t>
      </w:r>
    </w:fldSimple>
    <w:r w:rsidR="0029020B">
      <w:tab/>
      <w:t xml:space="preserve">page </w:t>
    </w:r>
    <w:r w:rsidR="0029020B">
      <w:fldChar w:fldCharType="begin"/>
    </w:r>
    <w:r w:rsidR="0029020B">
      <w:instrText xml:space="preserve">page </w:instrText>
    </w:r>
    <w:r w:rsidR="0029020B">
      <w:fldChar w:fldCharType="separate"/>
    </w:r>
    <w:r w:rsidR="00261D23">
      <w:rPr>
        <w:noProof/>
      </w:rPr>
      <w:t>7</w:t>
    </w:r>
    <w:r w:rsidR="0029020B">
      <w:fldChar w:fldCharType="end"/>
    </w:r>
    <w:r w:rsidR="0029020B">
      <w:tab/>
    </w:r>
    <w:r w:rsidR="00CA289D">
      <w:t xml:space="preserve">Osama Aboul-Magd, Huawei Technologies </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E41" w:rsidRDefault="001F0E41">
      <w:r>
        <w:separator/>
      </w:r>
    </w:p>
  </w:footnote>
  <w:footnote w:type="continuationSeparator" w:id="0">
    <w:p w:rsidR="001F0E41" w:rsidRDefault="001F0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A33B8C">
    <w:pPr>
      <w:pStyle w:val="Header"/>
      <w:tabs>
        <w:tab w:val="clear" w:pos="6480"/>
        <w:tab w:val="center" w:pos="4680"/>
        <w:tab w:val="right" w:pos="9360"/>
      </w:tabs>
    </w:pPr>
    <w:fldSimple w:instr=" KEYWORDS  \* MERGEFORMAT ">
      <w:r w:rsidR="00CA289D">
        <w:t>May</w:t>
      </w:r>
      <w:r w:rsidR="008A35B5">
        <w:t xml:space="preserve"> </w:t>
      </w:r>
    </w:fldSimple>
    <w:r w:rsidR="00CA289D">
      <w:t>2017</w:t>
    </w:r>
    <w:r w:rsidR="0029020B">
      <w:tab/>
    </w:r>
    <w:r w:rsidR="0029020B">
      <w:tab/>
    </w:r>
    <w:fldSimple w:instr=" TITLE  \* MERGEFORMAT ">
      <w:r w:rsidR="00CA289D">
        <w:t>doc.: IEEE 802.11-17</w:t>
      </w:r>
      <w:r w:rsidR="00CB3FE0">
        <w:t>/0665</w:t>
      </w:r>
      <w:r w:rsidR="008A35B5">
        <w:t>r</w:t>
      </w:r>
    </w:fldSimple>
    <w:r w:rsidR="00F26142">
      <w:t>1</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ama AboulMagd">
    <w15:presenceInfo w15:providerId="AD" w15:userId="S-1-5-21-147214757-305610072-1517763936-12627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B5"/>
    <w:rsid w:val="000076C9"/>
    <w:rsid w:val="001D723B"/>
    <w:rsid w:val="001F0E41"/>
    <w:rsid w:val="001F2FB2"/>
    <w:rsid w:val="00261D23"/>
    <w:rsid w:val="0029020B"/>
    <w:rsid w:val="0029021F"/>
    <w:rsid w:val="002D44BE"/>
    <w:rsid w:val="002E487F"/>
    <w:rsid w:val="00442037"/>
    <w:rsid w:val="0048780E"/>
    <w:rsid w:val="004B064B"/>
    <w:rsid w:val="0062440B"/>
    <w:rsid w:val="006C0727"/>
    <w:rsid w:val="006D6CC3"/>
    <w:rsid w:val="006E145F"/>
    <w:rsid w:val="00770572"/>
    <w:rsid w:val="00784AC6"/>
    <w:rsid w:val="00797776"/>
    <w:rsid w:val="00811575"/>
    <w:rsid w:val="0085650E"/>
    <w:rsid w:val="008858D5"/>
    <w:rsid w:val="008A35B5"/>
    <w:rsid w:val="00907B60"/>
    <w:rsid w:val="009F2FBC"/>
    <w:rsid w:val="00A33B8C"/>
    <w:rsid w:val="00AA427C"/>
    <w:rsid w:val="00B41F9A"/>
    <w:rsid w:val="00BE68C2"/>
    <w:rsid w:val="00CA09B2"/>
    <w:rsid w:val="00CA289D"/>
    <w:rsid w:val="00CB3FE0"/>
    <w:rsid w:val="00DC5A7B"/>
    <w:rsid w:val="00F26142"/>
    <w:rsid w:val="00F8488A"/>
    <w:rsid w:val="00FB0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32BBF0E-044B-470F-9277-427A99FA7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5">
    <w:name w:val="Table Grid 5"/>
    <w:basedOn w:val="TableNormal"/>
    <w:rsid w:val="008A35B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261D23"/>
    <w:rPr>
      <w:rFonts w:ascii="Segoe UI" w:hAnsi="Segoe UI" w:cs="Segoe UI"/>
      <w:sz w:val="18"/>
      <w:szCs w:val="18"/>
    </w:rPr>
  </w:style>
  <w:style w:type="character" w:customStyle="1" w:styleId="BalloonTextChar">
    <w:name w:val="Balloon Text Char"/>
    <w:basedOn w:val="DefaultParagraphFont"/>
    <w:link w:val="BalloonText"/>
    <w:rsid w:val="00261D2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4023">
      <w:bodyDiv w:val="1"/>
      <w:marLeft w:val="0"/>
      <w:marRight w:val="0"/>
      <w:marTop w:val="0"/>
      <w:marBottom w:val="0"/>
      <w:divBdr>
        <w:top w:val="none" w:sz="0" w:space="0" w:color="auto"/>
        <w:left w:val="none" w:sz="0" w:space="0" w:color="auto"/>
        <w:bottom w:val="none" w:sz="0" w:space="0" w:color="auto"/>
        <w:right w:val="none" w:sz="0" w:space="0" w:color="auto"/>
      </w:divBdr>
    </w:div>
    <w:div w:id="204102417">
      <w:bodyDiv w:val="1"/>
      <w:marLeft w:val="0"/>
      <w:marRight w:val="0"/>
      <w:marTop w:val="0"/>
      <w:marBottom w:val="0"/>
      <w:divBdr>
        <w:top w:val="none" w:sz="0" w:space="0" w:color="auto"/>
        <w:left w:val="none" w:sz="0" w:space="0" w:color="auto"/>
        <w:bottom w:val="none" w:sz="0" w:space="0" w:color="auto"/>
        <w:right w:val="none" w:sz="0" w:space="0" w:color="auto"/>
      </w:divBdr>
    </w:div>
    <w:div w:id="1209994444">
      <w:bodyDiv w:val="1"/>
      <w:marLeft w:val="0"/>
      <w:marRight w:val="0"/>
      <w:marTop w:val="0"/>
      <w:marBottom w:val="0"/>
      <w:divBdr>
        <w:top w:val="none" w:sz="0" w:space="0" w:color="auto"/>
        <w:left w:val="none" w:sz="0" w:space="0" w:color="auto"/>
        <w:bottom w:val="none" w:sz="0" w:space="0" w:color="auto"/>
        <w:right w:val="none" w:sz="0" w:space="0" w:color="auto"/>
      </w:divBdr>
    </w:div>
    <w:div w:id="129560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sama.aboulmagd@huawei.com" TargetMode="Externa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EE%20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33</TotalTime>
  <Pages>7</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o00903653</dc:creator>
  <cp:keywords>Month Year</cp:keywords>
  <dc:description>John Doe, Some Company</dc:description>
  <cp:lastModifiedBy>Osama AboulMagd</cp:lastModifiedBy>
  <cp:revision>11</cp:revision>
  <cp:lastPrinted>2017-05-01T23:31:00Z</cp:lastPrinted>
  <dcterms:created xsi:type="dcterms:W3CDTF">2017-05-03T00:39:00Z</dcterms:created>
  <dcterms:modified xsi:type="dcterms:W3CDTF">2017-05-08T23:14:00Z</dcterms:modified>
</cp:coreProperties>
</file>