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414100" w:rsidRDefault="00CA09B2">
      <w:pPr>
        <w:pStyle w:val="T1"/>
        <w:pBdr>
          <w:bottom w:val="single" w:sz="6" w:space="0" w:color="auto"/>
        </w:pBdr>
        <w:spacing w:after="240"/>
      </w:pPr>
      <w:r w:rsidRPr="00414100">
        <w:t>IEEE P802.11</w:t>
      </w:r>
      <w:r w:rsidRPr="00414100">
        <w:br/>
        <w:t>Wirel</w:t>
      </w:r>
      <w:r w:rsidR="006224C2">
        <w:t>ess</w:t>
      </w:r>
      <w:r w:rsidRPr="00414100">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3FCA245E" w:rsidR="00B6527E" w:rsidRDefault="00B6527E" w:rsidP="00D062DD">
            <w:pPr>
              <w:pStyle w:val="T2"/>
            </w:pPr>
            <w:r>
              <w:t xml:space="preserve">Proposed Text Changes for </w:t>
            </w:r>
            <w:r w:rsidR="003366CE">
              <w:t xml:space="preserve">Client </w:t>
            </w:r>
            <w:r w:rsidR="00D062DD">
              <w:t>Management</w:t>
            </w:r>
          </w:p>
        </w:tc>
      </w:tr>
      <w:tr w:rsidR="00B6527E" w14:paraId="25960C30" w14:textId="77777777" w:rsidTr="007E52CB">
        <w:trPr>
          <w:trHeight w:val="359"/>
          <w:jc w:val="center"/>
        </w:trPr>
        <w:tc>
          <w:tcPr>
            <w:tcW w:w="9576" w:type="dxa"/>
            <w:gridSpan w:val="5"/>
            <w:vAlign w:val="center"/>
          </w:tcPr>
          <w:p w14:paraId="5C4A3311" w14:textId="73B7277F" w:rsidR="00B6527E" w:rsidRDefault="00B6527E" w:rsidP="006E5F41">
            <w:pPr>
              <w:pStyle w:val="T2"/>
              <w:ind w:left="0"/>
              <w:rPr>
                <w:sz w:val="20"/>
              </w:rPr>
            </w:pPr>
            <w:r>
              <w:rPr>
                <w:sz w:val="20"/>
              </w:rPr>
              <w:t>Date:</w:t>
            </w:r>
            <w:r w:rsidR="00215CE5">
              <w:rPr>
                <w:b w:val="0"/>
                <w:sz w:val="20"/>
              </w:rPr>
              <w:t xml:space="preserve">  201</w:t>
            </w:r>
            <w:r w:rsidR="00581C39">
              <w:rPr>
                <w:b w:val="0"/>
                <w:sz w:val="20"/>
              </w:rPr>
              <w:t>7-0</w:t>
            </w:r>
            <w:r w:rsidR="006E5F41">
              <w:rPr>
                <w:b w:val="0"/>
                <w:sz w:val="20"/>
              </w:rPr>
              <w:t>6</w:t>
            </w:r>
            <w:r>
              <w:rPr>
                <w:b w:val="0"/>
                <w:sz w:val="20"/>
              </w:rPr>
              <w:t>-</w:t>
            </w:r>
            <w:r w:rsidR="006E5F41">
              <w:rPr>
                <w:b w:val="0"/>
                <w:sz w:val="20"/>
              </w:rPr>
              <w:t>1</w:t>
            </w:r>
            <w:bookmarkStart w:id="0" w:name="_GoBack"/>
            <w:bookmarkEnd w:id="0"/>
            <w:r w:rsidR="006E5F41">
              <w:rPr>
                <w:b w:val="0"/>
                <w:sz w:val="20"/>
              </w:rPr>
              <w:t>4</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26721EDF" w:rsidR="00B6527E" w:rsidRDefault="00AE1931"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416DAC" w14:paraId="2A56A94E" w14:textId="77777777" w:rsidTr="007E52CB">
        <w:trPr>
          <w:jc w:val="center"/>
        </w:trPr>
        <w:tc>
          <w:tcPr>
            <w:tcW w:w="1615" w:type="dxa"/>
            <w:vAlign w:val="center"/>
          </w:tcPr>
          <w:p w14:paraId="2865B567" w14:textId="000B51A4" w:rsidR="00416DAC" w:rsidRDefault="00416DAC" w:rsidP="00416DAC">
            <w:pPr>
              <w:pStyle w:val="T2"/>
              <w:spacing w:after="0"/>
              <w:ind w:left="0" w:right="0"/>
              <w:jc w:val="left"/>
              <w:rPr>
                <w:sz w:val="20"/>
              </w:rPr>
            </w:pPr>
            <w:r>
              <w:rPr>
                <w:b w:val="0"/>
                <w:kern w:val="24"/>
                <w:sz w:val="18"/>
                <w:szCs w:val="18"/>
              </w:rPr>
              <w:t>Eldad Perahia</w:t>
            </w:r>
          </w:p>
        </w:tc>
        <w:tc>
          <w:tcPr>
            <w:tcW w:w="1530" w:type="dxa"/>
            <w:vAlign w:val="center"/>
          </w:tcPr>
          <w:p w14:paraId="60ECF008" w14:textId="4D47BB2C"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7CC144E9" w14:textId="77777777" w:rsidR="00416DAC" w:rsidRDefault="00416DAC" w:rsidP="00416DAC">
            <w:pPr>
              <w:pStyle w:val="T2"/>
              <w:spacing w:after="0"/>
              <w:ind w:left="0" w:right="0"/>
              <w:jc w:val="left"/>
              <w:rPr>
                <w:sz w:val="20"/>
              </w:rPr>
            </w:pPr>
          </w:p>
        </w:tc>
        <w:tc>
          <w:tcPr>
            <w:tcW w:w="1440" w:type="dxa"/>
            <w:vAlign w:val="center"/>
          </w:tcPr>
          <w:p w14:paraId="1D7D8EF7" w14:textId="77777777" w:rsidR="00416DAC" w:rsidRDefault="00416DAC" w:rsidP="00416DAC">
            <w:pPr>
              <w:pStyle w:val="T2"/>
              <w:spacing w:after="0"/>
              <w:ind w:left="0" w:right="0"/>
              <w:jc w:val="left"/>
              <w:rPr>
                <w:sz w:val="20"/>
              </w:rPr>
            </w:pPr>
          </w:p>
        </w:tc>
        <w:tc>
          <w:tcPr>
            <w:tcW w:w="2921" w:type="dxa"/>
            <w:vAlign w:val="center"/>
          </w:tcPr>
          <w:p w14:paraId="74E257FE" w14:textId="7BA29B1D" w:rsidR="00416DAC" w:rsidRDefault="00416DAC" w:rsidP="00416DAC">
            <w:pPr>
              <w:pStyle w:val="T2"/>
              <w:spacing w:after="0"/>
              <w:ind w:left="0" w:right="0"/>
              <w:jc w:val="left"/>
              <w:rPr>
                <w:sz w:val="20"/>
              </w:rPr>
            </w:pPr>
            <w:r>
              <w:rPr>
                <w:b w:val="0"/>
                <w:kern w:val="24"/>
                <w:sz w:val="18"/>
                <w:szCs w:val="18"/>
              </w:rPr>
              <w:t>eldad.perahia@hpe.com</w:t>
            </w:r>
          </w:p>
        </w:tc>
      </w:tr>
      <w:tr w:rsidR="00416DAC" w14:paraId="70ED8BAA" w14:textId="77777777" w:rsidTr="007E52CB">
        <w:trPr>
          <w:jc w:val="center"/>
        </w:trPr>
        <w:tc>
          <w:tcPr>
            <w:tcW w:w="1615" w:type="dxa"/>
            <w:vAlign w:val="center"/>
          </w:tcPr>
          <w:p w14:paraId="3EEF0EEA" w14:textId="28259B9A" w:rsidR="00416DAC" w:rsidRDefault="00416DAC" w:rsidP="00416DAC">
            <w:pPr>
              <w:pStyle w:val="T2"/>
              <w:spacing w:after="0"/>
              <w:ind w:left="0" w:right="0"/>
              <w:jc w:val="left"/>
              <w:rPr>
                <w:b w:val="0"/>
                <w:kern w:val="24"/>
                <w:sz w:val="18"/>
                <w:szCs w:val="18"/>
              </w:rPr>
            </w:pPr>
            <w:r>
              <w:rPr>
                <w:b w:val="0"/>
                <w:kern w:val="24"/>
                <w:sz w:val="18"/>
                <w:szCs w:val="18"/>
              </w:rPr>
              <w:t>Sachin Ganu</w:t>
            </w:r>
          </w:p>
        </w:tc>
        <w:tc>
          <w:tcPr>
            <w:tcW w:w="1530" w:type="dxa"/>
            <w:vAlign w:val="center"/>
          </w:tcPr>
          <w:p w14:paraId="741BF23C" w14:textId="45CF245C"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6F28CFB8" w14:textId="77777777" w:rsidR="00416DAC" w:rsidRDefault="00416DAC" w:rsidP="00416DAC">
            <w:pPr>
              <w:pStyle w:val="T2"/>
              <w:spacing w:after="0"/>
              <w:ind w:left="0" w:right="0"/>
              <w:jc w:val="left"/>
              <w:rPr>
                <w:sz w:val="20"/>
              </w:rPr>
            </w:pPr>
          </w:p>
        </w:tc>
        <w:tc>
          <w:tcPr>
            <w:tcW w:w="1440" w:type="dxa"/>
            <w:vAlign w:val="center"/>
          </w:tcPr>
          <w:p w14:paraId="0BB5C3A7" w14:textId="77777777" w:rsidR="00416DAC" w:rsidRDefault="00416DAC" w:rsidP="00416DAC">
            <w:pPr>
              <w:pStyle w:val="T2"/>
              <w:spacing w:after="0"/>
              <w:ind w:left="0" w:right="0"/>
              <w:jc w:val="left"/>
              <w:rPr>
                <w:sz w:val="20"/>
              </w:rPr>
            </w:pPr>
          </w:p>
        </w:tc>
        <w:tc>
          <w:tcPr>
            <w:tcW w:w="2921" w:type="dxa"/>
            <w:vAlign w:val="center"/>
          </w:tcPr>
          <w:p w14:paraId="571F903E" w14:textId="77777777" w:rsidR="00416DAC" w:rsidRDefault="00416DAC" w:rsidP="00416DAC">
            <w:pPr>
              <w:pStyle w:val="T2"/>
              <w:spacing w:after="0"/>
              <w:ind w:left="0" w:right="0"/>
              <w:jc w:val="left"/>
              <w:rPr>
                <w:b w:val="0"/>
                <w:kern w:val="24"/>
                <w:sz w:val="18"/>
                <w:szCs w:val="18"/>
              </w:rPr>
            </w:pPr>
          </w:p>
        </w:tc>
      </w:tr>
      <w:tr w:rsidR="00416DAC" w14:paraId="0C7BE94F" w14:textId="77777777" w:rsidTr="007E52CB">
        <w:trPr>
          <w:jc w:val="center"/>
        </w:trPr>
        <w:tc>
          <w:tcPr>
            <w:tcW w:w="1615" w:type="dxa"/>
            <w:vAlign w:val="center"/>
          </w:tcPr>
          <w:p w14:paraId="3EB63CBC" w14:textId="36B2A6DA" w:rsidR="00416DAC" w:rsidRDefault="00416DAC" w:rsidP="00416DAC">
            <w:pPr>
              <w:pStyle w:val="T2"/>
              <w:spacing w:after="0"/>
              <w:ind w:left="0" w:right="0"/>
              <w:jc w:val="left"/>
              <w:rPr>
                <w:b w:val="0"/>
                <w:kern w:val="24"/>
                <w:sz w:val="18"/>
                <w:szCs w:val="18"/>
              </w:rPr>
            </w:pPr>
            <w:r>
              <w:rPr>
                <w:b w:val="0"/>
                <w:kern w:val="24"/>
                <w:sz w:val="18"/>
                <w:szCs w:val="18"/>
              </w:rPr>
              <w:t>Shahnawaz Siraj</w:t>
            </w:r>
          </w:p>
        </w:tc>
        <w:tc>
          <w:tcPr>
            <w:tcW w:w="1530" w:type="dxa"/>
            <w:vAlign w:val="center"/>
          </w:tcPr>
          <w:p w14:paraId="7044C219" w14:textId="7EB7D355"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18D73611" w14:textId="77777777" w:rsidR="00416DAC" w:rsidRDefault="00416DAC" w:rsidP="00416DAC">
            <w:pPr>
              <w:pStyle w:val="T2"/>
              <w:spacing w:after="0"/>
              <w:ind w:left="0" w:right="0"/>
              <w:jc w:val="left"/>
              <w:rPr>
                <w:sz w:val="20"/>
              </w:rPr>
            </w:pPr>
          </w:p>
        </w:tc>
        <w:tc>
          <w:tcPr>
            <w:tcW w:w="1440" w:type="dxa"/>
            <w:vAlign w:val="center"/>
          </w:tcPr>
          <w:p w14:paraId="1341DCC1" w14:textId="77777777" w:rsidR="00416DAC" w:rsidRDefault="00416DAC" w:rsidP="00416DAC">
            <w:pPr>
              <w:pStyle w:val="T2"/>
              <w:spacing w:after="0"/>
              <w:ind w:left="0" w:right="0"/>
              <w:jc w:val="left"/>
              <w:rPr>
                <w:sz w:val="20"/>
              </w:rPr>
            </w:pPr>
          </w:p>
        </w:tc>
        <w:tc>
          <w:tcPr>
            <w:tcW w:w="2921" w:type="dxa"/>
            <w:vAlign w:val="center"/>
          </w:tcPr>
          <w:p w14:paraId="60BEA2E4" w14:textId="77777777" w:rsidR="00416DAC" w:rsidRDefault="00416DAC" w:rsidP="00416DAC">
            <w:pPr>
              <w:pStyle w:val="T2"/>
              <w:spacing w:after="0"/>
              <w:ind w:left="0" w:right="0"/>
              <w:jc w:val="left"/>
              <w:rPr>
                <w:b w:val="0"/>
                <w:kern w:val="24"/>
                <w:sz w:val="18"/>
                <w:szCs w:val="18"/>
              </w:rPr>
            </w:pPr>
          </w:p>
        </w:tc>
      </w:tr>
      <w:tr w:rsidR="00416DAC" w14:paraId="2713E7E1" w14:textId="77777777" w:rsidTr="007E52CB">
        <w:trPr>
          <w:jc w:val="center"/>
        </w:trPr>
        <w:tc>
          <w:tcPr>
            <w:tcW w:w="1615" w:type="dxa"/>
            <w:vAlign w:val="center"/>
          </w:tcPr>
          <w:p w14:paraId="41304CE1" w14:textId="6D33516C" w:rsidR="00416DAC" w:rsidRDefault="00416DAC" w:rsidP="00416DAC">
            <w:pPr>
              <w:pStyle w:val="T2"/>
              <w:spacing w:after="0"/>
              <w:ind w:left="0" w:right="0"/>
              <w:jc w:val="left"/>
              <w:rPr>
                <w:b w:val="0"/>
                <w:kern w:val="24"/>
                <w:sz w:val="18"/>
                <w:szCs w:val="18"/>
              </w:rPr>
            </w:pPr>
            <w:r>
              <w:rPr>
                <w:b w:val="0"/>
                <w:kern w:val="24"/>
                <w:sz w:val="18"/>
                <w:szCs w:val="18"/>
              </w:rPr>
              <w:t>Chuck Lukaszewski</w:t>
            </w:r>
          </w:p>
        </w:tc>
        <w:tc>
          <w:tcPr>
            <w:tcW w:w="1530" w:type="dxa"/>
            <w:vAlign w:val="center"/>
          </w:tcPr>
          <w:p w14:paraId="75022183" w14:textId="56456367"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6DCC8D42" w14:textId="77777777" w:rsidR="00416DAC" w:rsidRDefault="00416DAC" w:rsidP="00416DAC">
            <w:pPr>
              <w:pStyle w:val="T2"/>
              <w:spacing w:after="0"/>
              <w:ind w:left="0" w:right="0"/>
              <w:jc w:val="left"/>
              <w:rPr>
                <w:sz w:val="20"/>
              </w:rPr>
            </w:pPr>
          </w:p>
        </w:tc>
        <w:tc>
          <w:tcPr>
            <w:tcW w:w="1440" w:type="dxa"/>
            <w:vAlign w:val="center"/>
          </w:tcPr>
          <w:p w14:paraId="5B5401C1" w14:textId="77777777" w:rsidR="00416DAC" w:rsidRDefault="00416DAC" w:rsidP="00416DAC">
            <w:pPr>
              <w:pStyle w:val="T2"/>
              <w:spacing w:after="0"/>
              <w:ind w:left="0" w:right="0"/>
              <w:jc w:val="left"/>
              <w:rPr>
                <w:sz w:val="20"/>
              </w:rPr>
            </w:pPr>
          </w:p>
        </w:tc>
        <w:tc>
          <w:tcPr>
            <w:tcW w:w="2921" w:type="dxa"/>
            <w:vAlign w:val="center"/>
          </w:tcPr>
          <w:p w14:paraId="40D42ECB" w14:textId="77777777" w:rsidR="00416DAC" w:rsidRDefault="00416DAC" w:rsidP="00416DAC">
            <w:pPr>
              <w:pStyle w:val="T2"/>
              <w:spacing w:after="0"/>
              <w:ind w:left="0" w:right="0"/>
              <w:jc w:val="left"/>
              <w:rPr>
                <w:b w:val="0"/>
                <w:kern w:val="24"/>
                <w:sz w:val="18"/>
                <w:szCs w:val="18"/>
              </w:rPr>
            </w:pPr>
          </w:p>
        </w:tc>
      </w:tr>
      <w:tr w:rsidR="00024D2E" w14:paraId="18A550C0" w14:textId="77777777" w:rsidTr="007E52CB">
        <w:trPr>
          <w:jc w:val="center"/>
        </w:trPr>
        <w:tc>
          <w:tcPr>
            <w:tcW w:w="1615" w:type="dxa"/>
            <w:vAlign w:val="center"/>
          </w:tcPr>
          <w:p w14:paraId="52FA135F" w14:textId="1D404CA0" w:rsidR="00024D2E" w:rsidRDefault="00024D2E" w:rsidP="00416DAC">
            <w:pPr>
              <w:pStyle w:val="T2"/>
              <w:spacing w:after="0"/>
              <w:ind w:left="0" w:right="0"/>
              <w:jc w:val="left"/>
              <w:rPr>
                <w:b w:val="0"/>
                <w:kern w:val="24"/>
                <w:sz w:val="18"/>
                <w:szCs w:val="18"/>
              </w:rPr>
            </w:pPr>
            <w:r>
              <w:rPr>
                <w:b w:val="0"/>
                <w:kern w:val="24"/>
                <w:sz w:val="18"/>
                <w:szCs w:val="18"/>
              </w:rPr>
              <w:t>Laurent Cariou</w:t>
            </w:r>
          </w:p>
        </w:tc>
        <w:tc>
          <w:tcPr>
            <w:tcW w:w="1530" w:type="dxa"/>
            <w:vAlign w:val="center"/>
          </w:tcPr>
          <w:p w14:paraId="5EC6109B" w14:textId="46C85BF5" w:rsidR="00024D2E" w:rsidRPr="00E41A52" w:rsidRDefault="00024D2E" w:rsidP="00416DAC">
            <w:pPr>
              <w:pStyle w:val="T2"/>
              <w:spacing w:after="0"/>
              <w:ind w:left="0" w:right="0"/>
              <w:jc w:val="left"/>
              <w:rPr>
                <w:b w:val="0"/>
                <w:kern w:val="24"/>
                <w:sz w:val="18"/>
                <w:szCs w:val="18"/>
              </w:rPr>
            </w:pPr>
            <w:r>
              <w:rPr>
                <w:b w:val="0"/>
                <w:kern w:val="24"/>
                <w:sz w:val="18"/>
                <w:szCs w:val="18"/>
              </w:rPr>
              <w:t>Intel</w:t>
            </w:r>
          </w:p>
        </w:tc>
        <w:tc>
          <w:tcPr>
            <w:tcW w:w="2070" w:type="dxa"/>
            <w:vAlign w:val="center"/>
          </w:tcPr>
          <w:p w14:paraId="6F77F621" w14:textId="77777777" w:rsidR="00024D2E" w:rsidRDefault="00024D2E" w:rsidP="00416DAC">
            <w:pPr>
              <w:pStyle w:val="T2"/>
              <w:spacing w:after="0"/>
              <w:ind w:left="0" w:right="0"/>
              <w:jc w:val="left"/>
              <w:rPr>
                <w:sz w:val="20"/>
              </w:rPr>
            </w:pPr>
          </w:p>
        </w:tc>
        <w:tc>
          <w:tcPr>
            <w:tcW w:w="1440" w:type="dxa"/>
            <w:vAlign w:val="center"/>
          </w:tcPr>
          <w:p w14:paraId="682A3870" w14:textId="77777777" w:rsidR="00024D2E" w:rsidRDefault="00024D2E" w:rsidP="00416DAC">
            <w:pPr>
              <w:pStyle w:val="T2"/>
              <w:spacing w:after="0"/>
              <w:ind w:left="0" w:right="0"/>
              <w:jc w:val="left"/>
              <w:rPr>
                <w:sz w:val="20"/>
              </w:rPr>
            </w:pPr>
          </w:p>
        </w:tc>
        <w:tc>
          <w:tcPr>
            <w:tcW w:w="2921" w:type="dxa"/>
            <w:vAlign w:val="center"/>
          </w:tcPr>
          <w:p w14:paraId="36C4029F" w14:textId="77777777" w:rsidR="00024D2E" w:rsidRDefault="00024D2E" w:rsidP="00416DAC">
            <w:pPr>
              <w:pStyle w:val="T2"/>
              <w:spacing w:after="0"/>
              <w:ind w:left="0" w:right="0"/>
              <w:jc w:val="left"/>
              <w:rPr>
                <w:b w:val="0"/>
                <w:kern w:val="24"/>
                <w:sz w:val="18"/>
                <w:szCs w:val="18"/>
              </w:rPr>
            </w:pPr>
          </w:p>
        </w:tc>
      </w:tr>
      <w:tr w:rsidR="00024D2E" w14:paraId="7C6D3735" w14:textId="77777777" w:rsidTr="007E52CB">
        <w:trPr>
          <w:jc w:val="center"/>
        </w:trPr>
        <w:tc>
          <w:tcPr>
            <w:tcW w:w="1615" w:type="dxa"/>
            <w:vAlign w:val="center"/>
          </w:tcPr>
          <w:p w14:paraId="110D3E21" w14:textId="5447B09B" w:rsidR="00024D2E" w:rsidRDefault="00024D2E" w:rsidP="00416DAC">
            <w:pPr>
              <w:pStyle w:val="T2"/>
              <w:spacing w:after="0"/>
              <w:ind w:left="0" w:right="0"/>
              <w:jc w:val="left"/>
              <w:rPr>
                <w:b w:val="0"/>
                <w:kern w:val="24"/>
                <w:sz w:val="18"/>
                <w:szCs w:val="18"/>
              </w:rPr>
            </w:pPr>
            <w:r>
              <w:rPr>
                <w:b w:val="0"/>
                <w:kern w:val="24"/>
                <w:sz w:val="18"/>
                <w:szCs w:val="18"/>
              </w:rPr>
              <w:t>Robert Stacey</w:t>
            </w:r>
          </w:p>
        </w:tc>
        <w:tc>
          <w:tcPr>
            <w:tcW w:w="1530" w:type="dxa"/>
            <w:vAlign w:val="center"/>
          </w:tcPr>
          <w:p w14:paraId="44153B33" w14:textId="5D4F01F9" w:rsidR="00024D2E" w:rsidRDefault="00024D2E" w:rsidP="00416DAC">
            <w:pPr>
              <w:pStyle w:val="T2"/>
              <w:spacing w:after="0"/>
              <w:ind w:left="0" w:right="0"/>
              <w:jc w:val="left"/>
              <w:rPr>
                <w:b w:val="0"/>
                <w:kern w:val="24"/>
                <w:sz w:val="18"/>
                <w:szCs w:val="18"/>
              </w:rPr>
            </w:pPr>
            <w:r>
              <w:rPr>
                <w:b w:val="0"/>
                <w:kern w:val="24"/>
                <w:sz w:val="18"/>
                <w:szCs w:val="18"/>
              </w:rPr>
              <w:t>Intel</w:t>
            </w:r>
          </w:p>
        </w:tc>
        <w:tc>
          <w:tcPr>
            <w:tcW w:w="2070" w:type="dxa"/>
            <w:vAlign w:val="center"/>
          </w:tcPr>
          <w:p w14:paraId="7D8CEABE" w14:textId="77777777" w:rsidR="00024D2E" w:rsidRDefault="00024D2E" w:rsidP="00416DAC">
            <w:pPr>
              <w:pStyle w:val="T2"/>
              <w:spacing w:after="0"/>
              <w:ind w:left="0" w:right="0"/>
              <w:jc w:val="left"/>
              <w:rPr>
                <w:sz w:val="20"/>
              </w:rPr>
            </w:pPr>
          </w:p>
        </w:tc>
        <w:tc>
          <w:tcPr>
            <w:tcW w:w="1440" w:type="dxa"/>
            <w:vAlign w:val="center"/>
          </w:tcPr>
          <w:p w14:paraId="22166559" w14:textId="77777777" w:rsidR="00024D2E" w:rsidRDefault="00024D2E" w:rsidP="00416DAC">
            <w:pPr>
              <w:pStyle w:val="T2"/>
              <w:spacing w:after="0"/>
              <w:ind w:left="0" w:right="0"/>
              <w:jc w:val="left"/>
              <w:rPr>
                <w:sz w:val="20"/>
              </w:rPr>
            </w:pPr>
          </w:p>
        </w:tc>
        <w:tc>
          <w:tcPr>
            <w:tcW w:w="2921" w:type="dxa"/>
            <w:vAlign w:val="center"/>
          </w:tcPr>
          <w:p w14:paraId="503AD794" w14:textId="77777777" w:rsidR="00024D2E" w:rsidRDefault="00024D2E" w:rsidP="00416DAC">
            <w:pPr>
              <w:pStyle w:val="T2"/>
              <w:spacing w:after="0"/>
              <w:ind w:left="0" w:right="0"/>
              <w:jc w:val="left"/>
              <w:rPr>
                <w:b w:val="0"/>
                <w:kern w:val="24"/>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441D29" w:rsidRDefault="00441D29">
                            <w:pPr>
                              <w:pStyle w:val="T1"/>
                              <w:spacing w:after="120"/>
                            </w:pPr>
                            <w:r>
                              <w:t>Abstract</w:t>
                            </w:r>
                          </w:p>
                          <w:p w14:paraId="3662775C" w14:textId="0BCDAE1D" w:rsidR="00441D29" w:rsidRDefault="00441D29" w:rsidP="006E0FE2">
                            <w:r w:rsidRPr="006E0FE2">
                              <w:t xml:space="preserve">This submission proposes resolutions for </w:t>
                            </w:r>
                            <w:r>
                              <w:t>the client management (e.g. client association, roaming, spatial reuse)</w:t>
                            </w:r>
                            <w:r w:rsidRPr="006E0FE2">
                              <w:t xml:space="preserve"> comment related to </w:t>
                            </w:r>
                            <w:proofErr w:type="spellStart"/>
                            <w:r w:rsidRPr="006E0FE2">
                              <w:t>TG</w:t>
                            </w:r>
                            <w:r>
                              <w:t>ax</w:t>
                            </w:r>
                            <w:proofErr w:type="spellEnd"/>
                            <w:r>
                              <w:t xml:space="preserve"> D1.0 with the following CID: 5163.</w:t>
                            </w:r>
                          </w:p>
                          <w:p w14:paraId="509C5D0C" w14:textId="77777777" w:rsidR="00433159" w:rsidRDefault="00433159" w:rsidP="006E0FE2"/>
                          <w:p w14:paraId="19AA7D96" w14:textId="2EED5077" w:rsidR="00433159" w:rsidRDefault="00433159" w:rsidP="006E0FE2">
                            <w:r>
                              <w:t>R1: changes highlighted in green</w:t>
                            </w:r>
                            <w:r w:rsidR="002A60A1">
                              <w:t xml:space="preserve">.  </w:t>
                            </w:r>
                            <w:r w:rsidR="00C87F5E">
                              <w:t xml:space="preserve">Modified Suggested BSS transition to allow for move to other ESS.  </w:t>
                            </w:r>
                            <w:r w:rsidR="00C87F5E">
                              <w:t>Changed “managed ESS” to “Planned ESS”</w:t>
                            </w:r>
                            <w:r w:rsidR="00C87F5E">
                              <w:t xml:space="preserve">. </w:t>
                            </w:r>
                            <w:r w:rsidR="002A60A1">
                              <w:t xml:space="preserve">Added roaming thresholds to assist client.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441D29" w:rsidRDefault="00441D29">
                      <w:pPr>
                        <w:pStyle w:val="T1"/>
                        <w:spacing w:after="120"/>
                      </w:pPr>
                      <w:r>
                        <w:t>Abstract</w:t>
                      </w:r>
                    </w:p>
                    <w:p w14:paraId="3662775C" w14:textId="0BCDAE1D" w:rsidR="00441D29" w:rsidRDefault="00441D29" w:rsidP="006E0FE2">
                      <w:r w:rsidRPr="006E0FE2">
                        <w:t xml:space="preserve">This submission proposes resolutions for </w:t>
                      </w:r>
                      <w:r>
                        <w:t>the client management (e.g. client association, roaming, spatial reuse)</w:t>
                      </w:r>
                      <w:r w:rsidRPr="006E0FE2">
                        <w:t xml:space="preserve"> comment related to </w:t>
                      </w:r>
                      <w:proofErr w:type="spellStart"/>
                      <w:r w:rsidRPr="006E0FE2">
                        <w:t>TG</w:t>
                      </w:r>
                      <w:r>
                        <w:t>ax</w:t>
                      </w:r>
                      <w:proofErr w:type="spellEnd"/>
                      <w:r>
                        <w:t xml:space="preserve"> D1.0 with the following CID: 5163.</w:t>
                      </w:r>
                    </w:p>
                    <w:p w14:paraId="509C5D0C" w14:textId="77777777" w:rsidR="00433159" w:rsidRDefault="00433159" w:rsidP="006E0FE2"/>
                    <w:p w14:paraId="19AA7D96" w14:textId="2EED5077" w:rsidR="00433159" w:rsidRDefault="00433159" w:rsidP="006E0FE2">
                      <w:r>
                        <w:t>R1: changes highlighted in green</w:t>
                      </w:r>
                      <w:r w:rsidR="002A60A1">
                        <w:t xml:space="preserve">.  </w:t>
                      </w:r>
                      <w:r w:rsidR="00C87F5E">
                        <w:t xml:space="preserve">Modified Suggested BSS transition to allow for move to other ESS.  </w:t>
                      </w:r>
                      <w:r w:rsidR="00C87F5E">
                        <w:t>Changed “managed ESS” to “Planned ESS”</w:t>
                      </w:r>
                      <w:r w:rsidR="00C87F5E">
                        <w:t xml:space="preserve">. </w:t>
                      </w:r>
                      <w:r w:rsidR="002A60A1">
                        <w:t xml:space="preserve">Added roaming thresholds to assist client.  </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7CF82C54" w14:textId="77777777" w:rsidR="004F56A0" w:rsidRDefault="004F56A0" w:rsidP="004E70CC">
      <w:pPr>
        <w:rPr>
          <w:lang w:val="en-US"/>
        </w:rPr>
      </w:pPr>
    </w:p>
    <w:p w14:paraId="2F58B132" w14:textId="77777777" w:rsidR="00F16FE1" w:rsidRDefault="00F16FE1" w:rsidP="002B1A82"/>
    <w:p w14:paraId="2899AF4C" w14:textId="77777777" w:rsidR="00FD709D" w:rsidRDefault="00FD709D" w:rsidP="002B1A82"/>
    <w:p w14:paraId="1139E681" w14:textId="77777777" w:rsidR="002B1A82" w:rsidRPr="004F3AF6" w:rsidRDefault="002B1A82" w:rsidP="002B1A82"/>
    <w:p w14:paraId="337A22B3" w14:textId="77777777" w:rsidR="0038384E" w:rsidRPr="00CE1ADE" w:rsidRDefault="0038384E" w:rsidP="0038384E">
      <w:pPr>
        <w:rPr>
          <w:rFonts w:eastAsia="Malgun Gothic"/>
          <w:sz w:val="18"/>
        </w:rPr>
      </w:pPr>
      <w:r w:rsidRPr="00CE1ADE">
        <w:rPr>
          <w:rFonts w:eastAsia="Malgun Gothic"/>
          <w:sz w:val="18"/>
        </w:rPr>
        <w:t>Interpretation of a Motion to Adopt</w:t>
      </w:r>
    </w:p>
    <w:p w14:paraId="6F91EB4B" w14:textId="77777777" w:rsidR="0038384E" w:rsidRPr="00CE1ADE" w:rsidRDefault="0038384E" w:rsidP="0038384E">
      <w:pPr>
        <w:rPr>
          <w:rFonts w:eastAsia="Malgun Gothic"/>
          <w:sz w:val="18"/>
          <w:lang w:eastAsia="ko-KR"/>
        </w:rPr>
      </w:pPr>
    </w:p>
    <w:p w14:paraId="4BFC8AEA" w14:textId="77777777" w:rsidR="0038384E" w:rsidRPr="00CE1ADE" w:rsidRDefault="0038384E" w:rsidP="0038384E">
      <w:pPr>
        <w:rPr>
          <w:rFonts w:eastAsia="Malgun Gothic"/>
          <w:sz w:val="18"/>
          <w:lang w:eastAsia="ko-KR"/>
        </w:rPr>
      </w:pPr>
      <w:r w:rsidRPr="00CE1ADE">
        <w:rPr>
          <w:rFonts w:eastAsia="Malgun Gothic"/>
          <w:sz w:val="18"/>
          <w:lang w:eastAsia="ko-KR"/>
        </w:rPr>
        <w:t xml:space="preserve">A motion to approve this submission means that the editing instructions and any changed or added material are actioned in the </w:t>
      </w:r>
      <w:proofErr w:type="spellStart"/>
      <w:r w:rsidRPr="00CE1ADE">
        <w:rPr>
          <w:rFonts w:eastAsia="Malgun Gothic"/>
          <w:sz w:val="18"/>
          <w:lang w:eastAsia="ko-KR"/>
        </w:rPr>
        <w:t>TGax</w:t>
      </w:r>
      <w:proofErr w:type="spellEnd"/>
      <w:r w:rsidRPr="00CE1ADE">
        <w:rPr>
          <w:rFonts w:eastAsia="Malgun Gothic"/>
          <w:sz w:val="18"/>
          <w:lang w:eastAsia="ko-KR"/>
        </w:rPr>
        <w:t xml:space="preserve"> Draft.  This introduction is not part of the adopted material.</w:t>
      </w:r>
    </w:p>
    <w:p w14:paraId="326A17CA" w14:textId="77777777" w:rsidR="0038384E" w:rsidRPr="00CE1ADE" w:rsidRDefault="0038384E" w:rsidP="0038384E">
      <w:pPr>
        <w:rPr>
          <w:rFonts w:eastAsia="Malgun Gothic"/>
          <w:sz w:val="18"/>
          <w:lang w:eastAsia="ko-KR"/>
        </w:rPr>
      </w:pPr>
    </w:p>
    <w:p w14:paraId="2B1F5FA0" w14:textId="77777777" w:rsidR="0038384E" w:rsidRPr="00CE1ADE" w:rsidRDefault="0038384E" w:rsidP="0038384E">
      <w:pPr>
        <w:rPr>
          <w:rFonts w:eastAsia="Malgun Gothic"/>
          <w:b/>
          <w:bCs/>
          <w:i/>
          <w:iCs/>
          <w:sz w:val="18"/>
          <w:lang w:eastAsia="ko-KR"/>
        </w:rPr>
      </w:pPr>
      <w:r w:rsidRPr="00CE1ADE">
        <w:rPr>
          <w:rFonts w:eastAsia="Malgun Gothic"/>
          <w:b/>
          <w:bCs/>
          <w:i/>
          <w:iCs/>
          <w:sz w:val="18"/>
          <w:lang w:eastAsia="ko-KR"/>
        </w:rPr>
        <w:t xml:space="preserve">Editing instructions formatted like this are intended to be copied into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Draft (i.e. they are instructions to the 802.11 editor on how to merge the text with the baseline documents).</w:t>
      </w:r>
    </w:p>
    <w:p w14:paraId="6DA43C49" w14:textId="77777777" w:rsidR="0038384E" w:rsidRPr="00CE1ADE" w:rsidRDefault="0038384E" w:rsidP="0038384E">
      <w:pPr>
        <w:rPr>
          <w:rFonts w:eastAsia="Malgun Gothic"/>
          <w:sz w:val="18"/>
          <w:lang w:eastAsia="ko-KR"/>
        </w:rPr>
      </w:pPr>
    </w:p>
    <w:p w14:paraId="50A9C171" w14:textId="77777777" w:rsidR="0038384E" w:rsidRPr="00CE1ADE" w:rsidRDefault="0038384E" w:rsidP="0038384E">
      <w:pPr>
        <w:rPr>
          <w:rFonts w:eastAsia="Malgun Gothic"/>
          <w:b/>
          <w:bCs/>
          <w:i/>
          <w:iCs/>
          <w:sz w:val="18"/>
          <w:lang w:eastAsia="ko-KR"/>
        </w:rPr>
      </w:pP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Editing instructions preceded by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are instructions to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to modify existing material in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draft.  As a result of adopting the changes,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will execute the instructions rather than copy them to the </w:t>
      </w:r>
      <w:proofErr w:type="spellStart"/>
      <w:r w:rsidRPr="00CE1ADE">
        <w:rPr>
          <w:rFonts w:eastAsia="Malgun Gothic"/>
          <w:b/>
          <w:bCs/>
          <w:i/>
          <w:iCs/>
          <w:sz w:val="18"/>
          <w:lang w:eastAsia="ko-KR"/>
        </w:rPr>
        <w:t>TGa</w:t>
      </w:r>
      <w:r w:rsidRPr="00CE1ADE">
        <w:rPr>
          <w:rFonts w:eastAsia="Malgun Gothic" w:hint="eastAsia"/>
          <w:b/>
          <w:bCs/>
          <w:i/>
          <w:iCs/>
          <w:sz w:val="18"/>
          <w:lang w:eastAsia="ko-KR"/>
        </w:rPr>
        <w:t>x</w:t>
      </w:r>
      <w:proofErr w:type="spellEnd"/>
      <w:r w:rsidRPr="00CE1ADE">
        <w:rPr>
          <w:rFonts w:eastAsia="Malgun Gothic"/>
          <w:b/>
          <w:bCs/>
          <w:i/>
          <w:iCs/>
          <w:sz w:val="18"/>
          <w:lang w:eastAsia="ko-KR"/>
        </w:rPr>
        <w:t xml:space="preserve"> Draft.</w:t>
      </w:r>
    </w:p>
    <w:p w14:paraId="1B6EEEE2" w14:textId="77777777" w:rsidR="0038384E" w:rsidRDefault="0038384E" w:rsidP="0038384E">
      <w:pPr>
        <w:pStyle w:val="T1"/>
        <w:spacing w:after="120"/>
        <w:jc w:val="left"/>
        <w:rPr>
          <w:b w:val="0"/>
          <w:bCs/>
          <w:iCs/>
          <w:color w:val="000000"/>
          <w:sz w:val="20"/>
        </w:rPr>
      </w:pPr>
    </w:p>
    <w:tbl>
      <w:tblPr>
        <w:tblW w:w="1046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00"/>
        <w:gridCol w:w="810"/>
        <w:gridCol w:w="2739"/>
        <w:gridCol w:w="2739"/>
        <w:gridCol w:w="2739"/>
      </w:tblGrid>
      <w:tr w:rsidR="0038384E" w:rsidRPr="00782217" w14:paraId="6A81B9B1" w14:textId="77777777" w:rsidTr="00441D29">
        <w:trPr>
          <w:trHeight w:val="220"/>
        </w:trPr>
        <w:tc>
          <w:tcPr>
            <w:tcW w:w="540" w:type="dxa"/>
            <w:shd w:val="clear" w:color="auto" w:fill="auto"/>
            <w:noWrap/>
            <w:vAlign w:val="center"/>
            <w:hideMark/>
          </w:tcPr>
          <w:p w14:paraId="16A66146" w14:textId="77777777" w:rsidR="0038384E" w:rsidRPr="00782217" w:rsidRDefault="0038384E" w:rsidP="00441D29">
            <w:pPr>
              <w:rPr>
                <w:rFonts w:eastAsia="Times New Roman"/>
                <w:b/>
                <w:bCs/>
                <w:color w:val="000000"/>
                <w:sz w:val="16"/>
              </w:rPr>
            </w:pPr>
            <w:r w:rsidRPr="00782217">
              <w:rPr>
                <w:rFonts w:eastAsia="Times New Roman"/>
                <w:b/>
                <w:bCs/>
                <w:color w:val="000000"/>
                <w:sz w:val="16"/>
              </w:rPr>
              <w:t>CID</w:t>
            </w:r>
          </w:p>
        </w:tc>
        <w:tc>
          <w:tcPr>
            <w:tcW w:w="900" w:type="dxa"/>
            <w:shd w:val="clear" w:color="auto" w:fill="auto"/>
            <w:noWrap/>
            <w:vAlign w:val="center"/>
            <w:hideMark/>
          </w:tcPr>
          <w:p w14:paraId="07EE879C" w14:textId="77777777" w:rsidR="0038384E" w:rsidRPr="00782217" w:rsidRDefault="0038384E" w:rsidP="00441D29">
            <w:pPr>
              <w:rPr>
                <w:rFonts w:eastAsia="Times New Roman"/>
                <w:b/>
                <w:bCs/>
                <w:color w:val="000000"/>
                <w:sz w:val="16"/>
              </w:rPr>
            </w:pPr>
            <w:r>
              <w:rPr>
                <w:rFonts w:eastAsia="Times New Roman"/>
                <w:b/>
                <w:bCs/>
                <w:color w:val="000000"/>
                <w:sz w:val="16"/>
              </w:rPr>
              <w:t>Section</w:t>
            </w:r>
          </w:p>
        </w:tc>
        <w:tc>
          <w:tcPr>
            <w:tcW w:w="810" w:type="dxa"/>
            <w:shd w:val="clear" w:color="auto" w:fill="auto"/>
            <w:noWrap/>
            <w:vAlign w:val="center"/>
          </w:tcPr>
          <w:p w14:paraId="64D52298" w14:textId="77777777" w:rsidR="0038384E" w:rsidRPr="00782217" w:rsidRDefault="0038384E" w:rsidP="00441D29">
            <w:pP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739" w:type="dxa"/>
            <w:shd w:val="clear" w:color="auto" w:fill="auto"/>
            <w:noWrap/>
            <w:vAlign w:val="bottom"/>
            <w:hideMark/>
          </w:tcPr>
          <w:p w14:paraId="5F9D0087" w14:textId="77777777" w:rsidR="0038384E" w:rsidRPr="00782217" w:rsidRDefault="0038384E" w:rsidP="00441D29">
            <w:pPr>
              <w:suppressAutoHyphens/>
              <w:rPr>
                <w:rFonts w:eastAsia="Times New Roman"/>
                <w:b/>
                <w:bCs/>
                <w:color w:val="000000"/>
                <w:sz w:val="16"/>
              </w:rPr>
            </w:pPr>
            <w:r w:rsidRPr="00782217">
              <w:rPr>
                <w:rFonts w:eastAsia="Times New Roman"/>
                <w:b/>
                <w:bCs/>
                <w:color w:val="000000"/>
                <w:sz w:val="16"/>
              </w:rPr>
              <w:t>Comment</w:t>
            </w:r>
          </w:p>
        </w:tc>
        <w:tc>
          <w:tcPr>
            <w:tcW w:w="2739" w:type="dxa"/>
            <w:shd w:val="clear" w:color="auto" w:fill="auto"/>
            <w:noWrap/>
            <w:vAlign w:val="bottom"/>
            <w:hideMark/>
          </w:tcPr>
          <w:p w14:paraId="252A16AF" w14:textId="77777777" w:rsidR="0038384E" w:rsidRPr="00782217" w:rsidRDefault="0038384E" w:rsidP="00441D29">
            <w:pPr>
              <w:suppressAutoHyphens/>
              <w:rPr>
                <w:rFonts w:eastAsia="Times New Roman"/>
                <w:b/>
                <w:bCs/>
                <w:color w:val="000000"/>
                <w:sz w:val="16"/>
              </w:rPr>
            </w:pPr>
            <w:r w:rsidRPr="00782217">
              <w:rPr>
                <w:rFonts w:eastAsia="Times New Roman"/>
                <w:b/>
                <w:bCs/>
                <w:color w:val="000000"/>
                <w:sz w:val="16"/>
              </w:rPr>
              <w:t>Proposed Change</w:t>
            </w:r>
          </w:p>
        </w:tc>
        <w:tc>
          <w:tcPr>
            <w:tcW w:w="2739" w:type="dxa"/>
            <w:shd w:val="clear" w:color="auto" w:fill="auto"/>
            <w:vAlign w:val="center"/>
            <w:hideMark/>
          </w:tcPr>
          <w:p w14:paraId="5AB4F0AB" w14:textId="77777777" w:rsidR="0038384E" w:rsidRPr="00782217" w:rsidRDefault="0038384E" w:rsidP="00441D29">
            <w:pPr>
              <w:suppressAutoHyphens/>
              <w:rPr>
                <w:rFonts w:eastAsia="Times New Roman"/>
                <w:b/>
                <w:bCs/>
                <w:color w:val="000000"/>
                <w:sz w:val="16"/>
              </w:rPr>
            </w:pPr>
            <w:r w:rsidRPr="00782217">
              <w:rPr>
                <w:rFonts w:eastAsia="Times New Roman"/>
                <w:b/>
                <w:bCs/>
                <w:color w:val="000000"/>
                <w:sz w:val="16"/>
              </w:rPr>
              <w:t>Resolution</w:t>
            </w:r>
          </w:p>
        </w:tc>
      </w:tr>
      <w:tr w:rsidR="0038384E" w14:paraId="22B81DA2" w14:textId="77777777" w:rsidTr="00441D29">
        <w:trPr>
          <w:trHeight w:val="220"/>
        </w:trPr>
        <w:tc>
          <w:tcPr>
            <w:tcW w:w="540" w:type="dxa"/>
            <w:shd w:val="clear" w:color="auto" w:fill="auto"/>
            <w:noWrap/>
          </w:tcPr>
          <w:p w14:paraId="0DBDB8E2" w14:textId="7D0A61C1" w:rsidR="0038384E" w:rsidRDefault="003366CE" w:rsidP="00441D29">
            <w:pPr>
              <w:rPr>
                <w:sz w:val="16"/>
                <w:szCs w:val="16"/>
              </w:rPr>
            </w:pPr>
            <w:r>
              <w:rPr>
                <w:sz w:val="16"/>
                <w:szCs w:val="16"/>
              </w:rPr>
              <w:t>51</w:t>
            </w:r>
            <w:r w:rsidR="0038384E" w:rsidRPr="0038384E">
              <w:rPr>
                <w:sz w:val="16"/>
                <w:szCs w:val="16"/>
              </w:rPr>
              <w:t>6</w:t>
            </w:r>
            <w:r>
              <w:rPr>
                <w:sz w:val="16"/>
                <w:szCs w:val="16"/>
              </w:rPr>
              <w:t>3</w:t>
            </w:r>
          </w:p>
        </w:tc>
        <w:tc>
          <w:tcPr>
            <w:tcW w:w="900" w:type="dxa"/>
            <w:shd w:val="clear" w:color="auto" w:fill="auto"/>
            <w:noWrap/>
          </w:tcPr>
          <w:p w14:paraId="426A7A10" w14:textId="64E62A50" w:rsidR="0038384E" w:rsidRPr="00E1518A" w:rsidRDefault="003366CE" w:rsidP="00441D29">
            <w:pPr>
              <w:rPr>
                <w:sz w:val="16"/>
                <w:szCs w:val="16"/>
              </w:rPr>
            </w:pPr>
            <w:r w:rsidRPr="003366CE">
              <w:rPr>
                <w:sz w:val="16"/>
                <w:szCs w:val="16"/>
              </w:rPr>
              <w:t>10.3.2.4a</w:t>
            </w:r>
          </w:p>
        </w:tc>
        <w:tc>
          <w:tcPr>
            <w:tcW w:w="810" w:type="dxa"/>
            <w:shd w:val="clear" w:color="auto" w:fill="auto"/>
            <w:noWrap/>
          </w:tcPr>
          <w:p w14:paraId="09D987FD" w14:textId="5C8A7187" w:rsidR="0038384E" w:rsidRDefault="003366CE" w:rsidP="003366CE">
            <w:pPr>
              <w:rPr>
                <w:sz w:val="16"/>
                <w:szCs w:val="16"/>
              </w:rPr>
            </w:pPr>
            <w:r>
              <w:rPr>
                <w:sz w:val="16"/>
                <w:szCs w:val="16"/>
              </w:rPr>
              <w:t>P11</w:t>
            </w:r>
            <w:r w:rsidR="0038384E">
              <w:rPr>
                <w:sz w:val="16"/>
                <w:szCs w:val="16"/>
              </w:rPr>
              <w:t>5L</w:t>
            </w:r>
            <w:r>
              <w:rPr>
                <w:sz w:val="16"/>
                <w:szCs w:val="16"/>
              </w:rPr>
              <w:t>46</w:t>
            </w:r>
          </w:p>
        </w:tc>
        <w:tc>
          <w:tcPr>
            <w:tcW w:w="2739" w:type="dxa"/>
            <w:shd w:val="clear" w:color="auto" w:fill="auto"/>
            <w:noWrap/>
          </w:tcPr>
          <w:p w14:paraId="7942B605" w14:textId="04A6C845" w:rsidR="0038384E" w:rsidRPr="009E1216" w:rsidRDefault="003366CE" w:rsidP="00441D29">
            <w:pPr>
              <w:suppressAutoHyphens/>
              <w:rPr>
                <w:sz w:val="16"/>
                <w:szCs w:val="16"/>
              </w:rPr>
            </w:pPr>
            <w:r w:rsidRPr="003366CE">
              <w:rPr>
                <w:sz w:val="16"/>
                <w:szCs w:val="16"/>
              </w:rPr>
              <w:t xml:space="preserve">Regarding "10.3.2.4a Duration-based RTS/CTS.  In dense environments, managing RTS usage by an AP can help the overall interference situation since the AP may have better view of the network situation.", while this a good start in adding control by the AP over non-AP STAs other aspects of client management need to addressed.  In </w:t>
            </w:r>
            <w:proofErr w:type="gramStart"/>
            <w:r w:rsidRPr="003366CE">
              <w:rPr>
                <w:sz w:val="16"/>
                <w:szCs w:val="16"/>
              </w:rPr>
              <w:t>an</w:t>
            </w:r>
            <w:proofErr w:type="gramEnd"/>
            <w:r w:rsidRPr="003366CE">
              <w:rPr>
                <w:sz w:val="16"/>
                <w:szCs w:val="16"/>
              </w:rPr>
              <w:t xml:space="preserve"> large, dense, managed ESS, the network has much better visibility into the best selection of AP and band that the client should initially associate with and then subsequently select during roaming.  The network also needs to be able to control usage of probe request and probe response in an ESS in improve network efficiency.</w:t>
            </w:r>
          </w:p>
        </w:tc>
        <w:tc>
          <w:tcPr>
            <w:tcW w:w="2739" w:type="dxa"/>
            <w:shd w:val="clear" w:color="auto" w:fill="auto"/>
            <w:noWrap/>
          </w:tcPr>
          <w:p w14:paraId="0F4DD81A" w14:textId="59F4D602" w:rsidR="0038384E" w:rsidRPr="009E1216" w:rsidRDefault="003366CE" w:rsidP="00441D29">
            <w:pPr>
              <w:suppressAutoHyphens/>
              <w:rPr>
                <w:sz w:val="16"/>
                <w:szCs w:val="16"/>
              </w:rPr>
            </w:pPr>
            <w:r w:rsidRPr="003366CE">
              <w:rPr>
                <w:sz w:val="16"/>
                <w:szCs w:val="16"/>
              </w:rPr>
              <w:t>Add tighter management by the network of client association and roaming</w:t>
            </w:r>
          </w:p>
        </w:tc>
        <w:tc>
          <w:tcPr>
            <w:tcW w:w="2739" w:type="dxa"/>
            <w:shd w:val="clear" w:color="auto" w:fill="auto"/>
          </w:tcPr>
          <w:p w14:paraId="386821B5" w14:textId="77777777" w:rsidR="0038384E" w:rsidRDefault="0038384E" w:rsidP="00441D29">
            <w:pPr>
              <w:suppressAutoHyphens/>
              <w:rPr>
                <w:sz w:val="16"/>
              </w:rPr>
            </w:pPr>
            <w:r>
              <w:rPr>
                <w:sz w:val="16"/>
              </w:rPr>
              <w:t>Accepted</w:t>
            </w:r>
          </w:p>
          <w:p w14:paraId="45CA6B25" w14:textId="77777777" w:rsidR="0038384E" w:rsidRDefault="0038384E" w:rsidP="00441D29">
            <w:pPr>
              <w:suppressAutoHyphens/>
              <w:rPr>
                <w:sz w:val="16"/>
              </w:rPr>
            </w:pPr>
          </w:p>
          <w:p w14:paraId="2DB8B9AE" w14:textId="0E705EED" w:rsidR="0038384E" w:rsidRDefault="0038384E" w:rsidP="00441D29">
            <w:pPr>
              <w:suppressAutoHyphens/>
              <w:rPr>
                <w:sz w:val="16"/>
              </w:rPr>
            </w:pPr>
            <w:r>
              <w:rPr>
                <w:sz w:val="16"/>
              </w:rPr>
              <w:t>Please see document 11-17/YYYYr0</w:t>
            </w:r>
          </w:p>
        </w:tc>
      </w:tr>
    </w:tbl>
    <w:p w14:paraId="51F2346F" w14:textId="77777777" w:rsidR="00021324" w:rsidRDefault="00021324" w:rsidP="0038384E">
      <w:pPr>
        <w:rPr>
          <w:rFonts w:ascii="TimesNewRomanPSMT" w:hAnsi="TimesNewRomanPSMT" w:hint="eastAsia"/>
          <w:color w:val="000000"/>
          <w:sz w:val="20"/>
        </w:rPr>
      </w:pPr>
    </w:p>
    <w:p w14:paraId="1AE1DBF8" w14:textId="23E679A2" w:rsidR="0008545F" w:rsidRPr="00581C39" w:rsidRDefault="0008545F" w:rsidP="0038384E">
      <w:pPr>
        <w:rPr>
          <w:rFonts w:ascii="TimesNewRomanPSMT" w:hAnsi="TimesNewRomanPSMT" w:hint="eastAsia"/>
          <w:b/>
          <w:color w:val="000000"/>
          <w:sz w:val="20"/>
        </w:rPr>
      </w:pPr>
      <w:r w:rsidRPr="00581C39">
        <w:rPr>
          <w:rFonts w:ascii="TimesNewRomanPSMT" w:hAnsi="TimesNewRomanPSMT"/>
          <w:b/>
          <w:color w:val="000000"/>
          <w:sz w:val="20"/>
        </w:rPr>
        <w:t>Discussion:</w:t>
      </w:r>
    </w:p>
    <w:p w14:paraId="0769B38B" w14:textId="78D00048" w:rsidR="0038384E" w:rsidRDefault="00A03933" w:rsidP="0038384E">
      <w:pPr>
        <w:rPr>
          <w:rFonts w:ascii="TimesNewRomanPSMT" w:hAnsi="TimesNewRomanPSMT" w:hint="eastAsia"/>
          <w:color w:val="000000"/>
          <w:sz w:val="20"/>
        </w:rPr>
      </w:pPr>
      <w:r>
        <w:rPr>
          <w:rFonts w:ascii="TimesNewRomanPSMT" w:hAnsi="TimesNewRomanPSMT"/>
          <w:color w:val="000000"/>
          <w:sz w:val="20"/>
        </w:rPr>
        <w:t>In order to maximize network efficiency in a dense ESS, the network needs to be able to direct clients to associate/re-associate to the most appropriate AP.  One method of doing so is via “</w:t>
      </w:r>
      <w:r>
        <w:rPr>
          <w:rFonts w:ascii="Arial-BoldMT" w:hAnsi="Arial-BoldMT" w:cs="Arial-BoldMT"/>
          <w:b/>
          <w:bCs/>
          <w:sz w:val="20"/>
        </w:rPr>
        <w:t>Neighbor report information upon rejection with suggested BSS transition</w:t>
      </w:r>
      <w:r>
        <w:rPr>
          <w:rFonts w:ascii="TimesNewRomanPSMT" w:hAnsi="TimesNewRomanPSMT"/>
          <w:color w:val="000000"/>
          <w:sz w:val="20"/>
        </w:rPr>
        <w:t>”, and the clients following the AP’s direction.</w:t>
      </w:r>
      <w:r w:rsidR="004651D0">
        <w:rPr>
          <w:rFonts w:ascii="TimesNewRomanPSMT" w:hAnsi="TimesNewRomanPSMT"/>
          <w:color w:val="000000"/>
          <w:sz w:val="20"/>
        </w:rPr>
        <w:t xml:space="preserve">  Furthermore, we need to modify the Neighbor Report element to be </w:t>
      </w:r>
      <w:proofErr w:type="gramStart"/>
      <w:r w:rsidR="004651D0">
        <w:rPr>
          <w:rFonts w:ascii="TimesNewRomanPSMT" w:hAnsi="TimesNewRomanPSMT"/>
          <w:color w:val="000000"/>
          <w:sz w:val="20"/>
        </w:rPr>
        <w:t>HE</w:t>
      </w:r>
      <w:proofErr w:type="gramEnd"/>
      <w:r w:rsidR="004651D0">
        <w:rPr>
          <w:rFonts w:ascii="TimesNewRomanPSMT" w:hAnsi="TimesNewRomanPSMT"/>
          <w:color w:val="000000"/>
          <w:sz w:val="20"/>
        </w:rPr>
        <w:t xml:space="preserve"> aware.</w:t>
      </w:r>
      <w:r w:rsidR="007E31E0">
        <w:rPr>
          <w:rFonts w:ascii="TimesNewRomanPSMT" w:hAnsi="TimesNewRomanPSMT"/>
          <w:color w:val="000000"/>
          <w:sz w:val="20"/>
        </w:rPr>
        <w:t xml:space="preserve">  Clients also need to use the information in the BSS Transition Management request to better inform its decision when roaming in a dense ESS. </w:t>
      </w:r>
    </w:p>
    <w:p w14:paraId="7D199B8E" w14:textId="77777777" w:rsidR="0038384E" w:rsidRDefault="0038384E" w:rsidP="0038384E">
      <w:pPr>
        <w:rPr>
          <w:rFonts w:ascii="TimesNewRomanPSMT" w:hAnsi="TimesNewRomanPSMT" w:hint="eastAsia"/>
          <w:color w:val="000000"/>
          <w:sz w:val="20"/>
        </w:rPr>
      </w:pPr>
    </w:p>
    <w:p w14:paraId="54702128" w14:textId="77777777" w:rsidR="0038384E" w:rsidRDefault="0038384E" w:rsidP="0038384E">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2521D542" w14:textId="77777777" w:rsidR="00A03933" w:rsidRDefault="00A03933" w:rsidP="0038384E">
      <w:pPr>
        <w:rPr>
          <w:rFonts w:ascii="Arial-BoldMT" w:hAnsi="Arial-BoldMT" w:cs="Arial-BoldMT"/>
          <w:b/>
          <w:bCs/>
          <w:sz w:val="20"/>
          <w:lang w:val="en-US"/>
        </w:rPr>
      </w:pPr>
      <w:r>
        <w:rPr>
          <w:rFonts w:ascii="Arial-BoldMT" w:hAnsi="Arial-BoldMT" w:cs="Arial-BoldMT"/>
          <w:b/>
          <w:bCs/>
          <w:sz w:val="20"/>
          <w:lang w:val="en-US"/>
        </w:rPr>
        <w:t>11.3.8 Neighbor report information upon rejection with suggested BSS transition</w:t>
      </w:r>
    </w:p>
    <w:p w14:paraId="612E5080" w14:textId="77777777" w:rsidR="00A03933" w:rsidRDefault="00A03933" w:rsidP="0038384E">
      <w:pPr>
        <w:rPr>
          <w:b/>
          <w:bCs/>
          <w:i/>
          <w:iCs/>
          <w:sz w:val="20"/>
        </w:rPr>
      </w:pPr>
    </w:p>
    <w:p w14:paraId="5C2EED8C" w14:textId="59A00550" w:rsidR="00A03933" w:rsidRDefault="00A03933" w:rsidP="0038384E">
      <w:pPr>
        <w:rPr>
          <w:b/>
          <w:bCs/>
          <w:i/>
          <w:iCs/>
          <w:sz w:val="20"/>
        </w:rPr>
      </w:pPr>
      <w:r>
        <w:rPr>
          <w:b/>
          <w:bCs/>
          <w:i/>
          <w:iCs/>
          <w:sz w:val="20"/>
        </w:rPr>
        <w:t xml:space="preserve">Insert the following at the end of the </w:t>
      </w:r>
      <w:proofErr w:type="spellStart"/>
      <w:r>
        <w:rPr>
          <w:b/>
          <w:bCs/>
          <w:i/>
          <w:iCs/>
          <w:sz w:val="20"/>
        </w:rPr>
        <w:t>subclause</w:t>
      </w:r>
      <w:proofErr w:type="spellEnd"/>
      <w:r>
        <w:rPr>
          <w:b/>
          <w:bCs/>
          <w:i/>
          <w:iCs/>
          <w:sz w:val="20"/>
        </w:rPr>
        <w:t>:</w:t>
      </w:r>
    </w:p>
    <w:p w14:paraId="6AF8ADBE" w14:textId="77777777" w:rsidR="00A03933" w:rsidRDefault="00A03933" w:rsidP="0038384E">
      <w:pPr>
        <w:rPr>
          <w:rFonts w:ascii="Arial-BoldMT" w:hAnsi="Arial-BoldMT" w:cs="Arial-BoldMT"/>
          <w:b/>
          <w:bCs/>
          <w:sz w:val="20"/>
          <w:lang w:val="en-US"/>
        </w:rPr>
      </w:pPr>
    </w:p>
    <w:p w14:paraId="48D32FB7" w14:textId="1FA3C7B5" w:rsidR="00A03933" w:rsidRDefault="00A03933" w:rsidP="00A03933">
      <w:pPr>
        <w:autoSpaceDE w:val="0"/>
        <w:autoSpaceDN w:val="0"/>
        <w:adjustRightInd w:val="0"/>
        <w:jc w:val="left"/>
        <w:rPr>
          <w:rFonts w:ascii="TimesNewRomanPSMT" w:eastAsia="TimesNewRomanPSMT" w:cs="TimesNewRomanPSMT"/>
          <w:sz w:val="20"/>
          <w:lang w:val="en-US"/>
        </w:rPr>
      </w:pPr>
      <w:proofErr w:type="spellStart"/>
      <w:r>
        <w:rPr>
          <w:rFonts w:ascii="TimesNewRomanPSMT" w:hAnsi="TimesNewRomanPSMT"/>
          <w:color w:val="000000"/>
          <w:sz w:val="20"/>
        </w:rPr>
        <w:t>An</w:t>
      </w:r>
      <w:proofErr w:type="spellEnd"/>
      <w:r>
        <w:rPr>
          <w:rFonts w:ascii="TimesNewRomanPSMT" w:hAnsi="TimesNewRomanPSMT"/>
          <w:color w:val="000000"/>
          <w:sz w:val="20"/>
        </w:rPr>
        <w:t xml:space="preserve"> HE STA that requested association with an HE AP but received </w:t>
      </w:r>
      <w:r>
        <w:rPr>
          <w:rFonts w:ascii="TimesNewRomanPSMT" w:eastAsia="TimesNewRomanPSMT" w:cs="TimesNewRomanPSMT"/>
          <w:sz w:val="20"/>
          <w:lang w:val="en-US"/>
        </w:rPr>
        <w:t>an Authentication or (Re</w:t>
      </w:r>
      <w:proofErr w:type="gramStart"/>
      <w:r>
        <w:rPr>
          <w:rFonts w:ascii="TimesNewRomanPSMT" w:eastAsia="TimesNewRomanPSMT" w:cs="TimesNewRomanPSMT"/>
          <w:sz w:val="20"/>
          <w:lang w:val="en-US"/>
        </w:rPr>
        <w:t>)Association</w:t>
      </w:r>
      <w:proofErr w:type="gramEnd"/>
      <w:r>
        <w:rPr>
          <w:rFonts w:ascii="TimesNewRomanPSMT" w:eastAsia="TimesNewRomanPSMT" w:cs="TimesNewRomanPSMT"/>
          <w:sz w:val="20"/>
          <w:lang w:val="en-US"/>
        </w:rPr>
        <w:t xml:space="preserve"> Response frame that has the Reason Code field set to REJECTED_WITH_SUGGESTED_BSS_TRANSITION and that includes one or more Neighbor Report elements</w:t>
      </w:r>
      <w:r w:rsidR="009E4D0D">
        <w:rPr>
          <w:rFonts w:ascii="TimesNewRomanPSMT" w:eastAsia="TimesNewRomanPSMT" w:cs="TimesNewRomanPSMT"/>
          <w:sz w:val="20"/>
          <w:lang w:val="en-US"/>
        </w:rPr>
        <w:t xml:space="preserve"> </w:t>
      </w:r>
      <w:r w:rsidR="009E4D0D" w:rsidRPr="00433159">
        <w:rPr>
          <w:rFonts w:ascii="TimesNewRomanPSMT" w:eastAsia="TimesNewRomanPSMT" w:cs="TimesNewRomanPSMT"/>
          <w:sz w:val="20"/>
          <w:highlight w:val="green"/>
          <w:lang w:val="en-US"/>
        </w:rPr>
        <w:t>for BSSs that are part of the ESS of the HE AP</w:t>
      </w:r>
      <w:r>
        <w:rPr>
          <w:rFonts w:ascii="TimesNewRomanPSMT" w:eastAsia="TimesNewRomanPSMT" w:cs="TimesNewRomanPSMT"/>
          <w:sz w:val="20"/>
          <w:lang w:val="en-US"/>
        </w:rPr>
        <w:t xml:space="preserve"> shall select an AP from the </w:t>
      </w:r>
      <w:r w:rsidR="006C5A7E">
        <w:rPr>
          <w:rFonts w:ascii="TimesNewRomanPSMT" w:eastAsia="TimesNewRomanPSMT" w:cs="TimesNewRomanPSMT"/>
          <w:sz w:val="20"/>
          <w:lang w:val="en-US"/>
        </w:rPr>
        <w:t>Neighbor Report element on subsequent authentication or (re)association attempts</w:t>
      </w:r>
      <w:r w:rsidR="00404752" w:rsidRPr="00433159">
        <w:rPr>
          <w:rFonts w:ascii="TimesNewRomanPSMT" w:eastAsia="TimesNewRomanPSMT" w:cs="TimesNewRomanPSMT"/>
          <w:sz w:val="20"/>
          <w:highlight w:val="green"/>
          <w:lang w:val="en-US"/>
        </w:rPr>
        <w:t>, unless the HE STA selects an alternate ESS</w:t>
      </w:r>
      <w:r>
        <w:rPr>
          <w:rFonts w:ascii="TimesNewRomanPSMT" w:eastAsia="TimesNewRomanPSMT" w:cs="TimesNewRomanPSMT"/>
          <w:sz w:val="20"/>
          <w:lang w:val="en-US"/>
        </w:rPr>
        <w:t>.</w:t>
      </w:r>
    </w:p>
    <w:p w14:paraId="09928FF0" w14:textId="77777777" w:rsidR="004651D0" w:rsidRDefault="004651D0" w:rsidP="00A03933">
      <w:pPr>
        <w:autoSpaceDE w:val="0"/>
        <w:autoSpaceDN w:val="0"/>
        <w:adjustRightInd w:val="0"/>
        <w:jc w:val="left"/>
        <w:rPr>
          <w:rFonts w:ascii="TimesNewRomanPSMT" w:eastAsia="TimesNewRomanPSMT" w:cs="TimesNewRomanPSMT"/>
          <w:sz w:val="20"/>
          <w:lang w:val="en-US"/>
        </w:rPr>
      </w:pPr>
    </w:p>
    <w:p w14:paraId="56A8AC93" w14:textId="77777777" w:rsidR="004651D0" w:rsidRDefault="004651D0" w:rsidP="00A03933">
      <w:pPr>
        <w:autoSpaceDE w:val="0"/>
        <w:autoSpaceDN w:val="0"/>
        <w:adjustRightInd w:val="0"/>
        <w:jc w:val="left"/>
        <w:rPr>
          <w:rFonts w:ascii="TimesNewRomanPSMT" w:eastAsia="TimesNewRomanPSMT" w:cs="TimesNewRomanPSMT"/>
          <w:sz w:val="20"/>
          <w:lang w:val="en-US"/>
        </w:rPr>
      </w:pPr>
    </w:p>
    <w:p w14:paraId="2A56EE25" w14:textId="77777777" w:rsidR="004651D0" w:rsidRDefault="004651D0" w:rsidP="004651D0">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1FF15AB2" w14:textId="114E83CA" w:rsidR="004651D0" w:rsidRDefault="004651D0" w:rsidP="00A03933">
      <w:pPr>
        <w:autoSpaceDE w:val="0"/>
        <w:autoSpaceDN w:val="0"/>
        <w:adjustRightInd w:val="0"/>
        <w:jc w:val="left"/>
        <w:rPr>
          <w:rFonts w:ascii="Arial-BoldMT" w:hAnsi="Arial-BoldMT" w:cs="Arial-BoldMT"/>
          <w:b/>
          <w:bCs/>
          <w:sz w:val="20"/>
          <w:lang w:val="en-US"/>
        </w:rPr>
      </w:pPr>
      <w:r>
        <w:rPr>
          <w:rFonts w:ascii="Arial-BoldMT" w:hAnsi="Arial-BoldMT" w:cs="Arial-BoldMT"/>
          <w:b/>
          <w:bCs/>
          <w:sz w:val="20"/>
          <w:lang w:val="en-US"/>
        </w:rPr>
        <w:t>9.4.2.37 Neighbor Report element</w:t>
      </w:r>
    </w:p>
    <w:p w14:paraId="0C229110" w14:textId="45EBAD84" w:rsidR="004651D0" w:rsidRDefault="006C216D" w:rsidP="00A03933">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w:t>
      </w:r>
    </w:p>
    <w:p w14:paraId="621AB31D" w14:textId="77777777" w:rsidR="006C216D"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The BSSID Information field can be used to help determine neighbor service set transition candidates. It is</w:t>
      </w:r>
    </w:p>
    <w:p w14:paraId="7D6C843B" w14:textId="35563BEC" w:rsidR="006C216D"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4 octets in length and contains the subfields as shown in Figure 9-296.</w:t>
      </w:r>
    </w:p>
    <w:tbl>
      <w:tblPr>
        <w:tblW w:w="9710" w:type="dxa"/>
        <w:jc w:val="center"/>
        <w:tblLayout w:type="fixed"/>
        <w:tblCellMar>
          <w:top w:w="120" w:type="dxa"/>
          <w:left w:w="120" w:type="dxa"/>
          <w:bottom w:w="60" w:type="dxa"/>
          <w:right w:w="120" w:type="dxa"/>
        </w:tblCellMar>
        <w:tblLook w:val="0000" w:firstRow="0" w:lastRow="0" w:firstColumn="0" w:lastColumn="0" w:noHBand="0" w:noVBand="0"/>
      </w:tblPr>
      <w:tblGrid>
        <w:gridCol w:w="660"/>
        <w:gridCol w:w="780"/>
        <w:gridCol w:w="720"/>
        <w:gridCol w:w="720"/>
        <w:gridCol w:w="810"/>
        <w:gridCol w:w="900"/>
        <w:gridCol w:w="260"/>
        <w:gridCol w:w="730"/>
        <w:gridCol w:w="80"/>
        <w:gridCol w:w="730"/>
        <w:gridCol w:w="80"/>
        <w:gridCol w:w="550"/>
        <w:gridCol w:w="260"/>
        <w:gridCol w:w="550"/>
        <w:gridCol w:w="260"/>
        <w:gridCol w:w="550"/>
        <w:gridCol w:w="260"/>
        <w:gridCol w:w="810"/>
      </w:tblGrid>
      <w:tr w:rsidR="006C216D" w14:paraId="2A4598B7" w14:textId="77777777" w:rsidTr="006C216D">
        <w:trPr>
          <w:gridAfter w:val="1"/>
          <w:wAfter w:w="810" w:type="dxa"/>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6A051734" w14:textId="77777777" w:rsidR="006C216D" w:rsidRDefault="006C216D" w:rsidP="00441D29">
            <w:pPr>
              <w:pStyle w:val="figuretext"/>
            </w:pPr>
          </w:p>
        </w:tc>
        <w:tc>
          <w:tcPr>
            <w:tcW w:w="780" w:type="dxa"/>
            <w:tcBorders>
              <w:top w:val="nil"/>
              <w:left w:val="nil"/>
              <w:bottom w:val="nil"/>
              <w:right w:val="nil"/>
            </w:tcBorders>
            <w:tcMar>
              <w:top w:w="160" w:type="dxa"/>
              <w:left w:w="120" w:type="dxa"/>
              <w:bottom w:w="100" w:type="dxa"/>
              <w:right w:w="120" w:type="dxa"/>
            </w:tcMar>
            <w:vAlign w:val="center"/>
          </w:tcPr>
          <w:p w14:paraId="605816E1" w14:textId="14C392D5" w:rsidR="006C216D" w:rsidRPr="00CE5B6B" w:rsidRDefault="006C216D" w:rsidP="004651D0">
            <w:pPr>
              <w:pStyle w:val="figuretext"/>
              <w:jc w:val="both"/>
              <w:rPr>
                <w:color w:val="auto"/>
              </w:rPr>
            </w:pPr>
            <w:r w:rsidRPr="00CE5B6B">
              <w:rPr>
                <w:color w:val="auto"/>
                <w:w w:val="100"/>
              </w:rPr>
              <w:t>B</w:t>
            </w:r>
            <w:r>
              <w:rPr>
                <w:color w:val="auto"/>
                <w:w w:val="100"/>
              </w:rPr>
              <w:t xml:space="preserve">0   B1      </w:t>
            </w:r>
          </w:p>
        </w:tc>
        <w:tc>
          <w:tcPr>
            <w:tcW w:w="720" w:type="dxa"/>
            <w:tcBorders>
              <w:top w:val="nil"/>
              <w:left w:val="nil"/>
              <w:bottom w:val="nil"/>
              <w:right w:val="nil"/>
            </w:tcBorders>
            <w:tcMar>
              <w:top w:w="160" w:type="dxa"/>
              <w:left w:w="120" w:type="dxa"/>
              <w:bottom w:w="100" w:type="dxa"/>
              <w:right w:w="120" w:type="dxa"/>
            </w:tcMar>
            <w:vAlign w:val="center"/>
          </w:tcPr>
          <w:p w14:paraId="2E72B2A5" w14:textId="5DD08B23" w:rsidR="006C216D" w:rsidRDefault="006C216D" w:rsidP="004651D0">
            <w:pPr>
              <w:pStyle w:val="figuretext"/>
              <w:jc w:val="both"/>
            </w:pPr>
            <w:r>
              <w:rPr>
                <w:w w:val="100"/>
              </w:rPr>
              <w:t xml:space="preserve">B2      </w:t>
            </w:r>
          </w:p>
        </w:tc>
        <w:tc>
          <w:tcPr>
            <w:tcW w:w="720" w:type="dxa"/>
            <w:tcBorders>
              <w:top w:val="nil"/>
              <w:left w:val="nil"/>
              <w:bottom w:val="nil"/>
              <w:right w:val="nil"/>
            </w:tcBorders>
            <w:tcMar>
              <w:top w:w="160" w:type="dxa"/>
              <w:left w:w="120" w:type="dxa"/>
              <w:bottom w:w="100" w:type="dxa"/>
              <w:right w:w="120" w:type="dxa"/>
            </w:tcMar>
            <w:vAlign w:val="center"/>
          </w:tcPr>
          <w:p w14:paraId="013C35EB" w14:textId="182CBD69" w:rsidR="006C216D" w:rsidRDefault="006C216D" w:rsidP="004651D0">
            <w:pPr>
              <w:pStyle w:val="figuretext"/>
              <w:tabs>
                <w:tab w:val="right" w:pos="500"/>
              </w:tabs>
              <w:jc w:val="left"/>
            </w:pPr>
            <w:r>
              <w:rPr>
                <w:w w:val="100"/>
              </w:rPr>
              <w:t>B3</w:t>
            </w:r>
            <w:r>
              <w:rPr>
                <w:w w:val="100"/>
              </w:rPr>
              <w:tab/>
            </w:r>
          </w:p>
        </w:tc>
        <w:tc>
          <w:tcPr>
            <w:tcW w:w="810" w:type="dxa"/>
            <w:tcBorders>
              <w:top w:val="nil"/>
              <w:left w:val="nil"/>
              <w:bottom w:val="nil"/>
              <w:right w:val="nil"/>
            </w:tcBorders>
            <w:tcMar>
              <w:top w:w="160" w:type="dxa"/>
              <w:left w:w="120" w:type="dxa"/>
              <w:bottom w:w="100" w:type="dxa"/>
              <w:right w:w="120" w:type="dxa"/>
            </w:tcMar>
            <w:vAlign w:val="center"/>
          </w:tcPr>
          <w:p w14:paraId="7DED20E7" w14:textId="144E1478" w:rsidR="006C216D" w:rsidRDefault="006C216D" w:rsidP="004651D0">
            <w:pPr>
              <w:pStyle w:val="figuretext"/>
              <w:tabs>
                <w:tab w:val="right" w:pos="500"/>
              </w:tabs>
              <w:jc w:val="left"/>
            </w:pPr>
            <w:r>
              <w:rPr>
                <w:w w:val="100"/>
              </w:rPr>
              <w:t>B4   B9</w:t>
            </w:r>
          </w:p>
        </w:tc>
        <w:tc>
          <w:tcPr>
            <w:tcW w:w="900" w:type="dxa"/>
            <w:tcBorders>
              <w:top w:val="nil"/>
              <w:left w:val="nil"/>
              <w:bottom w:val="nil"/>
              <w:right w:val="nil"/>
            </w:tcBorders>
            <w:tcMar>
              <w:top w:w="160" w:type="dxa"/>
              <w:left w:w="120" w:type="dxa"/>
              <w:bottom w:w="100" w:type="dxa"/>
              <w:right w:w="120" w:type="dxa"/>
            </w:tcMar>
            <w:vAlign w:val="center"/>
          </w:tcPr>
          <w:p w14:paraId="0D144864" w14:textId="14DA1A0D" w:rsidR="006C216D" w:rsidRDefault="006C216D" w:rsidP="004651D0">
            <w:pPr>
              <w:pStyle w:val="figuretext"/>
              <w:tabs>
                <w:tab w:val="right" w:pos="600"/>
              </w:tabs>
              <w:jc w:val="left"/>
            </w:pPr>
            <w:r>
              <w:rPr>
                <w:w w:val="100"/>
              </w:rPr>
              <w:t xml:space="preserve">B10  </w:t>
            </w:r>
          </w:p>
        </w:tc>
        <w:tc>
          <w:tcPr>
            <w:tcW w:w="990" w:type="dxa"/>
            <w:gridSpan w:val="2"/>
            <w:tcBorders>
              <w:top w:val="nil"/>
              <w:left w:val="nil"/>
              <w:bottom w:val="nil"/>
              <w:right w:val="nil"/>
            </w:tcBorders>
          </w:tcPr>
          <w:p w14:paraId="5E29D6C1" w14:textId="2E2C9F36" w:rsidR="006C216D" w:rsidRDefault="006C216D" w:rsidP="006C216D">
            <w:pPr>
              <w:pStyle w:val="figuretext"/>
              <w:jc w:val="both"/>
              <w:rPr>
                <w:w w:val="100"/>
              </w:rPr>
            </w:pPr>
            <w:r>
              <w:rPr>
                <w:w w:val="100"/>
              </w:rPr>
              <w:t xml:space="preserve">B11  </w:t>
            </w:r>
          </w:p>
        </w:tc>
        <w:tc>
          <w:tcPr>
            <w:tcW w:w="810" w:type="dxa"/>
            <w:gridSpan w:val="2"/>
            <w:tcBorders>
              <w:top w:val="nil"/>
              <w:left w:val="nil"/>
              <w:bottom w:val="nil"/>
              <w:right w:val="nil"/>
            </w:tcBorders>
          </w:tcPr>
          <w:p w14:paraId="06208D52" w14:textId="5BF53756" w:rsidR="006C216D" w:rsidRPr="006C216D" w:rsidRDefault="006C216D" w:rsidP="006C216D">
            <w:pPr>
              <w:pStyle w:val="figuretext"/>
              <w:jc w:val="both"/>
              <w:rPr>
                <w:w w:val="100"/>
              </w:rPr>
            </w:pPr>
            <w:r w:rsidRPr="006C216D">
              <w:rPr>
                <w:w w:val="100"/>
              </w:rPr>
              <w:t>B</w:t>
            </w:r>
            <w:r>
              <w:rPr>
                <w:w w:val="100"/>
              </w:rPr>
              <w:t>1</w:t>
            </w:r>
            <w:r w:rsidRPr="006C216D">
              <w:rPr>
                <w:w w:val="100"/>
              </w:rPr>
              <w:t>2</w:t>
            </w:r>
          </w:p>
        </w:tc>
        <w:tc>
          <w:tcPr>
            <w:tcW w:w="630" w:type="dxa"/>
            <w:gridSpan w:val="2"/>
            <w:tcBorders>
              <w:top w:val="nil"/>
              <w:left w:val="nil"/>
              <w:bottom w:val="nil"/>
              <w:right w:val="nil"/>
            </w:tcBorders>
          </w:tcPr>
          <w:p w14:paraId="29DA4926" w14:textId="30CAA856" w:rsidR="006C216D" w:rsidRPr="006C216D" w:rsidRDefault="006C216D" w:rsidP="006C216D">
            <w:pPr>
              <w:pStyle w:val="figuretext"/>
              <w:jc w:val="both"/>
              <w:rPr>
                <w:w w:val="100"/>
              </w:rPr>
            </w:pPr>
            <w:r w:rsidRPr="006C216D">
              <w:rPr>
                <w:w w:val="100"/>
              </w:rPr>
              <w:t>B13</w:t>
            </w:r>
          </w:p>
        </w:tc>
        <w:tc>
          <w:tcPr>
            <w:tcW w:w="810" w:type="dxa"/>
            <w:gridSpan w:val="2"/>
            <w:tcBorders>
              <w:top w:val="nil"/>
              <w:left w:val="nil"/>
              <w:bottom w:val="nil"/>
              <w:right w:val="nil"/>
            </w:tcBorders>
          </w:tcPr>
          <w:p w14:paraId="6896C26A" w14:textId="69A8B5F2" w:rsidR="006C216D" w:rsidRPr="004D5B52" w:rsidRDefault="006C216D" w:rsidP="00441D29">
            <w:pPr>
              <w:pStyle w:val="figuretext"/>
              <w:jc w:val="both"/>
              <w:rPr>
                <w:w w:val="100"/>
                <w:u w:val="single"/>
              </w:rPr>
            </w:pPr>
            <w:r>
              <w:rPr>
                <w:w w:val="100"/>
                <w:u w:val="single"/>
              </w:rPr>
              <w:t>B14</w:t>
            </w:r>
          </w:p>
        </w:tc>
        <w:tc>
          <w:tcPr>
            <w:tcW w:w="1070" w:type="dxa"/>
            <w:gridSpan w:val="3"/>
            <w:tcBorders>
              <w:top w:val="nil"/>
              <w:left w:val="nil"/>
              <w:bottom w:val="nil"/>
              <w:right w:val="nil"/>
            </w:tcBorders>
          </w:tcPr>
          <w:p w14:paraId="3634FFC9" w14:textId="349EB74E" w:rsidR="006C216D" w:rsidRDefault="006C216D" w:rsidP="006C216D">
            <w:pPr>
              <w:pStyle w:val="figuretext"/>
              <w:jc w:val="both"/>
              <w:rPr>
                <w:w w:val="100"/>
              </w:rPr>
            </w:pPr>
            <w:r w:rsidRPr="004D5B52">
              <w:rPr>
                <w:w w:val="100"/>
                <w:u w:val="single"/>
              </w:rPr>
              <w:t>B</w:t>
            </w:r>
            <w:r>
              <w:rPr>
                <w:w w:val="100"/>
                <w:u w:val="single"/>
              </w:rPr>
              <w:t>15</w:t>
            </w:r>
            <w:r w:rsidRPr="006C216D">
              <w:rPr>
                <w:w w:val="100"/>
              </w:rPr>
              <w:t xml:space="preserve"> B31</w:t>
            </w:r>
          </w:p>
        </w:tc>
      </w:tr>
      <w:tr w:rsidR="006C216D" w14:paraId="0D461234" w14:textId="77777777" w:rsidTr="006C216D">
        <w:trPr>
          <w:gridAfter w:val="2"/>
          <w:wAfter w:w="1070" w:type="dxa"/>
          <w:trHeight w:val="560"/>
          <w:jc w:val="center"/>
        </w:trPr>
        <w:tc>
          <w:tcPr>
            <w:tcW w:w="660" w:type="dxa"/>
            <w:tcBorders>
              <w:top w:val="nil"/>
              <w:left w:val="nil"/>
              <w:bottom w:val="nil"/>
              <w:right w:val="nil"/>
            </w:tcBorders>
            <w:tcMar>
              <w:top w:w="160" w:type="dxa"/>
              <w:left w:w="120" w:type="dxa"/>
              <w:bottom w:w="100" w:type="dxa"/>
              <w:right w:w="120" w:type="dxa"/>
            </w:tcMar>
            <w:vAlign w:val="center"/>
          </w:tcPr>
          <w:p w14:paraId="4B005E06" w14:textId="77777777" w:rsidR="006C216D" w:rsidRDefault="006C216D" w:rsidP="00441D29">
            <w:pPr>
              <w:pStyle w:val="figuretext"/>
            </w:pP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A0359E" w14:textId="77777777" w:rsidR="006C216D" w:rsidRDefault="006C216D" w:rsidP="004651D0">
            <w:pPr>
              <w:pStyle w:val="figuretext"/>
            </w:pPr>
            <w:r>
              <w:t>AP</w:t>
            </w:r>
          </w:p>
          <w:p w14:paraId="6823F933" w14:textId="1935A805" w:rsidR="006C216D" w:rsidRPr="00CE5B6B" w:rsidRDefault="006C216D" w:rsidP="004651D0">
            <w:pPr>
              <w:pStyle w:val="figuretext"/>
              <w:rPr>
                <w:color w:val="auto"/>
                <w:w w:val="100"/>
              </w:rPr>
            </w:pPr>
            <w:r>
              <w:t>Reachability</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1BFE61" w14:textId="7C1789C2" w:rsidR="006C216D" w:rsidRDefault="006C216D" w:rsidP="00441D29">
            <w:pPr>
              <w:pStyle w:val="figuretext"/>
            </w:pPr>
            <w:r w:rsidRPr="004651D0">
              <w:t>Security</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FABBD0" w14:textId="13E0955F" w:rsidR="006C216D" w:rsidRDefault="006C216D" w:rsidP="00441D29">
            <w:pPr>
              <w:pStyle w:val="figuretext"/>
            </w:pPr>
            <w:r w:rsidRPr="004651D0">
              <w:t>Key Scope</w:t>
            </w:r>
          </w:p>
        </w:tc>
        <w:tc>
          <w:tcPr>
            <w:tcW w:w="81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03D59C" w14:textId="517E4D9E" w:rsidR="006C216D" w:rsidRDefault="006C216D" w:rsidP="00441D29">
            <w:pPr>
              <w:pStyle w:val="figuretext"/>
            </w:pPr>
            <w:r w:rsidRPr="004651D0">
              <w:t>Capabilities</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CEF0E9" w14:textId="77777777" w:rsidR="006C216D" w:rsidRDefault="006C216D" w:rsidP="004651D0">
            <w:pPr>
              <w:pStyle w:val="figuretext"/>
            </w:pPr>
            <w:r>
              <w:t>Mobility</w:t>
            </w:r>
          </w:p>
          <w:p w14:paraId="73267A3D" w14:textId="21FD1049" w:rsidR="006C216D" w:rsidRDefault="006C216D" w:rsidP="004651D0">
            <w:pPr>
              <w:pStyle w:val="figuretext"/>
            </w:pPr>
            <w:r>
              <w:t>Domain</w:t>
            </w:r>
          </w:p>
        </w:tc>
        <w:tc>
          <w:tcPr>
            <w:tcW w:w="99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82781E" w14:textId="77777777" w:rsidR="006C216D" w:rsidRDefault="006C216D" w:rsidP="004651D0">
            <w:pPr>
              <w:pStyle w:val="figuretext"/>
            </w:pPr>
            <w:r>
              <w:t>High</w:t>
            </w:r>
          </w:p>
          <w:p w14:paraId="262C7BAF" w14:textId="7C470590" w:rsidR="006C216D" w:rsidRDefault="006C216D" w:rsidP="004651D0">
            <w:pPr>
              <w:pStyle w:val="figuretext"/>
            </w:pPr>
            <w:r>
              <w:t>Throughput</w:t>
            </w:r>
          </w:p>
        </w:tc>
        <w:tc>
          <w:tcPr>
            <w:tcW w:w="81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BE4563" w14:textId="77777777" w:rsidR="006C216D" w:rsidRPr="004651D0" w:rsidRDefault="006C216D" w:rsidP="004651D0">
            <w:pPr>
              <w:pStyle w:val="figuretext"/>
            </w:pPr>
            <w:r w:rsidRPr="004651D0">
              <w:t>Very High</w:t>
            </w:r>
          </w:p>
          <w:p w14:paraId="1391B66E" w14:textId="4778CA05" w:rsidR="006C216D" w:rsidRPr="00D053A2" w:rsidRDefault="006C216D" w:rsidP="004651D0">
            <w:pPr>
              <w:pStyle w:val="figuretext"/>
              <w:rPr>
                <w:u w:val="single"/>
              </w:rPr>
            </w:pPr>
            <w:r w:rsidRPr="004651D0">
              <w:t>Throughput</w:t>
            </w:r>
          </w:p>
        </w:tc>
        <w:tc>
          <w:tcPr>
            <w:tcW w:w="630" w:type="dxa"/>
            <w:gridSpan w:val="2"/>
            <w:tcBorders>
              <w:top w:val="single" w:sz="10" w:space="0" w:color="000000"/>
              <w:left w:val="single" w:sz="10" w:space="0" w:color="000000"/>
              <w:bottom w:val="single" w:sz="10" w:space="0" w:color="000000"/>
              <w:right w:val="single" w:sz="10" w:space="0" w:color="000000"/>
            </w:tcBorders>
          </w:tcPr>
          <w:p w14:paraId="581042DF" w14:textId="4F15F487" w:rsidR="006C216D" w:rsidRPr="004651D0" w:rsidRDefault="006C216D" w:rsidP="00441D29">
            <w:pPr>
              <w:pStyle w:val="figuretext"/>
            </w:pPr>
            <w:r w:rsidRPr="004651D0">
              <w:t>FTM</w:t>
            </w:r>
          </w:p>
        </w:tc>
        <w:tc>
          <w:tcPr>
            <w:tcW w:w="810" w:type="dxa"/>
            <w:gridSpan w:val="2"/>
            <w:tcBorders>
              <w:top w:val="single" w:sz="10" w:space="0" w:color="000000"/>
              <w:left w:val="single" w:sz="10" w:space="0" w:color="000000"/>
              <w:bottom w:val="single" w:sz="10" w:space="0" w:color="000000"/>
              <w:right w:val="single" w:sz="10" w:space="0" w:color="000000"/>
            </w:tcBorders>
          </w:tcPr>
          <w:p w14:paraId="66CD8F2B" w14:textId="4F524AD1" w:rsidR="006C216D" w:rsidRPr="006C216D" w:rsidRDefault="006C216D" w:rsidP="00441D29">
            <w:pPr>
              <w:pStyle w:val="figuretext"/>
              <w:rPr>
                <w:u w:val="single"/>
              </w:rPr>
            </w:pPr>
            <w:r w:rsidRPr="006C216D">
              <w:rPr>
                <w:u w:val="single"/>
              </w:rPr>
              <w:t>High Efficiency</w:t>
            </w:r>
          </w:p>
        </w:tc>
        <w:tc>
          <w:tcPr>
            <w:tcW w:w="810" w:type="dxa"/>
            <w:gridSpan w:val="2"/>
            <w:tcBorders>
              <w:top w:val="single" w:sz="10" w:space="0" w:color="000000"/>
              <w:left w:val="single" w:sz="10" w:space="0" w:color="000000"/>
              <w:bottom w:val="single" w:sz="10" w:space="0" w:color="000000"/>
              <w:right w:val="single" w:sz="10" w:space="0" w:color="000000"/>
            </w:tcBorders>
          </w:tcPr>
          <w:p w14:paraId="3D94B73A" w14:textId="7AAD561D" w:rsidR="006C216D" w:rsidRPr="004651D0" w:rsidRDefault="006C216D" w:rsidP="00441D29">
            <w:pPr>
              <w:pStyle w:val="figuretext"/>
            </w:pPr>
            <w:r w:rsidRPr="004651D0">
              <w:t>Reserved</w:t>
            </w:r>
          </w:p>
        </w:tc>
      </w:tr>
      <w:tr w:rsidR="006C216D" w14:paraId="4B9E9356" w14:textId="77777777" w:rsidTr="006C216D">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54350F1C" w14:textId="77777777" w:rsidR="006C216D" w:rsidRDefault="006C216D" w:rsidP="00441D29">
            <w:pPr>
              <w:pStyle w:val="figuretext"/>
            </w:pPr>
            <w:r>
              <w:rPr>
                <w:w w:val="100"/>
              </w:rPr>
              <w:t>Bits:</w:t>
            </w:r>
          </w:p>
        </w:tc>
        <w:tc>
          <w:tcPr>
            <w:tcW w:w="780" w:type="dxa"/>
            <w:tcBorders>
              <w:top w:val="nil"/>
              <w:left w:val="nil"/>
              <w:bottom w:val="nil"/>
              <w:right w:val="nil"/>
            </w:tcBorders>
            <w:tcMar>
              <w:top w:w="160" w:type="dxa"/>
              <w:left w:w="120" w:type="dxa"/>
              <w:bottom w:w="100" w:type="dxa"/>
              <w:right w:w="120" w:type="dxa"/>
            </w:tcMar>
            <w:vAlign w:val="center"/>
          </w:tcPr>
          <w:p w14:paraId="1291842F" w14:textId="3220F0C9" w:rsidR="006C216D" w:rsidRPr="00CE5B6B" w:rsidRDefault="006C216D" w:rsidP="00441D29">
            <w:pPr>
              <w:pStyle w:val="figuretext"/>
              <w:rPr>
                <w:color w:val="auto"/>
              </w:rPr>
            </w:pPr>
            <w:r>
              <w:rPr>
                <w:color w:val="auto"/>
              </w:rPr>
              <w:t>2</w:t>
            </w:r>
          </w:p>
        </w:tc>
        <w:tc>
          <w:tcPr>
            <w:tcW w:w="720" w:type="dxa"/>
            <w:tcBorders>
              <w:top w:val="nil"/>
              <w:left w:val="nil"/>
              <w:bottom w:val="nil"/>
              <w:right w:val="nil"/>
            </w:tcBorders>
            <w:tcMar>
              <w:top w:w="160" w:type="dxa"/>
              <w:left w:w="120" w:type="dxa"/>
              <w:bottom w:w="100" w:type="dxa"/>
              <w:right w:w="120" w:type="dxa"/>
            </w:tcMar>
            <w:vAlign w:val="center"/>
          </w:tcPr>
          <w:p w14:paraId="7388BED6" w14:textId="75280E2D" w:rsidR="006C216D" w:rsidRDefault="006C216D" w:rsidP="00441D29">
            <w:pPr>
              <w:pStyle w:val="figuretext"/>
            </w:pPr>
            <w:r>
              <w:t>1</w:t>
            </w:r>
          </w:p>
        </w:tc>
        <w:tc>
          <w:tcPr>
            <w:tcW w:w="720" w:type="dxa"/>
            <w:tcBorders>
              <w:top w:val="nil"/>
              <w:left w:val="nil"/>
              <w:bottom w:val="nil"/>
              <w:right w:val="nil"/>
            </w:tcBorders>
            <w:tcMar>
              <w:top w:w="160" w:type="dxa"/>
              <w:left w:w="120" w:type="dxa"/>
              <w:bottom w:w="100" w:type="dxa"/>
              <w:right w:w="120" w:type="dxa"/>
            </w:tcMar>
            <w:vAlign w:val="center"/>
          </w:tcPr>
          <w:p w14:paraId="600E07AF" w14:textId="3514C0FC" w:rsidR="006C216D" w:rsidRDefault="006C216D" w:rsidP="00441D29">
            <w:pPr>
              <w:pStyle w:val="figuretext"/>
            </w:pPr>
            <w:r>
              <w:t>1</w:t>
            </w:r>
          </w:p>
        </w:tc>
        <w:tc>
          <w:tcPr>
            <w:tcW w:w="810" w:type="dxa"/>
            <w:tcBorders>
              <w:top w:val="nil"/>
              <w:left w:val="nil"/>
              <w:bottom w:val="nil"/>
              <w:right w:val="nil"/>
            </w:tcBorders>
            <w:tcMar>
              <w:top w:w="160" w:type="dxa"/>
              <w:left w:w="120" w:type="dxa"/>
              <w:bottom w:w="100" w:type="dxa"/>
              <w:right w:w="120" w:type="dxa"/>
            </w:tcMar>
            <w:vAlign w:val="center"/>
          </w:tcPr>
          <w:p w14:paraId="1549ACCD" w14:textId="6A7F83AB" w:rsidR="006C216D" w:rsidRDefault="006C216D" w:rsidP="00441D29">
            <w:pPr>
              <w:pStyle w:val="figuretext"/>
            </w:pPr>
            <w:r>
              <w:t>6</w:t>
            </w:r>
          </w:p>
        </w:tc>
        <w:tc>
          <w:tcPr>
            <w:tcW w:w="900" w:type="dxa"/>
            <w:tcBorders>
              <w:top w:val="nil"/>
              <w:left w:val="nil"/>
              <w:bottom w:val="nil"/>
              <w:right w:val="nil"/>
            </w:tcBorders>
            <w:tcMar>
              <w:top w:w="160" w:type="dxa"/>
              <w:left w:w="120" w:type="dxa"/>
              <w:bottom w:w="100" w:type="dxa"/>
              <w:right w:w="120" w:type="dxa"/>
            </w:tcMar>
            <w:vAlign w:val="center"/>
          </w:tcPr>
          <w:p w14:paraId="46770159" w14:textId="2ECDE9D5" w:rsidR="006C216D" w:rsidRDefault="006C216D" w:rsidP="00441D29">
            <w:pPr>
              <w:pStyle w:val="figuretext"/>
            </w:pPr>
            <w:r>
              <w:t>1</w:t>
            </w:r>
          </w:p>
        </w:tc>
        <w:tc>
          <w:tcPr>
            <w:tcW w:w="260" w:type="dxa"/>
            <w:tcBorders>
              <w:top w:val="nil"/>
              <w:left w:val="nil"/>
              <w:bottom w:val="nil"/>
              <w:right w:val="nil"/>
            </w:tcBorders>
          </w:tcPr>
          <w:p w14:paraId="5E7B9B1B" w14:textId="77777777" w:rsidR="006C216D" w:rsidRDefault="006C216D" w:rsidP="00441D29">
            <w:pPr>
              <w:pStyle w:val="figuretext"/>
              <w:jc w:val="both"/>
              <w:rPr>
                <w:w w:val="100"/>
              </w:rPr>
            </w:pPr>
          </w:p>
        </w:tc>
        <w:tc>
          <w:tcPr>
            <w:tcW w:w="810" w:type="dxa"/>
            <w:gridSpan w:val="2"/>
            <w:tcBorders>
              <w:top w:val="nil"/>
              <w:left w:val="nil"/>
              <w:bottom w:val="nil"/>
              <w:right w:val="nil"/>
            </w:tcBorders>
          </w:tcPr>
          <w:p w14:paraId="46FA4A9A" w14:textId="23C2AFE6" w:rsidR="006C216D" w:rsidRDefault="006C216D" w:rsidP="00441D29">
            <w:pPr>
              <w:pStyle w:val="figuretext"/>
              <w:jc w:val="both"/>
              <w:rPr>
                <w:w w:val="100"/>
              </w:rPr>
            </w:pPr>
            <w:r>
              <w:rPr>
                <w:w w:val="100"/>
              </w:rPr>
              <w:t>1</w:t>
            </w:r>
          </w:p>
        </w:tc>
        <w:tc>
          <w:tcPr>
            <w:tcW w:w="810" w:type="dxa"/>
            <w:gridSpan w:val="2"/>
            <w:tcBorders>
              <w:top w:val="nil"/>
              <w:left w:val="nil"/>
              <w:bottom w:val="nil"/>
              <w:right w:val="nil"/>
            </w:tcBorders>
          </w:tcPr>
          <w:p w14:paraId="0B0CD016" w14:textId="77777777" w:rsidR="006C216D" w:rsidRPr="006C216D" w:rsidRDefault="006C216D" w:rsidP="00441D29">
            <w:pPr>
              <w:pStyle w:val="figuretext"/>
              <w:jc w:val="both"/>
              <w:rPr>
                <w:w w:val="100"/>
              </w:rPr>
            </w:pPr>
            <w:r w:rsidRPr="006C216D">
              <w:rPr>
                <w:w w:val="100"/>
              </w:rPr>
              <w:t xml:space="preserve">1                 </w:t>
            </w:r>
          </w:p>
        </w:tc>
        <w:tc>
          <w:tcPr>
            <w:tcW w:w="810" w:type="dxa"/>
            <w:gridSpan w:val="2"/>
            <w:tcBorders>
              <w:top w:val="nil"/>
              <w:left w:val="nil"/>
              <w:bottom w:val="nil"/>
              <w:right w:val="nil"/>
            </w:tcBorders>
          </w:tcPr>
          <w:p w14:paraId="7BCA690D" w14:textId="1F2D04BF" w:rsidR="006C216D" w:rsidRPr="006C216D" w:rsidRDefault="006C216D" w:rsidP="00441D29">
            <w:pPr>
              <w:pStyle w:val="figuretext"/>
              <w:jc w:val="both"/>
              <w:rPr>
                <w:w w:val="100"/>
              </w:rPr>
            </w:pPr>
            <w:r w:rsidRPr="006C216D">
              <w:rPr>
                <w:w w:val="100"/>
              </w:rPr>
              <w:t>1</w:t>
            </w:r>
          </w:p>
        </w:tc>
        <w:tc>
          <w:tcPr>
            <w:tcW w:w="810" w:type="dxa"/>
            <w:gridSpan w:val="2"/>
            <w:tcBorders>
              <w:top w:val="nil"/>
              <w:left w:val="nil"/>
              <w:bottom w:val="nil"/>
              <w:right w:val="nil"/>
            </w:tcBorders>
          </w:tcPr>
          <w:p w14:paraId="0597A32E" w14:textId="76FA4F8A" w:rsidR="006C216D" w:rsidRPr="004D5B52" w:rsidRDefault="006C216D" w:rsidP="00441D29">
            <w:pPr>
              <w:pStyle w:val="figuretext"/>
              <w:jc w:val="both"/>
              <w:rPr>
                <w:w w:val="100"/>
                <w:u w:val="single"/>
              </w:rPr>
            </w:pPr>
            <w:r w:rsidRPr="004D5B52">
              <w:rPr>
                <w:w w:val="100"/>
                <w:u w:val="single"/>
              </w:rPr>
              <w:t>1</w:t>
            </w:r>
          </w:p>
        </w:tc>
        <w:tc>
          <w:tcPr>
            <w:tcW w:w="1620" w:type="dxa"/>
            <w:gridSpan w:val="3"/>
            <w:tcBorders>
              <w:top w:val="nil"/>
              <w:left w:val="nil"/>
              <w:bottom w:val="nil"/>
            </w:tcBorders>
          </w:tcPr>
          <w:p w14:paraId="255BBE41" w14:textId="1D1BD1F4" w:rsidR="006C216D" w:rsidRDefault="006C216D" w:rsidP="00441D29">
            <w:pPr>
              <w:pStyle w:val="figuretext"/>
              <w:jc w:val="both"/>
            </w:pPr>
            <w:r w:rsidRPr="004D5B52">
              <w:rPr>
                <w:w w:val="100"/>
                <w:u w:val="single"/>
              </w:rPr>
              <w:t>1</w:t>
            </w:r>
            <w:r>
              <w:rPr>
                <w:w w:val="100"/>
                <w:u w:val="single"/>
              </w:rPr>
              <w:t>7</w:t>
            </w:r>
          </w:p>
        </w:tc>
      </w:tr>
    </w:tbl>
    <w:p w14:paraId="1D872E46" w14:textId="77777777" w:rsidR="004651D0" w:rsidRDefault="004651D0" w:rsidP="004651D0">
      <w:pPr>
        <w:rPr>
          <w:sz w:val="16"/>
          <w:szCs w:val="16"/>
        </w:rPr>
      </w:pPr>
    </w:p>
    <w:p w14:paraId="6606F9B6" w14:textId="46BB60A9" w:rsidR="004651D0" w:rsidRDefault="006C216D" w:rsidP="004651D0">
      <w:pPr>
        <w:rPr>
          <w:sz w:val="20"/>
        </w:rPr>
      </w:pPr>
      <w:r>
        <w:rPr>
          <w:rFonts w:ascii="Arial-BoldMT" w:hAnsi="Arial-BoldMT" w:cs="Arial-BoldMT"/>
          <w:b/>
          <w:bCs/>
          <w:sz w:val="20"/>
          <w:lang w:val="en-US"/>
        </w:rPr>
        <w:t>Figure 9-296—BSSID Information field</w:t>
      </w:r>
    </w:p>
    <w:p w14:paraId="34A6A37E" w14:textId="77777777" w:rsidR="004651D0" w:rsidRDefault="004651D0" w:rsidP="004651D0">
      <w:pPr>
        <w:rPr>
          <w:sz w:val="20"/>
        </w:rPr>
      </w:pPr>
    </w:p>
    <w:p w14:paraId="3D6499DB" w14:textId="77F2015E" w:rsidR="004651D0" w:rsidRDefault="006C216D" w:rsidP="00A03933">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w:t>
      </w:r>
    </w:p>
    <w:p w14:paraId="2CDF4B2B" w14:textId="77777777" w:rsidR="006C216D"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The FTM field is set to 1 to indicate that the AP represented by this BSSID is an AP that has set the Fine</w:t>
      </w:r>
    </w:p>
    <w:p w14:paraId="0D53837F" w14:textId="77777777" w:rsidR="006C216D"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Timing Measurement Responder field of the Extended Capabilities element to 1. The FTM field is set to 0 to</w:t>
      </w:r>
    </w:p>
    <w:p w14:paraId="57E84E91" w14:textId="77777777" w:rsidR="006C216D" w:rsidRDefault="006C216D" w:rsidP="006C216D">
      <w:pPr>
        <w:autoSpaceDE w:val="0"/>
        <w:autoSpaceDN w:val="0"/>
        <w:adjustRightInd w:val="0"/>
        <w:jc w:val="left"/>
        <w:rPr>
          <w:rFonts w:ascii="TimesNewRomanPSMT" w:eastAsia="TimesNewRomanPSMT" w:cs="TimesNewRomanPSMT"/>
          <w:sz w:val="20"/>
          <w:lang w:val="en-US"/>
        </w:rPr>
      </w:pPr>
      <w:proofErr w:type="gramStart"/>
      <w:r>
        <w:rPr>
          <w:rFonts w:ascii="TimesNewRomanPSMT" w:eastAsia="TimesNewRomanPSMT" w:cs="TimesNewRomanPSMT"/>
          <w:sz w:val="20"/>
          <w:lang w:val="en-US"/>
        </w:rPr>
        <w:t>indicate</w:t>
      </w:r>
      <w:proofErr w:type="gramEnd"/>
      <w:r>
        <w:rPr>
          <w:rFonts w:ascii="TimesNewRomanPSMT" w:eastAsia="TimesNewRomanPSMT" w:cs="TimesNewRomanPSMT"/>
          <w:sz w:val="20"/>
          <w:lang w:val="en-US"/>
        </w:rPr>
        <w:t xml:space="preserve"> either that the reporting AP has dot11FineTimingMsmtRespActivated equal to false, or the reported</w:t>
      </w:r>
    </w:p>
    <w:p w14:paraId="061AE9B2" w14:textId="77777777" w:rsidR="006C216D"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AP has not set the Fine Timing Measurement Responder field of the Extended Capabilities element to 1 or</w:t>
      </w:r>
    </w:p>
    <w:p w14:paraId="5183FD0C" w14:textId="77777777" w:rsidR="006C216D" w:rsidRDefault="006C216D" w:rsidP="006C216D">
      <w:pPr>
        <w:autoSpaceDE w:val="0"/>
        <w:autoSpaceDN w:val="0"/>
        <w:adjustRightInd w:val="0"/>
        <w:jc w:val="left"/>
        <w:rPr>
          <w:rFonts w:ascii="TimesNewRomanPSMT" w:eastAsia="TimesNewRomanPSMT" w:cs="TimesNewRomanPSMT"/>
          <w:sz w:val="20"/>
          <w:lang w:val="en-US"/>
        </w:rPr>
      </w:pPr>
      <w:proofErr w:type="gramStart"/>
      <w:r>
        <w:rPr>
          <w:rFonts w:ascii="TimesNewRomanPSMT" w:eastAsia="TimesNewRomanPSMT" w:cs="TimesNewRomanPSMT"/>
          <w:sz w:val="20"/>
          <w:lang w:val="en-US"/>
        </w:rPr>
        <w:t>that</w:t>
      </w:r>
      <w:proofErr w:type="gramEnd"/>
      <w:r>
        <w:rPr>
          <w:rFonts w:ascii="TimesNewRomanPSMT" w:eastAsia="TimesNewRomanPSMT" w:cs="TimesNewRomanPSMT"/>
          <w:sz w:val="20"/>
          <w:lang w:val="en-US"/>
        </w:rPr>
        <w:t xml:space="preserve"> the Fine Timing Measurement Responder field of the reported AP is not available to the reporting AP at</w:t>
      </w:r>
    </w:p>
    <w:p w14:paraId="4F8F95B7" w14:textId="77777777" w:rsidR="006C216D" w:rsidRDefault="006C216D" w:rsidP="006C216D">
      <w:pPr>
        <w:autoSpaceDE w:val="0"/>
        <w:autoSpaceDN w:val="0"/>
        <w:adjustRightInd w:val="0"/>
        <w:jc w:val="left"/>
        <w:rPr>
          <w:rFonts w:ascii="TimesNewRomanPSMT" w:eastAsia="TimesNewRomanPSMT" w:cs="TimesNewRomanPSMT"/>
          <w:sz w:val="20"/>
          <w:lang w:val="en-US"/>
        </w:rPr>
      </w:pPr>
      <w:proofErr w:type="gramStart"/>
      <w:r>
        <w:rPr>
          <w:rFonts w:ascii="TimesNewRomanPSMT" w:eastAsia="TimesNewRomanPSMT" w:cs="TimesNewRomanPSMT"/>
          <w:sz w:val="20"/>
          <w:lang w:val="en-US"/>
        </w:rPr>
        <w:t>this</w:t>
      </w:r>
      <w:proofErr w:type="gramEnd"/>
      <w:r>
        <w:rPr>
          <w:rFonts w:ascii="TimesNewRomanPSMT" w:eastAsia="TimesNewRomanPSMT" w:cs="TimesNewRomanPSMT"/>
          <w:sz w:val="20"/>
          <w:lang w:val="en-US"/>
        </w:rPr>
        <w:t xml:space="preserve"> time.</w:t>
      </w:r>
    </w:p>
    <w:p w14:paraId="1A3F9F68" w14:textId="77777777" w:rsidR="006C216D" w:rsidRDefault="006C216D" w:rsidP="006C216D">
      <w:pPr>
        <w:autoSpaceDE w:val="0"/>
        <w:autoSpaceDN w:val="0"/>
        <w:adjustRightInd w:val="0"/>
        <w:jc w:val="left"/>
        <w:rPr>
          <w:rFonts w:ascii="TimesNewRomanPSMT" w:eastAsia="TimesNewRomanPSMT" w:cs="TimesNewRomanPSMT"/>
          <w:sz w:val="20"/>
          <w:lang w:val="en-US"/>
        </w:rPr>
      </w:pPr>
    </w:p>
    <w:p w14:paraId="077F1936" w14:textId="54C3E626" w:rsidR="006C216D" w:rsidRPr="006C216D" w:rsidRDefault="006C216D" w:rsidP="006C216D">
      <w:pPr>
        <w:autoSpaceDE w:val="0"/>
        <w:autoSpaceDN w:val="0"/>
        <w:adjustRightInd w:val="0"/>
        <w:jc w:val="left"/>
        <w:rPr>
          <w:rFonts w:ascii="TimesNewRomanPSMT" w:eastAsia="TimesNewRomanPSMT" w:cs="TimesNewRomanPSMT"/>
          <w:sz w:val="20"/>
          <w:u w:val="single"/>
          <w:lang w:val="en-US"/>
        </w:rPr>
      </w:pPr>
      <w:r w:rsidRPr="006C216D">
        <w:rPr>
          <w:rFonts w:ascii="TimesNewRomanPSMT" w:eastAsia="TimesNewRomanPSMT" w:cs="TimesNewRomanPSMT"/>
          <w:sz w:val="20"/>
          <w:u w:val="single"/>
          <w:lang w:val="en-US"/>
        </w:rPr>
        <w:t>The High Efficiency bit is set to 1 to indicate that the AP represented by this BSSID is a</w:t>
      </w:r>
      <w:r w:rsidR="003358BB" w:rsidRPr="00433159">
        <w:rPr>
          <w:rFonts w:ascii="TimesNewRomanPSMT" w:eastAsia="TimesNewRomanPSMT" w:cs="TimesNewRomanPSMT"/>
          <w:sz w:val="20"/>
          <w:highlight w:val="green"/>
          <w:u w:val="single"/>
          <w:lang w:val="en-US"/>
        </w:rPr>
        <w:t>n</w:t>
      </w:r>
      <w:r w:rsidRPr="006C216D">
        <w:rPr>
          <w:rFonts w:ascii="TimesNewRomanPSMT" w:eastAsia="TimesNewRomanPSMT" w:cs="TimesNewRomanPSMT"/>
          <w:sz w:val="20"/>
          <w:u w:val="single"/>
          <w:lang w:val="en-US"/>
        </w:rPr>
        <w:t xml:space="preserve"> HE AP and</w:t>
      </w:r>
    </w:p>
    <w:p w14:paraId="31F6D05C" w14:textId="2948712E" w:rsidR="006C216D" w:rsidRPr="006C216D" w:rsidRDefault="006C216D" w:rsidP="006C216D">
      <w:pPr>
        <w:autoSpaceDE w:val="0"/>
        <w:autoSpaceDN w:val="0"/>
        <w:adjustRightInd w:val="0"/>
        <w:jc w:val="left"/>
        <w:rPr>
          <w:rFonts w:ascii="TimesNewRomanPSMT" w:eastAsia="TimesNewRomanPSMT" w:cs="TimesNewRomanPSMT"/>
          <w:sz w:val="20"/>
          <w:u w:val="single"/>
          <w:lang w:val="en-US"/>
        </w:rPr>
      </w:pPr>
      <w:proofErr w:type="gramStart"/>
      <w:r w:rsidRPr="006C216D">
        <w:rPr>
          <w:rFonts w:ascii="TimesNewRomanPSMT" w:eastAsia="TimesNewRomanPSMT" w:cs="TimesNewRomanPSMT"/>
          <w:sz w:val="20"/>
          <w:u w:val="single"/>
          <w:lang w:val="en-US"/>
        </w:rPr>
        <w:t>that</w:t>
      </w:r>
      <w:proofErr w:type="gramEnd"/>
      <w:r w:rsidRPr="006C216D">
        <w:rPr>
          <w:rFonts w:ascii="TimesNewRomanPSMT" w:eastAsia="TimesNewRomanPSMT" w:cs="TimesNewRomanPSMT"/>
          <w:sz w:val="20"/>
          <w:u w:val="single"/>
          <w:lang w:val="en-US"/>
        </w:rPr>
        <w:t xml:space="preserve"> the HE Capabilities element, if included as a </w:t>
      </w:r>
      <w:proofErr w:type="spellStart"/>
      <w:r w:rsidRPr="006C216D">
        <w:rPr>
          <w:rFonts w:ascii="TimesNewRomanPSMT" w:eastAsia="TimesNewRomanPSMT" w:cs="TimesNewRomanPSMT"/>
          <w:sz w:val="20"/>
          <w:u w:val="single"/>
          <w:lang w:val="en-US"/>
        </w:rPr>
        <w:t>subelement</w:t>
      </w:r>
      <w:proofErr w:type="spellEnd"/>
      <w:r w:rsidRPr="006C216D">
        <w:rPr>
          <w:rFonts w:ascii="TimesNewRomanPSMT" w:eastAsia="TimesNewRomanPSMT" w:cs="TimesNewRomanPSMT"/>
          <w:sz w:val="20"/>
          <w:u w:val="single"/>
          <w:lang w:val="en-US"/>
        </w:rPr>
        <w:t xml:space="preserve"> in the report, is identical in content to the</w:t>
      </w:r>
    </w:p>
    <w:p w14:paraId="64A4258C" w14:textId="58FBF4E8" w:rsidR="006C216D" w:rsidRPr="006C216D" w:rsidRDefault="006C216D" w:rsidP="006C216D">
      <w:pPr>
        <w:autoSpaceDE w:val="0"/>
        <w:autoSpaceDN w:val="0"/>
        <w:adjustRightInd w:val="0"/>
        <w:jc w:val="left"/>
        <w:rPr>
          <w:rFonts w:ascii="Arial-BoldMT" w:hAnsi="Arial-BoldMT" w:cs="Arial-BoldMT"/>
          <w:b/>
          <w:bCs/>
          <w:sz w:val="20"/>
          <w:u w:val="single"/>
          <w:lang w:val="en-US"/>
        </w:rPr>
      </w:pPr>
      <w:r w:rsidRPr="006C216D">
        <w:rPr>
          <w:rFonts w:ascii="TimesNewRomanPSMT" w:eastAsia="TimesNewRomanPSMT" w:cs="TimesNewRomanPSMT"/>
          <w:sz w:val="20"/>
          <w:u w:val="single"/>
          <w:lang w:val="en-US"/>
        </w:rPr>
        <w:t>HE Capabilities element included in the AP</w:t>
      </w:r>
      <w:r w:rsidRPr="006C216D">
        <w:rPr>
          <w:rFonts w:ascii="TimesNewRomanPSMT" w:eastAsia="TimesNewRomanPSMT" w:cs="TimesNewRomanPSMT"/>
          <w:sz w:val="20"/>
          <w:u w:val="single"/>
          <w:lang w:val="en-US"/>
        </w:rPr>
        <w:t>’</w:t>
      </w:r>
      <w:r w:rsidRPr="006C216D">
        <w:rPr>
          <w:rFonts w:ascii="TimesNewRomanPSMT" w:eastAsia="TimesNewRomanPSMT" w:cs="TimesNewRomanPSMT"/>
          <w:sz w:val="20"/>
          <w:u w:val="single"/>
          <w:lang w:val="en-US"/>
        </w:rPr>
        <w:t xml:space="preserve">s </w:t>
      </w:r>
      <w:r w:rsidR="003358BB" w:rsidRPr="00433159">
        <w:rPr>
          <w:rFonts w:ascii="TimesNewRomanPSMT" w:eastAsia="TimesNewRomanPSMT" w:cs="TimesNewRomanPSMT"/>
          <w:sz w:val="20"/>
          <w:highlight w:val="green"/>
          <w:u w:val="single"/>
          <w:lang w:val="en-US"/>
        </w:rPr>
        <w:t>b</w:t>
      </w:r>
      <w:r w:rsidRPr="006C216D">
        <w:rPr>
          <w:rFonts w:ascii="TimesNewRomanPSMT" w:eastAsia="TimesNewRomanPSMT" w:cs="TimesNewRomanPSMT"/>
          <w:sz w:val="20"/>
          <w:u w:val="single"/>
          <w:lang w:val="en-US"/>
        </w:rPr>
        <w:t>eacon.</w:t>
      </w:r>
    </w:p>
    <w:p w14:paraId="15D3213D" w14:textId="77777777" w:rsidR="006C216D" w:rsidRDefault="006C216D" w:rsidP="006C216D">
      <w:pPr>
        <w:autoSpaceDE w:val="0"/>
        <w:autoSpaceDN w:val="0"/>
        <w:adjustRightInd w:val="0"/>
        <w:jc w:val="left"/>
        <w:rPr>
          <w:rFonts w:ascii="TimesNewRomanPSMT" w:eastAsia="TimesNewRomanPSMT" w:cs="TimesNewRomanPSMT"/>
          <w:sz w:val="20"/>
          <w:lang w:val="en-US"/>
        </w:rPr>
      </w:pPr>
    </w:p>
    <w:p w14:paraId="576F3801" w14:textId="4E40917D" w:rsidR="004651D0"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Bits </w:t>
      </w:r>
      <w:r w:rsidRPr="006C216D">
        <w:rPr>
          <w:rFonts w:ascii="TimesNewRomanPSMT" w:eastAsia="TimesNewRomanPSMT" w:cs="TimesNewRomanPSMT"/>
          <w:sz w:val="20"/>
          <w:u w:val="single"/>
          <w:lang w:val="en-US"/>
        </w:rPr>
        <w:t>15</w:t>
      </w:r>
      <w:r>
        <w:rPr>
          <w:rFonts w:ascii="TimesNewRomanPSMT" w:eastAsia="TimesNewRomanPSMT" w:cs="TimesNewRomanPSMT" w:hint="eastAsia"/>
          <w:sz w:val="20"/>
          <w:lang w:val="en-US"/>
        </w:rPr>
        <w:t>–</w:t>
      </w:r>
      <w:r>
        <w:rPr>
          <w:rFonts w:ascii="TimesNewRomanPSMT" w:eastAsia="TimesNewRomanPSMT" w:cs="TimesNewRomanPSMT"/>
          <w:sz w:val="20"/>
          <w:lang w:val="en-US"/>
        </w:rPr>
        <w:t>31 are reserved.</w:t>
      </w:r>
    </w:p>
    <w:p w14:paraId="34A5C191" w14:textId="77777777" w:rsidR="006C440F" w:rsidRDefault="006C440F" w:rsidP="006C216D">
      <w:pPr>
        <w:autoSpaceDE w:val="0"/>
        <w:autoSpaceDN w:val="0"/>
        <w:adjustRightInd w:val="0"/>
        <w:jc w:val="left"/>
        <w:rPr>
          <w:rFonts w:ascii="TimesNewRomanPSMT" w:eastAsia="TimesNewRomanPSMT" w:cs="TimesNewRomanPSMT"/>
          <w:sz w:val="20"/>
          <w:lang w:val="en-US"/>
        </w:rPr>
      </w:pPr>
    </w:p>
    <w:p w14:paraId="1BC2EB0D" w14:textId="14B58F1D" w:rsidR="00502EEC" w:rsidRDefault="00E11BC2" w:rsidP="00497143">
      <w:pPr>
        <w:autoSpaceDE w:val="0"/>
        <w:autoSpaceDN w:val="0"/>
        <w:adjustRightInd w:val="0"/>
        <w:jc w:val="left"/>
        <w:rPr>
          <w:rFonts w:ascii="Arial-BoldMT" w:hAnsi="Arial-BoldMT" w:cs="Arial-BoldMT"/>
          <w:b/>
          <w:bCs/>
          <w:sz w:val="20"/>
          <w:lang w:val="en-US"/>
        </w:rPr>
      </w:pPr>
      <w:r>
        <w:rPr>
          <w:rFonts w:ascii="Arial-BoldMT" w:hAnsi="Arial-BoldMT" w:cs="Arial-BoldMT"/>
          <w:b/>
          <w:bCs/>
          <w:sz w:val="20"/>
          <w:lang w:val="en-US"/>
        </w:rPr>
        <w:t>11.24.7.1</w:t>
      </w:r>
      <w:r w:rsidR="00502EEC">
        <w:rPr>
          <w:rFonts w:ascii="Arial-BoldMT" w:hAnsi="Arial-BoldMT" w:cs="Arial-BoldMT"/>
          <w:b/>
          <w:bCs/>
          <w:sz w:val="20"/>
          <w:lang w:val="en-US"/>
        </w:rPr>
        <w:t xml:space="preserve"> </w:t>
      </w:r>
      <w:r>
        <w:rPr>
          <w:rFonts w:ascii="Arial-BoldMT" w:hAnsi="Arial-BoldMT" w:cs="Arial-BoldMT"/>
          <w:b/>
          <w:bCs/>
          <w:sz w:val="20"/>
          <w:lang w:val="en-US"/>
        </w:rPr>
        <w:t>BSS transition capability</w:t>
      </w:r>
    </w:p>
    <w:p w14:paraId="336F3054" w14:textId="77777777" w:rsidR="007E31E0" w:rsidRDefault="007E31E0" w:rsidP="007E31E0">
      <w:pPr>
        <w:rPr>
          <w:b/>
          <w:bCs/>
          <w:i/>
          <w:iCs/>
          <w:sz w:val="20"/>
        </w:rPr>
      </w:pPr>
    </w:p>
    <w:p w14:paraId="4B0FAD11" w14:textId="77777777" w:rsidR="007E31E0" w:rsidRDefault="007E31E0" w:rsidP="007E31E0">
      <w:pPr>
        <w:rPr>
          <w:b/>
          <w:bCs/>
          <w:i/>
          <w:iCs/>
          <w:sz w:val="20"/>
        </w:rPr>
      </w:pPr>
      <w:r>
        <w:rPr>
          <w:b/>
          <w:bCs/>
          <w:i/>
          <w:iCs/>
          <w:sz w:val="20"/>
        </w:rPr>
        <w:t xml:space="preserve">Insert the following at the end of the </w:t>
      </w:r>
      <w:proofErr w:type="spellStart"/>
      <w:r>
        <w:rPr>
          <w:b/>
          <w:bCs/>
          <w:i/>
          <w:iCs/>
          <w:sz w:val="20"/>
        </w:rPr>
        <w:t>subclause</w:t>
      </w:r>
      <w:proofErr w:type="spellEnd"/>
      <w:r>
        <w:rPr>
          <w:b/>
          <w:bCs/>
          <w:i/>
          <w:iCs/>
          <w:sz w:val="20"/>
        </w:rPr>
        <w:t>:</w:t>
      </w:r>
    </w:p>
    <w:p w14:paraId="4B9DE779" w14:textId="77777777" w:rsidR="007E31E0" w:rsidRDefault="007E31E0" w:rsidP="00497143">
      <w:pPr>
        <w:autoSpaceDE w:val="0"/>
        <w:autoSpaceDN w:val="0"/>
        <w:adjustRightInd w:val="0"/>
        <w:jc w:val="left"/>
        <w:rPr>
          <w:rFonts w:ascii="TimesNewRomanPSMT" w:eastAsia="TimesNewRomanPSMT" w:cs="TimesNewRomanPSMT"/>
          <w:sz w:val="20"/>
          <w:lang w:val="en-US"/>
        </w:rPr>
      </w:pPr>
    </w:p>
    <w:p w14:paraId="56A00397" w14:textId="3787B8CB" w:rsidR="00497143" w:rsidRDefault="00E11BC2" w:rsidP="00497143">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A </w:t>
      </w:r>
      <w:r w:rsidR="00497143">
        <w:rPr>
          <w:rFonts w:ascii="TimesNewRomanPSMT" w:eastAsia="TimesNewRomanPSMT" w:cs="TimesNewRomanPSMT"/>
          <w:sz w:val="20"/>
          <w:lang w:val="en-US"/>
        </w:rPr>
        <w:t xml:space="preserve">non-AP </w:t>
      </w:r>
      <w:r>
        <w:rPr>
          <w:rFonts w:ascii="TimesNewRomanPSMT" w:eastAsia="TimesNewRomanPSMT" w:cs="TimesNewRomanPSMT"/>
          <w:sz w:val="20"/>
          <w:lang w:val="en-US"/>
        </w:rPr>
        <w:t xml:space="preserve">HE </w:t>
      </w:r>
      <w:r w:rsidR="00497143">
        <w:rPr>
          <w:rFonts w:ascii="TimesNewRomanPSMT" w:eastAsia="TimesNewRomanPSMT" w:cs="TimesNewRomanPSMT"/>
          <w:sz w:val="20"/>
          <w:lang w:val="en-US"/>
        </w:rPr>
        <w:t>STA</w:t>
      </w:r>
      <w:r>
        <w:rPr>
          <w:rFonts w:ascii="TimesNewRomanPSMT" w:eastAsia="TimesNewRomanPSMT" w:cs="TimesNewRomanPSMT"/>
          <w:sz w:val="20"/>
          <w:lang w:val="en-US"/>
        </w:rPr>
        <w:t xml:space="preserve"> shall set to 1 the Transition field of the Extended Capabilities elements that it transmits to indicate</w:t>
      </w:r>
      <w:r w:rsidR="00497143">
        <w:rPr>
          <w:rFonts w:ascii="TimesNewRomanPSMT" w:eastAsia="TimesNewRomanPSMT" w:cs="TimesNewRomanPSMT"/>
          <w:sz w:val="20"/>
          <w:lang w:val="en-US"/>
        </w:rPr>
        <w:t xml:space="preserve"> that it support</w:t>
      </w:r>
      <w:r>
        <w:rPr>
          <w:rFonts w:ascii="TimesNewRomanPSMT" w:eastAsia="TimesNewRomanPSMT" w:cs="TimesNewRomanPSMT"/>
          <w:sz w:val="20"/>
          <w:lang w:val="en-US"/>
        </w:rPr>
        <w:t>s</w:t>
      </w:r>
      <w:r w:rsidR="00497143">
        <w:rPr>
          <w:rFonts w:ascii="TimesNewRomanPSMT" w:eastAsia="TimesNewRomanPSMT" w:cs="TimesNewRomanPSMT"/>
          <w:sz w:val="20"/>
          <w:lang w:val="en-US"/>
        </w:rPr>
        <w:t xml:space="preserve"> BSS transition management</w:t>
      </w:r>
      <w:r>
        <w:rPr>
          <w:rFonts w:ascii="TimesNewRomanPSMT" w:eastAsia="TimesNewRomanPSMT" w:cs="TimesNewRomanPSMT"/>
          <w:sz w:val="20"/>
          <w:lang w:val="en-US"/>
        </w:rPr>
        <w:t>.</w:t>
      </w:r>
    </w:p>
    <w:p w14:paraId="03C5E873" w14:textId="77777777" w:rsidR="007E31E0" w:rsidRDefault="007E31E0" w:rsidP="00497143">
      <w:pPr>
        <w:autoSpaceDE w:val="0"/>
        <w:autoSpaceDN w:val="0"/>
        <w:adjustRightInd w:val="0"/>
        <w:jc w:val="left"/>
        <w:rPr>
          <w:rFonts w:ascii="TimesNewRomanPSMT" w:eastAsia="TimesNewRomanPSMT" w:cs="TimesNewRomanPSMT"/>
          <w:sz w:val="20"/>
          <w:lang w:val="en-US"/>
        </w:rPr>
      </w:pPr>
    </w:p>
    <w:p w14:paraId="1504E45C" w14:textId="77777777" w:rsidR="00BD41A4" w:rsidRDefault="00BD41A4" w:rsidP="00497143">
      <w:pPr>
        <w:autoSpaceDE w:val="0"/>
        <w:autoSpaceDN w:val="0"/>
        <w:adjustRightInd w:val="0"/>
        <w:jc w:val="left"/>
        <w:rPr>
          <w:rFonts w:ascii="TimesNewRomanPSMT" w:eastAsia="TimesNewRomanPSMT" w:cs="TimesNewRomanPSMT"/>
          <w:sz w:val="20"/>
          <w:lang w:val="en-US"/>
        </w:rPr>
      </w:pPr>
    </w:p>
    <w:p w14:paraId="6DB1CE2F" w14:textId="4CD34324" w:rsidR="00FB7B07" w:rsidRDefault="00FB7B07" w:rsidP="00FB7B07">
      <w:pPr>
        <w:rPr>
          <w:b/>
          <w:bCs/>
          <w:i/>
          <w:iCs/>
          <w:sz w:val="20"/>
        </w:rPr>
      </w:pPr>
      <w:r>
        <w:rPr>
          <w:b/>
          <w:bCs/>
          <w:i/>
          <w:iCs/>
          <w:sz w:val="20"/>
        </w:rPr>
        <w:t xml:space="preserve">Modify the </w:t>
      </w:r>
      <w:proofErr w:type="spellStart"/>
      <w:r>
        <w:rPr>
          <w:b/>
          <w:bCs/>
          <w:i/>
          <w:iCs/>
          <w:sz w:val="20"/>
        </w:rPr>
        <w:t>subclause</w:t>
      </w:r>
      <w:proofErr w:type="spellEnd"/>
      <w:r>
        <w:rPr>
          <w:b/>
          <w:bCs/>
          <w:i/>
          <w:iCs/>
          <w:sz w:val="20"/>
        </w:rPr>
        <w:t xml:space="preserve"> as follows:</w:t>
      </w:r>
    </w:p>
    <w:p w14:paraId="5D0D23DE" w14:textId="77777777" w:rsidR="009E4563" w:rsidRDefault="009E4563" w:rsidP="009E4563">
      <w:pPr>
        <w:autoSpaceDE w:val="0"/>
        <w:autoSpaceDN w:val="0"/>
        <w:adjustRightInd w:val="0"/>
        <w:jc w:val="left"/>
        <w:rPr>
          <w:rFonts w:ascii="Arial-BoldMT" w:hAnsi="Arial-BoldMT" w:cs="Arial-BoldMT"/>
          <w:b/>
          <w:bCs/>
          <w:sz w:val="20"/>
          <w:lang w:val="en-US"/>
        </w:rPr>
      </w:pPr>
      <w:r>
        <w:rPr>
          <w:rFonts w:ascii="Arial-BoldMT" w:hAnsi="Arial-BoldMT" w:cs="Arial-BoldMT"/>
          <w:b/>
          <w:bCs/>
          <w:sz w:val="20"/>
          <w:lang w:val="en-US"/>
        </w:rPr>
        <w:t>11.24.7.4 BSS transition management response</w:t>
      </w:r>
    </w:p>
    <w:p w14:paraId="1DC47409" w14:textId="292D21E3" w:rsidR="00573A84" w:rsidRDefault="00573A84" w:rsidP="00573A84">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When the </w:t>
      </w:r>
      <w:ins w:id="1" w:author="Cariou, Laurent" w:date="2017-05-26T14:31:00Z">
        <w:r w:rsidR="009E4D0D" w:rsidRPr="00433159">
          <w:rPr>
            <w:rFonts w:ascii="TimesNewRomanPSMT" w:eastAsia="TimesNewRomanPSMT" w:cs="TimesNewRomanPSMT"/>
            <w:sz w:val="20"/>
            <w:highlight w:val="green"/>
            <w:lang w:val="en-US"/>
          </w:rPr>
          <w:t>non-HE</w:t>
        </w:r>
        <w:r w:rsidR="009E4D0D">
          <w:rPr>
            <w:rFonts w:ascii="TimesNewRomanPSMT" w:eastAsia="TimesNewRomanPSMT" w:cs="TimesNewRomanPSMT"/>
            <w:sz w:val="20"/>
            <w:lang w:val="en-US"/>
          </w:rPr>
          <w:t xml:space="preserve"> </w:t>
        </w:r>
      </w:ins>
      <w:r>
        <w:rPr>
          <w:rFonts w:ascii="TimesNewRomanPSMT" w:eastAsia="TimesNewRomanPSMT" w:cs="TimesNewRomanPSMT"/>
          <w:sz w:val="20"/>
          <w:lang w:val="en-US"/>
        </w:rPr>
        <w:t>STA</w:t>
      </w:r>
      <w:r>
        <w:rPr>
          <w:rFonts w:ascii="TimesNewRomanPSMT" w:eastAsia="TimesNewRomanPSMT" w:cs="TimesNewRomanPSMT"/>
          <w:sz w:val="20"/>
          <w:lang w:val="en-US"/>
        </w:rPr>
        <w:t>’</w:t>
      </w:r>
      <w:r>
        <w:rPr>
          <w:rFonts w:ascii="TimesNewRomanPSMT" w:eastAsia="TimesNewRomanPSMT" w:cs="TimesNewRomanPSMT"/>
          <w:sz w:val="20"/>
          <w:lang w:val="en-US"/>
        </w:rPr>
        <w:t>s SME receives an MLME-</w:t>
      </w:r>
      <w:proofErr w:type="spellStart"/>
      <w:r>
        <w:rPr>
          <w:rFonts w:ascii="TimesNewRomanPSMT" w:eastAsia="TimesNewRomanPSMT" w:cs="TimesNewRomanPSMT"/>
          <w:sz w:val="20"/>
          <w:lang w:val="en-US"/>
        </w:rPr>
        <w:t>BTM.indication</w:t>
      </w:r>
      <w:proofErr w:type="spellEnd"/>
      <w:r>
        <w:rPr>
          <w:rFonts w:ascii="TimesNewRomanPSMT" w:eastAsia="TimesNewRomanPSMT" w:cs="TimesNewRomanPSMT"/>
          <w:sz w:val="20"/>
          <w:lang w:val="en-US"/>
        </w:rPr>
        <w:t xml:space="preserve"> primitive, it may issue an MLME-BTM.</w:t>
      </w:r>
    </w:p>
    <w:p w14:paraId="2B801EC3" w14:textId="7F949593" w:rsidR="009E4D0D" w:rsidRDefault="00573A84" w:rsidP="009E4D0D">
      <w:pPr>
        <w:autoSpaceDE w:val="0"/>
        <w:autoSpaceDN w:val="0"/>
        <w:adjustRightInd w:val="0"/>
        <w:jc w:val="left"/>
        <w:rPr>
          <w:ins w:id="2" w:author="Cariou, Laurent" w:date="2017-05-26T14:31:00Z"/>
          <w:rFonts w:ascii="TimesNewRomanPSMT" w:eastAsia="TimesNewRomanPSMT" w:cs="TimesNewRomanPSMT"/>
          <w:sz w:val="20"/>
          <w:lang w:val="en-US"/>
        </w:rPr>
      </w:pPr>
      <w:proofErr w:type="gramStart"/>
      <w:r>
        <w:rPr>
          <w:rFonts w:ascii="TimesNewRomanPSMT" w:eastAsia="TimesNewRomanPSMT" w:cs="TimesNewRomanPSMT"/>
          <w:sz w:val="20"/>
          <w:lang w:val="en-US"/>
        </w:rPr>
        <w:t>response</w:t>
      </w:r>
      <w:proofErr w:type="gramEnd"/>
      <w:r>
        <w:rPr>
          <w:rFonts w:ascii="TimesNewRomanPSMT" w:eastAsia="TimesNewRomanPSMT" w:cs="TimesNewRomanPSMT"/>
          <w:sz w:val="20"/>
          <w:lang w:val="en-US"/>
        </w:rPr>
        <w:t xml:space="preserve"> primitive.</w:t>
      </w:r>
      <w:ins w:id="3" w:author="Cariou, Laurent" w:date="2017-05-26T14:31:00Z">
        <w:r w:rsidR="009E4D0D" w:rsidRPr="009E4D0D">
          <w:rPr>
            <w:rFonts w:ascii="TimesNewRomanPSMT" w:eastAsia="TimesNewRomanPSMT" w:cs="TimesNewRomanPSMT"/>
            <w:sz w:val="20"/>
            <w:lang w:val="en-US"/>
          </w:rPr>
          <w:t xml:space="preserve"> </w:t>
        </w:r>
        <w:r w:rsidR="009E4D0D" w:rsidRPr="00433159">
          <w:rPr>
            <w:rFonts w:ascii="TimesNewRomanPSMT" w:eastAsia="TimesNewRomanPSMT" w:cs="TimesNewRomanPSMT"/>
            <w:sz w:val="20"/>
            <w:highlight w:val="green"/>
            <w:lang w:val="en-US"/>
          </w:rPr>
          <w:t>When the HE STA</w:t>
        </w:r>
        <w:r w:rsidR="009E4D0D" w:rsidRPr="00433159">
          <w:rPr>
            <w:rFonts w:ascii="TimesNewRomanPSMT" w:eastAsia="TimesNewRomanPSMT" w:cs="TimesNewRomanPSMT"/>
            <w:sz w:val="20"/>
            <w:highlight w:val="green"/>
            <w:lang w:val="en-US"/>
          </w:rPr>
          <w:t>’</w:t>
        </w:r>
        <w:r w:rsidR="009E4D0D" w:rsidRPr="00433159">
          <w:rPr>
            <w:rFonts w:ascii="TimesNewRomanPSMT" w:eastAsia="TimesNewRomanPSMT" w:cs="TimesNewRomanPSMT"/>
            <w:sz w:val="20"/>
            <w:highlight w:val="green"/>
            <w:lang w:val="en-US"/>
          </w:rPr>
          <w:t>s SME receives an MLME-</w:t>
        </w:r>
        <w:proofErr w:type="spellStart"/>
        <w:r w:rsidR="009E4D0D" w:rsidRPr="00433159">
          <w:rPr>
            <w:rFonts w:ascii="TimesNewRomanPSMT" w:eastAsia="TimesNewRomanPSMT" w:cs="TimesNewRomanPSMT"/>
            <w:sz w:val="20"/>
            <w:highlight w:val="green"/>
            <w:lang w:val="en-US"/>
          </w:rPr>
          <w:t>BTM.indication</w:t>
        </w:r>
        <w:proofErr w:type="spellEnd"/>
        <w:r w:rsidR="009E4D0D" w:rsidRPr="00433159">
          <w:rPr>
            <w:rFonts w:ascii="TimesNewRomanPSMT" w:eastAsia="TimesNewRomanPSMT" w:cs="TimesNewRomanPSMT"/>
            <w:sz w:val="20"/>
            <w:highlight w:val="green"/>
            <w:lang w:val="en-US"/>
          </w:rPr>
          <w:t xml:space="preserve"> primitive, it shall issue an MLME-</w:t>
        </w:r>
        <w:proofErr w:type="spellStart"/>
        <w:r w:rsidR="009E4D0D" w:rsidRPr="00433159">
          <w:rPr>
            <w:rFonts w:ascii="TimesNewRomanPSMT" w:eastAsia="TimesNewRomanPSMT" w:cs="TimesNewRomanPSMT"/>
            <w:sz w:val="20"/>
            <w:highlight w:val="green"/>
            <w:lang w:val="en-US"/>
          </w:rPr>
          <w:t>BTM.response</w:t>
        </w:r>
        <w:proofErr w:type="spellEnd"/>
        <w:r w:rsidR="009E4D0D" w:rsidRPr="00433159">
          <w:rPr>
            <w:rFonts w:ascii="TimesNewRomanPSMT" w:eastAsia="TimesNewRomanPSMT" w:cs="TimesNewRomanPSMT"/>
            <w:sz w:val="20"/>
            <w:highlight w:val="green"/>
            <w:lang w:val="en-US"/>
          </w:rPr>
          <w:t xml:space="preserve"> primitive.</w:t>
        </w:r>
      </w:ins>
    </w:p>
    <w:p w14:paraId="14A43E03" w14:textId="77777777" w:rsidR="00573A84" w:rsidRDefault="00573A84" w:rsidP="00573A84">
      <w:pPr>
        <w:autoSpaceDE w:val="0"/>
        <w:autoSpaceDN w:val="0"/>
        <w:adjustRightInd w:val="0"/>
        <w:jc w:val="left"/>
        <w:rPr>
          <w:rFonts w:ascii="TimesNewRomanPSMT" w:eastAsia="TimesNewRomanPSMT" w:cs="TimesNewRomanPSMT"/>
          <w:sz w:val="20"/>
          <w:lang w:val="en-US"/>
        </w:rPr>
      </w:pPr>
    </w:p>
    <w:p w14:paraId="7C9B0FDA" w14:textId="77777777" w:rsidR="00573A84" w:rsidRDefault="00573A84" w:rsidP="00573A84">
      <w:pPr>
        <w:autoSpaceDE w:val="0"/>
        <w:autoSpaceDN w:val="0"/>
        <w:adjustRightInd w:val="0"/>
        <w:jc w:val="left"/>
        <w:rPr>
          <w:rFonts w:ascii="TimesNewRomanPSMT" w:eastAsia="TimesNewRomanPSMT" w:cs="TimesNewRomanPSMT"/>
          <w:sz w:val="20"/>
          <w:lang w:val="en-US"/>
        </w:rPr>
      </w:pPr>
    </w:p>
    <w:p w14:paraId="7BEBAA2A" w14:textId="5BDAA501" w:rsidR="00573A84" w:rsidRDefault="00573A84" w:rsidP="00573A84">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The STA</w:t>
      </w:r>
      <w:r w:rsidR="003B3C1A">
        <w:rPr>
          <w:rFonts w:ascii="TimesNewRomanPSMT" w:eastAsia="TimesNewRomanPSMT" w:cs="TimesNewRomanPSMT"/>
          <w:sz w:val="20"/>
          <w:lang w:val="en-US"/>
        </w:rPr>
        <w:t>’</w:t>
      </w:r>
      <w:r>
        <w:rPr>
          <w:rFonts w:ascii="TimesNewRomanPSMT" w:eastAsia="TimesNewRomanPSMT" w:cs="TimesNewRomanPSMT"/>
          <w:sz w:val="20"/>
          <w:lang w:val="en-US"/>
        </w:rPr>
        <w:t>s SME may include the result of its BSS transition decision in the Target BSSID field and BTM</w:t>
      </w:r>
    </w:p>
    <w:p w14:paraId="1AEC0C7D" w14:textId="77777777" w:rsidR="00573A84" w:rsidRDefault="00573A84" w:rsidP="00573A84">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Status Code field in the MLME-</w:t>
      </w:r>
      <w:proofErr w:type="spellStart"/>
      <w:r>
        <w:rPr>
          <w:rFonts w:ascii="TimesNewRomanPSMT" w:eastAsia="TimesNewRomanPSMT" w:cs="TimesNewRomanPSMT"/>
          <w:sz w:val="20"/>
          <w:lang w:val="en-US"/>
        </w:rPr>
        <w:t>BTM.response</w:t>
      </w:r>
      <w:proofErr w:type="spellEnd"/>
      <w:r>
        <w:rPr>
          <w:rFonts w:ascii="TimesNewRomanPSMT" w:eastAsia="TimesNewRomanPSMT" w:cs="TimesNewRomanPSMT"/>
          <w:sz w:val="20"/>
          <w:lang w:val="en-US"/>
        </w:rPr>
        <w:t xml:space="preserve"> primitive. A BTM Status Code field set to a value of 0 (i.e</w:t>
      </w:r>
      <w:proofErr w:type="gramStart"/>
      <w:r>
        <w:rPr>
          <w:rFonts w:ascii="TimesNewRomanPSMT" w:eastAsia="TimesNewRomanPSMT" w:cs="TimesNewRomanPSMT"/>
          <w:sz w:val="20"/>
          <w:lang w:val="en-US"/>
        </w:rPr>
        <w:t>.,</w:t>
      </w:r>
      <w:proofErr w:type="gramEnd"/>
    </w:p>
    <w:p w14:paraId="4A224031" w14:textId="2E91B368" w:rsidR="00573A84" w:rsidRPr="00FC20BB" w:rsidRDefault="00573A84" w:rsidP="00573A84">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Accept) indicates the STA will transition from the current BSS. </w:t>
      </w:r>
      <w:r w:rsidRPr="00433159">
        <w:rPr>
          <w:rFonts w:ascii="TimesNewRomanPSMT" w:eastAsia="TimesNewRomanPSMT" w:cs="TimesNewRomanPSMT"/>
          <w:sz w:val="20"/>
          <w:highlight w:val="green"/>
          <w:lang w:val="en-US"/>
        </w:rPr>
        <w:t>The STA</w:t>
      </w:r>
      <w:r w:rsidRPr="00433159">
        <w:rPr>
          <w:rFonts w:ascii="TimesNewRomanPSMT" w:eastAsia="TimesNewRomanPSMT" w:cs="TimesNewRomanPSMT"/>
          <w:sz w:val="20"/>
          <w:highlight w:val="green"/>
          <w:lang w:val="en-US"/>
        </w:rPr>
        <w:t>’</w:t>
      </w:r>
      <w:r w:rsidRPr="00433159">
        <w:rPr>
          <w:rFonts w:ascii="TimesNewRomanPSMT" w:eastAsia="TimesNewRomanPSMT" w:cs="TimesNewRomanPSMT"/>
          <w:sz w:val="20"/>
          <w:highlight w:val="green"/>
          <w:lang w:val="en-US"/>
        </w:rPr>
        <w:t>s SME receiving an MLME-</w:t>
      </w:r>
      <w:proofErr w:type="spellStart"/>
      <w:r w:rsidRPr="00433159">
        <w:rPr>
          <w:rFonts w:ascii="TimesNewRomanPSMT" w:eastAsia="TimesNewRomanPSMT" w:cs="TimesNewRomanPSMT"/>
          <w:sz w:val="20"/>
          <w:highlight w:val="green"/>
          <w:lang w:val="en-US"/>
        </w:rPr>
        <w:t>BTM.indication</w:t>
      </w:r>
      <w:proofErr w:type="spellEnd"/>
      <w:r w:rsidRPr="00433159">
        <w:rPr>
          <w:rFonts w:ascii="TimesNewRomanPSMT" w:eastAsia="TimesNewRomanPSMT" w:cs="TimesNewRomanPSMT"/>
          <w:sz w:val="20"/>
          <w:highlight w:val="green"/>
          <w:lang w:val="en-US"/>
        </w:rPr>
        <w:t xml:space="preserve"> primitive may issue an MLME-</w:t>
      </w:r>
      <w:proofErr w:type="spellStart"/>
      <w:r w:rsidRPr="00433159">
        <w:rPr>
          <w:rFonts w:ascii="TimesNewRomanPSMT" w:eastAsia="TimesNewRomanPSMT" w:cs="TimesNewRomanPSMT"/>
          <w:sz w:val="20"/>
          <w:highlight w:val="green"/>
          <w:lang w:val="en-US"/>
        </w:rPr>
        <w:t>BTM.response</w:t>
      </w:r>
      <w:proofErr w:type="spellEnd"/>
      <w:r w:rsidRPr="00433159">
        <w:rPr>
          <w:rFonts w:ascii="TimesNewRomanPSMT" w:eastAsia="TimesNewRomanPSMT" w:cs="TimesNewRomanPSMT"/>
          <w:sz w:val="20"/>
          <w:highlight w:val="green"/>
          <w:lang w:val="en-US"/>
        </w:rPr>
        <w:t xml:space="preserve"> primitive with a valid status code not equal</w:t>
      </w:r>
      <w:r w:rsidR="00FC20BB" w:rsidRPr="00433159">
        <w:rPr>
          <w:rFonts w:ascii="TimesNewRomanPSMT" w:eastAsia="TimesNewRomanPSMT" w:cs="TimesNewRomanPSMT"/>
          <w:sz w:val="20"/>
          <w:highlight w:val="green"/>
          <w:lang w:val="en-US"/>
        </w:rPr>
        <w:t xml:space="preserve"> </w:t>
      </w:r>
      <w:r w:rsidRPr="00433159">
        <w:rPr>
          <w:rFonts w:ascii="TimesNewRomanPSMT" w:eastAsia="TimesNewRomanPSMT" w:cs="TimesNewRomanPSMT"/>
          <w:sz w:val="20"/>
          <w:highlight w:val="green"/>
          <w:lang w:val="en-US"/>
        </w:rPr>
        <w:t>to a value of 0 (i.e., Accept) indicating rejection if it is unable to comply with this BSS transition</w:t>
      </w:r>
      <w:r w:rsidR="00FC20BB" w:rsidRPr="00433159">
        <w:rPr>
          <w:rFonts w:ascii="TimesNewRomanPSMT" w:eastAsia="TimesNewRomanPSMT" w:cs="TimesNewRomanPSMT"/>
          <w:sz w:val="20"/>
          <w:highlight w:val="green"/>
          <w:lang w:val="en-US"/>
        </w:rPr>
        <w:t xml:space="preserve"> </w:t>
      </w:r>
      <w:r w:rsidRPr="00433159">
        <w:rPr>
          <w:rFonts w:ascii="TimesNewRomanPSMT" w:eastAsia="TimesNewRomanPSMT" w:cs="TimesNewRomanPSMT"/>
          <w:sz w:val="20"/>
          <w:highlight w:val="green"/>
          <w:lang w:val="en-US"/>
        </w:rPr>
        <w:t>management request.</w:t>
      </w:r>
      <w:r>
        <w:rPr>
          <w:rFonts w:ascii="TimesNewRomanPSMT" w:eastAsia="TimesNewRomanPSMT" w:cs="TimesNewRomanPSMT"/>
          <w:sz w:val="20"/>
          <w:lang w:val="en-US"/>
        </w:rPr>
        <w:t xml:space="preserve"> </w:t>
      </w:r>
    </w:p>
    <w:p w14:paraId="1BD05DDE" w14:textId="1E3FE8AE" w:rsidR="009E4563" w:rsidRDefault="009E4563" w:rsidP="00573A84">
      <w:pPr>
        <w:autoSpaceDE w:val="0"/>
        <w:autoSpaceDN w:val="0"/>
        <w:adjustRightInd w:val="0"/>
        <w:jc w:val="left"/>
        <w:rPr>
          <w:rFonts w:ascii="TimesNewRomanPSMT" w:eastAsia="TimesNewRomanPSMT" w:cs="TimesNewRomanPSMT"/>
          <w:sz w:val="20"/>
          <w:lang w:val="en-US"/>
        </w:rPr>
      </w:pPr>
    </w:p>
    <w:p w14:paraId="77B95E9C" w14:textId="77777777" w:rsidR="00BD41A4" w:rsidRDefault="00BD41A4" w:rsidP="00497143">
      <w:pPr>
        <w:autoSpaceDE w:val="0"/>
        <w:autoSpaceDN w:val="0"/>
        <w:adjustRightInd w:val="0"/>
        <w:jc w:val="left"/>
        <w:rPr>
          <w:rFonts w:ascii="TimesNewRomanPSMT" w:eastAsia="TimesNewRomanPSMT" w:cs="TimesNewRomanPSMT"/>
          <w:sz w:val="20"/>
          <w:lang w:val="en-US"/>
        </w:rPr>
      </w:pPr>
    </w:p>
    <w:p w14:paraId="7A1874B3" w14:textId="77777777" w:rsidR="00BD41A4" w:rsidRPr="00581C39" w:rsidRDefault="00BD41A4" w:rsidP="00BD41A4">
      <w:pPr>
        <w:rPr>
          <w:rFonts w:ascii="TimesNewRomanPSMT" w:hAnsi="TimesNewRomanPSMT" w:hint="eastAsia"/>
          <w:b/>
          <w:color w:val="000000"/>
          <w:sz w:val="20"/>
        </w:rPr>
      </w:pPr>
      <w:r w:rsidRPr="00581C39">
        <w:rPr>
          <w:rFonts w:ascii="TimesNewRomanPSMT" w:hAnsi="TimesNewRomanPSMT"/>
          <w:b/>
          <w:color w:val="000000"/>
          <w:sz w:val="20"/>
        </w:rPr>
        <w:t>Discussion:</w:t>
      </w:r>
    </w:p>
    <w:p w14:paraId="56FE980B" w14:textId="5051FA8E" w:rsidR="00BD41A4" w:rsidRDefault="00BD41A4" w:rsidP="00BD41A4">
      <w:pPr>
        <w:autoSpaceDE w:val="0"/>
        <w:autoSpaceDN w:val="0"/>
        <w:adjustRightInd w:val="0"/>
        <w:jc w:val="left"/>
        <w:rPr>
          <w:rFonts w:ascii="TimesNewRomanPSMT" w:hAnsi="TimesNewRomanPSMT" w:hint="eastAsia"/>
          <w:color w:val="000000"/>
          <w:sz w:val="20"/>
        </w:rPr>
      </w:pPr>
      <w:r>
        <w:rPr>
          <w:rFonts w:ascii="TimesNewRomanPSMT" w:hAnsi="TimesNewRomanPSMT"/>
          <w:color w:val="000000"/>
          <w:sz w:val="20"/>
        </w:rPr>
        <w:t xml:space="preserve">To further assist the roaming capability of clients in a managed ESS, it would be helpful to indicate to the clients that they are </w:t>
      </w:r>
      <w:proofErr w:type="spellStart"/>
      <w:r>
        <w:rPr>
          <w:rFonts w:ascii="TimesNewRomanPSMT" w:hAnsi="TimesNewRomanPSMT"/>
          <w:color w:val="000000"/>
          <w:sz w:val="20"/>
        </w:rPr>
        <w:t>infact</w:t>
      </w:r>
      <w:proofErr w:type="spellEnd"/>
      <w:r>
        <w:rPr>
          <w:rFonts w:ascii="TimesNewRomanPSMT" w:hAnsi="TimesNewRomanPSMT"/>
          <w:color w:val="000000"/>
          <w:sz w:val="20"/>
        </w:rPr>
        <w:t xml:space="preserve"> in a managed ESS and when they reach the physical edge of an ESS.  APs that are at the edge of an ESS (e.g. APs near an exit to a stadium of office building) could broadcast such an indication so that clients could prepar</w:t>
      </w:r>
      <w:r w:rsidR="0015655E">
        <w:rPr>
          <w:rFonts w:ascii="TimesNewRomanPSMT" w:hAnsi="TimesNewRomanPSMT"/>
          <w:color w:val="000000"/>
          <w:sz w:val="20"/>
        </w:rPr>
        <w:t>e for more aggressive roaming or</w:t>
      </w:r>
      <w:r>
        <w:rPr>
          <w:rFonts w:ascii="TimesNewRomanPSMT" w:hAnsi="TimesNewRomanPSMT"/>
          <w:color w:val="000000"/>
          <w:sz w:val="20"/>
        </w:rPr>
        <w:t xml:space="preserve"> switching to </w:t>
      </w:r>
      <w:r w:rsidR="001F35D4">
        <w:rPr>
          <w:rFonts w:ascii="TimesNewRomanPSMT" w:hAnsi="TimesNewRomanPSMT"/>
          <w:color w:val="000000"/>
          <w:sz w:val="20"/>
        </w:rPr>
        <w:t xml:space="preserve">a </w:t>
      </w:r>
      <w:r>
        <w:rPr>
          <w:rFonts w:ascii="TimesNewRomanPSMT" w:hAnsi="TimesNewRomanPSMT"/>
          <w:color w:val="000000"/>
          <w:sz w:val="20"/>
        </w:rPr>
        <w:t>different system.</w:t>
      </w:r>
    </w:p>
    <w:p w14:paraId="4A921C42" w14:textId="77777777" w:rsidR="007201D7" w:rsidRDefault="007201D7" w:rsidP="00BD41A4">
      <w:pPr>
        <w:autoSpaceDE w:val="0"/>
        <w:autoSpaceDN w:val="0"/>
        <w:adjustRightInd w:val="0"/>
        <w:jc w:val="left"/>
        <w:rPr>
          <w:rFonts w:ascii="TimesNewRomanPSMT" w:hAnsi="TimesNewRomanPSMT" w:hint="eastAsia"/>
          <w:color w:val="000000"/>
          <w:sz w:val="20"/>
        </w:rPr>
      </w:pPr>
    </w:p>
    <w:p w14:paraId="4B387B9B" w14:textId="77777777" w:rsidR="007201D7" w:rsidRDefault="007201D7" w:rsidP="007201D7">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50EAD37B" w14:textId="77777777" w:rsidR="007201D7" w:rsidRDefault="007201D7" w:rsidP="00BD41A4">
      <w:pPr>
        <w:autoSpaceDE w:val="0"/>
        <w:autoSpaceDN w:val="0"/>
        <w:adjustRightInd w:val="0"/>
        <w:jc w:val="left"/>
        <w:rPr>
          <w:b/>
          <w:bCs/>
          <w:sz w:val="20"/>
        </w:rPr>
      </w:pPr>
      <w:r>
        <w:rPr>
          <w:b/>
          <w:bCs/>
          <w:sz w:val="20"/>
        </w:rPr>
        <w:t xml:space="preserve">9.4.2.1 General </w:t>
      </w:r>
    </w:p>
    <w:p w14:paraId="6F8AFFDF" w14:textId="77777777" w:rsidR="007201D7" w:rsidRDefault="007201D7" w:rsidP="00BD41A4">
      <w:pPr>
        <w:autoSpaceDE w:val="0"/>
        <w:autoSpaceDN w:val="0"/>
        <w:adjustRightInd w:val="0"/>
        <w:jc w:val="left"/>
        <w:rPr>
          <w:b/>
          <w:bCs/>
          <w:sz w:val="20"/>
        </w:rPr>
      </w:pPr>
    </w:p>
    <w:p w14:paraId="6252FDF9" w14:textId="5BBFFE48" w:rsidR="007201D7" w:rsidRDefault="007201D7" w:rsidP="00BD41A4">
      <w:pPr>
        <w:autoSpaceDE w:val="0"/>
        <w:autoSpaceDN w:val="0"/>
        <w:adjustRightInd w:val="0"/>
        <w:jc w:val="left"/>
        <w:rPr>
          <w:b/>
          <w:bCs/>
          <w:i/>
          <w:iCs/>
          <w:sz w:val="20"/>
        </w:rPr>
      </w:pPr>
      <w:r>
        <w:rPr>
          <w:b/>
          <w:bCs/>
          <w:i/>
          <w:iCs/>
          <w:sz w:val="20"/>
        </w:rPr>
        <w:t>Insert the following new rows into Table 9-77 (Element IDs) (header row shown for convenience):</w:t>
      </w:r>
    </w:p>
    <w:tbl>
      <w:tblPr>
        <w:tblStyle w:val="TableGrid"/>
        <w:tblW w:w="0" w:type="auto"/>
        <w:tblLook w:val="04A0" w:firstRow="1" w:lastRow="0" w:firstColumn="1" w:lastColumn="0" w:noHBand="0" w:noVBand="1"/>
      </w:tblPr>
      <w:tblGrid>
        <w:gridCol w:w="2337"/>
        <w:gridCol w:w="2337"/>
        <w:gridCol w:w="2338"/>
        <w:gridCol w:w="2338"/>
      </w:tblGrid>
      <w:tr w:rsidR="007201D7" w14:paraId="4419060B" w14:textId="77777777" w:rsidTr="007201D7">
        <w:tc>
          <w:tcPr>
            <w:tcW w:w="2337" w:type="dxa"/>
          </w:tcPr>
          <w:p w14:paraId="5A8197DC" w14:textId="50D9A085" w:rsidR="007201D7" w:rsidRDefault="007201D7" w:rsidP="007201D7">
            <w:pPr>
              <w:autoSpaceDE w:val="0"/>
              <w:autoSpaceDN w:val="0"/>
              <w:adjustRightInd w:val="0"/>
              <w:jc w:val="left"/>
              <w:rPr>
                <w:rFonts w:ascii="TimesNewRomanPSMT" w:hAnsi="TimesNewRomanPSMT"/>
                <w:color w:val="000000"/>
                <w:sz w:val="20"/>
              </w:rPr>
            </w:pPr>
            <w:r>
              <w:rPr>
                <w:b/>
                <w:bCs/>
                <w:sz w:val="18"/>
                <w:szCs w:val="18"/>
              </w:rPr>
              <w:lastRenderedPageBreak/>
              <w:t xml:space="preserve">Element </w:t>
            </w:r>
          </w:p>
        </w:tc>
        <w:tc>
          <w:tcPr>
            <w:tcW w:w="2337" w:type="dxa"/>
          </w:tcPr>
          <w:p w14:paraId="38ABADBC" w14:textId="02273CE6" w:rsidR="007201D7" w:rsidRDefault="007201D7" w:rsidP="007201D7">
            <w:pPr>
              <w:autoSpaceDE w:val="0"/>
              <w:autoSpaceDN w:val="0"/>
              <w:adjustRightInd w:val="0"/>
              <w:jc w:val="left"/>
              <w:rPr>
                <w:rFonts w:ascii="TimesNewRomanPSMT" w:hAnsi="TimesNewRomanPSMT"/>
                <w:color w:val="000000"/>
                <w:sz w:val="20"/>
              </w:rPr>
            </w:pPr>
            <w:r>
              <w:rPr>
                <w:b/>
                <w:bCs/>
                <w:sz w:val="18"/>
                <w:szCs w:val="18"/>
              </w:rPr>
              <w:t xml:space="preserve">Element ID </w:t>
            </w:r>
          </w:p>
        </w:tc>
        <w:tc>
          <w:tcPr>
            <w:tcW w:w="2338" w:type="dxa"/>
          </w:tcPr>
          <w:p w14:paraId="2D34E4D5" w14:textId="46ED31F7" w:rsidR="007201D7" w:rsidRDefault="007201D7" w:rsidP="007201D7">
            <w:pPr>
              <w:autoSpaceDE w:val="0"/>
              <w:autoSpaceDN w:val="0"/>
              <w:adjustRightInd w:val="0"/>
              <w:jc w:val="left"/>
              <w:rPr>
                <w:rFonts w:ascii="TimesNewRomanPSMT" w:hAnsi="TimesNewRomanPSMT"/>
                <w:color w:val="000000"/>
                <w:sz w:val="20"/>
              </w:rPr>
            </w:pPr>
            <w:r>
              <w:rPr>
                <w:b/>
                <w:bCs/>
                <w:sz w:val="18"/>
                <w:szCs w:val="18"/>
              </w:rPr>
              <w:t xml:space="preserve">Element ID Extension </w:t>
            </w:r>
          </w:p>
        </w:tc>
        <w:tc>
          <w:tcPr>
            <w:tcW w:w="2338" w:type="dxa"/>
          </w:tcPr>
          <w:p w14:paraId="613B898E" w14:textId="14A2B24A" w:rsidR="007201D7" w:rsidRDefault="007201D7" w:rsidP="00BD41A4">
            <w:pPr>
              <w:autoSpaceDE w:val="0"/>
              <w:autoSpaceDN w:val="0"/>
              <w:adjustRightInd w:val="0"/>
              <w:jc w:val="left"/>
              <w:rPr>
                <w:rFonts w:ascii="TimesNewRomanPSMT" w:hAnsi="TimesNewRomanPSMT"/>
                <w:color w:val="000000"/>
                <w:sz w:val="20"/>
              </w:rPr>
            </w:pPr>
            <w:r>
              <w:rPr>
                <w:b/>
                <w:bCs/>
                <w:sz w:val="18"/>
                <w:szCs w:val="18"/>
              </w:rPr>
              <w:t>Extensible</w:t>
            </w:r>
          </w:p>
        </w:tc>
      </w:tr>
      <w:tr w:rsidR="007201D7" w14:paraId="55499E6F" w14:textId="77777777" w:rsidTr="007201D7">
        <w:tc>
          <w:tcPr>
            <w:tcW w:w="2337" w:type="dxa"/>
          </w:tcPr>
          <w:p w14:paraId="0F09BEB3" w14:textId="59BD0899" w:rsidR="007201D7" w:rsidRPr="007201D7" w:rsidRDefault="007201D7" w:rsidP="00ED6925">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 xml:space="preserve">ESS </w:t>
            </w:r>
            <w:r w:rsidR="00ED6925">
              <w:rPr>
                <w:rFonts w:ascii="TimesNewRomanPSMT" w:hAnsi="TimesNewRomanPSMT"/>
                <w:color w:val="000000"/>
                <w:sz w:val="20"/>
                <w:u w:val="single"/>
              </w:rPr>
              <w:t>Report</w:t>
            </w:r>
          </w:p>
        </w:tc>
        <w:tc>
          <w:tcPr>
            <w:tcW w:w="2337" w:type="dxa"/>
          </w:tcPr>
          <w:p w14:paraId="03E57F52" w14:textId="14A6E557" w:rsidR="007201D7" w:rsidRPr="007201D7" w:rsidRDefault="007201D7" w:rsidP="00BD41A4">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255</w:t>
            </w:r>
          </w:p>
        </w:tc>
        <w:tc>
          <w:tcPr>
            <w:tcW w:w="2338" w:type="dxa"/>
          </w:tcPr>
          <w:p w14:paraId="1652194D" w14:textId="61B8F4E6" w:rsidR="007201D7" w:rsidRPr="007201D7" w:rsidRDefault="007201D7" w:rsidP="00BD41A4">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&lt;255&gt;</w:t>
            </w:r>
          </w:p>
        </w:tc>
        <w:tc>
          <w:tcPr>
            <w:tcW w:w="2338" w:type="dxa"/>
          </w:tcPr>
          <w:p w14:paraId="66A14E66" w14:textId="0F980189" w:rsidR="007201D7" w:rsidRPr="007201D7" w:rsidRDefault="007201D7" w:rsidP="00BD41A4">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Yes</w:t>
            </w:r>
          </w:p>
        </w:tc>
      </w:tr>
    </w:tbl>
    <w:p w14:paraId="4287078C" w14:textId="77777777" w:rsidR="007201D7" w:rsidRDefault="007201D7" w:rsidP="00BD41A4">
      <w:pPr>
        <w:autoSpaceDE w:val="0"/>
        <w:autoSpaceDN w:val="0"/>
        <w:adjustRightInd w:val="0"/>
        <w:jc w:val="left"/>
        <w:rPr>
          <w:rFonts w:ascii="TimesNewRomanPSMT" w:hAnsi="TimesNewRomanPSMT" w:hint="eastAsia"/>
          <w:color w:val="000000"/>
          <w:sz w:val="20"/>
        </w:rPr>
      </w:pPr>
    </w:p>
    <w:p w14:paraId="2069C7A6" w14:textId="1BCD3BCA" w:rsidR="00511657" w:rsidRDefault="00511657" w:rsidP="00511657">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w:t>
      </w:r>
      <w:r>
        <w:rPr>
          <w:rFonts w:eastAsia="Times New Roman"/>
          <w:color w:val="000000"/>
          <w:sz w:val="20"/>
          <w:highlight w:val="yellow"/>
        </w:rPr>
        <w:t>add</w:t>
      </w:r>
      <w:r w:rsidRPr="00E8734F">
        <w:rPr>
          <w:rFonts w:eastAsia="Times New Roman"/>
          <w:color w:val="000000"/>
          <w:sz w:val="20"/>
          <w:highlight w:val="yellow"/>
        </w:rPr>
        <w:t xml:space="preserve">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19D645B7" w14:textId="291C54F6" w:rsidR="00975063" w:rsidRDefault="00975063" w:rsidP="00BD41A4">
      <w:pPr>
        <w:autoSpaceDE w:val="0"/>
        <w:autoSpaceDN w:val="0"/>
        <w:adjustRightInd w:val="0"/>
        <w:jc w:val="left"/>
        <w:rPr>
          <w:rFonts w:ascii="Arial-BoldMT" w:hAnsi="Arial-BoldMT" w:cs="Arial-BoldMT"/>
          <w:b/>
          <w:bCs/>
          <w:sz w:val="20"/>
          <w:lang w:val="en-US"/>
        </w:rPr>
      </w:pPr>
      <w:r>
        <w:rPr>
          <w:rFonts w:ascii="Arial-BoldMT" w:hAnsi="Arial-BoldMT" w:cs="Arial-BoldMT"/>
          <w:b/>
          <w:bCs/>
          <w:sz w:val="20"/>
          <w:lang w:val="en-US"/>
        </w:rPr>
        <w:t>9.4.2.37 ESS Report element</w:t>
      </w:r>
    </w:p>
    <w:p w14:paraId="53CFBF19" w14:textId="77777777" w:rsidR="00975063" w:rsidRDefault="00975063" w:rsidP="00BD41A4">
      <w:pPr>
        <w:autoSpaceDE w:val="0"/>
        <w:autoSpaceDN w:val="0"/>
        <w:adjustRightInd w:val="0"/>
        <w:jc w:val="left"/>
        <w:rPr>
          <w:rFonts w:ascii="TimesNewRomanPSMT" w:hAnsi="TimesNewRomanPSMT" w:hint="eastAsia"/>
          <w:color w:val="000000"/>
          <w:sz w:val="20"/>
        </w:rPr>
      </w:pPr>
    </w:p>
    <w:p w14:paraId="4C3D3B25" w14:textId="49F337F3" w:rsidR="00975063" w:rsidRPr="00975063" w:rsidRDefault="00975063" w:rsidP="00BD41A4">
      <w:pPr>
        <w:autoSpaceDE w:val="0"/>
        <w:autoSpaceDN w:val="0"/>
        <w:adjustRightInd w:val="0"/>
        <w:jc w:val="left"/>
        <w:rPr>
          <w:rFonts w:ascii="TimesNewRomanPSMT" w:hAnsi="TimesNewRomanPSMT" w:hint="eastAsia"/>
          <w:b/>
          <w:color w:val="000000"/>
          <w:sz w:val="20"/>
        </w:rPr>
      </w:pPr>
      <w:r>
        <w:rPr>
          <w:rFonts w:ascii="TimesNewRomanPSMT" w:eastAsia="TimesNewRomanPSMT" w:cs="TimesNewRomanPSMT"/>
          <w:sz w:val="20"/>
          <w:lang w:val="en-US"/>
        </w:rPr>
        <w:t>The format of the ESS Report element is shown in Figure 9-XYZ.</w:t>
      </w:r>
    </w:p>
    <w:tbl>
      <w:tblPr>
        <w:tblW w:w="10483" w:type="dxa"/>
        <w:jc w:val="center"/>
        <w:tblLayout w:type="fixed"/>
        <w:tblCellMar>
          <w:top w:w="120" w:type="dxa"/>
          <w:left w:w="120" w:type="dxa"/>
          <w:bottom w:w="60" w:type="dxa"/>
          <w:right w:w="120" w:type="dxa"/>
        </w:tblCellMar>
        <w:tblLook w:val="0000" w:firstRow="0" w:lastRow="0" w:firstColumn="0" w:lastColumn="0" w:noHBand="0" w:noVBand="0"/>
      </w:tblPr>
      <w:tblGrid>
        <w:gridCol w:w="836"/>
        <w:gridCol w:w="773"/>
        <w:gridCol w:w="773"/>
        <w:gridCol w:w="773"/>
        <w:gridCol w:w="869"/>
        <w:gridCol w:w="966"/>
        <w:gridCol w:w="279"/>
        <w:gridCol w:w="783"/>
        <w:gridCol w:w="86"/>
        <w:gridCol w:w="783"/>
        <w:gridCol w:w="86"/>
        <w:gridCol w:w="590"/>
        <w:gridCol w:w="279"/>
        <w:gridCol w:w="590"/>
        <w:gridCol w:w="279"/>
        <w:gridCol w:w="869"/>
        <w:gridCol w:w="869"/>
      </w:tblGrid>
      <w:tr w:rsidR="00024D2E" w14:paraId="1C251813" w14:textId="77777777" w:rsidTr="00433159">
        <w:trPr>
          <w:gridAfter w:val="1"/>
          <w:wAfter w:w="869" w:type="dxa"/>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6A29CDDC" w14:textId="44D5F13F" w:rsidR="00024D2E" w:rsidRPr="00CE5B6B" w:rsidRDefault="00024D2E" w:rsidP="00441D29">
            <w:pPr>
              <w:pStyle w:val="figuretext"/>
              <w:jc w:val="both"/>
              <w:rPr>
                <w:color w:val="auto"/>
              </w:rPr>
            </w:pPr>
          </w:p>
        </w:tc>
        <w:tc>
          <w:tcPr>
            <w:tcW w:w="773" w:type="dxa"/>
            <w:tcBorders>
              <w:top w:val="nil"/>
              <w:left w:val="nil"/>
              <w:bottom w:val="nil"/>
              <w:right w:val="nil"/>
            </w:tcBorders>
            <w:tcMar>
              <w:top w:w="160" w:type="dxa"/>
              <w:left w:w="120" w:type="dxa"/>
              <w:bottom w:w="100" w:type="dxa"/>
              <w:right w:w="120" w:type="dxa"/>
            </w:tcMar>
            <w:vAlign w:val="center"/>
          </w:tcPr>
          <w:p w14:paraId="60CB5B9E" w14:textId="11F6D1A9" w:rsidR="00024D2E" w:rsidRPr="00975063" w:rsidRDefault="00024D2E" w:rsidP="00441D29">
            <w:pPr>
              <w:pStyle w:val="figuretext"/>
              <w:jc w:val="both"/>
              <w:rPr>
                <w:b/>
              </w:rPr>
            </w:pPr>
          </w:p>
        </w:tc>
        <w:tc>
          <w:tcPr>
            <w:tcW w:w="773" w:type="dxa"/>
            <w:tcBorders>
              <w:top w:val="nil"/>
              <w:left w:val="nil"/>
              <w:bottom w:val="nil"/>
              <w:right w:val="nil"/>
            </w:tcBorders>
          </w:tcPr>
          <w:p w14:paraId="0BECB56A" w14:textId="77777777" w:rsidR="00024D2E" w:rsidRDefault="00024D2E" w:rsidP="00441D29">
            <w:pPr>
              <w:pStyle w:val="figuretext"/>
              <w:tabs>
                <w:tab w:val="right" w:pos="500"/>
              </w:tabs>
              <w:jc w:val="left"/>
            </w:pPr>
          </w:p>
        </w:tc>
        <w:tc>
          <w:tcPr>
            <w:tcW w:w="773" w:type="dxa"/>
            <w:tcBorders>
              <w:top w:val="nil"/>
              <w:left w:val="nil"/>
              <w:bottom w:val="nil"/>
              <w:right w:val="nil"/>
            </w:tcBorders>
            <w:tcMar>
              <w:top w:w="160" w:type="dxa"/>
              <w:left w:w="120" w:type="dxa"/>
              <w:bottom w:w="100" w:type="dxa"/>
              <w:right w:w="120" w:type="dxa"/>
            </w:tcMar>
            <w:vAlign w:val="center"/>
          </w:tcPr>
          <w:p w14:paraId="7486AF69" w14:textId="7A4D8B7A" w:rsidR="00024D2E" w:rsidRDefault="00024D2E" w:rsidP="00441D29">
            <w:pPr>
              <w:pStyle w:val="figuretext"/>
              <w:tabs>
                <w:tab w:val="right" w:pos="500"/>
              </w:tabs>
              <w:jc w:val="left"/>
            </w:pPr>
          </w:p>
        </w:tc>
        <w:tc>
          <w:tcPr>
            <w:tcW w:w="869" w:type="dxa"/>
            <w:tcBorders>
              <w:top w:val="nil"/>
              <w:left w:val="nil"/>
              <w:bottom w:val="nil"/>
              <w:right w:val="nil"/>
            </w:tcBorders>
            <w:tcMar>
              <w:top w:w="160" w:type="dxa"/>
              <w:left w:w="120" w:type="dxa"/>
              <w:bottom w:w="100" w:type="dxa"/>
              <w:right w:w="120" w:type="dxa"/>
            </w:tcMar>
            <w:vAlign w:val="center"/>
          </w:tcPr>
          <w:p w14:paraId="6E044860" w14:textId="669531F4" w:rsidR="00024D2E" w:rsidRDefault="00024D2E" w:rsidP="00441D29">
            <w:pPr>
              <w:pStyle w:val="figuretext"/>
              <w:tabs>
                <w:tab w:val="right" w:pos="500"/>
              </w:tabs>
              <w:jc w:val="left"/>
            </w:pPr>
          </w:p>
        </w:tc>
        <w:tc>
          <w:tcPr>
            <w:tcW w:w="966" w:type="dxa"/>
            <w:tcBorders>
              <w:top w:val="nil"/>
              <w:left w:val="nil"/>
              <w:bottom w:val="nil"/>
              <w:right w:val="nil"/>
            </w:tcBorders>
            <w:tcMar>
              <w:top w:w="160" w:type="dxa"/>
              <w:left w:w="120" w:type="dxa"/>
              <w:bottom w:w="100" w:type="dxa"/>
              <w:right w:w="120" w:type="dxa"/>
            </w:tcMar>
            <w:vAlign w:val="center"/>
          </w:tcPr>
          <w:p w14:paraId="3559872F" w14:textId="1C2F8886" w:rsidR="00024D2E" w:rsidRDefault="00024D2E" w:rsidP="00441D29">
            <w:pPr>
              <w:pStyle w:val="figuretext"/>
              <w:tabs>
                <w:tab w:val="right" w:pos="600"/>
              </w:tabs>
              <w:jc w:val="left"/>
            </w:pPr>
          </w:p>
        </w:tc>
        <w:tc>
          <w:tcPr>
            <w:tcW w:w="1062" w:type="dxa"/>
            <w:gridSpan w:val="2"/>
            <w:tcBorders>
              <w:top w:val="nil"/>
              <w:left w:val="nil"/>
              <w:bottom w:val="nil"/>
              <w:right w:val="nil"/>
            </w:tcBorders>
          </w:tcPr>
          <w:p w14:paraId="46A3D6BD" w14:textId="7661ACCF" w:rsidR="00024D2E" w:rsidRDefault="00024D2E" w:rsidP="00441D29">
            <w:pPr>
              <w:pStyle w:val="figuretext"/>
              <w:jc w:val="both"/>
              <w:rPr>
                <w:w w:val="100"/>
              </w:rPr>
            </w:pPr>
          </w:p>
        </w:tc>
        <w:tc>
          <w:tcPr>
            <w:tcW w:w="869" w:type="dxa"/>
            <w:gridSpan w:val="2"/>
            <w:tcBorders>
              <w:top w:val="nil"/>
              <w:left w:val="nil"/>
              <w:bottom w:val="nil"/>
              <w:right w:val="nil"/>
            </w:tcBorders>
          </w:tcPr>
          <w:p w14:paraId="1671E123" w14:textId="4F93DBBC" w:rsidR="00024D2E" w:rsidRPr="006C216D" w:rsidRDefault="00024D2E" w:rsidP="00441D29">
            <w:pPr>
              <w:pStyle w:val="figuretext"/>
              <w:jc w:val="both"/>
              <w:rPr>
                <w:w w:val="100"/>
              </w:rPr>
            </w:pPr>
          </w:p>
        </w:tc>
        <w:tc>
          <w:tcPr>
            <w:tcW w:w="676" w:type="dxa"/>
            <w:gridSpan w:val="2"/>
            <w:tcBorders>
              <w:top w:val="nil"/>
              <w:left w:val="nil"/>
              <w:bottom w:val="nil"/>
              <w:right w:val="nil"/>
            </w:tcBorders>
          </w:tcPr>
          <w:p w14:paraId="29D6B257" w14:textId="1BBD7DE8" w:rsidR="00024D2E" w:rsidRPr="006C216D" w:rsidRDefault="00024D2E" w:rsidP="00441D29">
            <w:pPr>
              <w:pStyle w:val="figuretext"/>
              <w:jc w:val="both"/>
              <w:rPr>
                <w:w w:val="100"/>
              </w:rPr>
            </w:pPr>
          </w:p>
        </w:tc>
        <w:tc>
          <w:tcPr>
            <w:tcW w:w="869" w:type="dxa"/>
            <w:gridSpan w:val="2"/>
            <w:tcBorders>
              <w:top w:val="nil"/>
              <w:left w:val="nil"/>
              <w:bottom w:val="nil"/>
              <w:right w:val="nil"/>
            </w:tcBorders>
          </w:tcPr>
          <w:p w14:paraId="2C84770B" w14:textId="4DA05A85" w:rsidR="00024D2E" w:rsidRPr="004D5B52" w:rsidRDefault="00024D2E" w:rsidP="00441D29">
            <w:pPr>
              <w:pStyle w:val="figuretext"/>
              <w:jc w:val="both"/>
              <w:rPr>
                <w:w w:val="100"/>
                <w:u w:val="single"/>
              </w:rPr>
            </w:pPr>
          </w:p>
        </w:tc>
        <w:tc>
          <w:tcPr>
            <w:tcW w:w="1148" w:type="dxa"/>
            <w:gridSpan w:val="2"/>
            <w:tcBorders>
              <w:top w:val="nil"/>
              <w:left w:val="nil"/>
              <w:bottom w:val="nil"/>
              <w:right w:val="nil"/>
            </w:tcBorders>
          </w:tcPr>
          <w:p w14:paraId="70D7A6C0" w14:textId="173B00F4" w:rsidR="00024D2E" w:rsidRDefault="00024D2E" w:rsidP="00441D29">
            <w:pPr>
              <w:pStyle w:val="figuretext"/>
              <w:jc w:val="both"/>
              <w:rPr>
                <w:w w:val="100"/>
              </w:rPr>
            </w:pPr>
          </w:p>
        </w:tc>
      </w:tr>
      <w:tr w:rsidR="00024D2E" w:rsidRPr="004651D0" w14:paraId="123591C0" w14:textId="77777777" w:rsidTr="00433159">
        <w:trPr>
          <w:gridAfter w:val="13"/>
          <w:wAfter w:w="7328" w:type="dxa"/>
          <w:trHeight w:val="560"/>
          <w:jc w:val="center"/>
        </w:trPr>
        <w:tc>
          <w:tcPr>
            <w:tcW w:w="83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DEDB2E" w14:textId="6C184C52" w:rsidR="00024D2E" w:rsidRPr="00CE5B6B" w:rsidRDefault="00024D2E" w:rsidP="00441D29">
            <w:pPr>
              <w:pStyle w:val="figuretext"/>
              <w:rPr>
                <w:color w:val="auto"/>
                <w:w w:val="100"/>
              </w:rPr>
            </w:pPr>
            <w:r w:rsidRPr="00ED6925">
              <w:t>Element ID</w:t>
            </w:r>
          </w:p>
        </w:tc>
        <w:tc>
          <w:tcPr>
            <w:tcW w:w="7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8B4E4C" w14:textId="494FDDDD" w:rsidR="00024D2E" w:rsidRDefault="00024D2E" w:rsidP="00441D29">
            <w:pPr>
              <w:pStyle w:val="figuretext"/>
            </w:pPr>
            <w:r>
              <w:t>Length</w:t>
            </w:r>
          </w:p>
        </w:tc>
        <w:tc>
          <w:tcPr>
            <w:tcW w:w="773" w:type="dxa"/>
            <w:tcBorders>
              <w:top w:val="single" w:sz="10" w:space="0" w:color="000000"/>
              <w:left w:val="single" w:sz="10" w:space="0" w:color="000000"/>
              <w:bottom w:val="single" w:sz="10" w:space="0" w:color="000000"/>
              <w:right w:val="single" w:sz="10" w:space="0" w:color="000000"/>
            </w:tcBorders>
          </w:tcPr>
          <w:p w14:paraId="5A0BABCA" w14:textId="426ECF20" w:rsidR="00024D2E" w:rsidRPr="00433159" w:rsidRDefault="00024D2E" w:rsidP="00441D29">
            <w:pPr>
              <w:pStyle w:val="figuretext"/>
              <w:rPr>
                <w:highlight w:val="green"/>
              </w:rPr>
            </w:pPr>
            <w:r w:rsidRPr="00433159">
              <w:rPr>
                <w:highlight w:val="green"/>
              </w:rPr>
              <w:t>Element ID extension</w:t>
            </w:r>
          </w:p>
        </w:tc>
        <w:tc>
          <w:tcPr>
            <w:tcW w:w="7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47AA9A" w14:textId="12F848C0" w:rsidR="00024D2E" w:rsidRDefault="00024D2E" w:rsidP="00441D29">
            <w:pPr>
              <w:pStyle w:val="figuretext"/>
            </w:pPr>
            <w:r>
              <w:t>ESS Information</w:t>
            </w:r>
          </w:p>
        </w:tc>
      </w:tr>
      <w:tr w:rsidR="00024D2E" w14:paraId="46C0F1EB" w14:textId="77777777" w:rsidTr="00433159">
        <w:trPr>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2C252242" w14:textId="53FE599F" w:rsidR="00024D2E" w:rsidRPr="00CE5B6B" w:rsidRDefault="00024D2E" w:rsidP="00441D29">
            <w:pPr>
              <w:pStyle w:val="figuretext"/>
              <w:rPr>
                <w:color w:val="auto"/>
              </w:rPr>
            </w:pPr>
            <w:r>
              <w:rPr>
                <w:color w:val="auto"/>
              </w:rPr>
              <w:t>Octets: 1</w:t>
            </w:r>
          </w:p>
        </w:tc>
        <w:tc>
          <w:tcPr>
            <w:tcW w:w="773" w:type="dxa"/>
            <w:tcBorders>
              <w:top w:val="nil"/>
              <w:left w:val="nil"/>
              <w:bottom w:val="nil"/>
              <w:right w:val="nil"/>
            </w:tcBorders>
            <w:tcMar>
              <w:top w:w="160" w:type="dxa"/>
              <w:left w:w="120" w:type="dxa"/>
              <w:bottom w:w="100" w:type="dxa"/>
              <w:right w:w="120" w:type="dxa"/>
            </w:tcMar>
            <w:vAlign w:val="center"/>
          </w:tcPr>
          <w:p w14:paraId="279FF799" w14:textId="77777777" w:rsidR="00024D2E" w:rsidRDefault="00024D2E" w:rsidP="00441D29">
            <w:pPr>
              <w:pStyle w:val="figuretext"/>
            </w:pPr>
            <w:r>
              <w:t>1</w:t>
            </w:r>
          </w:p>
        </w:tc>
        <w:tc>
          <w:tcPr>
            <w:tcW w:w="773" w:type="dxa"/>
            <w:tcBorders>
              <w:top w:val="nil"/>
              <w:left w:val="nil"/>
              <w:bottom w:val="nil"/>
              <w:right w:val="nil"/>
            </w:tcBorders>
          </w:tcPr>
          <w:p w14:paraId="480C47FF" w14:textId="1CA90737" w:rsidR="00024D2E" w:rsidRPr="00433159" w:rsidDel="002E7358" w:rsidRDefault="00024D2E" w:rsidP="00441D29">
            <w:pPr>
              <w:pStyle w:val="figuretext"/>
              <w:rPr>
                <w:highlight w:val="green"/>
              </w:rPr>
            </w:pPr>
            <w:r w:rsidRPr="00433159">
              <w:rPr>
                <w:highlight w:val="green"/>
              </w:rPr>
              <w:t>1</w:t>
            </w:r>
          </w:p>
        </w:tc>
        <w:tc>
          <w:tcPr>
            <w:tcW w:w="773" w:type="dxa"/>
            <w:tcBorders>
              <w:top w:val="nil"/>
              <w:left w:val="nil"/>
              <w:bottom w:val="nil"/>
              <w:right w:val="nil"/>
            </w:tcBorders>
            <w:tcMar>
              <w:top w:w="160" w:type="dxa"/>
              <w:left w:w="120" w:type="dxa"/>
              <w:bottom w:w="100" w:type="dxa"/>
              <w:right w:w="120" w:type="dxa"/>
            </w:tcMar>
            <w:vAlign w:val="center"/>
          </w:tcPr>
          <w:p w14:paraId="3EEA7635" w14:textId="269C683C" w:rsidR="00024D2E" w:rsidRDefault="00024D2E" w:rsidP="00441D29">
            <w:pPr>
              <w:pStyle w:val="figuretext"/>
            </w:pPr>
            <w:r w:rsidRPr="00433159">
              <w:rPr>
                <w:highlight w:val="green"/>
              </w:rPr>
              <w:t>2</w:t>
            </w:r>
          </w:p>
        </w:tc>
        <w:tc>
          <w:tcPr>
            <w:tcW w:w="869" w:type="dxa"/>
            <w:tcBorders>
              <w:top w:val="nil"/>
              <w:left w:val="nil"/>
              <w:bottom w:val="nil"/>
              <w:right w:val="nil"/>
            </w:tcBorders>
            <w:tcMar>
              <w:top w:w="160" w:type="dxa"/>
              <w:left w:w="120" w:type="dxa"/>
              <w:bottom w:w="100" w:type="dxa"/>
              <w:right w:w="120" w:type="dxa"/>
            </w:tcMar>
            <w:vAlign w:val="center"/>
          </w:tcPr>
          <w:p w14:paraId="43C5AFFD" w14:textId="39F79E1E" w:rsidR="00024D2E" w:rsidRDefault="00024D2E" w:rsidP="00441D29">
            <w:pPr>
              <w:pStyle w:val="figuretext"/>
            </w:pPr>
          </w:p>
        </w:tc>
        <w:tc>
          <w:tcPr>
            <w:tcW w:w="966" w:type="dxa"/>
            <w:tcBorders>
              <w:top w:val="nil"/>
              <w:left w:val="nil"/>
              <w:bottom w:val="nil"/>
              <w:right w:val="nil"/>
            </w:tcBorders>
            <w:tcMar>
              <w:top w:w="160" w:type="dxa"/>
              <w:left w:w="120" w:type="dxa"/>
              <w:bottom w:w="100" w:type="dxa"/>
              <w:right w:w="120" w:type="dxa"/>
            </w:tcMar>
            <w:vAlign w:val="center"/>
          </w:tcPr>
          <w:p w14:paraId="11FD437F" w14:textId="007C41DE" w:rsidR="00024D2E" w:rsidRDefault="00024D2E" w:rsidP="00441D29">
            <w:pPr>
              <w:pStyle w:val="figuretext"/>
            </w:pPr>
          </w:p>
        </w:tc>
        <w:tc>
          <w:tcPr>
            <w:tcW w:w="279" w:type="dxa"/>
            <w:tcBorders>
              <w:top w:val="nil"/>
              <w:left w:val="nil"/>
              <w:bottom w:val="nil"/>
              <w:right w:val="nil"/>
            </w:tcBorders>
          </w:tcPr>
          <w:p w14:paraId="3C1316A9" w14:textId="77777777" w:rsidR="00024D2E" w:rsidRDefault="00024D2E" w:rsidP="00441D29">
            <w:pPr>
              <w:pStyle w:val="figuretext"/>
              <w:jc w:val="both"/>
              <w:rPr>
                <w:w w:val="100"/>
              </w:rPr>
            </w:pPr>
          </w:p>
        </w:tc>
        <w:tc>
          <w:tcPr>
            <w:tcW w:w="869" w:type="dxa"/>
            <w:gridSpan w:val="2"/>
            <w:tcBorders>
              <w:top w:val="nil"/>
              <w:left w:val="nil"/>
              <w:bottom w:val="nil"/>
              <w:right w:val="nil"/>
            </w:tcBorders>
          </w:tcPr>
          <w:p w14:paraId="43591BB9" w14:textId="14364185" w:rsidR="00024D2E" w:rsidRDefault="00024D2E" w:rsidP="00441D29">
            <w:pPr>
              <w:pStyle w:val="figuretext"/>
              <w:jc w:val="both"/>
              <w:rPr>
                <w:w w:val="100"/>
              </w:rPr>
            </w:pPr>
          </w:p>
        </w:tc>
        <w:tc>
          <w:tcPr>
            <w:tcW w:w="869" w:type="dxa"/>
            <w:gridSpan w:val="2"/>
            <w:tcBorders>
              <w:top w:val="nil"/>
              <w:left w:val="nil"/>
              <w:bottom w:val="nil"/>
              <w:right w:val="nil"/>
            </w:tcBorders>
          </w:tcPr>
          <w:p w14:paraId="4C89693D" w14:textId="03C0BD99" w:rsidR="00024D2E" w:rsidRPr="006C216D" w:rsidRDefault="00024D2E" w:rsidP="00441D29">
            <w:pPr>
              <w:pStyle w:val="figuretext"/>
              <w:jc w:val="both"/>
              <w:rPr>
                <w:w w:val="100"/>
              </w:rPr>
            </w:pPr>
          </w:p>
        </w:tc>
        <w:tc>
          <w:tcPr>
            <w:tcW w:w="869" w:type="dxa"/>
            <w:gridSpan w:val="2"/>
            <w:tcBorders>
              <w:top w:val="nil"/>
              <w:left w:val="nil"/>
              <w:bottom w:val="nil"/>
              <w:right w:val="nil"/>
            </w:tcBorders>
          </w:tcPr>
          <w:p w14:paraId="4E972B9E" w14:textId="6C6BEF1B" w:rsidR="00024D2E" w:rsidRPr="006C216D" w:rsidRDefault="00024D2E" w:rsidP="00441D29">
            <w:pPr>
              <w:pStyle w:val="figuretext"/>
              <w:jc w:val="both"/>
              <w:rPr>
                <w:w w:val="100"/>
              </w:rPr>
            </w:pPr>
          </w:p>
        </w:tc>
        <w:tc>
          <w:tcPr>
            <w:tcW w:w="869" w:type="dxa"/>
            <w:gridSpan w:val="2"/>
            <w:tcBorders>
              <w:top w:val="nil"/>
              <w:left w:val="nil"/>
              <w:bottom w:val="nil"/>
              <w:right w:val="nil"/>
            </w:tcBorders>
          </w:tcPr>
          <w:p w14:paraId="187119CD" w14:textId="3BCAC171" w:rsidR="00024D2E" w:rsidRPr="004D5B52" w:rsidRDefault="00024D2E" w:rsidP="00441D29">
            <w:pPr>
              <w:pStyle w:val="figuretext"/>
              <w:jc w:val="both"/>
              <w:rPr>
                <w:w w:val="100"/>
                <w:u w:val="single"/>
              </w:rPr>
            </w:pPr>
          </w:p>
        </w:tc>
        <w:tc>
          <w:tcPr>
            <w:tcW w:w="1738" w:type="dxa"/>
            <w:gridSpan w:val="2"/>
            <w:tcBorders>
              <w:top w:val="nil"/>
              <w:left w:val="nil"/>
              <w:bottom w:val="nil"/>
            </w:tcBorders>
          </w:tcPr>
          <w:p w14:paraId="45F7994D" w14:textId="210AF0F6" w:rsidR="00024D2E" w:rsidRDefault="00024D2E" w:rsidP="00441D29">
            <w:pPr>
              <w:pStyle w:val="figuretext"/>
              <w:jc w:val="both"/>
            </w:pPr>
          </w:p>
        </w:tc>
      </w:tr>
    </w:tbl>
    <w:p w14:paraId="2D7B3194" w14:textId="563F3FDC" w:rsidR="00ED6925" w:rsidRDefault="00ED6925" w:rsidP="00BD41A4">
      <w:pPr>
        <w:autoSpaceDE w:val="0"/>
        <w:autoSpaceDN w:val="0"/>
        <w:adjustRightInd w:val="0"/>
        <w:jc w:val="left"/>
        <w:rPr>
          <w:b/>
          <w:bCs/>
          <w:sz w:val="20"/>
        </w:rPr>
      </w:pPr>
      <w:r>
        <w:rPr>
          <w:b/>
          <w:bCs/>
          <w:sz w:val="20"/>
        </w:rPr>
        <w:t>Figure 9-XYZ—ESS Report element format</w:t>
      </w:r>
    </w:p>
    <w:p w14:paraId="5EE3561B" w14:textId="13B89DC7" w:rsidR="00ED6925" w:rsidRDefault="00975063" w:rsidP="00BD41A4">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The Element ID</w:t>
      </w:r>
      <w:r w:rsidR="00024D2E" w:rsidRPr="00433159">
        <w:rPr>
          <w:rFonts w:ascii="TimesNewRomanPSMT" w:eastAsia="TimesNewRomanPSMT" w:cs="TimesNewRomanPSMT"/>
          <w:sz w:val="20"/>
          <w:highlight w:val="green"/>
          <w:lang w:val="en-US"/>
        </w:rPr>
        <w:t>,</w:t>
      </w:r>
      <w:r w:rsidRPr="00433159">
        <w:rPr>
          <w:rFonts w:ascii="TimesNewRomanPSMT" w:eastAsia="TimesNewRomanPSMT" w:cs="TimesNewRomanPSMT"/>
          <w:sz w:val="20"/>
          <w:highlight w:val="green"/>
          <w:lang w:val="en-US"/>
        </w:rPr>
        <w:t xml:space="preserve"> Length</w:t>
      </w:r>
      <w:r w:rsidR="00024D2E" w:rsidRPr="00433159">
        <w:rPr>
          <w:rFonts w:ascii="TimesNewRomanPSMT" w:eastAsia="TimesNewRomanPSMT" w:cs="TimesNewRomanPSMT"/>
          <w:sz w:val="20"/>
          <w:highlight w:val="green"/>
          <w:lang w:val="en-US"/>
        </w:rPr>
        <w:t xml:space="preserve"> and Element ID extension</w:t>
      </w:r>
      <w:r>
        <w:rPr>
          <w:rFonts w:ascii="TimesNewRomanPSMT" w:eastAsia="TimesNewRomanPSMT" w:cs="TimesNewRomanPSMT"/>
          <w:sz w:val="20"/>
          <w:lang w:val="en-US"/>
        </w:rPr>
        <w:t xml:space="preserve"> fields are defined in 9.4.2.1.</w:t>
      </w:r>
    </w:p>
    <w:p w14:paraId="110C5F3A" w14:textId="77777777" w:rsidR="00975063" w:rsidRDefault="00975063" w:rsidP="00BD41A4">
      <w:pPr>
        <w:autoSpaceDE w:val="0"/>
        <w:autoSpaceDN w:val="0"/>
        <w:adjustRightInd w:val="0"/>
        <w:jc w:val="left"/>
        <w:rPr>
          <w:rFonts w:ascii="TimesNewRomanPSMT" w:eastAsia="TimesNewRomanPSMT" w:cs="TimesNewRomanPSMT"/>
          <w:sz w:val="20"/>
          <w:lang w:val="en-US"/>
        </w:rPr>
      </w:pPr>
    </w:p>
    <w:p w14:paraId="5727DD05" w14:textId="1686B01F" w:rsidR="002E7358" w:rsidRDefault="000C352A" w:rsidP="00503D7B">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The ESS Report contains an ESS Information field.  </w:t>
      </w:r>
      <w:r w:rsidR="00503D7B">
        <w:rPr>
          <w:rFonts w:ascii="TimesNewRomanPSMT" w:eastAsia="TimesNewRomanPSMT" w:cs="TimesNewRomanPSMT"/>
          <w:sz w:val="20"/>
          <w:lang w:val="en-US"/>
        </w:rPr>
        <w:t xml:space="preserve">The format of the ESS Information field is as defined in Figure 9-XYZ1. </w:t>
      </w:r>
    </w:p>
    <w:p w14:paraId="3DD82BA3" w14:textId="77777777" w:rsidR="000C352A" w:rsidRDefault="000C352A" w:rsidP="00BD41A4">
      <w:pPr>
        <w:autoSpaceDE w:val="0"/>
        <w:autoSpaceDN w:val="0"/>
        <w:adjustRightInd w:val="0"/>
        <w:jc w:val="left"/>
        <w:rPr>
          <w:rFonts w:ascii="TimesNewRomanPSMT" w:eastAsia="TimesNewRomanPSMT" w:cs="TimesNewRomanPSMT"/>
          <w:sz w:val="20"/>
          <w:lang w:val="en-US"/>
        </w:rPr>
      </w:pPr>
    </w:p>
    <w:tbl>
      <w:tblPr>
        <w:tblW w:w="11545" w:type="dxa"/>
        <w:jc w:val="center"/>
        <w:tblLayout w:type="fixed"/>
        <w:tblCellMar>
          <w:top w:w="120" w:type="dxa"/>
          <w:left w:w="120" w:type="dxa"/>
          <w:bottom w:w="60" w:type="dxa"/>
          <w:right w:w="120" w:type="dxa"/>
        </w:tblCellMar>
        <w:tblLook w:val="0000" w:firstRow="0" w:lastRow="0" w:firstColumn="0" w:lastColumn="0" w:noHBand="0" w:noVBand="0"/>
      </w:tblPr>
      <w:tblGrid>
        <w:gridCol w:w="836"/>
        <w:gridCol w:w="773"/>
        <w:gridCol w:w="773"/>
        <w:gridCol w:w="858"/>
        <w:gridCol w:w="11"/>
        <w:gridCol w:w="966"/>
        <w:gridCol w:w="913"/>
        <w:gridCol w:w="53"/>
        <w:gridCol w:w="279"/>
        <w:gridCol w:w="537"/>
        <w:gridCol w:w="246"/>
        <w:gridCol w:w="86"/>
        <w:gridCol w:w="783"/>
        <w:gridCol w:w="86"/>
        <w:gridCol w:w="783"/>
        <w:gridCol w:w="86"/>
        <w:gridCol w:w="590"/>
        <w:gridCol w:w="279"/>
        <w:gridCol w:w="590"/>
        <w:gridCol w:w="279"/>
        <w:gridCol w:w="869"/>
        <w:gridCol w:w="869"/>
      </w:tblGrid>
      <w:tr w:rsidR="00EC5D1D" w14:paraId="16543042" w14:textId="77777777" w:rsidTr="00433159">
        <w:trPr>
          <w:gridAfter w:val="1"/>
          <w:wAfter w:w="869" w:type="dxa"/>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51338C22" w14:textId="5CD01335" w:rsidR="00EC5D1D" w:rsidRPr="00CE5B6B" w:rsidRDefault="00EC5D1D" w:rsidP="00ED6925">
            <w:pPr>
              <w:pStyle w:val="figuretext"/>
              <w:jc w:val="both"/>
              <w:rPr>
                <w:color w:val="auto"/>
              </w:rPr>
            </w:pPr>
            <w:r w:rsidRPr="00CE5B6B">
              <w:rPr>
                <w:color w:val="auto"/>
                <w:w w:val="100"/>
              </w:rPr>
              <w:t>B</w:t>
            </w:r>
            <w:r>
              <w:rPr>
                <w:color w:val="auto"/>
                <w:w w:val="100"/>
              </w:rPr>
              <w:t xml:space="preserve">0         </w:t>
            </w:r>
          </w:p>
        </w:tc>
        <w:tc>
          <w:tcPr>
            <w:tcW w:w="773" w:type="dxa"/>
            <w:tcBorders>
              <w:top w:val="nil"/>
              <w:left w:val="nil"/>
              <w:bottom w:val="nil"/>
              <w:right w:val="nil"/>
            </w:tcBorders>
            <w:tcMar>
              <w:top w:w="160" w:type="dxa"/>
              <w:left w:w="120" w:type="dxa"/>
              <w:bottom w:w="100" w:type="dxa"/>
              <w:right w:w="120" w:type="dxa"/>
            </w:tcMar>
            <w:vAlign w:val="center"/>
          </w:tcPr>
          <w:p w14:paraId="4193D695" w14:textId="498BA35D" w:rsidR="00EC5D1D" w:rsidRDefault="00EC5D1D" w:rsidP="00441D29">
            <w:pPr>
              <w:pStyle w:val="figuretext"/>
              <w:jc w:val="both"/>
            </w:pPr>
            <w:r>
              <w:rPr>
                <w:w w:val="100"/>
              </w:rPr>
              <w:t xml:space="preserve">B1      </w:t>
            </w:r>
          </w:p>
        </w:tc>
        <w:tc>
          <w:tcPr>
            <w:tcW w:w="773" w:type="dxa"/>
            <w:tcBorders>
              <w:top w:val="nil"/>
              <w:left w:val="nil"/>
              <w:bottom w:val="nil"/>
              <w:right w:val="nil"/>
            </w:tcBorders>
            <w:tcMar>
              <w:top w:w="160" w:type="dxa"/>
              <w:left w:w="120" w:type="dxa"/>
              <w:bottom w:w="100" w:type="dxa"/>
              <w:right w:w="120" w:type="dxa"/>
            </w:tcMar>
            <w:vAlign w:val="center"/>
          </w:tcPr>
          <w:p w14:paraId="5F9BF0FD" w14:textId="3C1059F4" w:rsidR="00EC5D1D" w:rsidRDefault="00EC5D1D" w:rsidP="00ED6925">
            <w:pPr>
              <w:pStyle w:val="figuretext"/>
              <w:tabs>
                <w:tab w:val="right" w:pos="500"/>
              </w:tabs>
              <w:jc w:val="left"/>
            </w:pPr>
            <w:r>
              <w:rPr>
                <w:w w:val="100"/>
              </w:rPr>
              <w:t>B2   B7</w:t>
            </w:r>
            <w:r>
              <w:rPr>
                <w:w w:val="100"/>
              </w:rPr>
              <w:tab/>
            </w:r>
          </w:p>
        </w:tc>
        <w:tc>
          <w:tcPr>
            <w:tcW w:w="869" w:type="dxa"/>
            <w:gridSpan w:val="2"/>
            <w:tcBorders>
              <w:top w:val="nil"/>
              <w:left w:val="nil"/>
              <w:bottom w:val="nil"/>
              <w:right w:val="nil"/>
            </w:tcBorders>
            <w:tcMar>
              <w:top w:w="160" w:type="dxa"/>
              <w:left w:w="120" w:type="dxa"/>
              <w:bottom w:w="100" w:type="dxa"/>
              <w:right w:w="120" w:type="dxa"/>
            </w:tcMar>
            <w:vAlign w:val="center"/>
          </w:tcPr>
          <w:p w14:paraId="7C78F219" w14:textId="72583560" w:rsidR="00EC5D1D" w:rsidRDefault="00EC5D1D" w:rsidP="00441D29">
            <w:pPr>
              <w:pStyle w:val="figuretext"/>
              <w:tabs>
                <w:tab w:val="right" w:pos="500"/>
              </w:tabs>
              <w:jc w:val="left"/>
            </w:pPr>
          </w:p>
        </w:tc>
        <w:tc>
          <w:tcPr>
            <w:tcW w:w="966" w:type="dxa"/>
            <w:tcBorders>
              <w:top w:val="nil"/>
              <w:left w:val="nil"/>
              <w:bottom w:val="nil"/>
              <w:right w:val="nil"/>
            </w:tcBorders>
          </w:tcPr>
          <w:p w14:paraId="3A7C6A87" w14:textId="10813D18" w:rsidR="00EC5D1D" w:rsidRDefault="00EC5D1D" w:rsidP="00441D29">
            <w:pPr>
              <w:pStyle w:val="figuretext"/>
              <w:tabs>
                <w:tab w:val="right" w:pos="600"/>
              </w:tabs>
              <w:jc w:val="left"/>
            </w:pPr>
            <w:r>
              <w:t>B8</w:t>
            </w:r>
          </w:p>
        </w:tc>
        <w:tc>
          <w:tcPr>
            <w:tcW w:w="966" w:type="dxa"/>
            <w:gridSpan w:val="2"/>
            <w:tcBorders>
              <w:top w:val="nil"/>
              <w:left w:val="nil"/>
              <w:bottom w:val="nil"/>
              <w:right w:val="nil"/>
            </w:tcBorders>
            <w:tcMar>
              <w:top w:w="160" w:type="dxa"/>
              <w:left w:w="120" w:type="dxa"/>
              <w:bottom w:w="100" w:type="dxa"/>
              <w:right w:w="120" w:type="dxa"/>
            </w:tcMar>
            <w:vAlign w:val="center"/>
          </w:tcPr>
          <w:p w14:paraId="46ECA144" w14:textId="3DC6F0F7" w:rsidR="00EC5D1D" w:rsidRDefault="00EC5D1D" w:rsidP="00441D29">
            <w:pPr>
              <w:pStyle w:val="figuretext"/>
              <w:tabs>
                <w:tab w:val="right" w:pos="600"/>
              </w:tabs>
              <w:jc w:val="left"/>
            </w:pPr>
            <w:r>
              <w:t>B13</w:t>
            </w:r>
          </w:p>
        </w:tc>
        <w:tc>
          <w:tcPr>
            <w:tcW w:w="1062" w:type="dxa"/>
            <w:gridSpan w:val="3"/>
            <w:tcBorders>
              <w:top w:val="nil"/>
              <w:left w:val="nil"/>
              <w:bottom w:val="nil"/>
              <w:right w:val="nil"/>
            </w:tcBorders>
          </w:tcPr>
          <w:p w14:paraId="7EF39507" w14:textId="6AAC3BA3" w:rsidR="00EC5D1D" w:rsidRDefault="00EC5D1D" w:rsidP="00441D29">
            <w:pPr>
              <w:pStyle w:val="figuretext"/>
              <w:jc w:val="both"/>
              <w:rPr>
                <w:w w:val="100"/>
              </w:rPr>
            </w:pPr>
            <w:r>
              <w:rPr>
                <w:w w:val="100"/>
              </w:rPr>
              <w:t>B14-B15</w:t>
            </w:r>
          </w:p>
        </w:tc>
        <w:tc>
          <w:tcPr>
            <w:tcW w:w="869" w:type="dxa"/>
            <w:gridSpan w:val="2"/>
            <w:tcBorders>
              <w:top w:val="nil"/>
              <w:left w:val="nil"/>
              <w:bottom w:val="nil"/>
              <w:right w:val="nil"/>
            </w:tcBorders>
          </w:tcPr>
          <w:p w14:paraId="27DC5103" w14:textId="77777777" w:rsidR="00EC5D1D" w:rsidRPr="006C216D" w:rsidRDefault="00EC5D1D" w:rsidP="00441D29">
            <w:pPr>
              <w:pStyle w:val="figuretext"/>
              <w:jc w:val="both"/>
              <w:rPr>
                <w:w w:val="100"/>
              </w:rPr>
            </w:pPr>
          </w:p>
        </w:tc>
        <w:tc>
          <w:tcPr>
            <w:tcW w:w="869" w:type="dxa"/>
            <w:gridSpan w:val="2"/>
            <w:tcBorders>
              <w:top w:val="nil"/>
              <w:left w:val="nil"/>
              <w:bottom w:val="nil"/>
              <w:right w:val="nil"/>
            </w:tcBorders>
          </w:tcPr>
          <w:p w14:paraId="61A919E3" w14:textId="6C4B828D" w:rsidR="00EC5D1D" w:rsidRPr="006C216D" w:rsidRDefault="00EC5D1D" w:rsidP="00441D29">
            <w:pPr>
              <w:pStyle w:val="figuretext"/>
              <w:jc w:val="both"/>
              <w:rPr>
                <w:w w:val="100"/>
              </w:rPr>
            </w:pPr>
          </w:p>
        </w:tc>
        <w:tc>
          <w:tcPr>
            <w:tcW w:w="676" w:type="dxa"/>
            <w:gridSpan w:val="2"/>
            <w:tcBorders>
              <w:top w:val="nil"/>
              <w:left w:val="nil"/>
              <w:bottom w:val="nil"/>
              <w:right w:val="nil"/>
            </w:tcBorders>
          </w:tcPr>
          <w:p w14:paraId="2F530C7B" w14:textId="4D23667B" w:rsidR="00EC5D1D" w:rsidRPr="006C216D" w:rsidRDefault="00EC5D1D" w:rsidP="00441D29">
            <w:pPr>
              <w:pStyle w:val="figuretext"/>
              <w:jc w:val="both"/>
              <w:rPr>
                <w:w w:val="100"/>
              </w:rPr>
            </w:pPr>
          </w:p>
        </w:tc>
        <w:tc>
          <w:tcPr>
            <w:tcW w:w="869" w:type="dxa"/>
            <w:gridSpan w:val="2"/>
            <w:tcBorders>
              <w:top w:val="nil"/>
              <w:left w:val="nil"/>
              <w:bottom w:val="nil"/>
              <w:right w:val="nil"/>
            </w:tcBorders>
          </w:tcPr>
          <w:p w14:paraId="20129D8E" w14:textId="0A3FD036" w:rsidR="00EC5D1D" w:rsidRPr="004D5B52" w:rsidRDefault="00EC5D1D" w:rsidP="00441D29">
            <w:pPr>
              <w:pStyle w:val="figuretext"/>
              <w:jc w:val="both"/>
              <w:rPr>
                <w:w w:val="100"/>
                <w:u w:val="single"/>
              </w:rPr>
            </w:pPr>
          </w:p>
        </w:tc>
        <w:tc>
          <w:tcPr>
            <w:tcW w:w="1148" w:type="dxa"/>
            <w:gridSpan w:val="2"/>
            <w:tcBorders>
              <w:top w:val="nil"/>
              <w:left w:val="nil"/>
              <w:bottom w:val="nil"/>
              <w:right w:val="nil"/>
            </w:tcBorders>
          </w:tcPr>
          <w:p w14:paraId="05332662" w14:textId="3D04A401" w:rsidR="00EC5D1D" w:rsidRDefault="00EC5D1D" w:rsidP="00441D29">
            <w:pPr>
              <w:pStyle w:val="figuretext"/>
              <w:jc w:val="both"/>
              <w:rPr>
                <w:w w:val="100"/>
              </w:rPr>
            </w:pPr>
          </w:p>
        </w:tc>
      </w:tr>
      <w:tr w:rsidR="00EC5D1D" w:rsidRPr="004651D0" w14:paraId="5855F9E1" w14:textId="4A1CA83F" w:rsidTr="00433159">
        <w:trPr>
          <w:gridAfter w:val="12"/>
          <w:wAfter w:w="5546" w:type="dxa"/>
          <w:trHeight w:val="560"/>
          <w:jc w:val="center"/>
        </w:trPr>
        <w:tc>
          <w:tcPr>
            <w:tcW w:w="83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CBFF5C" w14:textId="481F4836" w:rsidR="00EC5D1D" w:rsidRPr="00CE5B6B" w:rsidRDefault="00EC5D1D" w:rsidP="00441D29">
            <w:pPr>
              <w:pStyle w:val="figuretext"/>
              <w:rPr>
                <w:color w:val="auto"/>
                <w:w w:val="100"/>
              </w:rPr>
            </w:pPr>
            <w:r w:rsidRPr="00433159">
              <w:rPr>
                <w:highlight w:val="green"/>
              </w:rPr>
              <w:t>Planned ESS</w:t>
            </w:r>
          </w:p>
        </w:tc>
        <w:tc>
          <w:tcPr>
            <w:tcW w:w="7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104CC8" w14:textId="7490E457" w:rsidR="00EC5D1D" w:rsidRDefault="00EC5D1D" w:rsidP="00441D29">
            <w:pPr>
              <w:pStyle w:val="figuretext"/>
            </w:pPr>
            <w:r>
              <w:t>Edge of ESS</w:t>
            </w:r>
          </w:p>
        </w:tc>
        <w:tc>
          <w:tcPr>
            <w:tcW w:w="1631" w:type="dxa"/>
            <w:gridSpan w:val="2"/>
            <w:tcBorders>
              <w:top w:val="single" w:sz="10" w:space="0" w:color="000000"/>
              <w:left w:val="single" w:sz="10" w:space="0" w:color="000000"/>
              <w:bottom w:val="single" w:sz="10" w:space="0" w:color="000000"/>
              <w:right w:val="single" w:sz="10" w:space="0" w:color="000000"/>
            </w:tcBorders>
          </w:tcPr>
          <w:p w14:paraId="7099D38F" w14:textId="73222D3C" w:rsidR="00EC5D1D" w:rsidRPr="00433159" w:rsidRDefault="00EC5D1D" w:rsidP="00441D29">
            <w:pPr>
              <w:pStyle w:val="figuretext"/>
              <w:rPr>
                <w:highlight w:val="green"/>
              </w:rPr>
            </w:pPr>
            <w:r w:rsidRPr="00433159">
              <w:rPr>
                <w:highlight w:val="green"/>
              </w:rPr>
              <w:t>Recommended scanning threshold within the ESS</w:t>
            </w:r>
          </w:p>
        </w:tc>
        <w:tc>
          <w:tcPr>
            <w:tcW w:w="1890" w:type="dxa"/>
            <w:gridSpan w:val="3"/>
            <w:tcBorders>
              <w:top w:val="single" w:sz="10" w:space="0" w:color="000000"/>
              <w:left w:val="single" w:sz="10" w:space="0" w:color="000000"/>
              <w:bottom w:val="single" w:sz="10" w:space="0" w:color="000000"/>
              <w:right w:val="single" w:sz="10" w:space="0" w:color="000000"/>
            </w:tcBorders>
          </w:tcPr>
          <w:p w14:paraId="3C809DBD" w14:textId="267575A6" w:rsidR="00EC5D1D" w:rsidRPr="00433159" w:rsidDel="00214151" w:rsidRDefault="00EC5D1D" w:rsidP="00441D29">
            <w:pPr>
              <w:pStyle w:val="figuretext"/>
              <w:rPr>
                <w:highlight w:val="green"/>
              </w:rPr>
            </w:pPr>
            <w:r w:rsidRPr="00433159">
              <w:rPr>
                <w:highlight w:val="green"/>
              </w:rPr>
              <w:t>Recommended BSS transition threshold within the ESS</w:t>
            </w:r>
          </w:p>
        </w:tc>
        <w:tc>
          <w:tcPr>
            <w:tcW w:w="869" w:type="dxa"/>
            <w:gridSpan w:val="3"/>
            <w:tcBorders>
              <w:top w:val="single" w:sz="10" w:space="0" w:color="000000"/>
              <w:left w:val="single" w:sz="10" w:space="0" w:color="000000"/>
              <w:bottom w:val="single" w:sz="10" w:space="0" w:color="000000"/>
              <w:right w:val="single" w:sz="10" w:space="0" w:color="000000"/>
            </w:tcBorders>
          </w:tcPr>
          <w:p w14:paraId="486F4FA7" w14:textId="09376C0A" w:rsidR="00EC5D1D" w:rsidRDefault="00EC5D1D" w:rsidP="00441D29">
            <w:pPr>
              <w:pStyle w:val="figuretext"/>
            </w:pPr>
            <w:r>
              <w:t>Reserved</w:t>
            </w:r>
          </w:p>
        </w:tc>
      </w:tr>
      <w:tr w:rsidR="00EC5D1D" w14:paraId="3A438100" w14:textId="77777777" w:rsidTr="00433159">
        <w:trPr>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756010EA" w14:textId="0F3DB289" w:rsidR="00EC5D1D" w:rsidRPr="00CE5B6B" w:rsidRDefault="00EC5D1D" w:rsidP="00ED6925">
            <w:pPr>
              <w:pStyle w:val="figuretext"/>
              <w:rPr>
                <w:color w:val="auto"/>
              </w:rPr>
            </w:pPr>
            <w:r>
              <w:rPr>
                <w:color w:val="auto"/>
              </w:rPr>
              <w:t>Bits: 1</w:t>
            </w:r>
          </w:p>
        </w:tc>
        <w:tc>
          <w:tcPr>
            <w:tcW w:w="773" w:type="dxa"/>
            <w:tcBorders>
              <w:top w:val="nil"/>
              <w:left w:val="nil"/>
              <w:bottom w:val="nil"/>
              <w:right w:val="nil"/>
            </w:tcBorders>
            <w:tcMar>
              <w:top w:w="160" w:type="dxa"/>
              <w:left w:w="120" w:type="dxa"/>
              <w:bottom w:w="100" w:type="dxa"/>
              <w:right w:w="120" w:type="dxa"/>
            </w:tcMar>
            <w:vAlign w:val="center"/>
          </w:tcPr>
          <w:p w14:paraId="0175DB98" w14:textId="6B787B15" w:rsidR="00EC5D1D" w:rsidRDefault="00EC5D1D" w:rsidP="00441D29">
            <w:pPr>
              <w:pStyle w:val="figuretext"/>
            </w:pPr>
            <w:r>
              <w:t>1</w:t>
            </w:r>
          </w:p>
        </w:tc>
        <w:tc>
          <w:tcPr>
            <w:tcW w:w="773" w:type="dxa"/>
            <w:tcBorders>
              <w:top w:val="nil"/>
              <w:left w:val="nil"/>
              <w:bottom w:val="nil"/>
              <w:right w:val="nil"/>
            </w:tcBorders>
            <w:tcMar>
              <w:top w:w="160" w:type="dxa"/>
              <w:left w:w="120" w:type="dxa"/>
              <w:bottom w:w="100" w:type="dxa"/>
              <w:right w:w="120" w:type="dxa"/>
            </w:tcMar>
            <w:vAlign w:val="center"/>
          </w:tcPr>
          <w:p w14:paraId="21760FFE" w14:textId="4DB1D1DF" w:rsidR="00EC5D1D" w:rsidRDefault="00EC5D1D" w:rsidP="00441D29">
            <w:pPr>
              <w:pStyle w:val="figuretext"/>
            </w:pPr>
            <w:r>
              <w:t>6</w:t>
            </w:r>
          </w:p>
        </w:tc>
        <w:tc>
          <w:tcPr>
            <w:tcW w:w="869" w:type="dxa"/>
            <w:gridSpan w:val="2"/>
            <w:tcBorders>
              <w:top w:val="nil"/>
              <w:left w:val="nil"/>
              <w:bottom w:val="nil"/>
              <w:right w:val="nil"/>
            </w:tcBorders>
            <w:tcMar>
              <w:top w:w="160" w:type="dxa"/>
              <w:left w:w="120" w:type="dxa"/>
              <w:bottom w:w="100" w:type="dxa"/>
              <w:right w:w="120" w:type="dxa"/>
            </w:tcMar>
            <w:vAlign w:val="center"/>
          </w:tcPr>
          <w:p w14:paraId="49503879" w14:textId="404F512C" w:rsidR="00EC5D1D" w:rsidRDefault="00EC5D1D" w:rsidP="00441D29">
            <w:pPr>
              <w:pStyle w:val="figuretext"/>
            </w:pPr>
          </w:p>
        </w:tc>
        <w:tc>
          <w:tcPr>
            <w:tcW w:w="966" w:type="dxa"/>
            <w:tcBorders>
              <w:top w:val="nil"/>
              <w:left w:val="nil"/>
              <w:bottom w:val="nil"/>
              <w:right w:val="nil"/>
            </w:tcBorders>
          </w:tcPr>
          <w:p w14:paraId="2B989729" w14:textId="3302E112" w:rsidR="00EC5D1D" w:rsidRDefault="00EC5D1D" w:rsidP="00441D29">
            <w:pPr>
              <w:pStyle w:val="figuretext"/>
            </w:pPr>
            <w:r>
              <w:t>6</w:t>
            </w:r>
          </w:p>
        </w:tc>
        <w:tc>
          <w:tcPr>
            <w:tcW w:w="966" w:type="dxa"/>
            <w:gridSpan w:val="2"/>
            <w:tcBorders>
              <w:top w:val="nil"/>
              <w:left w:val="nil"/>
              <w:bottom w:val="nil"/>
              <w:right w:val="nil"/>
            </w:tcBorders>
            <w:tcMar>
              <w:top w:w="160" w:type="dxa"/>
              <w:left w:w="120" w:type="dxa"/>
              <w:bottom w:w="100" w:type="dxa"/>
              <w:right w:w="120" w:type="dxa"/>
            </w:tcMar>
            <w:vAlign w:val="center"/>
          </w:tcPr>
          <w:p w14:paraId="25935DF3" w14:textId="2D3028C3" w:rsidR="00EC5D1D" w:rsidRDefault="00EC5D1D" w:rsidP="00441D29">
            <w:pPr>
              <w:pStyle w:val="figuretext"/>
            </w:pPr>
          </w:p>
        </w:tc>
        <w:tc>
          <w:tcPr>
            <w:tcW w:w="279" w:type="dxa"/>
            <w:tcBorders>
              <w:top w:val="nil"/>
              <w:left w:val="nil"/>
              <w:bottom w:val="nil"/>
              <w:right w:val="nil"/>
            </w:tcBorders>
          </w:tcPr>
          <w:p w14:paraId="2188094C" w14:textId="77777777" w:rsidR="00EC5D1D" w:rsidRDefault="00EC5D1D" w:rsidP="00441D29">
            <w:pPr>
              <w:pStyle w:val="figuretext"/>
              <w:jc w:val="both"/>
              <w:rPr>
                <w:w w:val="100"/>
              </w:rPr>
            </w:pPr>
          </w:p>
        </w:tc>
        <w:tc>
          <w:tcPr>
            <w:tcW w:w="869" w:type="dxa"/>
            <w:gridSpan w:val="3"/>
            <w:tcBorders>
              <w:top w:val="nil"/>
              <w:left w:val="nil"/>
              <w:bottom w:val="nil"/>
              <w:right w:val="nil"/>
            </w:tcBorders>
          </w:tcPr>
          <w:p w14:paraId="16CEDD66" w14:textId="2E387614" w:rsidR="00EC5D1D" w:rsidRDefault="00EC5D1D" w:rsidP="00441D29">
            <w:pPr>
              <w:pStyle w:val="figuretext"/>
              <w:jc w:val="both"/>
              <w:rPr>
                <w:w w:val="100"/>
              </w:rPr>
            </w:pPr>
            <w:r>
              <w:rPr>
                <w:w w:val="100"/>
              </w:rPr>
              <w:t>2</w:t>
            </w:r>
          </w:p>
        </w:tc>
        <w:tc>
          <w:tcPr>
            <w:tcW w:w="869" w:type="dxa"/>
            <w:gridSpan w:val="2"/>
            <w:tcBorders>
              <w:top w:val="nil"/>
              <w:left w:val="nil"/>
              <w:bottom w:val="nil"/>
              <w:right w:val="nil"/>
            </w:tcBorders>
          </w:tcPr>
          <w:p w14:paraId="7AD9702A" w14:textId="714FA08B" w:rsidR="00EC5D1D" w:rsidRDefault="00EC5D1D" w:rsidP="00441D29">
            <w:pPr>
              <w:pStyle w:val="figuretext"/>
              <w:jc w:val="both"/>
              <w:rPr>
                <w:w w:val="100"/>
              </w:rPr>
            </w:pPr>
          </w:p>
        </w:tc>
        <w:tc>
          <w:tcPr>
            <w:tcW w:w="869" w:type="dxa"/>
            <w:gridSpan w:val="2"/>
            <w:tcBorders>
              <w:top w:val="nil"/>
              <w:left w:val="nil"/>
              <w:bottom w:val="nil"/>
              <w:right w:val="nil"/>
            </w:tcBorders>
          </w:tcPr>
          <w:p w14:paraId="02B0E702" w14:textId="3B9FD7CE" w:rsidR="00EC5D1D" w:rsidRPr="006C216D" w:rsidRDefault="00EC5D1D" w:rsidP="00441D29">
            <w:pPr>
              <w:pStyle w:val="figuretext"/>
              <w:jc w:val="both"/>
              <w:rPr>
                <w:w w:val="100"/>
              </w:rPr>
            </w:pPr>
          </w:p>
        </w:tc>
        <w:tc>
          <w:tcPr>
            <w:tcW w:w="869" w:type="dxa"/>
            <w:gridSpan w:val="2"/>
            <w:tcBorders>
              <w:top w:val="nil"/>
              <w:left w:val="nil"/>
              <w:bottom w:val="nil"/>
              <w:right w:val="nil"/>
            </w:tcBorders>
          </w:tcPr>
          <w:p w14:paraId="579AF2FE" w14:textId="2D3093B8" w:rsidR="00EC5D1D" w:rsidRPr="006C216D" w:rsidRDefault="00EC5D1D" w:rsidP="00441D29">
            <w:pPr>
              <w:pStyle w:val="figuretext"/>
              <w:jc w:val="both"/>
              <w:rPr>
                <w:w w:val="100"/>
              </w:rPr>
            </w:pPr>
          </w:p>
        </w:tc>
        <w:tc>
          <w:tcPr>
            <w:tcW w:w="869" w:type="dxa"/>
            <w:gridSpan w:val="2"/>
            <w:tcBorders>
              <w:top w:val="nil"/>
              <w:left w:val="nil"/>
              <w:bottom w:val="nil"/>
              <w:right w:val="nil"/>
            </w:tcBorders>
          </w:tcPr>
          <w:p w14:paraId="6E68EE1D" w14:textId="0C477A6E" w:rsidR="00EC5D1D" w:rsidRPr="004D5B52" w:rsidRDefault="00EC5D1D" w:rsidP="00441D29">
            <w:pPr>
              <w:pStyle w:val="figuretext"/>
              <w:jc w:val="both"/>
              <w:rPr>
                <w:w w:val="100"/>
                <w:u w:val="single"/>
              </w:rPr>
            </w:pPr>
          </w:p>
        </w:tc>
        <w:tc>
          <w:tcPr>
            <w:tcW w:w="1738" w:type="dxa"/>
            <w:gridSpan w:val="2"/>
            <w:tcBorders>
              <w:top w:val="nil"/>
              <w:left w:val="nil"/>
              <w:bottom w:val="nil"/>
            </w:tcBorders>
          </w:tcPr>
          <w:p w14:paraId="4A83B855" w14:textId="76148537" w:rsidR="00EC5D1D" w:rsidRDefault="00EC5D1D" w:rsidP="00441D29">
            <w:pPr>
              <w:pStyle w:val="figuretext"/>
              <w:jc w:val="both"/>
            </w:pPr>
          </w:p>
        </w:tc>
      </w:tr>
    </w:tbl>
    <w:p w14:paraId="526B261F" w14:textId="37492B78" w:rsidR="00ED6925" w:rsidRDefault="00ED6925" w:rsidP="00BD41A4">
      <w:pPr>
        <w:autoSpaceDE w:val="0"/>
        <w:autoSpaceDN w:val="0"/>
        <w:adjustRightInd w:val="0"/>
        <w:jc w:val="left"/>
        <w:rPr>
          <w:rFonts w:ascii="Arial-BoldMT" w:hAnsi="Arial-BoldMT" w:cs="Arial-BoldMT"/>
          <w:b/>
          <w:bCs/>
          <w:sz w:val="20"/>
          <w:lang w:val="en-US"/>
        </w:rPr>
      </w:pPr>
      <w:r>
        <w:rPr>
          <w:rFonts w:ascii="Arial-BoldMT" w:hAnsi="Arial-BoldMT" w:cs="Arial-BoldMT"/>
          <w:b/>
          <w:bCs/>
          <w:sz w:val="20"/>
          <w:lang w:val="en-US"/>
        </w:rPr>
        <w:t>Figure 9-XY</w:t>
      </w:r>
      <w:r w:rsidR="00503D7B">
        <w:rPr>
          <w:rFonts w:ascii="Arial-BoldMT" w:hAnsi="Arial-BoldMT" w:cs="Arial-BoldMT"/>
          <w:b/>
          <w:bCs/>
          <w:sz w:val="20"/>
          <w:lang w:val="en-US"/>
        </w:rPr>
        <w:t>Z1</w:t>
      </w:r>
      <w:r>
        <w:rPr>
          <w:rFonts w:ascii="Arial-BoldMT" w:hAnsi="Arial-BoldMT" w:cs="Arial-BoldMT"/>
          <w:b/>
          <w:bCs/>
          <w:sz w:val="20"/>
          <w:lang w:val="en-US"/>
        </w:rPr>
        <w:t>—ESS Information field</w:t>
      </w:r>
    </w:p>
    <w:p w14:paraId="481DFC6B" w14:textId="77777777" w:rsidR="00503D7B" w:rsidRDefault="00503D7B" w:rsidP="00BD41A4">
      <w:pPr>
        <w:autoSpaceDE w:val="0"/>
        <w:autoSpaceDN w:val="0"/>
        <w:adjustRightInd w:val="0"/>
        <w:jc w:val="left"/>
        <w:rPr>
          <w:rFonts w:ascii="Arial-BoldMT" w:hAnsi="Arial-BoldMT" w:cs="Arial-BoldMT"/>
          <w:b/>
          <w:bCs/>
          <w:sz w:val="20"/>
          <w:lang w:val="en-US"/>
        </w:rPr>
      </w:pPr>
    </w:p>
    <w:p w14:paraId="0C14EE9B" w14:textId="4E9CCB89" w:rsidR="00441D29" w:rsidRDefault="00441D29" w:rsidP="00441D29">
      <w:pPr>
        <w:autoSpaceDE w:val="0"/>
        <w:autoSpaceDN w:val="0"/>
        <w:adjustRightInd w:val="0"/>
        <w:jc w:val="left"/>
        <w:rPr>
          <w:rFonts w:ascii="TimesNewRomanPSMT" w:eastAsia="TimesNewRomanPSMT" w:cs="TimesNewRomanPSMT"/>
          <w:sz w:val="20"/>
          <w:lang w:val="en-US"/>
        </w:rPr>
      </w:pPr>
    </w:p>
    <w:p w14:paraId="1A1270C0" w14:textId="77777777" w:rsidR="00441D29" w:rsidRPr="00433159" w:rsidRDefault="00441D29" w:rsidP="00441D29">
      <w:pPr>
        <w:autoSpaceDE w:val="0"/>
        <w:autoSpaceDN w:val="0"/>
        <w:adjustRightInd w:val="0"/>
        <w:jc w:val="left"/>
        <w:rPr>
          <w:rFonts w:ascii="TimesNewRomanPSMT" w:eastAsia="TimesNewRomanPSMT" w:cs="TimesNewRomanPSMT"/>
          <w:sz w:val="20"/>
          <w:highlight w:val="green"/>
          <w:lang w:val="en-US"/>
        </w:rPr>
      </w:pPr>
      <w:r w:rsidRPr="00433159">
        <w:rPr>
          <w:rFonts w:ascii="TimesNewRomanPSMT" w:eastAsia="TimesNewRomanPSMT" w:cs="TimesNewRomanPSMT"/>
          <w:sz w:val="20"/>
          <w:highlight w:val="green"/>
          <w:lang w:val="en-US"/>
        </w:rPr>
        <w:t xml:space="preserve">The Planned ESS field indicates whether the BSS is part of an ESS which is planned with several BSSs in overlapping configuration. This value is set to 1 to indicate that the ESS is deployed to ensure a blanket coverage over the Extended Service Area (ESA). </w:t>
      </w:r>
    </w:p>
    <w:p w14:paraId="507C3151" w14:textId="77777777" w:rsidR="00441D29" w:rsidRPr="00433159" w:rsidRDefault="00441D29" w:rsidP="00441D29">
      <w:pPr>
        <w:autoSpaceDE w:val="0"/>
        <w:autoSpaceDN w:val="0"/>
        <w:adjustRightInd w:val="0"/>
        <w:jc w:val="left"/>
        <w:rPr>
          <w:rFonts w:ascii="TimesNewRomanPSMT" w:eastAsia="TimesNewRomanPSMT" w:cs="TimesNewRomanPSMT"/>
          <w:sz w:val="20"/>
          <w:highlight w:val="green"/>
          <w:lang w:val="en-US"/>
        </w:rPr>
      </w:pPr>
    </w:p>
    <w:p w14:paraId="477CD9C6" w14:textId="17E29829" w:rsidR="00441D29" w:rsidRPr="002A60A1" w:rsidRDefault="00441D29" w:rsidP="00441D29">
      <w:pPr>
        <w:autoSpaceDE w:val="0"/>
        <w:autoSpaceDN w:val="0"/>
        <w:adjustRightInd w:val="0"/>
        <w:jc w:val="left"/>
        <w:rPr>
          <w:rFonts w:ascii="TimesNewRomanPSMT" w:eastAsia="TimesNewRomanPSMT" w:cs="TimesNewRomanPSMT"/>
          <w:sz w:val="20"/>
          <w:lang w:val="en-US"/>
        </w:rPr>
      </w:pPr>
      <w:r w:rsidRPr="002A60A1">
        <w:rPr>
          <w:rFonts w:ascii="TimesNewRomanPSMT" w:eastAsia="TimesNewRomanPSMT" w:cs="TimesNewRomanPSMT"/>
          <w:sz w:val="20"/>
          <w:lang w:val="en-US"/>
        </w:rPr>
        <w:t>The Edge of ESS field indicates whether the BSS is at the edge of an ESS by setting the value to 1.</w:t>
      </w:r>
    </w:p>
    <w:p w14:paraId="40A35E3C" w14:textId="77777777" w:rsidR="00441D29" w:rsidRPr="00433159" w:rsidRDefault="00441D29" w:rsidP="00441D29">
      <w:pPr>
        <w:autoSpaceDE w:val="0"/>
        <w:autoSpaceDN w:val="0"/>
        <w:adjustRightInd w:val="0"/>
        <w:jc w:val="left"/>
        <w:rPr>
          <w:rFonts w:ascii="Arial-BoldMT" w:hAnsi="Arial-BoldMT" w:cs="Arial-BoldMT"/>
          <w:b/>
          <w:bCs/>
          <w:sz w:val="20"/>
          <w:highlight w:val="green"/>
          <w:lang w:val="en-US"/>
        </w:rPr>
      </w:pPr>
    </w:p>
    <w:p w14:paraId="5662EC7A" w14:textId="254EB9A1" w:rsidR="00441D29" w:rsidRPr="00433159" w:rsidRDefault="00441D29" w:rsidP="00441D29">
      <w:pPr>
        <w:pStyle w:val="T"/>
        <w:rPr>
          <w:w w:val="100"/>
          <w:highlight w:val="green"/>
        </w:rPr>
      </w:pPr>
      <w:r w:rsidRPr="00433159">
        <w:rPr>
          <w:w w:val="100"/>
          <w:highlight w:val="green"/>
        </w:rPr>
        <w:t>The Recommended scanning threshold within the ESS subfield indicates the received signal power of the associated AP below which a STA is recommended to start scanning for neighbor BSS. The Recommended BSS transition threshold within the ESS subfield indicates the received signal power of the associated AP below which a STA is recommended to initiate BSS transition to a neighbor BSS belonging to the ESS.</w:t>
      </w:r>
    </w:p>
    <w:p w14:paraId="2C16E581" w14:textId="32EADE3E" w:rsidR="00441D29" w:rsidRDefault="00441D29" w:rsidP="00441D29">
      <w:pPr>
        <w:pStyle w:val="T"/>
        <w:rPr>
          <w:b/>
          <w:bCs/>
          <w:i/>
          <w:iCs/>
          <w:w w:val="100"/>
          <w:sz w:val="24"/>
          <w:szCs w:val="24"/>
          <w:lang w:val="en-GB"/>
        </w:rPr>
      </w:pPr>
      <w:r w:rsidRPr="00433159">
        <w:rPr>
          <w:w w:val="100"/>
          <w:highlight w:val="green"/>
        </w:rPr>
        <w:t xml:space="preserve">The resolution for the </w:t>
      </w:r>
      <w:proofErr w:type="gramStart"/>
      <w:r w:rsidRPr="00433159">
        <w:rPr>
          <w:w w:val="100"/>
          <w:highlight w:val="green"/>
        </w:rPr>
        <w:t>Recommended</w:t>
      </w:r>
      <w:proofErr w:type="gramEnd"/>
      <w:r w:rsidRPr="00433159">
        <w:rPr>
          <w:w w:val="100"/>
          <w:highlight w:val="green"/>
        </w:rPr>
        <w:t xml:space="preserve"> scanning threshold within the ESS subfield and the Recommended BSS transition threshold within the ESS subfield is </w:t>
      </w:r>
      <w:r w:rsidR="00182B54" w:rsidRPr="00433159">
        <w:rPr>
          <w:w w:val="100"/>
          <w:highlight w:val="green"/>
        </w:rPr>
        <w:t>1</w:t>
      </w:r>
      <w:r w:rsidRPr="00433159">
        <w:rPr>
          <w:w w:val="100"/>
          <w:highlight w:val="green"/>
        </w:rPr>
        <w:t xml:space="preserve"> </w:t>
      </w:r>
      <w:proofErr w:type="spellStart"/>
      <w:r w:rsidRPr="00433159">
        <w:rPr>
          <w:w w:val="100"/>
          <w:highlight w:val="green"/>
        </w:rPr>
        <w:t>dB.</w:t>
      </w:r>
      <w:proofErr w:type="spellEnd"/>
      <w:r w:rsidRPr="00433159">
        <w:rPr>
          <w:w w:val="100"/>
          <w:highlight w:val="green"/>
        </w:rPr>
        <w:t xml:space="preserve"> The subfields encoding is defined in </w:t>
      </w:r>
      <w:r w:rsidRPr="00433159">
        <w:rPr>
          <w:w w:val="100"/>
          <w:highlight w:val="green"/>
        </w:rPr>
        <w:fldChar w:fldCharType="begin"/>
      </w:r>
      <w:r w:rsidRPr="00433159">
        <w:rPr>
          <w:w w:val="100"/>
          <w:highlight w:val="green"/>
        </w:rPr>
        <w:instrText xml:space="preserve"> REF  RTF33353436333a205461626c65 \h</w:instrText>
      </w:r>
      <w:r w:rsidRPr="00433159">
        <w:rPr>
          <w:w w:val="100"/>
          <w:highlight w:val="green"/>
        </w:rPr>
      </w:r>
      <w:r w:rsidR="00433159">
        <w:rPr>
          <w:w w:val="100"/>
          <w:highlight w:val="green"/>
        </w:rPr>
        <w:instrText xml:space="preserve"> \* MERGEFORMAT </w:instrText>
      </w:r>
      <w:r w:rsidRPr="00433159">
        <w:rPr>
          <w:w w:val="100"/>
          <w:highlight w:val="green"/>
        </w:rPr>
        <w:fldChar w:fldCharType="separate"/>
      </w:r>
      <w:r w:rsidRPr="00433159">
        <w:rPr>
          <w:w w:val="100"/>
          <w:highlight w:val="green"/>
        </w:rPr>
        <w:t>Table 9-XYZ1 (Recommended scanning threshold within the ESS subfield and Recommended BSS transition threshold within the ESS subfield encoding</w:t>
      </w:r>
      <w:proofErr w:type="gramStart"/>
      <w:r w:rsidRPr="00433159">
        <w:rPr>
          <w:w w:val="100"/>
          <w:highlight w:val="green"/>
        </w:rPr>
        <w:t xml:space="preserve">) </w:t>
      </w:r>
      <w:proofErr w:type="gramEnd"/>
      <w:r w:rsidRPr="00433159">
        <w:rPr>
          <w:w w:val="100"/>
          <w:highlight w:val="green"/>
        </w:rPr>
        <w:fldChar w:fldCharType="end"/>
      </w:r>
      <w:r w:rsidRPr="00433159">
        <w:rPr>
          <w:w w:val="100"/>
          <w:highlight w:val="green"/>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60"/>
        <w:gridCol w:w="3580"/>
      </w:tblGrid>
      <w:tr w:rsidR="00441D29" w:rsidRPr="00433159" w14:paraId="1A58C95A" w14:textId="77777777" w:rsidTr="00441D29">
        <w:trPr>
          <w:jc w:val="center"/>
        </w:trPr>
        <w:tc>
          <w:tcPr>
            <w:tcW w:w="6140" w:type="dxa"/>
            <w:gridSpan w:val="2"/>
            <w:tcBorders>
              <w:top w:val="nil"/>
              <w:left w:val="nil"/>
              <w:bottom w:val="nil"/>
              <w:right w:val="nil"/>
            </w:tcBorders>
            <w:tcMar>
              <w:top w:w="120" w:type="dxa"/>
              <w:left w:w="120" w:type="dxa"/>
              <w:bottom w:w="60" w:type="dxa"/>
              <w:right w:w="120" w:type="dxa"/>
            </w:tcMar>
            <w:vAlign w:val="center"/>
          </w:tcPr>
          <w:p w14:paraId="056F4FE5" w14:textId="48D1337B" w:rsidR="00441D29" w:rsidRPr="00433159" w:rsidRDefault="00441D29" w:rsidP="00441D29">
            <w:pPr>
              <w:pStyle w:val="TableTitle"/>
              <w:rPr>
                <w:highlight w:val="green"/>
              </w:rPr>
            </w:pPr>
            <w:r w:rsidRPr="00433159">
              <w:rPr>
                <w:w w:val="100"/>
                <w:highlight w:val="green"/>
              </w:rPr>
              <w:t>Table 9-XYZ1 Recommended scanning threshold within the ESS subfield and Recommended BSS transition threshold within the ESS subfield encoding</w:t>
            </w:r>
          </w:p>
        </w:tc>
      </w:tr>
      <w:tr w:rsidR="00441D29" w:rsidRPr="00433159" w14:paraId="19B159CC" w14:textId="77777777" w:rsidTr="00441D29">
        <w:trPr>
          <w:trHeight w:val="440"/>
          <w:jc w:val="center"/>
        </w:trPr>
        <w:tc>
          <w:tcPr>
            <w:tcW w:w="25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B314E45" w14:textId="77777777" w:rsidR="00441D29" w:rsidRPr="00433159" w:rsidRDefault="00441D29" w:rsidP="00441D29">
            <w:pPr>
              <w:pStyle w:val="CellHeading"/>
              <w:rPr>
                <w:highlight w:val="green"/>
              </w:rPr>
            </w:pPr>
            <w:r w:rsidRPr="00433159">
              <w:rPr>
                <w:w w:val="100"/>
                <w:highlight w:val="green"/>
              </w:rPr>
              <w:lastRenderedPageBreak/>
              <w:t>Subfield</w:t>
            </w:r>
          </w:p>
        </w:tc>
        <w:tc>
          <w:tcPr>
            <w:tcW w:w="3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D949F56" w14:textId="77777777" w:rsidR="00441D29" w:rsidRPr="00433159" w:rsidRDefault="00441D29" w:rsidP="00441D29">
            <w:pPr>
              <w:pStyle w:val="CellHeading"/>
              <w:rPr>
                <w:highlight w:val="green"/>
              </w:rPr>
            </w:pPr>
            <w:r w:rsidRPr="00433159">
              <w:rPr>
                <w:w w:val="100"/>
                <w:highlight w:val="green"/>
              </w:rPr>
              <w:t>Description</w:t>
            </w:r>
          </w:p>
        </w:tc>
      </w:tr>
      <w:tr w:rsidR="00441D29" w:rsidRPr="00433159" w14:paraId="7AB00C65" w14:textId="77777777" w:rsidTr="00441D29">
        <w:trPr>
          <w:trHeight w:val="360"/>
          <w:jc w:val="center"/>
        </w:trPr>
        <w:tc>
          <w:tcPr>
            <w:tcW w:w="25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CE9963" w14:textId="775CB588" w:rsidR="00441D29" w:rsidRPr="00433159" w:rsidRDefault="00441D29" w:rsidP="00182B54">
            <w:pPr>
              <w:pStyle w:val="CellBody"/>
              <w:jc w:val="center"/>
              <w:rPr>
                <w:highlight w:val="green"/>
              </w:rPr>
            </w:pPr>
            <w:r w:rsidRPr="00433159">
              <w:rPr>
                <w:w w:val="100"/>
                <w:highlight w:val="green"/>
              </w:rPr>
              <w:t>0-</w:t>
            </w:r>
            <w:r w:rsidR="00182B54" w:rsidRPr="00433159">
              <w:rPr>
                <w:w w:val="100"/>
                <w:highlight w:val="green"/>
              </w:rPr>
              <w:t>62</w:t>
            </w:r>
          </w:p>
        </w:tc>
        <w:tc>
          <w:tcPr>
            <w:tcW w:w="35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DF403B" w14:textId="1B021B4B" w:rsidR="00441D29" w:rsidRPr="00433159" w:rsidRDefault="00024D2E" w:rsidP="00182B54">
            <w:pPr>
              <w:pStyle w:val="CellBody"/>
              <w:rPr>
                <w:highlight w:val="green"/>
              </w:rPr>
            </w:pPr>
            <w:r w:rsidRPr="00433159">
              <w:rPr>
                <w:w w:val="100"/>
                <w:highlight w:val="green"/>
              </w:rPr>
              <w:t>Values 0 to 62</w:t>
            </w:r>
            <w:r w:rsidR="00441D29" w:rsidRPr="00433159">
              <w:rPr>
                <w:w w:val="100"/>
                <w:highlight w:val="green"/>
              </w:rPr>
              <w:t xml:space="preserve"> map to </w:t>
            </w:r>
            <w:r w:rsidR="00441D29" w:rsidRPr="00433159">
              <w:rPr>
                <w:rFonts w:ascii="Symbol" w:hAnsi="Symbol" w:cs="Symbol"/>
                <w:w w:val="100"/>
                <w:highlight w:val="green"/>
              </w:rPr>
              <w:t></w:t>
            </w:r>
            <w:r w:rsidR="00182B54" w:rsidRPr="00433159">
              <w:rPr>
                <w:w w:val="100"/>
                <w:highlight w:val="green"/>
              </w:rPr>
              <w:t>100</w:t>
            </w:r>
            <w:r w:rsidR="00441D29" w:rsidRPr="00433159">
              <w:rPr>
                <w:w w:val="100"/>
                <w:highlight w:val="green"/>
              </w:rPr>
              <w:t xml:space="preserve"> dBm to </w:t>
            </w:r>
            <w:r w:rsidR="00441D29" w:rsidRPr="00433159">
              <w:rPr>
                <w:rFonts w:ascii="Symbol" w:hAnsi="Symbol" w:cs="Symbol"/>
                <w:w w:val="100"/>
                <w:highlight w:val="green"/>
              </w:rPr>
              <w:t></w:t>
            </w:r>
            <w:r w:rsidR="00182B54" w:rsidRPr="00433159">
              <w:rPr>
                <w:w w:val="100"/>
                <w:highlight w:val="green"/>
              </w:rPr>
              <w:t>37</w:t>
            </w:r>
            <w:r w:rsidR="00441D29" w:rsidRPr="00433159">
              <w:rPr>
                <w:w w:val="100"/>
                <w:highlight w:val="green"/>
              </w:rPr>
              <w:t> dBm</w:t>
            </w:r>
          </w:p>
        </w:tc>
      </w:tr>
      <w:tr w:rsidR="00441D29" w:rsidRPr="00433159" w14:paraId="47C30FDE" w14:textId="77777777" w:rsidTr="00441D29">
        <w:trPr>
          <w:trHeight w:val="760"/>
          <w:jc w:val="center"/>
        </w:trPr>
        <w:tc>
          <w:tcPr>
            <w:tcW w:w="25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3BFE6C" w14:textId="77777777" w:rsidR="00441D29" w:rsidRPr="00433159" w:rsidRDefault="00441D29" w:rsidP="00441D29">
            <w:pPr>
              <w:pStyle w:val="CellBody"/>
              <w:jc w:val="center"/>
              <w:rPr>
                <w:highlight w:val="green"/>
              </w:rPr>
            </w:pPr>
            <w:r w:rsidRPr="00433159">
              <w:rPr>
                <w:w w:val="100"/>
                <w:highlight w:val="green"/>
              </w:rPr>
              <w:t>63</w:t>
            </w:r>
          </w:p>
        </w:tc>
        <w:tc>
          <w:tcPr>
            <w:tcW w:w="35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B9C5704" w14:textId="77777777" w:rsidR="00441D29" w:rsidRPr="00433159" w:rsidRDefault="00441D29" w:rsidP="00441D29">
            <w:pPr>
              <w:pStyle w:val="CellBody"/>
              <w:rPr>
                <w:highlight w:val="green"/>
              </w:rPr>
            </w:pPr>
            <w:r w:rsidRPr="00433159">
              <w:rPr>
                <w:w w:val="100"/>
                <w:highlight w:val="green"/>
              </w:rPr>
              <w:t>Indicates no recommendation</w:t>
            </w:r>
          </w:p>
        </w:tc>
      </w:tr>
    </w:tbl>
    <w:p w14:paraId="21448234" w14:textId="77777777" w:rsidR="00441D29" w:rsidRDefault="00441D29" w:rsidP="00441D29">
      <w:pPr>
        <w:pStyle w:val="T"/>
        <w:rPr>
          <w:b/>
          <w:bCs/>
          <w:i/>
          <w:iCs/>
          <w:w w:val="100"/>
          <w:sz w:val="24"/>
          <w:szCs w:val="24"/>
          <w:lang w:val="en-GB"/>
        </w:rPr>
      </w:pPr>
    </w:p>
    <w:p w14:paraId="5C43D477" w14:textId="77777777" w:rsidR="00441D29" w:rsidRDefault="00441D29" w:rsidP="00441D29">
      <w:pPr>
        <w:autoSpaceDE w:val="0"/>
        <w:autoSpaceDN w:val="0"/>
        <w:adjustRightInd w:val="0"/>
        <w:jc w:val="left"/>
        <w:rPr>
          <w:rFonts w:ascii="Arial-BoldMT" w:hAnsi="Arial-BoldMT" w:cs="Arial-BoldMT"/>
          <w:b/>
          <w:bCs/>
          <w:sz w:val="20"/>
          <w:lang w:val="en-US"/>
        </w:rPr>
      </w:pPr>
    </w:p>
    <w:p w14:paraId="08F7107E" w14:textId="42128D6A" w:rsidR="0096242D" w:rsidRDefault="0096242D" w:rsidP="0096242D">
      <w:pPr>
        <w:autoSpaceDE w:val="0"/>
        <w:autoSpaceDN w:val="0"/>
        <w:adjustRightInd w:val="0"/>
        <w:jc w:val="left"/>
        <w:rPr>
          <w:rFonts w:ascii="Arial-BoldMT" w:hAnsi="Arial-BoldMT" w:cs="Arial-BoldMT"/>
          <w:b/>
          <w:bCs/>
          <w:sz w:val="20"/>
          <w:lang w:val="en-US"/>
        </w:rPr>
      </w:pPr>
      <w:r>
        <w:rPr>
          <w:rFonts w:ascii="TimesNewRomanPSMT" w:eastAsia="TimesNewRomanPSMT" w:cs="TimesNewRomanPSMT"/>
          <w:sz w:val="20"/>
          <w:lang w:val="en-US"/>
        </w:rPr>
        <w:t xml:space="preserve">The ESS Report element can be included in </w:t>
      </w:r>
      <w:r w:rsidR="00E874E4">
        <w:rPr>
          <w:rFonts w:ascii="TimesNewRomanPSMT" w:eastAsia="TimesNewRomanPSMT" w:cs="TimesNewRomanPSMT"/>
          <w:sz w:val="20"/>
          <w:lang w:val="en-US"/>
        </w:rPr>
        <w:t xml:space="preserve">Beacon frames, as described in 9.3.3.1; </w:t>
      </w:r>
      <w:r w:rsidR="00D92278">
        <w:rPr>
          <w:rFonts w:ascii="TimesNewRomanPSMT" w:eastAsia="TimesNewRomanPSMT" w:cs="TimesNewRomanPSMT"/>
          <w:sz w:val="20"/>
          <w:lang w:val="en-US"/>
        </w:rPr>
        <w:t>Association Response</w:t>
      </w:r>
      <w:r>
        <w:rPr>
          <w:rFonts w:ascii="TimesNewRomanPSMT" w:eastAsia="TimesNewRomanPSMT" w:cs="TimesNewRomanPSMT"/>
          <w:sz w:val="20"/>
          <w:lang w:val="en-US"/>
        </w:rPr>
        <w:t xml:space="preserve"> frames, as described in 9.3.3.</w:t>
      </w:r>
      <w:r w:rsidR="00D92278">
        <w:rPr>
          <w:rFonts w:ascii="TimesNewRomanPSMT" w:eastAsia="TimesNewRomanPSMT" w:cs="TimesNewRomanPSMT"/>
          <w:sz w:val="20"/>
          <w:lang w:val="en-US"/>
        </w:rPr>
        <w:t>6</w:t>
      </w:r>
      <w:r>
        <w:rPr>
          <w:rFonts w:ascii="TimesNewRomanPSMT" w:eastAsia="TimesNewRomanPSMT" w:cs="TimesNewRomanPSMT"/>
          <w:sz w:val="20"/>
          <w:lang w:val="en-US"/>
        </w:rPr>
        <w:t xml:space="preserve">; </w:t>
      </w:r>
      <w:proofErr w:type="spellStart"/>
      <w:r w:rsidR="00D92278">
        <w:rPr>
          <w:rFonts w:ascii="TimesNewRomanPSMT" w:eastAsia="TimesNewRomanPSMT" w:cs="TimesNewRomanPSMT"/>
          <w:sz w:val="20"/>
          <w:lang w:val="en-US"/>
        </w:rPr>
        <w:t>Ressociation</w:t>
      </w:r>
      <w:proofErr w:type="spellEnd"/>
      <w:r w:rsidR="00E874E4">
        <w:rPr>
          <w:rFonts w:ascii="TimesNewRomanPSMT" w:eastAsia="TimesNewRomanPSMT" w:cs="TimesNewRomanPSMT"/>
          <w:sz w:val="20"/>
          <w:lang w:val="en-US"/>
        </w:rPr>
        <w:t xml:space="preserve"> </w:t>
      </w:r>
      <w:r w:rsidR="00D92278">
        <w:rPr>
          <w:rFonts w:ascii="TimesNewRomanPSMT" w:eastAsia="TimesNewRomanPSMT" w:cs="TimesNewRomanPSMT"/>
          <w:sz w:val="20"/>
          <w:lang w:val="en-US"/>
        </w:rPr>
        <w:t xml:space="preserve">Response frames, as described in 9.3.3.8; </w:t>
      </w:r>
      <w:r>
        <w:rPr>
          <w:rFonts w:ascii="TimesNewRomanPSMT" w:eastAsia="TimesNewRomanPSMT" w:cs="TimesNewRomanPSMT"/>
          <w:sz w:val="20"/>
          <w:lang w:val="en-US"/>
        </w:rPr>
        <w:t>Probe</w:t>
      </w:r>
      <w:r w:rsidR="00D92278">
        <w:rPr>
          <w:rFonts w:ascii="TimesNewRomanPSMT" w:eastAsia="TimesNewRomanPSMT" w:cs="TimesNewRomanPSMT"/>
          <w:sz w:val="20"/>
          <w:lang w:val="en-US"/>
        </w:rPr>
        <w:t xml:space="preserve"> </w:t>
      </w:r>
      <w:r>
        <w:rPr>
          <w:rFonts w:ascii="TimesNewRomanPSMT" w:eastAsia="TimesNewRomanPSMT" w:cs="TimesNewRomanPSMT"/>
          <w:sz w:val="20"/>
          <w:lang w:val="en-US"/>
        </w:rPr>
        <w:t>Response frames, as described in 9.3.3.1</w:t>
      </w:r>
      <w:r w:rsidR="00D92278">
        <w:rPr>
          <w:rFonts w:ascii="TimesNewRomanPSMT" w:eastAsia="TimesNewRomanPSMT" w:cs="TimesNewRomanPSMT"/>
          <w:sz w:val="20"/>
          <w:lang w:val="en-US"/>
        </w:rPr>
        <w:t>0.</w:t>
      </w:r>
      <w:r>
        <w:rPr>
          <w:rFonts w:ascii="TimesNewRomanPSMT" w:eastAsia="TimesNewRomanPSMT" w:cs="TimesNewRomanPSMT"/>
          <w:sz w:val="20"/>
          <w:lang w:val="en-US"/>
        </w:rPr>
        <w:t xml:space="preserve"> The use of the ESS Report element is described in 11.24.27.1.</w:t>
      </w:r>
    </w:p>
    <w:p w14:paraId="1FD37113" w14:textId="77777777" w:rsidR="000509C3" w:rsidRDefault="000509C3" w:rsidP="00BD41A4">
      <w:pPr>
        <w:autoSpaceDE w:val="0"/>
        <w:autoSpaceDN w:val="0"/>
        <w:adjustRightInd w:val="0"/>
        <w:jc w:val="left"/>
        <w:rPr>
          <w:rFonts w:ascii="Arial-BoldMT" w:hAnsi="Arial-BoldMT" w:cs="Arial-BoldMT"/>
          <w:b/>
          <w:bCs/>
          <w:sz w:val="20"/>
          <w:lang w:val="en-US"/>
        </w:rPr>
      </w:pPr>
    </w:p>
    <w:p w14:paraId="09DC7220" w14:textId="77777777" w:rsidR="00214151" w:rsidRDefault="00214151" w:rsidP="00BD41A4">
      <w:pPr>
        <w:autoSpaceDE w:val="0"/>
        <w:autoSpaceDN w:val="0"/>
        <w:adjustRightInd w:val="0"/>
        <w:jc w:val="left"/>
        <w:rPr>
          <w:rFonts w:ascii="Arial-BoldMT" w:hAnsi="Arial-BoldMT" w:cs="Arial-BoldMT"/>
          <w:b/>
          <w:bCs/>
          <w:sz w:val="20"/>
          <w:lang w:val="en-US"/>
        </w:rPr>
      </w:pPr>
    </w:p>
    <w:p w14:paraId="6912F05E" w14:textId="77777777" w:rsidR="00214151" w:rsidRDefault="00214151" w:rsidP="00BD41A4">
      <w:pPr>
        <w:autoSpaceDE w:val="0"/>
        <w:autoSpaceDN w:val="0"/>
        <w:adjustRightInd w:val="0"/>
        <w:jc w:val="left"/>
        <w:rPr>
          <w:rFonts w:ascii="Arial-BoldMT" w:hAnsi="Arial-BoldMT" w:cs="Arial-BoldMT"/>
          <w:b/>
          <w:bCs/>
          <w:sz w:val="20"/>
          <w:lang w:val="en-US"/>
        </w:rPr>
      </w:pPr>
    </w:p>
    <w:p w14:paraId="169C2F93" w14:textId="77777777" w:rsidR="00214151" w:rsidRDefault="00214151" w:rsidP="00BD41A4">
      <w:pPr>
        <w:autoSpaceDE w:val="0"/>
        <w:autoSpaceDN w:val="0"/>
        <w:adjustRightInd w:val="0"/>
        <w:jc w:val="left"/>
        <w:rPr>
          <w:rFonts w:ascii="Arial-BoldMT" w:hAnsi="Arial-BoldMT" w:cs="Arial-BoldMT"/>
          <w:b/>
          <w:bCs/>
          <w:sz w:val="20"/>
          <w:lang w:val="en-US"/>
        </w:rPr>
      </w:pPr>
    </w:p>
    <w:p w14:paraId="577E676F" w14:textId="77777777" w:rsidR="0009519B" w:rsidRDefault="0009519B" w:rsidP="0009519B">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2752EE82" w14:textId="6417A5F3" w:rsidR="0009519B" w:rsidRDefault="0009519B" w:rsidP="0009519B">
      <w:pPr>
        <w:autoSpaceDE w:val="0"/>
        <w:autoSpaceDN w:val="0"/>
        <w:adjustRightInd w:val="0"/>
        <w:jc w:val="left"/>
        <w:rPr>
          <w:rFonts w:ascii="Arial-BoldMT" w:hAnsi="Arial-BoldMT" w:cs="Arial-BoldMT"/>
          <w:b/>
          <w:bCs/>
          <w:color w:val="FF0000"/>
          <w:sz w:val="20"/>
          <w:lang w:val="en-US"/>
        </w:rPr>
      </w:pPr>
      <w:r>
        <w:rPr>
          <w:b/>
          <w:bCs/>
          <w:sz w:val="20"/>
        </w:rPr>
        <w:t>9.3.3.1 Beacon frame format</w:t>
      </w:r>
    </w:p>
    <w:p w14:paraId="3394BB42" w14:textId="38CF2062" w:rsidR="0009519B" w:rsidRDefault="0009519B" w:rsidP="0009519B">
      <w:pPr>
        <w:autoSpaceDE w:val="0"/>
        <w:autoSpaceDN w:val="0"/>
        <w:adjustRightInd w:val="0"/>
        <w:jc w:val="left"/>
        <w:rPr>
          <w:b/>
          <w:bCs/>
          <w:i/>
          <w:iCs/>
          <w:sz w:val="20"/>
        </w:rPr>
      </w:pPr>
      <w:r>
        <w:rPr>
          <w:b/>
          <w:bCs/>
          <w:i/>
          <w:iCs/>
          <w:sz w:val="20"/>
        </w:rPr>
        <w:t>Insert the following new rows into Table 9-27 (</w:t>
      </w:r>
      <w:r>
        <w:rPr>
          <w:b/>
          <w:bCs/>
          <w:sz w:val="20"/>
        </w:rPr>
        <w:t>Beacon</w:t>
      </w:r>
      <w:r>
        <w:rPr>
          <w:rFonts w:ascii="Arial-BoldMT" w:hAnsi="Arial-BoldMT" w:cs="Arial-BoldMT"/>
          <w:b/>
          <w:bCs/>
          <w:sz w:val="20"/>
          <w:lang w:val="en-US"/>
        </w:rPr>
        <w:t xml:space="preserv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09519B" w14:paraId="26962B76" w14:textId="77777777" w:rsidTr="00441D29">
        <w:tc>
          <w:tcPr>
            <w:tcW w:w="2337" w:type="dxa"/>
          </w:tcPr>
          <w:p w14:paraId="6BE09822" w14:textId="77777777" w:rsidR="0009519B" w:rsidRDefault="0009519B"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2239434B" w14:textId="77777777" w:rsidR="0009519B" w:rsidRDefault="0009519B"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09D7604D" w14:textId="77777777" w:rsidR="0009519B" w:rsidRDefault="0009519B"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09519B" w14:paraId="0E18F097" w14:textId="77777777" w:rsidTr="00441D29">
        <w:tc>
          <w:tcPr>
            <w:tcW w:w="2337" w:type="dxa"/>
          </w:tcPr>
          <w:p w14:paraId="6A0E1E43" w14:textId="77777777" w:rsidR="0009519B" w:rsidRPr="007201D7" w:rsidRDefault="0009519B" w:rsidP="00441D29">
            <w:pPr>
              <w:autoSpaceDE w:val="0"/>
              <w:autoSpaceDN w:val="0"/>
              <w:adjustRightInd w:val="0"/>
              <w:ind w:firstLine="720"/>
              <w:jc w:val="left"/>
              <w:rPr>
                <w:rFonts w:ascii="TimesNewRomanPSMT" w:hAnsi="TimesNewRomanPSMT"/>
                <w:color w:val="000000"/>
                <w:sz w:val="20"/>
                <w:u w:val="single"/>
              </w:rPr>
            </w:pPr>
            <w:r>
              <w:rPr>
                <w:rFonts w:ascii="TimesNewRomanPSMT" w:hAnsi="TimesNewRomanPSMT"/>
                <w:color w:val="000000"/>
                <w:sz w:val="20"/>
                <w:u w:val="single"/>
              </w:rPr>
              <w:t>&lt;next number&gt;</w:t>
            </w:r>
          </w:p>
        </w:tc>
        <w:tc>
          <w:tcPr>
            <w:tcW w:w="2337" w:type="dxa"/>
          </w:tcPr>
          <w:p w14:paraId="3AABECB9" w14:textId="77777777" w:rsidR="0009519B" w:rsidRPr="007201D7" w:rsidRDefault="0009519B" w:rsidP="00441D29">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 xml:space="preserve">ESS </w:t>
            </w:r>
            <w:r>
              <w:rPr>
                <w:rFonts w:ascii="TimesNewRomanPSMT" w:hAnsi="TimesNewRomanPSMT"/>
                <w:color w:val="000000"/>
                <w:sz w:val="20"/>
                <w:u w:val="single"/>
              </w:rPr>
              <w:t>Report</w:t>
            </w:r>
          </w:p>
        </w:tc>
        <w:tc>
          <w:tcPr>
            <w:tcW w:w="2338" w:type="dxa"/>
          </w:tcPr>
          <w:p w14:paraId="70A53CC3" w14:textId="3774DD40" w:rsidR="0009519B" w:rsidRPr="00097B3F" w:rsidRDefault="0009519B" w:rsidP="00441D29">
            <w:pPr>
              <w:autoSpaceDE w:val="0"/>
              <w:autoSpaceDN w:val="0"/>
              <w:adjustRightInd w:val="0"/>
              <w:jc w:val="left"/>
              <w:rPr>
                <w:rFonts w:ascii="TimesNewRomanPSMT" w:hAnsi="TimesNewRomanPSMT"/>
                <w:color w:val="000000"/>
                <w:sz w:val="20"/>
                <w:u w:val="single"/>
              </w:rPr>
            </w:pPr>
            <w:r w:rsidRPr="00097B3F">
              <w:rPr>
                <w:sz w:val="18"/>
                <w:szCs w:val="18"/>
                <w:u w:val="single"/>
              </w:rPr>
              <w:t xml:space="preserve">The ESS Report element is optionally present when dot11HEOptionImplemented is true; otherwise it </w:t>
            </w:r>
            <w:r>
              <w:rPr>
                <w:sz w:val="18"/>
                <w:szCs w:val="18"/>
                <w:u w:val="single"/>
              </w:rPr>
              <w:t>is not pre</w:t>
            </w:r>
            <w:r w:rsidRPr="00097B3F">
              <w:rPr>
                <w:sz w:val="18"/>
                <w:szCs w:val="18"/>
                <w:u w:val="single"/>
              </w:rPr>
              <w:t>sent.</w:t>
            </w:r>
          </w:p>
        </w:tc>
      </w:tr>
    </w:tbl>
    <w:p w14:paraId="6DD28C1F" w14:textId="77777777" w:rsidR="0009519B" w:rsidRDefault="0009519B" w:rsidP="0009519B">
      <w:pPr>
        <w:rPr>
          <w:rFonts w:eastAsia="Times New Roman"/>
          <w:color w:val="000000"/>
          <w:sz w:val="20"/>
          <w:highlight w:val="yellow"/>
        </w:rPr>
      </w:pPr>
    </w:p>
    <w:p w14:paraId="47FA86D1" w14:textId="77777777" w:rsidR="00097B3F" w:rsidRDefault="00097B3F" w:rsidP="002C6E66">
      <w:pPr>
        <w:rPr>
          <w:rFonts w:eastAsia="Times New Roman"/>
          <w:color w:val="000000"/>
          <w:sz w:val="20"/>
          <w:highlight w:val="yellow"/>
        </w:rPr>
      </w:pPr>
    </w:p>
    <w:p w14:paraId="2EF1E0DC" w14:textId="77777777" w:rsidR="00097B3F" w:rsidRDefault="00097B3F" w:rsidP="00097B3F">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104C3716" w14:textId="3523C33D" w:rsidR="00097B3F" w:rsidRDefault="00097B3F" w:rsidP="00097B3F">
      <w:pPr>
        <w:autoSpaceDE w:val="0"/>
        <w:autoSpaceDN w:val="0"/>
        <w:adjustRightInd w:val="0"/>
        <w:jc w:val="left"/>
        <w:rPr>
          <w:rFonts w:ascii="Arial-BoldMT" w:hAnsi="Arial-BoldMT" w:cs="Arial-BoldMT"/>
          <w:b/>
          <w:bCs/>
          <w:color w:val="FF0000"/>
          <w:sz w:val="20"/>
          <w:lang w:val="en-US"/>
        </w:rPr>
      </w:pPr>
      <w:r>
        <w:rPr>
          <w:b/>
          <w:bCs/>
          <w:sz w:val="20"/>
        </w:rPr>
        <w:t>9.3.3.</w:t>
      </w:r>
      <w:r w:rsidR="00527D6E">
        <w:rPr>
          <w:b/>
          <w:bCs/>
          <w:sz w:val="20"/>
        </w:rPr>
        <w:t>6</w:t>
      </w:r>
      <w:r>
        <w:rPr>
          <w:b/>
          <w:bCs/>
          <w:sz w:val="20"/>
        </w:rPr>
        <w:t xml:space="preserve"> Association </w:t>
      </w:r>
      <w:r w:rsidR="00C25B8A">
        <w:rPr>
          <w:b/>
          <w:bCs/>
          <w:sz w:val="20"/>
        </w:rPr>
        <w:t xml:space="preserve">Response </w:t>
      </w:r>
      <w:r>
        <w:rPr>
          <w:b/>
          <w:bCs/>
          <w:sz w:val="20"/>
        </w:rPr>
        <w:t>frame format</w:t>
      </w:r>
    </w:p>
    <w:p w14:paraId="4C1C9B0F" w14:textId="5243A5D2" w:rsidR="00097B3F" w:rsidRDefault="00097B3F" w:rsidP="00097B3F">
      <w:pPr>
        <w:autoSpaceDE w:val="0"/>
        <w:autoSpaceDN w:val="0"/>
        <w:adjustRightInd w:val="0"/>
        <w:jc w:val="left"/>
        <w:rPr>
          <w:b/>
          <w:bCs/>
          <w:i/>
          <w:iCs/>
          <w:sz w:val="20"/>
        </w:rPr>
      </w:pPr>
      <w:r>
        <w:rPr>
          <w:b/>
          <w:bCs/>
          <w:i/>
          <w:iCs/>
          <w:sz w:val="20"/>
        </w:rPr>
        <w:t>Insert the following new rows into Table 9-30 (</w:t>
      </w:r>
      <w:r>
        <w:rPr>
          <w:b/>
          <w:bCs/>
          <w:sz w:val="20"/>
        </w:rPr>
        <w:t xml:space="preserve">Association </w:t>
      </w:r>
      <w:r>
        <w:rPr>
          <w:rFonts w:ascii="Arial-BoldMT" w:hAnsi="Arial-BoldMT" w:cs="Arial-BoldMT"/>
          <w:b/>
          <w:bCs/>
          <w:sz w:val="20"/>
          <w:lang w:val="en-US"/>
        </w:rPr>
        <w:t>Response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097B3F" w14:paraId="6B9B3E89" w14:textId="77777777" w:rsidTr="00441D29">
        <w:tc>
          <w:tcPr>
            <w:tcW w:w="2337" w:type="dxa"/>
          </w:tcPr>
          <w:p w14:paraId="0075794D" w14:textId="77777777" w:rsidR="00097B3F" w:rsidRDefault="00097B3F"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35BB3333" w14:textId="77777777" w:rsidR="00097B3F" w:rsidRDefault="00097B3F"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69A7F628" w14:textId="77777777" w:rsidR="00097B3F" w:rsidRDefault="00097B3F"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097B3F" w14:paraId="110E085F" w14:textId="77777777" w:rsidTr="00441D29">
        <w:tc>
          <w:tcPr>
            <w:tcW w:w="2337" w:type="dxa"/>
          </w:tcPr>
          <w:p w14:paraId="3DBAFE16" w14:textId="77777777" w:rsidR="00097B3F" w:rsidRPr="007201D7" w:rsidRDefault="00097B3F" w:rsidP="00441D29">
            <w:pPr>
              <w:autoSpaceDE w:val="0"/>
              <w:autoSpaceDN w:val="0"/>
              <w:adjustRightInd w:val="0"/>
              <w:ind w:firstLine="720"/>
              <w:jc w:val="left"/>
              <w:rPr>
                <w:rFonts w:ascii="TimesNewRomanPSMT" w:hAnsi="TimesNewRomanPSMT"/>
                <w:color w:val="000000"/>
                <w:sz w:val="20"/>
                <w:u w:val="single"/>
              </w:rPr>
            </w:pPr>
            <w:r>
              <w:rPr>
                <w:rFonts w:ascii="TimesNewRomanPSMT" w:hAnsi="TimesNewRomanPSMT"/>
                <w:color w:val="000000"/>
                <w:sz w:val="20"/>
                <w:u w:val="single"/>
              </w:rPr>
              <w:t>&lt;next number&gt;</w:t>
            </w:r>
          </w:p>
        </w:tc>
        <w:tc>
          <w:tcPr>
            <w:tcW w:w="2337" w:type="dxa"/>
          </w:tcPr>
          <w:p w14:paraId="49B2769F" w14:textId="77777777" w:rsidR="00097B3F" w:rsidRPr="007201D7" w:rsidRDefault="00097B3F" w:rsidP="00441D29">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 xml:space="preserve">ESS </w:t>
            </w:r>
            <w:r>
              <w:rPr>
                <w:rFonts w:ascii="TimesNewRomanPSMT" w:hAnsi="TimesNewRomanPSMT"/>
                <w:color w:val="000000"/>
                <w:sz w:val="20"/>
                <w:u w:val="single"/>
              </w:rPr>
              <w:t>Report</w:t>
            </w:r>
          </w:p>
        </w:tc>
        <w:tc>
          <w:tcPr>
            <w:tcW w:w="2338" w:type="dxa"/>
          </w:tcPr>
          <w:p w14:paraId="5E7D896D" w14:textId="7ABFC358" w:rsidR="00097B3F" w:rsidRPr="00097B3F" w:rsidRDefault="00097B3F" w:rsidP="00441D29">
            <w:pPr>
              <w:autoSpaceDE w:val="0"/>
              <w:autoSpaceDN w:val="0"/>
              <w:adjustRightInd w:val="0"/>
              <w:jc w:val="left"/>
              <w:rPr>
                <w:rFonts w:ascii="TimesNewRomanPSMT" w:hAnsi="TimesNewRomanPSMT"/>
                <w:color w:val="000000"/>
                <w:sz w:val="20"/>
                <w:u w:val="single"/>
              </w:rPr>
            </w:pPr>
            <w:r w:rsidRPr="00097B3F">
              <w:rPr>
                <w:sz w:val="18"/>
                <w:szCs w:val="18"/>
                <w:u w:val="single"/>
              </w:rPr>
              <w:t xml:space="preserve">The ESS Report element is optionally present when dot11HEOptionImplemented is true; otherwise it </w:t>
            </w:r>
            <w:r w:rsidR="0009519B">
              <w:rPr>
                <w:sz w:val="18"/>
                <w:szCs w:val="18"/>
                <w:u w:val="single"/>
              </w:rPr>
              <w:t>is not pre</w:t>
            </w:r>
            <w:r w:rsidRPr="00097B3F">
              <w:rPr>
                <w:sz w:val="18"/>
                <w:szCs w:val="18"/>
                <w:u w:val="single"/>
              </w:rPr>
              <w:t>sent.</w:t>
            </w:r>
          </w:p>
        </w:tc>
      </w:tr>
    </w:tbl>
    <w:p w14:paraId="452170D1" w14:textId="77777777" w:rsidR="00097B3F" w:rsidRDefault="00097B3F" w:rsidP="002C6E66">
      <w:pPr>
        <w:rPr>
          <w:rFonts w:eastAsia="Times New Roman"/>
          <w:color w:val="000000"/>
          <w:sz w:val="20"/>
          <w:highlight w:val="yellow"/>
        </w:rPr>
      </w:pPr>
    </w:p>
    <w:p w14:paraId="3B838F73" w14:textId="77777777" w:rsidR="00527D6E" w:rsidRDefault="00527D6E" w:rsidP="00527D6E">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4122F0A4" w14:textId="5C72612B" w:rsidR="00527D6E" w:rsidRDefault="00527D6E" w:rsidP="00527D6E">
      <w:pPr>
        <w:autoSpaceDE w:val="0"/>
        <w:autoSpaceDN w:val="0"/>
        <w:adjustRightInd w:val="0"/>
        <w:jc w:val="left"/>
        <w:rPr>
          <w:rFonts w:ascii="Arial-BoldMT" w:hAnsi="Arial-BoldMT" w:cs="Arial-BoldMT"/>
          <w:b/>
          <w:bCs/>
          <w:color w:val="FF0000"/>
          <w:sz w:val="20"/>
          <w:lang w:val="en-US"/>
        </w:rPr>
      </w:pPr>
      <w:r>
        <w:rPr>
          <w:b/>
          <w:bCs/>
          <w:sz w:val="20"/>
        </w:rPr>
        <w:t xml:space="preserve">9.3.3.8 </w:t>
      </w:r>
      <w:proofErr w:type="spellStart"/>
      <w:r>
        <w:rPr>
          <w:b/>
          <w:bCs/>
          <w:sz w:val="20"/>
        </w:rPr>
        <w:t>Ressociation</w:t>
      </w:r>
      <w:proofErr w:type="spellEnd"/>
      <w:r>
        <w:rPr>
          <w:b/>
          <w:bCs/>
          <w:sz w:val="20"/>
        </w:rPr>
        <w:t xml:space="preserve"> Response frame format</w:t>
      </w:r>
    </w:p>
    <w:p w14:paraId="74769074" w14:textId="3805C50A" w:rsidR="00527D6E" w:rsidRDefault="00527D6E" w:rsidP="00527D6E">
      <w:pPr>
        <w:autoSpaceDE w:val="0"/>
        <w:autoSpaceDN w:val="0"/>
        <w:adjustRightInd w:val="0"/>
        <w:jc w:val="left"/>
        <w:rPr>
          <w:b/>
          <w:bCs/>
          <w:i/>
          <w:iCs/>
          <w:sz w:val="20"/>
        </w:rPr>
      </w:pPr>
      <w:r>
        <w:rPr>
          <w:b/>
          <w:bCs/>
          <w:i/>
          <w:iCs/>
          <w:sz w:val="20"/>
        </w:rPr>
        <w:t>Insert the following new rows into Table 9-32 (</w:t>
      </w:r>
      <w:proofErr w:type="spellStart"/>
      <w:r>
        <w:rPr>
          <w:b/>
          <w:bCs/>
          <w:sz w:val="20"/>
        </w:rPr>
        <w:t>Reassociation</w:t>
      </w:r>
      <w:proofErr w:type="spellEnd"/>
      <w:r>
        <w:rPr>
          <w:b/>
          <w:bCs/>
          <w:sz w:val="20"/>
        </w:rPr>
        <w:t xml:space="preserve"> </w:t>
      </w:r>
      <w:r>
        <w:rPr>
          <w:rFonts w:ascii="Arial-BoldMT" w:hAnsi="Arial-BoldMT" w:cs="Arial-BoldMT"/>
          <w:b/>
          <w:bCs/>
          <w:sz w:val="20"/>
          <w:lang w:val="en-US"/>
        </w:rPr>
        <w:t>Response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527D6E" w14:paraId="4CF5BF1B" w14:textId="77777777" w:rsidTr="00441D29">
        <w:tc>
          <w:tcPr>
            <w:tcW w:w="2337" w:type="dxa"/>
          </w:tcPr>
          <w:p w14:paraId="039099EC" w14:textId="77777777" w:rsidR="00527D6E" w:rsidRDefault="00527D6E"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5D6D95E0" w14:textId="77777777" w:rsidR="00527D6E" w:rsidRDefault="00527D6E"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501B937B" w14:textId="77777777" w:rsidR="00527D6E" w:rsidRDefault="00527D6E"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527D6E" w14:paraId="74F681D8" w14:textId="77777777" w:rsidTr="00441D29">
        <w:tc>
          <w:tcPr>
            <w:tcW w:w="2337" w:type="dxa"/>
          </w:tcPr>
          <w:p w14:paraId="0AB15E75" w14:textId="77777777" w:rsidR="00527D6E" w:rsidRPr="007201D7" w:rsidRDefault="00527D6E" w:rsidP="00441D29">
            <w:pPr>
              <w:autoSpaceDE w:val="0"/>
              <w:autoSpaceDN w:val="0"/>
              <w:adjustRightInd w:val="0"/>
              <w:ind w:firstLine="720"/>
              <w:jc w:val="left"/>
              <w:rPr>
                <w:rFonts w:ascii="TimesNewRomanPSMT" w:hAnsi="TimesNewRomanPSMT"/>
                <w:color w:val="000000"/>
                <w:sz w:val="20"/>
                <w:u w:val="single"/>
              </w:rPr>
            </w:pPr>
            <w:r>
              <w:rPr>
                <w:rFonts w:ascii="TimesNewRomanPSMT" w:hAnsi="TimesNewRomanPSMT"/>
                <w:color w:val="000000"/>
                <w:sz w:val="20"/>
                <w:u w:val="single"/>
              </w:rPr>
              <w:t>&lt;next number&gt;</w:t>
            </w:r>
          </w:p>
        </w:tc>
        <w:tc>
          <w:tcPr>
            <w:tcW w:w="2337" w:type="dxa"/>
          </w:tcPr>
          <w:p w14:paraId="51815458" w14:textId="77777777" w:rsidR="00527D6E" w:rsidRPr="007201D7" w:rsidRDefault="00527D6E" w:rsidP="00441D29">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 xml:space="preserve">ESS </w:t>
            </w:r>
            <w:r>
              <w:rPr>
                <w:rFonts w:ascii="TimesNewRomanPSMT" w:hAnsi="TimesNewRomanPSMT"/>
                <w:color w:val="000000"/>
                <w:sz w:val="20"/>
                <w:u w:val="single"/>
              </w:rPr>
              <w:t>Report</w:t>
            </w:r>
          </w:p>
        </w:tc>
        <w:tc>
          <w:tcPr>
            <w:tcW w:w="2338" w:type="dxa"/>
          </w:tcPr>
          <w:p w14:paraId="698D8364" w14:textId="29B60932" w:rsidR="00527D6E" w:rsidRPr="00097B3F" w:rsidRDefault="00527D6E" w:rsidP="0009519B">
            <w:pPr>
              <w:autoSpaceDE w:val="0"/>
              <w:autoSpaceDN w:val="0"/>
              <w:adjustRightInd w:val="0"/>
              <w:jc w:val="left"/>
              <w:rPr>
                <w:rFonts w:ascii="TimesNewRomanPSMT" w:hAnsi="TimesNewRomanPSMT"/>
                <w:color w:val="000000"/>
                <w:sz w:val="20"/>
                <w:u w:val="single"/>
              </w:rPr>
            </w:pPr>
            <w:r w:rsidRPr="00097B3F">
              <w:rPr>
                <w:sz w:val="18"/>
                <w:szCs w:val="18"/>
                <w:u w:val="single"/>
              </w:rPr>
              <w:t>The ESS Report element is optionally present when dot11HEOptionImplemented is true; otherwise it is not present.</w:t>
            </w:r>
          </w:p>
        </w:tc>
      </w:tr>
    </w:tbl>
    <w:p w14:paraId="2FE0389A" w14:textId="77777777" w:rsidR="00527D6E" w:rsidRDefault="00527D6E" w:rsidP="00527D6E">
      <w:pPr>
        <w:rPr>
          <w:rFonts w:eastAsia="Times New Roman"/>
          <w:color w:val="000000"/>
          <w:sz w:val="20"/>
          <w:highlight w:val="yellow"/>
        </w:rPr>
      </w:pPr>
    </w:p>
    <w:p w14:paraId="12A9BCD2" w14:textId="77777777" w:rsidR="002C6E66" w:rsidRDefault="002C6E66" w:rsidP="002C6E66">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14BD6FFA" w14:textId="1C275457" w:rsidR="002C6E66" w:rsidRDefault="002C6E66" w:rsidP="002C6E66">
      <w:pPr>
        <w:autoSpaceDE w:val="0"/>
        <w:autoSpaceDN w:val="0"/>
        <w:adjustRightInd w:val="0"/>
        <w:jc w:val="left"/>
        <w:rPr>
          <w:b/>
          <w:bCs/>
          <w:sz w:val="20"/>
        </w:rPr>
      </w:pPr>
      <w:r>
        <w:rPr>
          <w:b/>
          <w:bCs/>
          <w:sz w:val="20"/>
        </w:rPr>
        <w:t xml:space="preserve">9.3.3.10 </w:t>
      </w:r>
      <w:r>
        <w:rPr>
          <w:rFonts w:ascii="Arial-BoldMT" w:hAnsi="Arial-BoldMT" w:cs="Arial-BoldMT"/>
          <w:b/>
          <w:bCs/>
          <w:sz w:val="20"/>
          <w:lang w:val="en-US"/>
        </w:rPr>
        <w:t xml:space="preserve">Probe </w:t>
      </w:r>
      <w:r w:rsidR="00C25B8A">
        <w:rPr>
          <w:b/>
          <w:bCs/>
          <w:sz w:val="20"/>
        </w:rPr>
        <w:t xml:space="preserve">Response </w:t>
      </w:r>
      <w:r>
        <w:rPr>
          <w:rFonts w:ascii="Arial-BoldMT" w:hAnsi="Arial-BoldMT" w:cs="Arial-BoldMT"/>
          <w:b/>
          <w:bCs/>
          <w:sz w:val="20"/>
          <w:lang w:val="en-US"/>
        </w:rPr>
        <w:t>frame format</w:t>
      </w:r>
    </w:p>
    <w:p w14:paraId="427D7953" w14:textId="77777777" w:rsidR="002C6E66" w:rsidRDefault="002C6E66" w:rsidP="002C6E66">
      <w:pPr>
        <w:autoSpaceDE w:val="0"/>
        <w:autoSpaceDN w:val="0"/>
        <w:adjustRightInd w:val="0"/>
        <w:jc w:val="left"/>
        <w:rPr>
          <w:b/>
          <w:bCs/>
          <w:sz w:val="20"/>
        </w:rPr>
      </w:pPr>
    </w:p>
    <w:p w14:paraId="62A44522" w14:textId="14A10AA7" w:rsidR="002C6E66" w:rsidRDefault="002C6E66" w:rsidP="002C6E66">
      <w:pPr>
        <w:autoSpaceDE w:val="0"/>
        <w:autoSpaceDN w:val="0"/>
        <w:adjustRightInd w:val="0"/>
        <w:jc w:val="left"/>
        <w:rPr>
          <w:b/>
          <w:bCs/>
          <w:i/>
          <w:iCs/>
          <w:sz w:val="20"/>
        </w:rPr>
      </w:pPr>
      <w:r>
        <w:rPr>
          <w:b/>
          <w:bCs/>
          <w:i/>
          <w:iCs/>
          <w:sz w:val="20"/>
        </w:rPr>
        <w:t>Insert the following new rows into Table 9-3</w:t>
      </w:r>
      <w:r w:rsidR="00097B3F">
        <w:rPr>
          <w:b/>
          <w:bCs/>
          <w:i/>
          <w:iCs/>
          <w:sz w:val="20"/>
        </w:rPr>
        <w:t>4</w:t>
      </w:r>
      <w:r>
        <w:rPr>
          <w:b/>
          <w:bCs/>
          <w:i/>
          <w:iCs/>
          <w:sz w:val="20"/>
        </w:rPr>
        <w:t xml:space="preserve"> (</w:t>
      </w:r>
      <w:r>
        <w:rPr>
          <w:rFonts w:ascii="Arial-BoldMT" w:hAnsi="Arial-BoldMT" w:cs="Arial-BoldMT"/>
          <w:b/>
          <w:bCs/>
          <w:sz w:val="20"/>
          <w:lang w:val="en-US"/>
        </w:rPr>
        <w:t>Probe Re</w:t>
      </w:r>
      <w:r w:rsidR="00097B3F">
        <w:rPr>
          <w:rFonts w:ascii="Arial-BoldMT" w:hAnsi="Arial-BoldMT" w:cs="Arial-BoldMT"/>
          <w:b/>
          <w:bCs/>
          <w:sz w:val="20"/>
          <w:lang w:val="en-US"/>
        </w:rPr>
        <w:t>sponse</w:t>
      </w:r>
      <w:r>
        <w:rPr>
          <w:rFonts w:ascii="Arial-BoldMT" w:hAnsi="Arial-BoldMT" w:cs="Arial-BoldMT"/>
          <w:b/>
          <w:bCs/>
          <w:sz w:val="20"/>
          <w:lang w:val="en-US"/>
        </w:rPr>
        <w:t xml:space="preserv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2C6E66" w14:paraId="4D123C8E" w14:textId="77777777" w:rsidTr="00441D29">
        <w:tc>
          <w:tcPr>
            <w:tcW w:w="2337" w:type="dxa"/>
          </w:tcPr>
          <w:p w14:paraId="52FD1D57" w14:textId="44EB19AE" w:rsidR="002C6E66" w:rsidRDefault="002C6E66"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535B7356" w14:textId="3E5CB093" w:rsidR="002C6E66" w:rsidRDefault="002C6E66"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7664972F" w14:textId="0C7897EE" w:rsidR="002C6E66" w:rsidRDefault="002C6E66"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2C6E66" w14:paraId="0975006E" w14:textId="77777777" w:rsidTr="00441D29">
        <w:tc>
          <w:tcPr>
            <w:tcW w:w="2337" w:type="dxa"/>
          </w:tcPr>
          <w:p w14:paraId="4FA9FB96" w14:textId="63C1996D" w:rsidR="002C6E66" w:rsidRPr="007201D7" w:rsidRDefault="00097B3F" w:rsidP="00097B3F">
            <w:pPr>
              <w:autoSpaceDE w:val="0"/>
              <w:autoSpaceDN w:val="0"/>
              <w:adjustRightInd w:val="0"/>
              <w:ind w:firstLine="720"/>
              <w:jc w:val="left"/>
              <w:rPr>
                <w:rFonts w:ascii="TimesNewRomanPSMT" w:hAnsi="TimesNewRomanPSMT"/>
                <w:color w:val="000000"/>
                <w:sz w:val="20"/>
                <w:u w:val="single"/>
              </w:rPr>
            </w:pPr>
            <w:r>
              <w:rPr>
                <w:rFonts w:ascii="TimesNewRomanPSMT" w:hAnsi="TimesNewRomanPSMT"/>
                <w:color w:val="000000"/>
                <w:sz w:val="20"/>
                <w:u w:val="single"/>
              </w:rPr>
              <w:lastRenderedPageBreak/>
              <w:t>&lt;next number&gt;</w:t>
            </w:r>
          </w:p>
        </w:tc>
        <w:tc>
          <w:tcPr>
            <w:tcW w:w="2337" w:type="dxa"/>
          </w:tcPr>
          <w:p w14:paraId="472587D4" w14:textId="4DEFC73C" w:rsidR="002C6E66" w:rsidRPr="007201D7" w:rsidRDefault="002C6E66" w:rsidP="00441D29">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 xml:space="preserve">ESS </w:t>
            </w:r>
            <w:r>
              <w:rPr>
                <w:rFonts w:ascii="TimesNewRomanPSMT" w:hAnsi="TimesNewRomanPSMT"/>
                <w:color w:val="000000"/>
                <w:sz w:val="20"/>
                <w:u w:val="single"/>
              </w:rPr>
              <w:t>Report</w:t>
            </w:r>
          </w:p>
        </w:tc>
        <w:tc>
          <w:tcPr>
            <w:tcW w:w="2338" w:type="dxa"/>
          </w:tcPr>
          <w:p w14:paraId="05D89DCC" w14:textId="50529536" w:rsidR="002C6E66" w:rsidRPr="00097B3F" w:rsidRDefault="00097B3F" w:rsidP="00097B3F">
            <w:pPr>
              <w:autoSpaceDE w:val="0"/>
              <w:autoSpaceDN w:val="0"/>
              <w:adjustRightInd w:val="0"/>
              <w:jc w:val="left"/>
              <w:rPr>
                <w:rFonts w:ascii="TimesNewRomanPSMT" w:hAnsi="TimesNewRomanPSMT"/>
                <w:color w:val="000000"/>
                <w:sz w:val="20"/>
                <w:u w:val="single"/>
              </w:rPr>
            </w:pPr>
            <w:r w:rsidRPr="00097B3F">
              <w:rPr>
                <w:sz w:val="18"/>
                <w:szCs w:val="18"/>
                <w:u w:val="single"/>
              </w:rPr>
              <w:t>The ESS Report element is optionally present when dot11HEOptionImplemented i</w:t>
            </w:r>
            <w:r w:rsidR="0009519B">
              <w:rPr>
                <w:sz w:val="18"/>
                <w:szCs w:val="18"/>
                <w:u w:val="single"/>
              </w:rPr>
              <w:t>s true; otherwise it is not pre</w:t>
            </w:r>
            <w:r w:rsidRPr="00097B3F">
              <w:rPr>
                <w:sz w:val="18"/>
                <w:szCs w:val="18"/>
                <w:u w:val="single"/>
              </w:rPr>
              <w:t>sent.</w:t>
            </w:r>
          </w:p>
        </w:tc>
      </w:tr>
    </w:tbl>
    <w:p w14:paraId="770A34C8" w14:textId="77777777" w:rsidR="00097B3F" w:rsidRDefault="00097B3F" w:rsidP="00BD41A4">
      <w:pPr>
        <w:autoSpaceDE w:val="0"/>
        <w:autoSpaceDN w:val="0"/>
        <w:adjustRightInd w:val="0"/>
        <w:jc w:val="left"/>
        <w:rPr>
          <w:rFonts w:ascii="Arial-BoldMT" w:hAnsi="Arial-BoldMT" w:cs="Arial-BoldMT"/>
          <w:b/>
          <w:bCs/>
          <w:color w:val="FF0000"/>
          <w:sz w:val="20"/>
          <w:lang w:val="en-US"/>
        </w:rPr>
      </w:pPr>
    </w:p>
    <w:p w14:paraId="06DA12A7" w14:textId="77777777" w:rsidR="00097B3F" w:rsidRDefault="00097B3F" w:rsidP="00D062DD">
      <w:pPr>
        <w:rPr>
          <w:rFonts w:ascii="TimesNewRomanPSMT" w:hAnsi="TimesNewRomanPSMT" w:hint="eastAsia"/>
          <w:b/>
          <w:color w:val="000000"/>
          <w:sz w:val="20"/>
        </w:rPr>
      </w:pPr>
    </w:p>
    <w:p w14:paraId="1A90491E" w14:textId="77777777" w:rsidR="003876F6" w:rsidRDefault="003876F6" w:rsidP="003876F6">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67B78EE8" w14:textId="0FBD0917" w:rsidR="00E171A8" w:rsidRDefault="00E171A8" w:rsidP="00D062DD">
      <w:pPr>
        <w:rPr>
          <w:rFonts w:ascii="Arial-BoldMT" w:hAnsi="Arial-BoldMT" w:cs="Arial-BoldMT"/>
          <w:b/>
          <w:bCs/>
          <w:sz w:val="20"/>
          <w:lang w:val="en-US"/>
        </w:rPr>
      </w:pPr>
      <w:r>
        <w:rPr>
          <w:rFonts w:ascii="Arial-BoldMT" w:hAnsi="Arial-BoldMT" w:cs="Arial-BoldMT"/>
          <w:b/>
          <w:bCs/>
          <w:sz w:val="20"/>
          <w:lang w:val="en-US"/>
        </w:rPr>
        <w:t>11.24.7.</w:t>
      </w:r>
      <w:r w:rsidR="003876F6">
        <w:rPr>
          <w:rFonts w:ascii="Arial-BoldMT" w:hAnsi="Arial-BoldMT" w:cs="Arial-BoldMT"/>
          <w:b/>
          <w:bCs/>
          <w:sz w:val="20"/>
          <w:lang w:val="en-US"/>
        </w:rPr>
        <w:t>1</w:t>
      </w:r>
      <w:r>
        <w:rPr>
          <w:rFonts w:ascii="Arial-BoldMT" w:hAnsi="Arial-BoldMT" w:cs="Arial-BoldMT"/>
          <w:b/>
          <w:bCs/>
          <w:sz w:val="20"/>
          <w:lang w:val="en-US"/>
        </w:rPr>
        <w:t xml:space="preserve"> </w:t>
      </w:r>
      <w:r w:rsidR="003876F6" w:rsidRPr="003876F6">
        <w:rPr>
          <w:rFonts w:ascii="Arial-BoldMT" w:hAnsi="Arial-BoldMT" w:cs="Arial-BoldMT"/>
          <w:b/>
          <w:bCs/>
          <w:sz w:val="20"/>
          <w:lang w:val="en-US"/>
        </w:rPr>
        <w:t>BSS transition capability</w:t>
      </w:r>
    </w:p>
    <w:p w14:paraId="2C51C743" w14:textId="6F674362" w:rsidR="003876F6" w:rsidRPr="00F0481D" w:rsidRDefault="003876F6" w:rsidP="00BD58EA">
      <w:pPr>
        <w:autoSpaceDE w:val="0"/>
        <w:autoSpaceDN w:val="0"/>
        <w:adjustRightInd w:val="0"/>
        <w:jc w:val="left"/>
        <w:rPr>
          <w:rFonts w:ascii="Arial-BoldMT" w:hAnsi="Arial-BoldMT" w:cs="Arial-BoldMT"/>
          <w:b/>
          <w:bCs/>
          <w:sz w:val="20"/>
          <w:u w:val="single"/>
          <w:lang w:val="en-US"/>
        </w:rPr>
      </w:pPr>
      <w:r>
        <w:rPr>
          <w:rFonts w:ascii="TimesNewRomanPSMT" w:eastAsia="TimesNewRomanPSMT" w:cs="TimesNewRomanPSMT"/>
          <w:sz w:val="20"/>
          <w:lang w:val="en-US"/>
        </w:rPr>
        <w:t xml:space="preserve">The BSS transition capability enables improved throughput, effective data rate and/or </w:t>
      </w:r>
      <w:proofErr w:type="spellStart"/>
      <w:r>
        <w:rPr>
          <w:rFonts w:ascii="TimesNewRomanPSMT" w:eastAsia="TimesNewRomanPSMT" w:cs="TimesNewRomanPSMT"/>
          <w:sz w:val="20"/>
          <w:lang w:val="en-US"/>
        </w:rPr>
        <w:t>QoS</w:t>
      </w:r>
      <w:proofErr w:type="spellEnd"/>
      <w:r>
        <w:rPr>
          <w:rFonts w:ascii="TimesNewRomanPSMT" w:eastAsia="TimesNewRomanPSMT" w:cs="TimesNewRomanPSMT"/>
          <w:sz w:val="20"/>
          <w:lang w:val="en-US"/>
        </w:rPr>
        <w:t xml:space="preserve"> for the aggregate of STAs in a network by shifting (via transition) individual STA traffic loads to more appropriate points of association within the ESS. In addition, the BSS transition capability provides accounting session control information to a non-AP STA, which might be used to provide an alert to the non-AP STA</w:t>
      </w:r>
      <w:r>
        <w:rPr>
          <w:rFonts w:ascii="TimesNewRomanPSMT" w:eastAsia="TimesNewRomanPSMT" w:cs="TimesNewRomanPSMT"/>
          <w:sz w:val="20"/>
          <w:lang w:val="en-US"/>
        </w:rPr>
        <w:t>’</w:t>
      </w:r>
      <w:r>
        <w:rPr>
          <w:rFonts w:ascii="TimesNewRomanPSMT" w:eastAsia="TimesNewRomanPSMT" w:cs="TimesNewRomanPSMT"/>
          <w:sz w:val="20"/>
          <w:lang w:val="en-US"/>
        </w:rPr>
        <w:t>s user that the</w:t>
      </w:r>
      <w:r w:rsidR="00BD58EA">
        <w:rPr>
          <w:rFonts w:ascii="TimesNewRomanPSMT" w:eastAsia="TimesNewRomanPSMT" w:cs="TimesNewRomanPSMT"/>
          <w:sz w:val="20"/>
          <w:lang w:val="en-US"/>
        </w:rPr>
        <w:t xml:space="preserve"> </w:t>
      </w:r>
      <w:r>
        <w:rPr>
          <w:rFonts w:ascii="TimesNewRomanPSMT" w:eastAsia="TimesNewRomanPSMT" w:cs="TimesNewRomanPSMT"/>
          <w:sz w:val="20"/>
          <w:lang w:val="en-US"/>
        </w:rPr>
        <w:t>STA</w:t>
      </w:r>
      <w:r>
        <w:rPr>
          <w:rFonts w:ascii="TimesNewRomanPSMT" w:eastAsia="TimesNewRomanPSMT" w:cs="TimesNewRomanPSMT"/>
          <w:sz w:val="20"/>
          <w:lang w:val="en-US"/>
        </w:rPr>
        <w:t>’</w:t>
      </w:r>
      <w:r>
        <w:rPr>
          <w:rFonts w:ascii="TimesNewRomanPSMT" w:eastAsia="TimesNewRomanPSMT" w:cs="TimesNewRomanPSMT"/>
          <w:sz w:val="20"/>
          <w:lang w:val="en-US"/>
        </w:rPr>
        <w:t>s session is almost over and the STA will be disassociated from the ESS.</w:t>
      </w:r>
      <w:r w:rsidR="0020218C">
        <w:rPr>
          <w:rFonts w:ascii="TimesNewRomanPSMT" w:eastAsia="TimesNewRomanPSMT" w:cs="TimesNewRomanPSMT"/>
          <w:sz w:val="20"/>
          <w:lang w:val="en-US"/>
        </w:rPr>
        <w:t xml:space="preserve">  </w:t>
      </w:r>
      <w:r w:rsidR="0020218C" w:rsidRPr="00F0481D">
        <w:rPr>
          <w:rFonts w:ascii="TimesNewRomanPSMT" w:eastAsia="TimesNewRomanPSMT" w:cs="TimesNewRomanPSMT"/>
          <w:sz w:val="20"/>
          <w:u w:val="single"/>
          <w:lang w:val="en-US"/>
        </w:rPr>
        <w:t xml:space="preserve">The </w:t>
      </w:r>
      <w:r w:rsidR="00EC5D1D" w:rsidRPr="002A60A1">
        <w:rPr>
          <w:rFonts w:ascii="TimesNewRomanPSMT" w:eastAsia="TimesNewRomanPSMT" w:cs="TimesNewRomanPSMT"/>
          <w:sz w:val="20"/>
          <w:highlight w:val="green"/>
          <w:u w:val="single"/>
          <w:lang w:val="en-US"/>
        </w:rPr>
        <w:t>Planned</w:t>
      </w:r>
      <w:r w:rsidR="00EC5D1D" w:rsidRPr="00F0481D">
        <w:rPr>
          <w:rFonts w:ascii="TimesNewRomanPSMT" w:eastAsia="TimesNewRomanPSMT" w:cs="TimesNewRomanPSMT"/>
          <w:sz w:val="20"/>
          <w:u w:val="single"/>
          <w:lang w:val="en-US"/>
        </w:rPr>
        <w:t xml:space="preserve"> </w:t>
      </w:r>
      <w:r w:rsidR="0020218C" w:rsidRPr="00F0481D">
        <w:rPr>
          <w:rFonts w:ascii="TimesNewRomanPSMT" w:eastAsia="TimesNewRomanPSMT" w:cs="TimesNewRomanPSMT"/>
          <w:sz w:val="20"/>
          <w:u w:val="single"/>
          <w:lang w:val="en-US"/>
        </w:rPr>
        <w:t xml:space="preserve">ESS bit in the ESS Information field </w:t>
      </w:r>
      <w:r w:rsidR="007F7F9F" w:rsidRPr="00F0481D">
        <w:rPr>
          <w:rFonts w:ascii="TimesNewRomanPSMT" w:eastAsia="TimesNewRomanPSMT" w:cs="TimesNewRomanPSMT"/>
          <w:sz w:val="20"/>
          <w:u w:val="single"/>
          <w:lang w:val="en-US"/>
        </w:rPr>
        <w:t>indicates</w:t>
      </w:r>
      <w:r w:rsidR="0020218C" w:rsidRPr="00F0481D">
        <w:rPr>
          <w:rFonts w:ascii="TimesNewRomanPSMT" w:eastAsia="TimesNewRomanPSMT" w:cs="TimesNewRomanPSMT"/>
          <w:sz w:val="20"/>
          <w:u w:val="single"/>
          <w:lang w:val="en-US"/>
        </w:rPr>
        <w:t xml:space="preserve"> to the non-AP STA that it is associated with </w:t>
      </w:r>
      <w:r w:rsidR="00EC5D1D" w:rsidRPr="002A60A1">
        <w:rPr>
          <w:rFonts w:ascii="TimesNewRomanPSMT" w:eastAsia="TimesNewRomanPSMT" w:cs="TimesNewRomanPSMT"/>
          <w:sz w:val="20"/>
          <w:highlight w:val="green"/>
          <w:u w:val="single"/>
          <w:lang w:val="en-US"/>
        </w:rPr>
        <w:t>a BSS that is part of an ESS which is planned with several BSSs in overlapping configuratio</w:t>
      </w:r>
      <w:r w:rsidR="002A60A1" w:rsidRPr="002A60A1">
        <w:rPr>
          <w:rFonts w:ascii="TimesNewRomanPSMT" w:eastAsia="TimesNewRomanPSMT" w:cs="TimesNewRomanPSMT"/>
          <w:sz w:val="20"/>
          <w:highlight w:val="green"/>
          <w:u w:val="single"/>
          <w:lang w:val="en-US"/>
        </w:rPr>
        <w:t>n</w:t>
      </w:r>
      <w:r w:rsidR="0020218C" w:rsidRPr="00F0481D">
        <w:rPr>
          <w:rFonts w:ascii="TimesNewRomanPSMT" w:eastAsia="TimesNewRomanPSMT" w:cs="TimesNewRomanPSMT"/>
          <w:sz w:val="20"/>
          <w:u w:val="single"/>
          <w:lang w:val="en-US"/>
        </w:rPr>
        <w:t xml:space="preserve">, whereby it may adjust </w:t>
      </w:r>
      <w:r w:rsidR="00611B11" w:rsidRPr="00F0481D">
        <w:rPr>
          <w:rFonts w:ascii="TimesNewRomanPSMT" w:eastAsia="TimesNewRomanPSMT" w:cs="TimesNewRomanPSMT"/>
          <w:sz w:val="20"/>
          <w:u w:val="single"/>
          <w:lang w:val="en-US"/>
        </w:rPr>
        <w:t>its</w:t>
      </w:r>
      <w:r w:rsidR="0020218C" w:rsidRPr="00F0481D">
        <w:rPr>
          <w:rFonts w:ascii="TimesNewRomanPSMT" w:eastAsia="TimesNewRomanPSMT" w:cs="TimesNewRomanPSMT"/>
          <w:sz w:val="20"/>
          <w:u w:val="single"/>
          <w:lang w:val="en-US"/>
        </w:rPr>
        <w:t xml:space="preserve"> BSS transition algorithms accordingly.  The Edge of the ESS bit in the ESS Informati</w:t>
      </w:r>
      <w:r w:rsidR="007F7F9F" w:rsidRPr="00F0481D">
        <w:rPr>
          <w:rFonts w:ascii="TimesNewRomanPSMT" w:eastAsia="TimesNewRomanPSMT" w:cs="TimesNewRomanPSMT"/>
          <w:sz w:val="20"/>
          <w:u w:val="single"/>
          <w:lang w:val="en-US"/>
        </w:rPr>
        <w:t>o</w:t>
      </w:r>
      <w:r w:rsidR="0020218C" w:rsidRPr="00F0481D">
        <w:rPr>
          <w:rFonts w:ascii="TimesNewRomanPSMT" w:eastAsia="TimesNewRomanPSMT" w:cs="TimesNewRomanPSMT"/>
          <w:sz w:val="20"/>
          <w:u w:val="single"/>
          <w:lang w:val="en-US"/>
        </w:rPr>
        <w:t xml:space="preserve">n field </w:t>
      </w:r>
      <w:proofErr w:type="spellStart"/>
      <w:r w:rsidR="007F7F9F" w:rsidRPr="00F0481D">
        <w:rPr>
          <w:rFonts w:ascii="TimesNewRomanPSMT" w:eastAsia="TimesNewRomanPSMT" w:cs="TimesNewRomanPSMT"/>
          <w:sz w:val="20"/>
          <w:u w:val="single"/>
          <w:lang w:val="en-US"/>
        </w:rPr>
        <w:t>field</w:t>
      </w:r>
      <w:proofErr w:type="spellEnd"/>
      <w:r w:rsidR="007F7F9F" w:rsidRPr="00F0481D">
        <w:rPr>
          <w:rFonts w:ascii="TimesNewRomanPSMT" w:eastAsia="TimesNewRomanPSMT" w:cs="TimesNewRomanPSMT"/>
          <w:sz w:val="20"/>
          <w:u w:val="single"/>
          <w:lang w:val="en-US"/>
        </w:rPr>
        <w:t xml:space="preserve"> indicates to the non-AP STA that it is associated with a BSS at the edge of an ESS (e.g. exit of a building).  </w:t>
      </w:r>
      <w:r w:rsidR="00035285" w:rsidRPr="002A60A1">
        <w:rPr>
          <w:rFonts w:ascii="TimesNewRomanPSMT" w:eastAsia="TimesNewRomanPSMT" w:cs="TimesNewRomanPSMT"/>
          <w:sz w:val="20"/>
          <w:highlight w:val="green"/>
          <w:u w:val="single"/>
          <w:lang w:val="en-US"/>
        </w:rPr>
        <w:t>The Recommended scanning threshold within the ESS subfield and Recommended BSS transition threshold within the ESS subfield indicates to the non-AP STA recommendations on when it should start scanning and when it should initiate a transition</w:t>
      </w:r>
      <w:r w:rsidR="00E7594E" w:rsidRPr="002A60A1">
        <w:rPr>
          <w:rFonts w:ascii="TimesNewRomanPSMT" w:eastAsia="TimesNewRomanPSMT" w:cs="TimesNewRomanPSMT"/>
          <w:sz w:val="20"/>
          <w:highlight w:val="green"/>
          <w:u w:val="single"/>
          <w:lang w:val="en-US"/>
        </w:rPr>
        <w:t xml:space="preserve"> with respect to its roaming algorithm</w:t>
      </w:r>
      <w:r w:rsidR="00035285" w:rsidRPr="002A60A1">
        <w:rPr>
          <w:rFonts w:ascii="TimesNewRomanPSMT" w:eastAsia="TimesNewRomanPSMT" w:cs="TimesNewRomanPSMT"/>
          <w:sz w:val="20"/>
          <w:highlight w:val="green"/>
          <w:u w:val="single"/>
          <w:lang w:val="en-US"/>
        </w:rPr>
        <w:t xml:space="preserve">.  </w:t>
      </w:r>
      <w:r w:rsidR="000E3416">
        <w:rPr>
          <w:rFonts w:ascii="TimesNewRomanPSMT" w:eastAsia="TimesNewRomanPSMT" w:cs="TimesNewRomanPSMT"/>
          <w:sz w:val="20"/>
          <w:u w:val="single"/>
          <w:lang w:val="en-US"/>
        </w:rPr>
        <w:t xml:space="preserve">The state of the </w:t>
      </w:r>
      <w:r w:rsidR="000E3416" w:rsidRPr="002A60A1">
        <w:rPr>
          <w:rFonts w:ascii="TimesNewRomanPSMT" w:eastAsia="TimesNewRomanPSMT" w:cs="TimesNewRomanPSMT"/>
          <w:sz w:val="20"/>
          <w:highlight w:val="green"/>
          <w:u w:val="single"/>
          <w:lang w:val="en-US"/>
        </w:rPr>
        <w:t>Edge of ESS</w:t>
      </w:r>
      <w:r w:rsidR="000E3416">
        <w:rPr>
          <w:rFonts w:ascii="TimesNewRomanPSMT" w:eastAsia="TimesNewRomanPSMT" w:cs="TimesNewRomanPSMT"/>
          <w:sz w:val="20"/>
          <w:u w:val="single"/>
          <w:lang w:val="en-US"/>
        </w:rPr>
        <w:t xml:space="preserve"> bit may be changed by the AP STA if conditions in the ESS change.</w:t>
      </w:r>
    </w:p>
    <w:p w14:paraId="07F2456F" w14:textId="77777777" w:rsidR="00E171A8" w:rsidRDefault="00E171A8" w:rsidP="00D062DD">
      <w:pPr>
        <w:rPr>
          <w:rFonts w:ascii="TimesNewRomanPSMT" w:hAnsi="TimesNewRomanPSMT" w:hint="eastAsia"/>
          <w:b/>
          <w:color w:val="000000"/>
          <w:sz w:val="20"/>
        </w:rPr>
      </w:pPr>
    </w:p>
    <w:p w14:paraId="0A870A8B" w14:textId="77777777" w:rsidR="00D062DD" w:rsidRPr="00581C39" w:rsidRDefault="00D062DD" w:rsidP="00D062DD">
      <w:pPr>
        <w:rPr>
          <w:rFonts w:ascii="TimesNewRomanPSMT" w:hAnsi="TimesNewRomanPSMT" w:hint="eastAsia"/>
          <w:b/>
          <w:color w:val="000000"/>
          <w:sz w:val="20"/>
        </w:rPr>
      </w:pPr>
      <w:r w:rsidRPr="00581C39">
        <w:rPr>
          <w:rFonts w:ascii="TimesNewRomanPSMT" w:hAnsi="TimesNewRomanPSMT"/>
          <w:b/>
          <w:color w:val="000000"/>
          <w:sz w:val="20"/>
        </w:rPr>
        <w:t>Discussion:</w:t>
      </w:r>
    </w:p>
    <w:p w14:paraId="4169735B" w14:textId="0491D447" w:rsidR="00503D7B" w:rsidRDefault="00D062DD" w:rsidP="00D062DD">
      <w:pPr>
        <w:autoSpaceDE w:val="0"/>
        <w:autoSpaceDN w:val="0"/>
        <w:adjustRightInd w:val="0"/>
        <w:jc w:val="left"/>
        <w:rPr>
          <w:rFonts w:ascii="TimesNewRomanPSMT" w:hAnsi="TimesNewRomanPSMT" w:hint="eastAsia"/>
          <w:color w:val="000000"/>
          <w:sz w:val="20"/>
        </w:rPr>
      </w:pPr>
      <w:r>
        <w:rPr>
          <w:rFonts w:ascii="TimesNewRomanPSMT" w:hAnsi="TimesNewRomanPSMT"/>
          <w:color w:val="000000"/>
          <w:sz w:val="20"/>
        </w:rPr>
        <w:t>The AP</w:t>
      </w:r>
      <w:r w:rsidR="00436CE8">
        <w:rPr>
          <w:rFonts w:ascii="TimesNewRomanPSMT" w:hAnsi="TimesNewRomanPSMT"/>
          <w:color w:val="000000"/>
          <w:sz w:val="20"/>
        </w:rPr>
        <w:t>/network management entity</w:t>
      </w:r>
      <w:r>
        <w:rPr>
          <w:rFonts w:ascii="TimesNewRomanPSMT" w:hAnsi="TimesNewRomanPSMT"/>
          <w:color w:val="000000"/>
          <w:sz w:val="20"/>
        </w:rPr>
        <w:t xml:space="preserve"> is also going to need information from the STAs engaging in Spatial Reuse.   </w:t>
      </w:r>
      <w:r w:rsidR="00436CE8">
        <w:rPr>
          <w:rFonts w:ascii="TimesNewRomanPSMT" w:hAnsi="TimesNewRomanPSMT"/>
          <w:color w:val="000000"/>
          <w:sz w:val="20"/>
        </w:rPr>
        <w:t>As SR changes the interference environment, the AP/network management entity needs information from the Beacon Report to map the interference environment and make intelligent SR parameter</w:t>
      </w:r>
      <w:r w:rsidR="008C11AA">
        <w:rPr>
          <w:rFonts w:ascii="TimesNewRomanPSMT" w:hAnsi="TimesNewRomanPSMT"/>
          <w:color w:val="000000"/>
          <w:sz w:val="20"/>
        </w:rPr>
        <w:t>, channel number, and channel bandwidth</w:t>
      </w:r>
      <w:r w:rsidR="00436CE8">
        <w:rPr>
          <w:rFonts w:ascii="TimesNewRomanPSMT" w:hAnsi="TimesNewRomanPSMT"/>
          <w:color w:val="000000"/>
          <w:sz w:val="20"/>
        </w:rPr>
        <w:t xml:space="preserve"> settings.</w:t>
      </w:r>
      <w:r w:rsidR="008C11AA">
        <w:rPr>
          <w:rFonts w:ascii="TimesNewRomanPSMT" w:hAnsi="TimesNewRomanPSMT"/>
          <w:color w:val="000000"/>
          <w:sz w:val="20"/>
        </w:rPr>
        <w:t xml:space="preserve">  Without such information, STAs may cause undo interference and reduce network capacity, counter to the goal of Spatial Reuse.</w:t>
      </w:r>
    </w:p>
    <w:p w14:paraId="2E7C932A" w14:textId="77777777" w:rsidR="00436CE8" w:rsidRDefault="00436CE8" w:rsidP="00D062DD">
      <w:pPr>
        <w:autoSpaceDE w:val="0"/>
        <w:autoSpaceDN w:val="0"/>
        <w:adjustRightInd w:val="0"/>
        <w:jc w:val="left"/>
        <w:rPr>
          <w:rFonts w:ascii="TimesNewRomanPSMT" w:hAnsi="TimesNewRomanPSMT" w:hint="eastAsia"/>
          <w:color w:val="000000"/>
          <w:sz w:val="20"/>
        </w:rPr>
      </w:pPr>
    </w:p>
    <w:p w14:paraId="12237DA7" w14:textId="77777777" w:rsidR="00436CE8" w:rsidRDefault="00436CE8" w:rsidP="00436CE8">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441644CC" w14:textId="77777777" w:rsidR="00436CE8" w:rsidRDefault="00436CE8" w:rsidP="00D062DD">
      <w:pPr>
        <w:autoSpaceDE w:val="0"/>
        <w:autoSpaceDN w:val="0"/>
        <w:adjustRightInd w:val="0"/>
        <w:jc w:val="left"/>
        <w:rPr>
          <w:b/>
          <w:bCs/>
          <w:szCs w:val="22"/>
        </w:rPr>
      </w:pPr>
      <w:r>
        <w:rPr>
          <w:b/>
          <w:bCs/>
          <w:szCs w:val="22"/>
        </w:rPr>
        <w:t xml:space="preserve">27.9 Spatial reuse operation </w:t>
      </w:r>
    </w:p>
    <w:p w14:paraId="6E242964" w14:textId="255A1A1B" w:rsidR="00436CE8" w:rsidRDefault="00436CE8" w:rsidP="00D062DD">
      <w:pPr>
        <w:autoSpaceDE w:val="0"/>
        <w:autoSpaceDN w:val="0"/>
        <w:adjustRightInd w:val="0"/>
        <w:jc w:val="left"/>
        <w:rPr>
          <w:b/>
          <w:bCs/>
          <w:sz w:val="20"/>
        </w:rPr>
      </w:pPr>
      <w:r>
        <w:rPr>
          <w:b/>
          <w:bCs/>
          <w:sz w:val="20"/>
        </w:rPr>
        <w:t>27.9.1 General</w:t>
      </w:r>
    </w:p>
    <w:p w14:paraId="0CA8490A" w14:textId="77777777" w:rsidR="00436CE8" w:rsidRDefault="00436CE8" w:rsidP="00D062DD">
      <w:pPr>
        <w:autoSpaceDE w:val="0"/>
        <w:autoSpaceDN w:val="0"/>
        <w:adjustRightInd w:val="0"/>
        <w:jc w:val="left"/>
        <w:rPr>
          <w:b/>
          <w:bCs/>
          <w:sz w:val="20"/>
        </w:rPr>
      </w:pPr>
    </w:p>
    <w:p w14:paraId="7C439A44" w14:textId="77777777" w:rsidR="00436CE8" w:rsidRDefault="00436CE8" w:rsidP="00D062DD">
      <w:pPr>
        <w:autoSpaceDE w:val="0"/>
        <w:autoSpaceDN w:val="0"/>
        <w:adjustRightInd w:val="0"/>
        <w:jc w:val="left"/>
        <w:rPr>
          <w:sz w:val="20"/>
        </w:rPr>
      </w:pPr>
      <w:r>
        <w:rPr>
          <w:sz w:val="20"/>
        </w:rPr>
        <w:t xml:space="preserve">The objective of the HE spatial reuse operation is to improve the system level performance, the utilization of medium resources and power saving in dense deployment scenarios by early identification of signals from overlapping basic service sets (OBSSs) and interference management. </w:t>
      </w:r>
    </w:p>
    <w:p w14:paraId="3FEA196A" w14:textId="77777777" w:rsidR="00436CE8" w:rsidRDefault="00436CE8" w:rsidP="00D062DD">
      <w:pPr>
        <w:autoSpaceDE w:val="0"/>
        <w:autoSpaceDN w:val="0"/>
        <w:adjustRightInd w:val="0"/>
        <w:jc w:val="left"/>
        <w:rPr>
          <w:sz w:val="20"/>
        </w:rPr>
      </w:pPr>
    </w:p>
    <w:p w14:paraId="2F06C632" w14:textId="48820AEE" w:rsidR="00436CE8" w:rsidRDefault="00436CE8" w:rsidP="00D062DD">
      <w:pPr>
        <w:autoSpaceDE w:val="0"/>
        <w:autoSpaceDN w:val="0"/>
        <w:adjustRightInd w:val="0"/>
        <w:jc w:val="left"/>
        <w:rPr>
          <w:sz w:val="20"/>
        </w:rPr>
      </w:pPr>
      <w:r>
        <w:rPr>
          <w:sz w:val="20"/>
        </w:rPr>
        <w:t xml:space="preserve">When the conditions specified in 27.9 (Spatial reuse operation) are met that allow the transmission of an SR PPDU, </w:t>
      </w:r>
      <w:proofErr w:type="spellStart"/>
      <w:r>
        <w:rPr>
          <w:sz w:val="20"/>
        </w:rPr>
        <w:t>an</w:t>
      </w:r>
      <w:proofErr w:type="spellEnd"/>
      <w:r>
        <w:rPr>
          <w:sz w:val="20"/>
        </w:rPr>
        <w:t xml:space="preserve"> HE STA may transmit an SR PPDU to either an HE STA or a non-HE STA.</w:t>
      </w:r>
    </w:p>
    <w:p w14:paraId="12DDBFE4" w14:textId="77777777" w:rsidR="00436CE8" w:rsidRDefault="00436CE8" w:rsidP="00D062DD">
      <w:pPr>
        <w:autoSpaceDE w:val="0"/>
        <w:autoSpaceDN w:val="0"/>
        <w:adjustRightInd w:val="0"/>
        <w:jc w:val="left"/>
        <w:rPr>
          <w:sz w:val="20"/>
        </w:rPr>
      </w:pPr>
    </w:p>
    <w:p w14:paraId="60175323" w14:textId="6790FD70" w:rsidR="00436CE8" w:rsidRPr="00436CE8" w:rsidRDefault="00436CE8" w:rsidP="00436CE8">
      <w:pPr>
        <w:autoSpaceDE w:val="0"/>
        <w:autoSpaceDN w:val="0"/>
        <w:adjustRightInd w:val="0"/>
        <w:jc w:val="left"/>
        <w:rPr>
          <w:rFonts w:ascii="TimesNewRomanPSMT" w:hAnsi="TimesNewRomanPSMT" w:hint="eastAsia"/>
          <w:b/>
          <w:color w:val="000000"/>
          <w:sz w:val="20"/>
          <w:u w:val="single"/>
        </w:rPr>
      </w:pPr>
      <w:proofErr w:type="spellStart"/>
      <w:r w:rsidRPr="00436CE8">
        <w:rPr>
          <w:sz w:val="20"/>
          <w:u w:val="single"/>
        </w:rPr>
        <w:t>An</w:t>
      </w:r>
      <w:proofErr w:type="spellEnd"/>
      <w:r w:rsidRPr="00436CE8">
        <w:rPr>
          <w:sz w:val="20"/>
          <w:u w:val="single"/>
        </w:rPr>
        <w:t xml:space="preserve"> HE STA participating </w:t>
      </w:r>
      <w:r w:rsidR="00CD1FF5">
        <w:rPr>
          <w:sz w:val="20"/>
          <w:u w:val="single"/>
        </w:rPr>
        <w:t xml:space="preserve">in </w:t>
      </w:r>
      <w:r w:rsidRPr="00436CE8">
        <w:rPr>
          <w:sz w:val="20"/>
          <w:u w:val="single"/>
        </w:rPr>
        <w:t xml:space="preserve">spatial reuse operation shall </w:t>
      </w:r>
      <w:r w:rsidRPr="00E138FF">
        <w:rPr>
          <w:sz w:val="20"/>
          <w:u w:val="single"/>
        </w:rPr>
        <w:t xml:space="preserve">accept a </w:t>
      </w:r>
      <w:r w:rsidRPr="002A60A1">
        <w:rPr>
          <w:sz w:val="20"/>
          <w:highlight w:val="green"/>
          <w:u w:val="single"/>
        </w:rPr>
        <w:t>Beacon request</w:t>
      </w:r>
      <w:r w:rsidRPr="00E138FF">
        <w:rPr>
          <w:sz w:val="20"/>
          <w:u w:val="single"/>
        </w:rPr>
        <w:t xml:space="preserve"> and r</w:t>
      </w:r>
      <w:r w:rsidRPr="00436CE8">
        <w:rPr>
          <w:sz w:val="20"/>
          <w:u w:val="single"/>
        </w:rPr>
        <w:t xml:space="preserve">espond with a Radio Measurement Report frame containing Beacon reports for all observed BSSs matching the BSSID and SSID in the Beacon </w:t>
      </w:r>
      <w:r w:rsidR="00E138FF">
        <w:rPr>
          <w:sz w:val="20"/>
          <w:u w:val="single"/>
        </w:rPr>
        <w:t xml:space="preserve">Report </w:t>
      </w:r>
      <w:r w:rsidRPr="00436CE8">
        <w:rPr>
          <w:sz w:val="20"/>
          <w:u w:val="single"/>
        </w:rPr>
        <w:t xml:space="preserve">request, at the level of detail requested in the Reporting Detail. </w:t>
      </w:r>
    </w:p>
    <w:p w14:paraId="6B869089" w14:textId="77777777" w:rsidR="00D062DD" w:rsidRPr="00ED6925" w:rsidRDefault="00D062DD">
      <w:pPr>
        <w:autoSpaceDE w:val="0"/>
        <w:autoSpaceDN w:val="0"/>
        <w:adjustRightInd w:val="0"/>
        <w:jc w:val="left"/>
        <w:rPr>
          <w:rFonts w:ascii="TimesNewRomanPSMT" w:hAnsi="TimesNewRomanPSMT" w:hint="eastAsia"/>
          <w:b/>
          <w:color w:val="000000"/>
          <w:sz w:val="20"/>
        </w:rPr>
      </w:pPr>
    </w:p>
    <w:sectPr w:rsidR="00D062DD" w:rsidRPr="00ED6925"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807FF" w14:textId="77777777" w:rsidR="00464D91" w:rsidRDefault="00464D91">
      <w:r>
        <w:separator/>
      </w:r>
    </w:p>
  </w:endnote>
  <w:endnote w:type="continuationSeparator" w:id="0">
    <w:p w14:paraId="4A43CD68" w14:textId="77777777" w:rsidR="00464D91" w:rsidRDefault="0046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Arial-BoldMT">
    <w:altName w:val="Times New Roman"/>
    <w:panose1 w:val="00000000000000000000"/>
    <w:charset w:val="A1"/>
    <w:family w:val="auto"/>
    <w:notTrueType/>
    <w:pitch w:val="default"/>
    <w:sig w:usb0="00000081" w:usb1="00000000" w:usb2="00000000" w:usb3="00000000" w:csb0="00000008" w:csb1="00000000"/>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97165D2" w:rsidR="00441D29" w:rsidRDefault="000E2740">
    <w:pPr>
      <w:pStyle w:val="Footer"/>
      <w:tabs>
        <w:tab w:val="clear" w:pos="6480"/>
        <w:tab w:val="center" w:pos="4680"/>
        <w:tab w:val="right" w:pos="9360"/>
      </w:tabs>
    </w:pPr>
    <w:fldSimple w:instr=" SUBJECT  \* MERGEFORMAT ">
      <w:r w:rsidR="00441D29">
        <w:t>Submission</w:t>
      </w:r>
    </w:fldSimple>
    <w:r w:rsidR="00441D29">
      <w:tab/>
      <w:t xml:space="preserve">page </w:t>
    </w:r>
    <w:r w:rsidR="00441D29">
      <w:fldChar w:fldCharType="begin"/>
    </w:r>
    <w:r w:rsidR="00441D29">
      <w:instrText xml:space="preserve">page </w:instrText>
    </w:r>
    <w:r w:rsidR="00441D29">
      <w:fldChar w:fldCharType="separate"/>
    </w:r>
    <w:r w:rsidR="006E5F41">
      <w:rPr>
        <w:noProof/>
      </w:rPr>
      <w:t>6</w:t>
    </w:r>
    <w:r w:rsidR="00441D29">
      <w:rPr>
        <w:noProof/>
      </w:rPr>
      <w:fldChar w:fldCharType="end"/>
    </w:r>
    <w:r w:rsidR="00441D29">
      <w:tab/>
    </w:r>
    <w:fldSimple w:instr=" COMMENTS  \* MERGEFORMAT ">
      <w:r w:rsidR="00441D29">
        <w:t>Eldad Perahia (HPE-Aruba)</w:t>
      </w:r>
    </w:fldSimple>
  </w:p>
  <w:p w14:paraId="32CB0861" w14:textId="77777777" w:rsidR="00441D29" w:rsidRDefault="00441D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3580F" w14:textId="77777777" w:rsidR="00464D91" w:rsidRDefault="00464D91">
      <w:r>
        <w:separator/>
      </w:r>
    </w:p>
  </w:footnote>
  <w:footnote w:type="continuationSeparator" w:id="0">
    <w:p w14:paraId="243B1AEB" w14:textId="77777777" w:rsidR="00464D91" w:rsidRDefault="00464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1E4093D" w:rsidR="00441D29" w:rsidRDefault="000E2740">
    <w:pPr>
      <w:pStyle w:val="Header"/>
      <w:tabs>
        <w:tab w:val="clear" w:pos="6480"/>
        <w:tab w:val="center" w:pos="4680"/>
        <w:tab w:val="right" w:pos="9360"/>
      </w:tabs>
    </w:pPr>
    <w:fldSimple w:instr=" KEYWORDS   \* MERGEFORMAT ">
      <w:r w:rsidR="006E5F41">
        <w:t>June</w:t>
      </w:r>
      <w:r w:rsidR="006E5F41">
        <w:t xml:space="preserve"> </w:t>
      </w:r>
      <w:r w:rsidR="00441D29">
        <w:t>2017</w:t>
      </w:r>
    </w:fldSimple>
    <w:r w:rsidR="00441D29">
      <w:tab/>
    </w:r>
    <w:r w:rsidR="00441D29">
      <w:tab/>
    </w:r>
    <w:fldSimple w:instr=" TITLE  \* MERGEFORMAT ">
      <w:r w:rsidR="00441D29">
        <w:t>doc.: IEEE 802.11-17/0619r</w:t>
      </w:r>
      <w:r w:rsidR="006E5F41">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7"/>
  </w:num>
  <w:num w:numId="4">
    <w:abstractNumId w:val="8"/>
  </w:num>
  <w:num w:numId="5">
    <w:abstractNumId w:val="9"/>
  </w:num>
  <w:num w:numId="6">
    <w:abstractNumId w:val="19"/>
  </w:num>
  <w:num w:numId="7">
    <w:abstractNumId w:val="21"/>
  </w:num>
  <w:num w:numId="8">
    <w:abstractNumId w:val="3"/>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5"/>
  </w:num>
  <w:num w:numId="20">
    <w:abstractNumId w:val="14"/>
  </w:num>
  <w:num w:numId="21">
    <w:abstractNumId w:val="16"/>
  </w:num>
  <w:num w:numId="22">
    <w:abstractNumId w:val="13"/>
  </w:num>
  <w:num w:numId="23">
    <w:abstractNumId w:val="20"/>
  </w:num>
  <w:num w:numId="24">
    <w:abstractNumId w:val="12"/>
  </w:num>
  <w:num w:numId="25">
    <w:abstractNumId w:val="11"/>
  </w:num>
  <w:num w:numId="26">
    <w:abstractNumId w:val="6"/>
  </w:num>
  <w:num w:numId="27">
    <w:abstractNumId w:val="18"/>
  </w:num>
  <w:num w:numId="28">
    <w:abstractNumId w:val="10"/>
  </w:num>
  <w:num w:numId="29">
    <w:abstractNumId w:val="1"/>
    <w:lvlOverride w:ilvl="0">
      <w:lvl w:ilvl="0">
        <w:start w:val="1"/>
        <w:numFmt w:val="bullet"/>
        <w:lvlText w:val="9.4.2.21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62F"/>
    <w:rsid w:val="00002781"/>
    <w:rsid w:val="00002B6A"/>
    <w:rsid w:val="00005903"/>
    <w:rsid w:val="00007917"/>
    <w:rsid w:val="00007C9B"/>
    <w:rsid w:val="00013A38"/>
    <w:rsid w:val="00013F2D"/>
    <w:rsid w:val="00016100"/>
    <w:rsid w:val="00017168"/>
    <w:rsid w:val="00021324"/>
    <w:rsid w:val="000225F0"/>
    <w:rsid w:val="00024D2E"/>
    <w:rsid w:val="0002651F"/>
    <w:rsid w:val="00026850"/>
    <w:rsid w:val="000309A8"/>
    <w:rsid w:val="00035285"/>
    <w:rsid w:val="000371D3"/>
    <w:rsid w:val="000374C2"/>
    <w:rsid w:val="00037685"/>
    <w:rsid w:val="0003771E"/>
    <w:rsid w:val="000423B2"/>
    <w:rsid w:val="00042854"/>
    <w:rsid w:val="0004587C"/>
    <w:rsid w:val="000509C3"/>
    <w:rsid w:val="000552BF"/>
    <w:rsid w:val="000568B0"/>
    <w:rsid w:val="00061C3D"/>
    <w:rsid w:val="0006290F"/>
    <w:rsid w:val="00066D8A"/>
    <w:rsid w:val="00072045"/>
    <w:rsid w:val="000804D5"/>
    <w:rsid w:val="000818A3"/>
    <w:rsid w:val="000846C1"/>
    <w:rsid w:val="0008545F"/>
    <w:rsid w:val="00086BBE"/>
    <w:rsid w:val="00093ED9"/>
    <w:rsid w:val="000946B8"/>
    <w:rsid w:val="00094C78"/>
    <w:rsid w:val="0009519B"/>
    <w:rsid w:val="000969A1"/>
    <w:rsid w:val="0009756B"/>
    <w:rsid w:val="000979D0"/>
    <w:rsid w:val="00097B3F"/>
    <w:rsid w:val="000A1955"/>
    <w:rsid w:val="000A2445"/>
    <w:rsid w:val="000A6B90"/>
    <w:rsid w:val="000B2409"/>
    <w:rsid w:val="000B784B"/>
    <w:rsid w:val="000B79CD"/>
    <w:rsid w:val="000C2EF6"/>
    <w:rsid w:val="000C352A"/>
    <w:rsid w:val="000C5F3E"/>
    <w:rsid w:val="000D01A8"/>
    <w:rsid w:val="000D2F1E"/>
    <w:rsid w:val="000D380E"/>
    <w:rsid w:val="000E109B"/>
    <w:rsid w:val="000E2740"/>
    <w:rsid w:val="000E2CA6"/>
    <w:rsid w:val="000E3163"/>
    <w:rsid w:val="000E3416"/>
    <w:rsid w:val="000E4DD1"/>
    <w:rsid w:val="000F09C1"/>
    <w:rsid w:val="000F6CED"/>
    <w:rsid w:val="000F7838"/>
    <w:rsid w:val="000F7EC8"/>
    <w:rsid w:val="00101596"/>
    <w:rsid w:val="0010245D"/>
    <w:rsid w:val="0010281E"/>
    <w:rsid w:val="0010363F"/>
    <w:rsid w:val="00103EE3"/>
    <w:rsid w:val="001053BD"/>
    <w:rsid w:val="00106127"/>
    <w:rsid w:val="00107033"/>
    <w:rsid w:val="001072C2"/>
    <w:rsid w:val="00110B78"/>
    <w:rsid w:val="00111F98"/>
    <w:rsid w:val="001171AF"/>
    <w:rsid w:val="00117386"/>
    <w:rsid w:val="00126AF5"/>
    <w:rsid w:val="00130C0D"/>
    <w:rsid w:val="00132348"/>
    <w:rsid w:val="001323E9"/>
    <w:rsid w:val="00134C55"/>
    <w:rsid w:val="00136CFC"/>
    <w:rsid w:val="00141692"/>
    <w:rsid w:val="001419B6"/>
    <w:rsid w:val="00141CA4"/>
    <w:rsid w:val="00141DFD"/>
    <w:rsid w:val="00141E86"/>
    <w:rsid w:val="0014280C"/>
    <w:rsid w:val="00142F85"/>
    <w:rsid w:val="00143077"/>
    <w:rsid w:val="00143B8C"/>
    <w:rsid w:val="00146B6F"/>
    <w:rsid w:val="00155F03"/>
    <w:rsid w:val="0015655E"/>
    <w:rsid w:val="00157AE7"/>
    <w:rsid w:val="00160E79"/>
    <w:rsid w:val="001610A7"/>
    <w:rsid w:val="00162976"/>
    <w:rsid w:val="00164C75"/>
    <w:rsid w:val="00170A3C"/>
    <w:rsid w:val="00172F06"/>
    <w:rsid w:val="00173E5E"/>
    <w:rsid w:val="0017432E"/>
    <w:rsid w:val="001747DB"/>
    <w:rsid w:val="00177068"/>
    <w:rsid w:val="00182B54"/>
    <w:rsid w:val="00185986"/>
    <w:rsid w:val="001911EC"/>
    <w:rsid w:val="00192A58"/>
    <w:rsid w:val="00192A5B"/>
    <w:rsid w:val="00195EBE"/>
    <w:rsid w:val="001A0178"/>
    <w:rsid w:val="001A0F38"/>
    <w:rsid w:val="001A25FA"/>
    <w:rsid w:val="001A5286"/>
    <w:rsid w:val="001A597C"/>
    <w:rsid w:val="001A6C05"/>
    <w:rsid w:val="001A74D4"/>
    <w:rsid w:val="001B2A31"/>
    <w:rsid w:val="001B2CC4"/>
    <w:rsid w:val="001B31A6"/>
    <w:rsid w:val="001B4FC3"/>
    <w:rsid w:val="001B6471"/>
    <w:rsid w:val="001C1ADC"/>
    <w:rsid w:val="001C34F7"/>
    <w:rsid w:val="001C44AC"/>
    <w:rsid w:val="001C5AFD"/>
    <w:rsid w:val="001C6548"/>
    <w:rsid w:val="001C7EAD"/>
    <w:rsid w:val="001D11EB"/>
    <w:rsid w:val="001D6097"/>
    <w:rsid w:val="001D723B"/>
    <w:rsid w:val="001D7BA8"/>
    <w:rsid w:val="001E048B"/>
    <w:rsid w:val="001E0ADE"/>
    <w:rsid w:val="001E1245"/>
    <w:rsid w:val="001E1270"/>
    <w:rsid w:val="001E5896"/>
    <w:rsid w:val="001E6213"/>
    <w:rsid w:val="001E768F"/>
    <w:rsid w:val="001F07B2"/>
    <w:rsid w:val="001F0DC7"/>
    <w:rsid w:val="001F10D9"/>
    <w:rsid w:val="001F1C30"/>
    <w:rsid w:val="001F35D4"/>
    <w:rsid w:val="001F546A"/>
    <w:rsid w:val="001F5B4B"/>
    <w:rsid w:val="001F711E"/>
    <w:rsid w:val="0020218C"/>
    <w:rsid w:val="0020516C"/>
    <w:rsid w:val="0020642D"/>
    <w:rsid w:val="002071F4"/>
    <w:rsid w:val="00210200"/>
    <w:rsid w:val="00210E83"/>
    <w:rsid w:val="00212A9C"/>
    <w:rsid w:val="00214151"/>
    <w:rsid w:val="00215CE5"/>
    <w:rsid w:val="00216D1C"/>
    <w:rsid w:val="00216EF4"/>
    <w:rsid w:val="00217BB3"/>
    <w:rsid w:val="002210FF"/>
    <w:rsid w:val="002220B7"/>
    <w:rsid w:val="00222EFA"/>
    <w:rsid w:val="00230372"/>
    <w:rsid w:val="002322A5"/>
    <w:rsid w:val="002410DA"/>
    <w:rsid w:val="0024174B"/>
    <w:rsid w:val="00244006"/>
    <w:rsid w:val="0024525A"/>
    <w:rsid w:val="00250605"/>
    <w:rsid w:val="00250CF0"/>
    <w:rsid w:val="002545BF"/>
    <w:rsid w:val="0025518D"/>
    <w:rsid w:val="0025635A"/>
    <w:rsid w:val="002612B5"/>
    <w:rsid w:val="00261602"/>
    <w:rsid w:val="002633B1"/>
    <w:rsid w:val="00264848"/>
    <w:rsid w:val="00264EFE"/>
    <w:rsid w:val="002727FA"/>
    <w:rsid w:val="00273983"/>
    <w:rsid w:val="00275C0D"/>
    <w:rsid w:val="00280D2E"/>
    <w:rsid w:val="0028292F"/>
    <w:rsid w:val="0028678D"/>
    <w:rsid w:val="0029020B"/>
    <w:rsid w:val="00291DF9"/>
    <w:rsid w:val="002929AC"/>
    <w:rsid w:val="00293F73"/>
    <w:rsid w:val="0029410C"/>
    <w:rsid w:val="0029575F"/>
    <w:rsid w:val="002A0C93"/>
    <w:rsid w:val="002A3512"/>
    <w:rsid w:val="002A390D"/>
    <w:rsid w:val="002A54E2"/>
    <w:rsid w:val="002A60A1"/>
    <w:rsid w:val="002B1A82"/>
    <w:rsid w:val="002B3890"/>
    <w:rsid w:val="002B436C"/>
    <w:rsid w:val="002B6510"/>
    <w:rsid w:val="002C24B0"/>
    <w:rsid w:val="002C3B7C"/>
    <w:rsid w:val="002C522E"/>
    <w:rsid w:val="002C6E66"/>
    <w:rsid w:val="002D02D7"/>
    <w:rsid w:val="002D2C4B"/>
    <w:rsid w:val="002D2EA5"/>
    <w:rsid w:val="002D4185"/>
    <w:rsid w:val="002D44BE"/>
    <w:rsid w:val="002D6B31"/>
    <w:rsid w:val="002E13B4"/>
    <w:rsid w:val="002E18D1"/>
    <w:rsid w:val="002E1D58"/>
    <w:rsid w:val="002E36EB"/>
    <w:rsid w:val="002E3800"/>
    <w:rsid w:val="002E5B83"/>
    <w:rsid w:val="002E6B14"/>
    <w:rsid w:val="002E7358"/>
    <w:rsid w:val="002F0431"/>
    <w:rsid w:val="002F098B"/>
    <w:rsid w:val="002F0D74"/>
    <w:rsid w:val="002F17F0"/>
    <w:rsid w:val="002F1EAA"/>
    <w:rsid w:val="002F2390"/>
    <w:rsid w:val="002F33DE"/>
    <w:rsid w:val="002F53CF"/>
    <w:rsid w:val="002F5AB0"/>
    <w:rsid w:val="00303AA2"/>
    <w:rsid w:val="003063BB"/>
    <w:rsid w:val="003063FB"/>
    <w:rsid w:val="003111DF"/>
    <w:rsid w:val="0031231B"/>
    <w:rsid w:val="00314DE7"/>
    <w:rsid w:val="003165E2"/>
    <w:rsid w:val="0031742F"/>
    <w:rsid w:val="00320E15"/>
    <w:rsid w:val="00325031"/>
    <w:rsid w:val="00331E45"/>
    <w:rsid w:val="00332263"/>
    <w:rsid w:val="0033263A"/>
    <w:rsid w:val="00333DDF"/>
    <w:rsid w:val="003358BB"/>
    <w:rsid w:val="003358E4"/>
    <w:rsid w:val="003366CE"/>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39EB"/>
    <w:rsid w:val="003642E1"/>
    <w:rsid w:val="00365E37"/>
    <w:rsid w:val="00366056"/>
    <w:rsid w:val="003711EB"/>
    <w:rsid w:val="0037198F"/>
    <w:rsid w:val="00374DB1"/>
    <w:rsid w:val="00375D98"/>
    <w:rsid w:val="003837F2"/>
    <w:rsid w:val="00383827"/>
    <w:rsid w:val="0038384E"/>
    <w:rsid w:val="003876F6"/>
    <w:rsid w:val="00391DF8"/>
    <w:rsid w:val="003929FD"/>
    <w:rsid w:val="00397664"/>
    <w:rsid w:val="00397A0B"/>
    <w:rsid w:val="003A1172"/>
    <w:rsid w:val="003A23BD"/>
    <w:rsid w:val="003A60F7"/>
    <w:rsid w:val="003B051C"/>
    <w:rsid w:val="003B3C1A"/>
    <w:rsid w:val="003C3DAD"/>
    <w:rsid w:val="003D0DB8"/>
    <w:rsid w:val="003D1229"/>
    <w:rsid w:val="003D5CB0"/>
    <w:rsid w:val="003E013D"/>
    <w:rsid w:val="003F074F"/>
    <w:rsid w:val="003F10E4"/>
    <w:rsid w:val="003F11D9"/>
    <w:rsid w:val="003F3CC2"/>
    <w:rsid w:val="003F4755"/>
    <w:rsid w:val="003F4B3C"/>
    <w:rsid w:val="004001C9"/>
    <w:rsid w:val="00400A64"/>
    <w:rsid w:val="0040358F"/>
    <w:rsid w:val="00404752"/>
    <w:rsid w:val="00407470"/>
    <w:rsid w:val="0040756F"/>
    <w:rsid w:val="0041233C"/>
    <w:rsid w:val="00414100"/>
    <w:rsid w:val="00416503"/>
    <w:rsid w:val="00416DAC"/>
    <w:rsid w:val="0042004A"/>
    <w:rsid w:val="00424253"/>
    <w:rsid w:val="00424D2C"/>
    <w:rsid w:val="00425B89"/>
    <w:rsid w:val="00432950"/>
    <w:rsid w:val="00433159"/>
    <w:rsid w:val="00433406"/>
    <w:rsid w:val="00433BF2"/>
    <w:rsid w:val="00435B8B"/>
    <w:rsid w:val="00436CE8"/>
    <w:rsid w:val="004406EA"/>
    <w:rsid w:val="00440C98"/>
    <w:rsid w:val="00441D29"/>
    <w:rsid w:val="00442037"/>
    <w:rsid w:val="00443B20"/>
    <w:rsid w:val="0044570A"/>
    <w:rsid w:val="00451CDF"/>
    <w:rsid w:val="00455F9B"/>
    <w:rsid w:val="00457333"/>
    <w:rsid w:val="004574B5"/>
    <w:rsid w:val="00457AB0"/>
    <w:rsid w:val="004622B1"/>
    <w:rsid w:val="00463797"/>
    <w:rsid w:val="00464D91"/>
    <w:rsid w:val="004651D0"/>
    <w:rsid w:val="004655C4"/>
    <w:rsid w:val="00466599"/>
    <w:rsid w:val="004701F8"/>
    <w:rsid w:val="004754AC"/>
    <w:rsid w:val="00480B32"/>
    <w:rsid w:val="00487A30"/>
    <w:rsid w:val="00487C22"/>
    <w:rsid w:val="0049281B"/>
    <w:rsid w:val="0049405F"/>
    <w:rsid w:val="00496822"/>
    <w:rsid w:val="00497143"/>
    <w:rsid w:val="004A0148"/>
    <w:rsid w:val="004A046D"/>
    <w:rsid w:val="004A5446"/>
    <w:rsid w:val="004A5867"/>
    <w:rsid w:val="004A7932"/>
    <w:rsid w:val="004B064B"/>
    <w:rsid w:val="004B2A3C"/>
    <w:rsid w:val="004B36B2"/>
    <w:rsid w:val="004B546D"/>
    <w:rsid w:val="004B7327"/>
    <w:rsid w:val="004B7E51"/>
    <w:rsid w:val="004C1C53"/>
    <w:rsid w:val="004C40D1"/>
    <w:rsid w:val="004C51D1"/>
    <w:rsid w:val="004D0485"/>
    <w:rsid w:val="004D1633"/>
    <w:rsid w:val="004D3B3F"/>
    <w:rsid w:val="004D5AF9"/>
    <w:rsid w:val="004D5B52"/>
    <w:rsid w:val="004D5EBB"/>
    <w:rsid w:val="004D6850"/>
    <w:rsid w:val="004E0917"/>
    <w:rsid w:val="004E13CF"/>
    <w:rsid w:val="004E1DBD"/>
    <w:rsid w:val="004E3374"/>
    <w:rsid w:val="004E4B12"/>
    <w:rsid w:val="004E5276"/>
    <w:rsid w:val="004E70CC"/>
    <w:rsid w:val="004F10C4"/>
    <w:rsid w:val="004F56A0"/>
    <w:rsid w:val="004F6745"/>
    <w:rsid w:val="00501840"/>
    <w:rsid w:val="00502EEC"/>
    <w:rsid w:val="00503D7B"/>
    <w:rsid w:val="00503EE9"/>
    <w:rsid w:val="00511657"/>
    <w:rsid w:val="005118D6"/>
    <w:rsid w:val="00512957"/>
    <w:rsid w:val="00512AA7"/>
    <w:rsid w:val="0051498D"/>
    <w:rsid w:val="00515CE3"/>
    <w:rsid w:val="00515F3E"/>
    <w:rsid w:val="005162BF"/>
    <w:rsid w:val="00516697"/>
    <w:rsid w:val="00516F06"/>
    <w:rsid w:val="00520DE2"/>
    <w:rsid w:val="0052116A"/>
    <w:rsid w:val="00523D51"/>
    <w:rsid w:val="00527D6E"/>
    <w:rsid w:val="005352E1"/>
    <w:rsid w:val="005364A1"/>
    <w:rsid w:val="0053793F"/>
    <w:rsid w:val="005413DE"/>
    <w:rsid w:val="00545AAE"/>
    <w:rsid w:val="00547544"/>
    <w:rsid w:val="00547A2F"/>
    <w:rsid w:val="00550228"/>
    <w:rsid w:val="00551162"/>
    <w:rsid w:val="0055267F"/>
    <w:rsid w:val="00554160"/>
    <w:rsid w:val="00563DA8"/>
    <w:rsid w:val="005653C8"/>
    <w:rsid w:val="00570B37"/>
    <w:rsid w:val="00571DE6"/>
    <w:rsid w:val="00572580"/>
    <w:rsid w:val="00572898"/>
    <w:rsid w:val="00572C38"/>
    <w:rsid w:val="00573A84"/>
    <w:rsid w:val="00573E44"/>
    <w:rsid w:val="00576508"/>
    <w:rsid w:val="00576EEC"/>
    <w:rsid w:val="00581754"/>
    <w:rsid w:val="00581C39"/>
    <w:rsid w:val="0058343F"/>
    <w:rsid w:val="00583917"/>
    <w:rsid w:val="00584126"/>
    <w:rsid w:val="005859F6"/>
    <w:rsid w:val="0058671F"/>
    <w:rsid w:val="0059472C"/>
    <w:rsid w:val="005979BC"/>
    <w:rsid w:val="005A36B9"/>
    <w:rsid w:val="005A3CE6"/>
    <w:rsid w:val="005B02D3"/>
    <w:rsid w:val="005B33DA"/>
    <w:rsid w:val="005B341A"/>
    <w:rsid w:val="005B3884"/>
    <w:rsid w:val="005B41FC"/>
    <w:rsid w:val="005B75E2"/>
    <w:rsid w:val="005C0EC6"/>
    <w:rsid w:val="005C1485"/>
    <w:rsid w:val="005C436B"/>
    <w:rsid w:val="005C60C1"/>
    <w:rsid w:val="005D0034"/>
    <w:rsid w:val="005D5886"/>
    <w:rsid w:val="005D6C33"/>
    <w:rsid w:val="005E77EC"/>
    <w:rsid w:val="005F3BED"/>
    <w:rsid w:val="00601010"/>
    <w:rsid w:val="00602DB5"/>
    <w:rsid w:val="00602EBF"/>
    <w:rsid w:val="00605CEB"/>
    <w:rsid w:val="00610C38"/>
    <w:rsid w:val="00611B11"/>
    <w:rsid w:val="00611E65"/>
    <w:rsid w:val="00613220"/>
    <w:rsid w:val="00613E61"/>
    <w:rsid w:val="00614B04"/>
    <w:rsid w:val="00617076"/>
    <w:rsid w:val="006171E7"/>
    <w:rsid w:val="0061741C"/>
    <w:rsid w:val="006224C2"/>
    <w:rsid w:val="00623EC7"/>
    <w:rsid w:val="0062440B"/>
    <w:rsid w:val="00624795"/>
    <w:rsid w:val="006258DC"/>
    <w:rsid w:val="0062675E"/>
    <w:rsid w:val="00635BC9"/>
    <w:rsid w:val="00637C35"/>
    <w:rsid w:val="006429CB"/>
    <w:rsid w:val="00645B64"/>
    <w:rsid w:val="00660E4B"/>
    <w:rsid w:val="00661733"/>
    <w:rsid w:val="00661BC4"/>
    <w:rsid w:val="00661C19"/>
    <w:rsid w:val="0066471B"/>
    <w:rsid w:val="00665646"/>
    <w:rsid w:val="00671D22"/>
    <w:rsid w:val="00672AE1"/>
    <w:rsid w:val="0067358E"/>
    <w:rsid w:val="00674B18"/>
    <w:rsid w:val="00675C9C"/>
    <w:rsid w:val="0068017B"/>
    <w:rsid w:val="00680E7D"/>
    <w:rsid w:val="00681C5C"/>
    <w:rsid w:val="006842FC"/>
    <w:rsid w:val="00684D32"/>
    <w:rsid w:val="00685A8E"/>
    <w:rsid w:val="0069281D"/>
    <w:rsid w:val="00695205"/>
    <w:rsid w:val="006963B9"/>
    <w:rsid w:val="006A2103"/>
    <w:rsid w:val="006A701A"/>
    <w:rsid w:val="006B01D7"/>
    <w:rsid w:val="006B3970"/>
    <w:rsid w:val="006B39E0"/>
    <w:rsid w:val="006B64EF"/>
    <w:rsid w:val="006B7CA1"/>
    <w:rsid w:val="006C05CC"/>
    <w:rsid w:val="006C0727"/>
    <w:rsid w:val="006C0BA7"/>
    <w:rsid w:val="006C166A"/>
    <w:rsid w:val="006C1B47"/>
    <w:rsid w:val="006C2119"/>
    <w:rsid w:val="006C216D"/>
    <w:rsid w:val="006C3401"/>
    <w:rsid w:val="006C440F"/>
    <w:rsid w:val="006C4C3A"/>
    <w:rsid w:val="006C5602"/>
    <w:rsid w:val="006C5A7E"/>
    <w:rsid w:val="006C6A2E"/>
    <w:rsid w:val="006C720C"/>
    <w:rsid w:val="006D6132"/>
    <w:rsid w:val="006D7843"/>
    <w:rsid w:val="006E0FE2"/>
    <w:rsid w:val="006E145F"/>
    <w:rsid w:val="006E3FDC"/>
    <w:rsid w:val="006E4DDB"/>
    <w:rsid w:val="006E5F41"/>
    <w:rsid w:val="006F318D"/>
    <w:rsid w:val="006F523F"/>
    <w:rsid w:val="0070423B"/>
    <w:rsid w:val="007109B4"/>
    <w:rsid w:val="007113CD"/>
    <w:rsid w:val="007123FC"/>
    <w:rsid w:val="00715DA2"/>
    <w:rsid w:val="0071740E"/>
    <w:rsid w:val="007201D7"/>
    <w:rsid w:val="00725509"/>
    <w:rsid w:val="007276A3"/>
    <w:rsid w:val="00732253"/>
    <w:rsid w:val="00732A57"/>
    <w:rsid w:val="0073367B"/>
    <w:rsid w:val="00735672"/>
    <w:rsid w:val="00736762"/>
    <w:rsid w:val="00736FFD"/>
    <w:rsid w:val="00740BF0"/>
    <w:rsid w:val="007422A4"/>
    <w:rsid w:val="00744990"/>
    <w:rsid w:val="0074755A"/>
    <w:rsid w:val="00750393"/>
    <w:rsid w:val="00752005"/>
    <w:rsid w:val="00753D2E"/>
    <w:rsid w:val="00753E18"/>
    <w:rsid w:val="007541F8"/>
    <w:rsid w:val="00754351"/>
    <w:rsid w:val="0075470F"/>
    <w:rsid w:val="00761ADC"/>
    <w:rsid w:val="007643A2"/>
    <w:rsid w:val="007646DE"/>
    <w:rsid w:val="00766BE1"/>
    <w:rsid w:val="00767C0C"/>
    <w:rsid w:val="00770572"/>
    <w:rsid w:val="00775643"/>
    <w:rsid w:val="00776263"/>
    <w:rsid w:val="00783913"/>
    <w:rsid w:val="0078553D"/>
    <w:rsid w:val="00787930"/>
    <w:rsid w:val="00791E38"/>
    <w:rsid w:val="0079306F"/>
    <w:rsid w:val="00796DAE"/>
    <w:rsid w:val="007A1C50"/>
    <w:rsid w:val="007A3B91"/>
    <w:rsid w:val="007A3F63"/>
    <w:rsid w:val="007A6CEE"/>
    <w:rsid w:val="007B12CE"/>
    <w:rsid w:val="007C0CF5"/>
    <w:rsid w:val="007C19F6"/>
    <w:rsid w:val="007C2C14"/>
    <w:rsid w:val="007C5A1F"/>
    <w:rsid w:val="007C65D0"/>
    <w:rsid w:val="007C6872"/>
    <w:rsid w:val="007D0610"/>
    <w:rsid w:val="007D0688"/>
    <w:rsid w:val="007D4358"/>
    <w:rsid w:val="007D5244"/>
    <w:rsid w:val="007D784F"/>
    <w:rsid w:val="007E0347"/>
    <w:rsid w:val="007E0666"/>
    <w:rsid w:val="007E19F4"/>
    <w:rsid w:val="007E31E0"/>
    <w:rsid w:val="007E5189"/>
    <w:rsid w:val="007E52CB"/>
    <w:rsid w:val="007E71CA"/>
    <w:rsid w:val="007F3D4D"/>
    <w:rsid w:val="007F5A40"/>
    <w:rsid w:val="007F63D3"/>
    <w:rsid w:val="007F66C2"/>
    <w:rsid w:val="007F7304"/>
    <w:rsid w:val="007F7F9F"/>
    <w:rsid w:val="0080013D"/>
    <w:rsid w:val="008002E6"/>
    <w:rsid w:val="00800678"/>
    <w:rsid w:val="00801480"/>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617AA"/>
    <w:rsid w:val="008659DE"/>
    <w:rsid w:val="008676A5"/>
    <w:rsid w:val="00870CA4"/>
    <w:rsid w:val="00870FD9"/>
    <w:rsid w:val="00872093"/>
    <w:rsid w:val="00872288"/>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717F"/>
    <w:rsid w:val="008B204C"/>
    <w:rsid w:val="008B3C1E"/>
    <w:rsid w:val="008C00F5"/>
    <w:rsid w:val="008C11AA"/>
    <w:rsid w:val="008C1AB0"/>
    <w:rsid w:val="008C42D6"/>
    <w:rsid w:val="008D0042"/>
    <w:rsid w:val="008D029C"/>
    <w:rsid w:val="008D085C"/>
    <w:rsid w:val="008D12B5"/>
    <w:rsid w:val="008D2869"/>
    <w:rsid w:val="008D716F"/>
    <w:rsid w:val="008E1AA4"/>
    <w:rsid w:val="008E3151"/>
    <w:rsid w:val="008E3855"/>
    <w:rsid w:val="008E3F05"/>
    <w:rsid w:val="008E6C62"/>
    <w:rsid w:val="008E6CB5"/>
    <w:rsid w:val="008E7B8B"/>
    <w:rsid w:val="008F254D"/>
    <w:rsid w:val="008F2B43"/>
    <w:rsid w:val="008F3AF0"/>
    <w:rsid w:val="008F4B97"/>
    <w:rsid w:val="00905668"/>
    <w:rsid w:val="00905951"/>
    <w:rsid w:val="009069C1"/>
    <w:rsid w:val="00906FAA"/>
    <w:rsid w:val="00907A4C"/>
    <w:rsid w:val="00913028"/>
    <w:rsid w:val="00922D4C"/>
    <w:rsid w:val="00923796"/>
    <w:rsid w:val="009243BB"/>
    <w:rsid w:val="00926D2D"/>
    <w:rsid w:val="00927569"/>
    <w:rsid w:val="00930D15"/>
    <w:rsid w:val="00933C84"/>
    <w:rsid w:val="00934DEF"/>
    <w:rsid w:val="0093524C"/>
    <w:rsid w:val="009352C6"/>
    <w:rsid w:val="009376B5"/>
    <w:rsid w:val="00942A4D"/>
    <w:rsid w:val="0094301D"/>
    <w:rsid w:val="00943A55"/>
    <w:rsid w:val="0095278A"/>
    <w:rsid w:val="00952C94"/>
    <w:rsid w:val="00956233"/>
    <w:rsid w:val="00960BFD"/>
    <w:rsid w:val="00961F60"/>
    <w:rsid w:val="00962264"/>
    <w:rsid w:val="0096242D"/>
    <w:rsid w:val="009625AA"/>
    <w:rsid w:val="009629DC"/>
    <w:rsid w:val="0096400C"/>
    <w:rsid w:val="00965B4F"/>
    <w:rsid w:val="00967441"/>
    <w:rsid w:val="00967C93"/>
    <w:rsid w:val="00971189"/>
    <w:rsid w:val="00972E37"/>
    <w:rsid w:val="00975063"/>
    <w:rsid w:val="00975242"/>
    <w:rsid w:val="009801D5"/>
    <w:rsid w:val="009804D4"/>
    <w:rsid w:val="00982161"/>
    <w:rsid w:val="00984B9F"/>
    <w:rsid w:val="00992113"/>
    <w:rsid w:val="009931FC"/>
    <w:rsid w:val="009941C0"/>
    <w:rsid w:val="00996581"/>
    <w:rsid w:val="00997D2E"/>
    <w:rsid w:val="009A03D6"/>
    <w:rsid w:val="009A0E12"/>
    <w:rsid w:val="009A2582"/>
    <w:rsid w:val="009A6B9C"/>
    <w:rsid w:val="009A776E"/>
    <w:rsid w:val="009B5B5F"/>
    <w:rsid w:val="009C09C6"/>
    <w:rsid w:val="009C15C2"/>
    <w:rsid w:val="009C486D"/>
    <w:rsid w:val="009D0604"/>
    <w:rsid w:val="009D6187"/>
    <w:rsid w:val="009D6746"/>
    <w:rsid w:val="009E0773"/>
    <w:rsid w:val="009E244A"/>
    <w:rsid w:val="009E4563"/>
    <w:rsid w:val="009E4CC3"/>
    <w:rsid w:val="009E4D0D"/>
    <w:rsid w:val="009E56E1"/>
    <w:rsid w:val="009F2A10"/>
    <w:rsid w:val="009F2FBC"/>
    <w:rsid w:val="009F37EE"/>
    <w:rsid w:val="009F4C4A"/>
    <w:rsid w:val="00A027CE"/>
    <w:rsid w:val="00A03933"/>
    <w:rsid w:val="00A103CD"/>
    <w:rsid w:val="00A17E70"/>
    <w:rsid w:val="00A2328B"/>
    <w:rsid w:val="00A24DFC"/>
    <w:rsid w:val="00A26D93"/>
    <w:rsid w:val="00A27594"/>
    <w:rsid w:val="00A31489"/>
    <w:rsid w:val="00A34A39"/>
    <w:rsid w:val="00A353C3"/>
    <w:rsid w:val="00A35784"/>
    <w:rsid w:val="00A35A05"/>
    <w:rsid w:val="00A35B6C"/>
    <w:rsid w:val="00A35F6E"/>
    <w:rsid w:val="00A4144A"/>
    <w:rsid w:val="00A42818"/>
    <w:rsid w:val="00A43398"/>
    <w:rsid w:val="00A47FAA"/>
    <w:rsid w:val="00A5019E"/>
    <w:rsid w:val="00A51E06"/>
    <w:rsid w:val="00A54157"/>
    <w:rsid w:val="00A560CD"/>
    <w:rsid w:val="00A57EA7"/>
    <w:rsid w:val="00A610D6"/>
    <w:rsid w:val="00A636F8"/>
    <w:rsid w:val="00A65C3B"/>
    <w:rsid w:val="00A70E98"/>
    <w:rsid w:val="00A720B0"/>
    <w:rsid w:val="00A85D27"/>
    <w:rsid w:val="00A9130D"/>
    <w:rsid w:val="00A92B13"/>
    <w:rsid w:val="00A933DD"/>
    <w:rsid w:val="00A95B70"/>
    <w:rsid w:val="00A96FB0"/>
    <w:rsid w:val="00AA0E90"/>
    <w:rsid w:val="00AA18C3"/>
    <w:rsid w:val="00AA427C"/>
    <w:rsid w:val="00AA56F8"/>
    <w:rsid w:val="00AB0ECB"/>
    <w:rsid w:val="00AB2A02"/>
    <w:rsid w:val="00AB44BA"/>
    <w:rsid w:val="00AC14EC"/>
    <w:rsid w:val="00AC235A"/>
    <w:rsid w:val="00AC304B"/>
    <w:rsid w:val="00AC328B"/>
    <w:rsid w:val="00AC55C4"/>
    <w:rsid w:val="00AC5FE7"/>
    <w:rsid w:val="00AC62A3"/>
    <w:rsid w:val="00AD3256"/>
    <w:rsid w:val="00AD47E9"/>
    <w:rsid w:val="00AD76AA"/>
    <w:rsid w:val="00AE0E63"/>
    <w:rsid w:val="00AE1931"/>
    <w:rsid w:val="00AE1989"/>
    <w:rsid w:val="00AE1ABA"/>
    <w:rsid w:val="00AE315F"/>
    <w:rsid w:val="00AE6FCA"/>
    <w:rsid w:val="00AF0BB6"/>
    <w:rsid w:val="00AF0FA4"/>
    <w:rsid w:val="00AF70AD"/>
    <w:rsid w:val="00B01931"/>
    <w:rsid w:val="00B05E8D"/>
    <w:rsid w:val="00B0665C"/>
    <w:rsid w:val="00B06B4B"/>
    <w:rsid w:val="00B12933"/>
    <w:rsid w:val="00B178EF"/>
    <w:rsid w:val="00B20DB6"/>
    <w:rsid w:val="00B25C5F"/>
    <w:rsid w:val="00B30E2C"/>
    <w:rsid w:val="00B30F61"/>
    <w:rsid w:val="00B32CAF"/>
    <w:rsid w:val="00B32DE6"/>
    <w:rsid w:val="00B33917"/>
    <w:rsid w:val="00B33925"/>
    <w:rsid w:val="00B35D90"/>
    <w:rsid w:val="00B35DBC"/>
    <w:rsid w:val="00B36216"/>
    <w:rsid w:val="00B37B67"/>
    <w:rsid w:val="00B41458"/>
    <w:rsid w:val="00B414A6"/>
    <w:rsid w:val="00B42CDC"/>
    <w:rsid w:val="00B556C7"/>
    <w:rsid w:val="00B565FF"/>
    <w:rsid w:val="00B57879"/>
    <w:rsid w:val="00B60DEC"/>
    <w:rsid w:val="00B63F27"/>
    <w:rsid w:val="00B63F6D"/>
    <w:rsid w:val="00B6527E"/>
    <w:rsid w:val="00B65C3E"/>
    <w:rsid w:val="00B70EBF"/>
    <w:rsid w:val="00B721B3"/>
    <w:rsid w:val="00B72971"/>
    <w:rsid w:val="00B729CF"/>
    <w:rsid w:val="00B72C5C"/>
    <w:rsid w:val="00B73A69"/>
    <w:rsid w:val="00B73CCE"/>
    <w:rsid w:val="00B80D02"/>
    <w:rsid w:val="00B81C05"/>
    <w:rsid w:val="00B82EC5"/>
    <w:rsid w:val="00B846DE"/>
    <w:rsid w:val="00B8555D"/>
    <w:rsid w:val="00B87610"/>
    <w:rsid w:val="00B917AB"/>
    <w:rsid w:val="00B91F88"/>
    <w:rsid w:val="00BA4084"/>
    <w:rsid w:val="00BA78A5"/>
    <w:rsid w:val="00BB08D8"/>
    <w:rsid w:val="00BB0981"/>
    <w:rsid w:val="00BB1AC6"/>
    <w:rsid w:val="00BB62E4"/>
    <w:rsid w:val="00BB7243"/>
    <w:rsid w:val="00BC1B4B"/>
    <w:rsid w:val="00BC5C20"/>
    <w:rsid w:val="00BC668A"/>
    <w:rsid w:val="00BC6CED"/>
    <w:rsid w:val="00BC73F5"/>
    <w:rsid w:val="00BC7917"/>
    <w:rsid w:val="00BD15F5"/>
    <w:rsid w:val="00BD223A"/>
    <w:rsid w:val="00BD3F44"/>
    <w:rsid w:val="00BD41A4"/>
    <w:rsid w:val="00BD45DA"/>
    <w:rsid w:val="00BD47C6"/>
    <w:rsid w:val="00BD4BBB"/>
    <w:rsid w:val="00BD5501"/>
    <w:rsid w:val="00BD582C"/>
    <w:rsid w:val="00BD58EA"/>
    <w:rsid w:val="00BE137F"/>
    <w:rsid w:val="00BE28DB"/>
    <w:rsid w:val="00BE3F01"/>
    <w:rsid w:val="00BE3F43"/>
    <w:rsid w:val="00BE68C2"/>
    <w:rsid w:val="00BF2555"/>
    <w:rsid w:val="00BF2A2B"/>
    <w:rsid w:val="00BF32E4"/>
    <w:rsid w:val="00BF3399"/>
    <w:rsid w:val="00BF6B6F"/>
    <w:rsid w:val="00BF6FFD"/>
    <w:rsid w:val="00C01A9F"/>
    <w:rsid w:val="00C10B72"/>
    <w:rsid w:val="00C126CD"/>
    <w:rsid w:val="00C14144"/>
    <w:rsid w:val="00C142AD"/>
    <w:rsid w:val="00C143E1"/>
    <w:rsid w:val="00C16999"/>
    <w:rsid w:val="00C2383C"/>
    <w:rsid w:val="00C24F87"/>
    <w:rsid w:val="00C25B8A"/>
    <w:rsid w:val="00C30506"/>
    <w:rsid w:val="00C37B5E"/>
    <w:rsid w:val="00C42C9D"/>
    <w:rsid w:val="00C45EDA"/>
    <w:rsid w:val="00C556BC"/>
    <w:rsid w:val="00C55AB8"/>
    <w:rsid w:val="00C55F00"/>
    <w:rsid w:val="00C604D2"/>
    <w:rsid w:val="00C61759"/>
    <w:rsid w:val="00C63928"/>
    <w:rsid w:val="00C63B1E"/>
    <w:rsid w:val="00C65D74"/>
    <w:rsid w:val="00C66300"/>
    <w:rsid w:val="00C677D7"/>
    <w:rsid w:val="00C773C4"/>
    <w:rsid w:val="00C775A1"/>
    <w:rsid w:val="00C801EB"/>
    <w:rsid w:val="00C80A3A"/>
    <w:rsid w:val="00C80B1C"/>
    <w:rsid w:val="00C83496"/>
    <w:rsid w:val="00C86DAD"/>
    <w:rsid w:val="00C87F5E"/>
    <w:rsid w:val="00C91B69"/>
    <w:rsid w:val="00C93286"/>
    <w:rsid w:val="00C96A1A"/>
    <w:rsid w:val="00CA028E"/>
    <w:rsid w:val="00CA09B2"/>
    <w:rsid w:val="00CA0A57"/>
    <w:rsid w:val="00CA2907"/>
    <w:rsid w:val="00CA7DB5"/>
    <w:rsid w:val="00CB0A42"/>
    <w:rsid w:val="00CB75C5"/>
    <w:rsid w:val="00CC1CA8"/>
    <w:rsid w:val="00CC3C8B"/>
    <w:rsid w:val="00CC652F"/>
    <w:rsid w:val="00CC6C51"/>
    <w:rsid w:val="00CC72A5"/>
    <w:rsid w:val="00CD0259"/>
    <w:rsid w:val="00CD1FF5"/>
    <w:rsid w:val="00CD264E"/>
    <w:rsid w:val="00CD568A"/>
    <w:rsid w:val="00CD6382"/>
    <w:rsid w:val="00CD64CE"/>
    <w:rsid w:val="00CD658E"/>
    <w:rsid w:val="00CE10E9"/>
    <w:rsid w:val="00CE1444"/>
    <w:rsid w:val="00CE5032"/>
    <w:rsid w:val="00CE5B6B"/>
    <w:rsid w:val="00CF1147"/>
    <w:rsid w:val="00CF1270"/>
    <w:rsid w:val="00D02630"/>
    <w:rsid w:val="00D053A2"/>
    <w:rsid w:val="00D054FA"/>
    <w:rsid w:val="00D062DD"/>
    <w:rsid w:val="00D06A2B"/>
    <w:rsid w:val="00D1060A"/>
    <w:rsid w:val="00D1138B"/>
    <w:rsid w:val="00D12945"/>
    <w:rsid w:val="00D218DD"/>
    <w:rsid w:val="00D245CB"/>
    <w:rsid w:val="00D34C02"/>
    <w:rsid w:val="00D432E8"/>
    <w:rsid w:val="00D46B3B"/>
    <w:rsid w:val="00D5157F"/>
    <w:rsid w:val="00D552D0"/>
    <w:rsid w:val="00D57696"/>
    <w:rsid w:val="00D57B6C"/>
    <w:rsid w:val="00D57F5C"/>
    <w:rsid w:val="00D6056D"/>
    <w:rsid w:val="00D61EE3"/>
    <w:rsid w:val="00D63C8C"/>
    <w:rsid w:val="00D6751B"/>
    <w:rsid w:val="00D67D45"/>
    <w:rsid w:val="00D7330F"/>
    <w:rsid w:val="00D80F7A"/>
    <w:rsid w:val="00D81227"/>
    <w:rsid w:val="00D833A0"/>
    <w:rsid w:val="00D871B0"/>
    <w:rsid w:val="00D90ED4"/>
    <w:rsid w:val="00D92278"/>
    <w:rsid w:val="00D945FD"/>
    <w:rsid w:val="00D94C15"/>
    <w:rsid w:val="00D94E00"/>
    <w:rsid w:val="00D9717C"/>
    <w:rsid w:val="00DA0560"/>
    <w:rsid w:val="00DA0858"/>
    <w:rsid w:val="00DA1A86"/>
    <w:rsid w:val="00DA3D1B"/>
    <w:rsid w:val="00DA45CB"/>
    <w:rsid w:val="00DB463B"/>
    <w:rsid w:val="00DB4C2D"/>
    <w:rsid w:val="00DB5DF0"/>
    <w:rsid w:val="00DB7CF9"/>
    <w:rsid w:val="00DC1EE1"/>
    <w:rsid w:val="00DC2259"/>
    <w:rsid w:val="00DC38D4"/>
    <w:rsid w:val="00DC5A7B"/>
    <w:rsid w:val="00DC5F04"/>
    <w:rsid w:val="00DC6554"/>
    <w:rsid w:val="00DD155B"/>
    <w:rsid w:val="00DD2738"/>
    <w:rsid w:val="00DD4462"/>
    <w:rsid w:val="00DD570D"/>
    <w:rsid w:val="00DE014E"/>
    <w:rsid w:val="00DE1317"/>
    <w:rsid w:val="00DE46B6"/>
    <w:rsid w:val="00DE5798"/>
    <w:rsid w:val="00DF15DA"/>
    <w:rsid w:val="00DF1971"/>
    <w:rsid w:val="00E00505"/>
    <w:rsid w:val="00E037D2"/>
    <w:rsid w:val="00E04941"/>
    <w:rsid w:val="00E05A5C"/>
    <w:rsid w:val="00E06D40"/>
    <w:rsid w:val="00E07BB6"/>
    <w:rsid w:val="00E10414"/>
    <w:rsid w:val="00E11BC2"/>
    <w:rsid w:val="00E138FF"/>
    <w:rsid w:val="00E13A7D"/>
    <w:rsid w:val="00E1440D"/>
    <w:rsid w:val="00E14743"/>
    <w:rsid w:val="00E171A8"/>
    <w:rsid w:val="00E2074D"/>
    <w:rsid w:val="00E25F1F"/>
    <w:rsid w:val="00E3115F"/>
    <w:rsid w:val="00E35367"/>
    <w:rsid w:val="00E4127C"/>
    <w:rsid w:val="00E423DE"/>
    <w:rsid w:val="00E427B6"/>
    <w:rsid w:val="00E431C1"/>
    <w:rsid w:val="00E52DD6"/>
    <w:rsid w:val="00E53D8C"/>
    <w:rsid w:val="00E543CC"/>
    <w:rsid w:val="00E55F51"/>
    <w:rsid w:val="00E56331"/>
    <w:rsid w:val="00E60ED9"/>
    <w:rsid w:val="00E70342"/>
    <w:rsid w:val="00E7149A"/>
    <w:rsid w:val="00E71DC3"/>
    <w:rsid w:val="00E7236B"/>
    <w:rsid w:val="00E72A24"/>
    <w:rsid w:val="00E7594E"/>
    <w:rsid w:val="00E77301"/>
    <w:rsid w:val="00E773D3"/>
    <w:rsid w:val="00E808E1"/>
    <w:rsid w:val="00E85DF8"/>
    <w:rsid w:val="00E85E19"/>
    <w:rsid w:val="00E866B3"/>
    <w:rsid w:val="00E874E4"/>
    <w:rsid w:val="00E92D8B"/>
    <w:rsid w:val="00EA07D3"/>
    <w:rsid w:val="00EA251D"/>
    <w:rsid w:val="00EA30C4"/>
    <w:rsid w:val="00EA35AD"/>
    <w:rsid w:val="00EA49DB"/>
    <w:rsid w:val="00EA515B"/>
    <w:rsid w:val="00EA55C4"/>
    <w:rsid w:val="00EB4E97"/>
    <w:rsid w:val="00EC3BA9"/>
    <w:rsid w:val="00EC5D1D"/>
    <w:rsid w:val="00ED2CB3"/>
    <w:rsid w:val="00ED4441"/>
    <w:rsid w:val="00ED6925"/>
    <w:rsid w:val="00ED6BE7"/>
    <w:rsid w:val="00ED79C2"/>
    <w:rsid w:val="00EE2F0A"/>
    <w:rsid w:val="00EE2FC8"/>
    <w:rsid w:val="00EE7C6C"/>
    <w:rsid w:val="00EF0C81"/>
    <w:rsid w:val="00EF1602"/>
    <w:rsid w:val="00EF1D98"/>
    <w:rsid w:val="00EF4421"/>
    <w:rsid w:val="00EF4F00"/>
    <w:rsid w:val="00F00699"/>
    <w:rsid w:val="00F02E6D"/>
    <w:rsid w:val="00F0481D"/>
    <w:rsid w:val="00F04F58"/>
    <w:rsid w:val="00F04FA0"/>
    <w:rsid w:val="00F0657E"/>
    <w:rsid w:val="00F1055C"/>
    <w:rsid w:val="00F105AC"/>
    <w:rsid w:val="00F10D50"/>
    <w:rsid w:val="00F10D5F"/>
    <w:rsid w:val="00F118F6"/>
    <w:rsid w:val="00F12826"/>
    <w:rsid w:val="00F15498"/>
    <w:rsid w:val="00F16447"/>
    <w:rsid w:val="00F16FE1"/>
    <w:rsid w:val="00F174C8"/>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1AE9"/>
    <w:rsid w:val="00F73006"/>
    <w:rsid w:val="00F768AA"/>
    <w:rsid w:val="00F83E84"/>
    <w:rsid w:val="00F84DE3"/>
    <w:rsid w:val="00F85556"/>
    <w:rsid w:val="00F900FD"/>
    <w:rsid w:val="00F9183F"/>
    <w:rsid w:val="00F91DE3"/>
    <w:rsid w:val="00F93266"/>
    <w:rsid w:val="00F93C16"/>
    <w:rsid w:val="00F969E8"/>
    <w:rsid w:val="00F9748C"/>
    <w:rsid w:val="00FA0891"/>
    <w:rsid w:val="00FA255B"/>
    <w:rsid w:val="00FA3DF7"/>
    <w:rsid w:val="00FA3F9C"/>
    <w:rsid w:val="00FA67E2"/>
    <w:rsid w:val="00FA7007"/>
    <w:rsid w:val="00FB131D"/>
    <w:rsid w:val="00FB1663"/>
    <w:rsid w:val="00FB6463"/>
    <w:rsid w:val="00FB7AED"/>
    <w:rsid w:val="00FB7B07"/>
    <w:rsid w:val="00FC0792"/>
    <w:rsid w:val="00FC20BB"/>
    <w:rsid w:val="00FC707A"/>
    <w:rsid w:val="00FD072A"/>
    <w:rsid w:val="00FD16C8"/>
    <w:rsid w:val="00FD217F"/>
    <w:rsid w:val="00FD2B81"/>
    <w:rsid w:val="00FD46FD"/>
    <w:rsid w:val="00FD63D0"/>
    <w:rsid w:val="00FD709D"/>
    <w:rsid w:val="00FE3BDB"/>
    <w:rsid w:val="00FE5850"/>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E1605600-39ED-46F5-9A08-5F8A32D2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figuretext">
    <w:name w:val="figure text"/>
    <w:uiPriority w:val="99"/>
    <w:rsid w:val="00CE5B6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E14C00B-2A9A-4DED-8005-E0B7CE88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6</Pages>
  <Words>1924</Words>
  <Characters>10972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802.11-17/YYYYr0</vt:lpstr>
    </vt:vector>
  </TitlesOfParts>
  <Company>Some Company</Company>
  <LinksUpToDate>false</LinksUpToDate>
  <CharactersWithSpaces>12871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802.11-17/YYYYr0</dc:title>
  <dc:subject>Submission</dc:subject>
  <dc:creator>Cariou, Laurent</dc:creator>
  <cp:keywords>January 2017</cp:keywords>
  <cp:lastModifiedBy>Perahia, Eldad</cp:lastModifiedBy>
  <cp:revision>4</cp:revision>
  <cp:lastPrinted>2014-09-05T21:13:00Z</cp:lastPrinted>
  <dcterms:created xsi:type="dcterms:W3CDTF">2017-06-13T18:15:00Z</dcterms:created>
  <dcterms:modified xsi:type="dcterms:W3CDTF">2017-06-13T18:19:00Z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