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507"/>
        <w:gridCol w:w="2471"/>
      </w:tblGrid>
      <w:tr w:rsidR="00C723BC" w:rsidRPr="00183F4C" w:rsidTr="00D74DE9">
        <w:trPr>
          <w:trHeight w:val="485"/>
          <w:jc w:val="center"/>
        </w:trPr>
        <w:tc>
          <w:tcPr>
            <w:tcW w:w="9576" w:type="dxa"/>
            <w:gridSpan w:val="5"/>
            <w:vAlign w:val="center"/>
          </w:tcPr>
          <w:p w:rsidR="00C723BC" w:rsidRPr="00183F4C" w:rsidRDefault="00E163E8" w:rsidP="00FD13DD">
            <w:pPr>
              <w:pStyle w:val="T2"/>
              <w:rPr>
                <w:lang w:eastAsia="ko-KR"/>
              </w:rPr>
            </w:pPr>
            <w:r>
              <w:rPr>
                <w:lang w:eastAsia="ko-KR"/>
              </w:rPr>
              <w:t xml:space="preserve">Comment Resolutions </w:t>
            </w:r>
            <w:r w:rsidR="00953D56">
              <w:rPr>
                <w:lang w:eastAsia="ko-KR"/>
              </w:rPr>
              <w:t xml:space="preserve">on Clause </w:t>
            </w:r>
            <w:r w:rsidR="00417BB7">
              <w:rPr>
                <w:lang w:eastAsia="ko-KR"/>
              </w:rPr>
              <w:t>28.</w:t>
            </w:r>
            <w:r w:rsidR="00B00168">
              <w:rPr>
                <w:lang w:eastAsia="ko-KR"/>
              </w:rPr>
              <w:t>3</w:t>
            </w:r>
            <w:r w:rsidR="00417BB7">
              <w:rPr>
                <w:lang w:eastAsia="ko-KR"/>
              </w:rPr>
              <w:t>.</w:t>
            </w:r>
            <w:r w:rsidR="00B00168">
              <w:rPr>
                <w:lang w:eastAsia="ko-KR"/>
              </w:rPr>
              <w:t>3</w:t>
            </w:r>
            <w:r w:rsidR="00FD13DD">
              <w:rPr>
                <w:lang w:eastAsia="ko-KR"/>
              </w:rPr>
              <w:t xml:space="preserve"> (</w:t>
            </w:r>
            <w:r w:rsidR="00B00168">
              <w:rPr>
                <w:lang w:eastAsia="ko-KR"/>
              </w:rPr>
              <w:t>OFDMA and SU Tone Allocation</w:t>
            </w:r>
            <w:r w:rsidR="00FD13DD">
              <w:rPr>
                <w:lang w:eastAsia="ko-KR"/>
              </w:rPr>
              <w:t xml:space="preserve">) </w:t>
            </w:r>
          </w:p>
        </w:tc>
      </w:tr>
      <w:tr w:rsidR="00C723BC" w:rsidRPr="00183F4C" w:rsidTr="00D74DE9">
        <w:trPr>
          <w:trHeight w:val="359"/>
          <w:jc w:val="center"/>
        </w:trPr>
        <w:tc>
          <w:tcPr>
            <w:tcW w:w="9576" w:type="dxa"/>
            <w:gridSpan w:val="5"/>
            <w:vAlign w:val="center"/>
          </w:tcPr>
          <w:p w:rsidR="00C723BC" w:rsidRPr="00183F4C" w:rsidRDefault="00C723BC" w:rsidP="00B00168">
            <w:pPr>
              <w:pStyle w:val="T2"/>
              <w:ind w:left="0"/>
              <w:rPr>
                <w:b w:val="0"/>
                <w:sz w:val="20"/>
              </w:rPr>
            </w:pPr>
            <w:r w:rsidRPr="00183F4C">
              <w:rPr>
                <w:sz w:val="20"/>
              </w:rPr>
              <w:t>Date:</w:t>
            </w:r>
            <w:r w:rsidRPr="00183F4C">
              <w:rPr>
                <w:b w:val="0"/>
                <w:sz w:val="20"/>
              </w:rPr>
              <w:t xml:space="preserve">  201</w:t>
            </w:r>
            <w:r w:rsidR="003A2CCD">
              <w:rPr>
                <w:b w:val="0"/>
                <w:sz w:val="20"/>
                <w:lang w:eastAsia="ko-KR"/>
              </w:rPr>
              <w:t>7</w:t>
            </w:r>
            <w:r w:rsidRPr="00183F4C">
              <w:rPr>
                <w:b w:val="0"/>
                <w:sz w:val="20"/>
              </w:rPr>
              <w:t>-</w:t>
            </w:r>
            <w:r w:rsidR="00E75CBD">
              <w:rPr>
                <w:b w:val="0"/>
                <w:sz w:val="20"/>
                <w:lang w:eastAsia="ko-KR"/>
              </w:rPr>
              <w:t>0</w:t>
            </w:r>
            <w:r w:rsidR="00B00168">
              <w:rPr>
                <w:b w:val="0"/>
                <w:sz w:val="20"/>
                <w:lang w:eastAsia="ko-KR"/>
              </w:rPr>
              <w:t>5</w:t>
            </w:r>
            <w:r>
              <w:rPr>
                <w:rFonts w:hint="eastAsia"/>
                <w:b w:val="0"/>
                <w:sz w:val="20"/>
                <w:lang w:eastAsia="ko-KR"/>
              </w:rPr>
              <w:t>-</w:t>
            </w:r>
            <w:r w:rsidR="00B00168">
              <w:rPr>
                <w:b w:val="0"/>
                <w:sz w:val="20"/>
                <w:lang w:eastAsia="ko-KR"/>
              </w:rPr>
              <w:t>05</w:t>
            </w:r>
          </w:p>
        </w:tc>
      </w:tr>
      <w:tr w:rsidR="00C723BC" w:rsidRPr="00183F4C" w:rsidTr="00D74DE9">
        <w:trPr>
          <w:cantSplit/>
          <w:jc w:val="center"/>
        </w:trPr>
        <w:tc>
          <w:tcPr>
            <w:tcW w:w="9576" w:type="dxa"/>
            <w:gridSpan w:val="5"/>
            <w:vAlign w:val="center"/>
          </w:tcPr>
          <w:p w:rsidR="00C723BC" w:rsidRPr="00183F4C" w:rsidRDefault="00C723BC" w:rsidP="00D74DE9">
            <w:pPr>
              <w:pStyle w:val="T2"/>
              <w:spacing w:after="0"/>
              <w:ind w:left="0" w:right="0"/>
              <w:jc w:val="left"/>
              <w:rPr>
                <w:sz w:val="20"/>
              </w:rPr>
            </w:pPr>
            <w:r w:rsidRPr="00183F4C">
              <w:rPr>
                <w:sz w:val="20"/>
              </w:rPr>
              <w:t>Author(s):</w:t>
            </w:r>
          </w:p>
        </w:tc>
      </w:tr>
      <w:tr w:rsidR="00C723BC" w:rsidRPr="00183F4C" w:rsidTr="00374E5A">
        <w:trPr>
          <w:jc w:val="center"/>
        </w:trPr>
        <w:tc>
          <w:tcPr>
            <w:tcW w:w="1548" w:type="dxa"/>
            <w:vAlign w:val="center"/>
          </w:tcPr>
          <w:p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rsidR="00C723BC" w:rsidRPr="00183F4C" w:rsidRDefault="00C723BC" w:rsidP="00D74DE9">
            <w:pPr>
              <w:pStyle w:val="T2"/>
              <w:spacing w:after="0"/>
              <w:ind w:left="0" w:right="0"/>
              <w:jc w:val="left"/>
              <w:rPr>
                <w:sz w:val="20"/>
              </w:rPr>
            </w:pPr>
            <w:r w:rsidRPr="00183F4C">
              <w:rPr>
                <w:sz w:val="20"/>
              </w:rPr>
              <w:t>Address</w:t>
            </w:r>
          </w:p>
        </w:tc>
        <w:tc>
          <w:tcPr>
            <w:tcW w:w="1507" w:type="dxa"/>
            <w:vAlign w:val="center"/>
          </w:tcPr>
          <w:p w:rsidR="00C723BC" w:rsidRPr="00183F4C" w:rsidRDefault="00C723BC" w:rsidP="00D74DE9">
            <w:pPr>
              <w:pStyle w:val="T2"/>
              <w:spacing w:after="0"/>
              <w:ind w:left="0" w:right="0"/>
              <w:jc w:val="left"/>
              <w:rPr>
                <w:sz w:val="20"/>
              </w:rPr>
            </w:pPr>
            <w:r w:rsidRPr="00183F4C">
              <w:rPr>
                <w:sz w:val="20"/>
              </w:rPr>
              <w:t>Phone</w:t>
            </w:r>
          </w:p>
        </w:tc>
        <w:tc>
          <w:tcPr>
            <w:tcW w:w="2471" w:type="dxa"/>
            <w:vAlign w:val="center"/>
          </w:tcPr>
          <w:p w:rsidR="00C723BC" w:rsidRPr="00183F4C" w:rsidRDefault="00C723BC" w:rsidP="00D74DE9">
            <w:pPr>
              <w:pStyle w:val="T2"/>
              <w:spacing w:after="0"/>
              <w:ind w:left="0" w:right="0"/>
              <w:jc w:val="left"/>
              <w:rPr>
                <w:sz w:val="20"/>
              </w:rPr>
            </w:pPr>
            <w:r w:rsidRPr="00183F4C">
              <w:rPr>
                <w:sz w:val="20"/>
              </w:rPr>
              <w:t>email</w:t>
            </w:r>
          </w:p>
        </w:tc>
      </w:tr>
      <w:tr w:rsidR="00331972" w:rsidRPr="00183F4C" w:rsidTr="00F94DD8">
        <w:trPr>
          <w:trHeight w:val="1466"/>
          <w:jc w:val="center"/>
        </w:trPr>
        <w:tc>
          <w:tcPr>
            <w:tcW w:w="1548" w:type="dxa"/>
            <w:vAlign w:val="center"/>
          </w:tcPr>
          <w:p w:rsidR="00331972" w:rsidRDefault="00331972" w:rsidP="00492A82">
            <w:pPr>
              <w:pStyle w:val="T2"/>
              <w:spacing w:after="0"/>
              <w:ind w:left="0" w:right="0"/>
              <w:jc w:val="left"/>
              <w:rPr>
                <w:b w:val="0"/>
                <w:sz w:val="18"/>
                <w:szCs w:val="18"/>
                <w:lang w:eastAsia="ko-KR"/>
              </w:rPr>
            </w:pPr>
            <w:r>
              <w:rPr>
                <w:b w:val="0"/>
                <w:sz w:val="18"/>
                <w:szCs w:val="18"/>
                <w:lang w:eastAsia="ko-KR"/>
              </w:rPr>
              <w:t>Junghoon Suh</w:t>
            </w:r>
          </w:p>
        </w:tc>
        <w:tc>
          <w:tcPr>
            <w:tcW w:w="1440" w:type="dxa"/>
            <w:vAlign w:val="center"/>
          </w:tcPr>
          <w:p w:rsidR="00331972" w:rsidRDefault="00331972" w:rsidP="00B00168">
            <w:pPr>
              <w:pStyle w:val="T2"/>
              <w:spacing w:after="0"/>
              <w:ind w:left="0" w:right="0"/>
              <w:jc w:val="left"/>
              <w:rPr>
                <w:b w:val="0"/>
                <w:sz w:val="18"/>
                <w:szCs w:val="18"/>
                <w:lang w:eastAsia="ko-KR"/>
              </w:rPr>
            </w:pPr>
            <w:r>
              <w:rPr>
                <w:b w:val="0"/>
                <w:sz w:val="18"/>
                <w:szCs w:val="18"/>
                <w:lang w:eastAsia="ko-KR"/>
              </w:rPr>
              <w:t>Huawei Tech</w:t>
            </w:r>
          </w:p>
        </w:tc>
        <w:tc>
          <w:tcPr>
            <w:tcW w:w="2610" w:type="dxa"/>
            <w:vAlign w:val="center"/>
          </w:tcPr>
          <w:p w:rsidR="00331972" w:rsidRDefault="00331972" w:rsidP="00492A82">
            <w:pPr>
              <w:pStyle w:val="T2"/>
              <w:spacing w:after="0"/>
              <w:ind w:left="0" w:right="0"/>
              <w:jc w:val="left"/>
              <w:rPr>
                <w:b w:val="0"/>
                <w:sz w:val="18"/>
                <w:szCs w:val="18"/>
                <w:lang w:eastAsia="ko-KR"/>
              </w:rPr>
            </w:pPr>
            <w:r w:rsidRPr="00331972">
              <w:rPr>
                <w:b w:val="0"/>
                <w:sz w:val="18"/>
                <w:szCs w:val="18"/>
                <w:lang w:val="en-US" w:eastAsia="ko-KR"/>
              </w:rPr>
              <w:t>303 Terry Fox Dr, Kanata, ON K2K 3J1, Canada</w:t>
            </w:r>
          </w:p>
        </w:tc>
        <w:tc>
          <w:tcPr>
            <w:tcW w:w="1507" w:type="dxa"/>
            <w:vAlign w:val="center"/>
          </w:tcPr>
          <w:p w:rsidR="00331972" w:rsidRPr="002C60AE" w:rsidRDefault="00331972" w:rsidP="00331972">
            <w:pPr>
              <w:pStyle w:val="T2"/>
              <w:spacing w:after="0"/>
              <w:ind w:left="0" w:right="0"/>
              <w:jc w:val="left"/>
              <w:rPr>
                <w:b w:val="0"/>
                <w:sz w:val="18"/>
                <w:szCs w:val="18"/>
                <w:lang w:eastAsia="ko-KR"/>
              </w:rPr>
            </w:pPr>
            <w:r w:rsidRPr="002C60AE">
              <w:rPr>
                <w:b w:val="0"/>
                <w:sz w:val="18"/>
                <w:szCs w:val="18"/>
                <w:lang w:eastAsia="ko-KR"/>
              </w:rPr>
              <w:t>+1-</w:t>
            </w:r>
            <w:r>
              <w:rPr>
                <w:b w:val="0"/>
                <w:sz w:val="18"/>
                <w:szCs w:val="18"/>
                <w:lang w:eastAsia="ko-KR"/>
              </w:rPr>
              <w:t>613</w:t>
            </w:r>
            <w:r w:rsidRPr="002C60AE">
              <w:rPr>
                <w:b w:val="0"/>
                <w:sz w:val="18"/>
                <w:szCs w:val="18"/>
                <w:lang w:eastAsia="ko-KR"/>
              </w:rPr>
              <w:t>-</w:t>
            </w:r>
            <w:r>
              <w:rPr>
                <w:b w:val="0"/>
                <w:sz w:val="18"/>
                <w:szCs w:val="18"/>
                <w:lang w:eastAsia="ko-KR"/>
              </w:rPr>
              <w:t>595-1900</w:t>
            </w:r>
          </w:p>
        </w:tc>
        <w:tc>
          <w:tcPr>
            <w:tcW w:w="2471" w:type="dxa"/>
            <w:vAlign w:val="center"/>
          </w:tcPr>
          <w:p w:rsidR="00331972" w:rsidRDefault="00331972" w:rsidP="00492A82">
            <w:pPr>
              <w:pStyle w:val="T2"/>
              <w:spacing w:after="0"/>
              <w:ind w:left="0" w:right="0"/>
              <w:jc w:val="left"/>
              <w:rPr>
                <w:b w:val="0"/>
                <w:sz w:val="18"/>
                <w:szCs w:val="18"/>
                <w:lang w:eastAsia="ko-KR"/>
              </w:rPr>
            </w:pPr>
            <w:r>
              <w:rPr>
                <w:b w:val="0"/>
                <w:sz w:val="18"/>
                <w:szCs w:val="18"/>
                <w:lang w:eastAsia="ko-KR"/>
              </w:rPr>
              <w:t>junghoon.suh@huawei.com</w:t>
            </w:r>
          </w:p>
        </w:tc>
      </w:tr>
    </w:tbl>
    <w:p w:rsidR="003E4403" w:rsidRDefault="003E4403">
      <w:pPr>
        <w:pStyle w:val="T1"/>
        <w:spacing w:after="120"/>
        <w:rPr>
          <w:sz w:val="22"/>
        </w:rPr>
      </w:pPr>
    </w:p>
    <w:p w:rsidR="003E4403" w:rsidRDefault="003E4403">
      <w:pPr>
        <w:pStyle w:val="T1"/>
        <w:spacing w:after="120"/>
        <w:rPr>
          <w:sz w:val="22"/>
        </w:rPr>
      </w:pPr>
    </w:p>
    <w:p w:rsidR="003E4403" w:rsidRDefault="003E4403" w:rsidP="003E4403">
      <w:pPr>
        <w:pStyle w:val="T1"/>
        <w:spacing w:after="120"/>
      </w:pPr>
      <w:r>
        <w:t>Abstract</w:t>
      </w:r>
    </w:p>
    <w:p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w:t>
      </w:r>
      <w:r w:rsidR="00FD13DD">
        <w:rPr>
          <w:lang w:eastAsia="ko-KR"/>
        </w:rPr>
        <w:t>the following</w:t>
      </w:r>
      <w:r w:rsidR="00FC4D70">
        <w:rPr>
          <w:lang w:eastAsia="ko-KR"/>
        </w:rPr>
        <w:t xml:space="preserve"> </w:t>
      </w:r>
      <w:r w:rsidR="000C0075">
        <w:rPr>
          <w:lang w:eastAsia="ko-KR"/>
        </w:rPr>
        <w:t>10</w:t>
      </w:r>
      <w:r w:rsidR="00FD13DD">
        <w:rPr>
          <w:lang w:eastAsia="ko-KR"/>
        </w:rPr>
        <w:t xml:space="preserve"> </w:t>
      </w:r>
      <w:r>
        <w:rPr>
          <w:lang w:eastAsia="ko-KR"/>
        </w:rPr>
        <w:t>comments</w:t>
      </w:r>
      <w:r w:rsidR="00FD13DD">
        <w:rPr>
          <w:lang w:eastAsia="ko-KR"/>
        </w:rPr>
        <w:t xml:space="preserve"> on </w:t>
      </w:r>
      <w:r w:rsidR="00747768">
        <w:rPr>
          <w:lang w:eastAsia="ko-KR"/>
        </w:rPr>
        <w:t>Clause 28.</w:t>
      </w:r>
      <w:r w:rsidR="00331972">
        <w:rPr>
          <w:lang w:eastAsia="ko-KR"/>
        </w:rPr>
        <w:t>3</w:t>
      </w:r>
      <w:r w:rsidR="00747768">
        <w:rPr>
          <w:lang w:eastAsia="ko-KR"/>
        </w:rPr>
        <w:t>.</w:t>
      </w:r>
      <w:r w:rsidR="00331972">
        <w:rPr>
          <w:lang w:eastAsia="ko-KR"/>
        </w:rPr>
        <w:t>3</w:t>
      </w:r>
      <w:r w:rsidR="00CC648A">
        <w:rPr>
          <w:lang w:eastAsia="ko-KR"/>
        </w:rPr>
        <w:t xml:space="preserve"> </w:t>
      </w:r>
      <w:r w:rsidR="00FD13DD">
        <w:rPr>
          <w:lang w:eastAsia="ko-KR"/>
        </w:rPr>
        <w:t>of</w:t>
      </w:r>
      <w:r w:rsidR="003C315D">
        <w:rPr>
          <w:lang w:eastAsia="ko-KR"/>
        </w:rPr>
        <w:t xml:space="preserve"> </w:t>
      </w:r>
      <w:proofErr w:type="spellStart"/>
      <w:r w:rsidR="003C315D">
        <w:rPr>
          <w:lang w:eastAsia="ko-KR"/>
        </w:rPr>
        <w:t>TGa</w:t>
      </w:r>
      <w:r w:rsidR="00777246">
        <w:rPr>
          <w:lang w:eastAsia="ko-KR"/>
        </w:rPr>
        <w:t>x</w:t>
      </w:r>
      <w:proofErr w:type="spellEnd"/>
      <w:r w:rsidR="003C315D">
        <w:rPr>
          <w:lang w:eastAsia="ko-KR"/>
        </w:rPr>
        <w:t xml:space="preserve"> D</w:t>
      </w:r>
      <w:r w:rsidR="00777246">
        <w:rPr>
          <w:lang w:eastAsia="ko-KR"/>
        </w:rPr>
        <w:t>1</w:t>
      </w:r>
      <w:r w:rsidR="00FD13DD">
        <w:rPr>
          <w:lang w:eastAsia="ko-KR"/>
        </w:rPr>
        <w:t>.0</w:t>
      </w:r>
      <w:r w:rsidR="00C3596F">
        <w:rPr>
          <w:lang w:eastAsia="ko-KR"/>
        </w:rPr>
        <w:t>:</w:t>
      </w:r>
    </w:p>
    <w:p w:rsidR="00C3596F" w:rsidRDefault="00C3596F" w:rsidP="003E4403">
      <w:pPr>
        <w:jc w:val="both"/>
      </w:pPr>
    </w:p>
    <w:p w:rsidR="00D33196" w:rsidRDefault="00331972" w:rsidP="00D33196">
      <w:r>
        <w:t>4971, 4972, 7046, 7852, 7853, 8611, 8612, 8613, 10088</w:t>
      </w:r>
      <w:r w:rsidR="000C0075">
        <w:t>, 9794</w:t>
      </w:r>
    </w:p>
    <w:p w:rsidR="00747768" w:rsidRDefault="00747768" w:rsidP="003E4403">
      <w:pPr>
        <w:jc w:val="both"/>
      </w:pPr>
    </w:p>
    <w:p w:rsidR="003E4403" w:rsidRDefault="003E4403" w:rsidP="003E4403">
      <w:pPr>
        <w:jc w:val="both"/>
      </w:pPr>
      <w:r>
        <w:t>Revisions:</w:t>
      </w:r>
    </w:p>
    <w:p w:rsidR="00451084" w:rsidRDefault="00BA6C7C" w:rsidP="00331972">
      <w:pPr>
        <w:pStyle w:val="ListParagraph"/>
        <w:numPr>
          <w:ilvl w:val="0"/>
          <w:numId w:val="9"/>
        </w:numPr>
        <w:ind w:leftChars="0"/>
        <w:jc w:val="both"/>
      </w:pPr>
      <w:r>
        <w:t>Rev 0: Initial version of the document.</w:t>
      </w:r>
    </w:p>
    <w:p w:rsidR="00987E30" w:rsidRDefault="00987E30" w:rsidP="00331972">
      <w:pPr>
        <w:pStyle w:val="ListParagraph"/>
        <w:numPr>
          <w:ilvl w:val="0"/>
          <w:numId w:val="9"/>
        </w:numPr>
        <w:ind w:leftChars="0"/>
        <w:jc w:val="both"/>
      </w:pPr>
      <w:r>
        <w:t>Rev 1: Additional Comment Resolution, 9794</w:t>
      </w:r>
    </w:p>
    <w:p w:rsidR="00987E30" w:rsidRDefault="00987E30" w:rsidP="00331972">
      <w:pPr>
        <w:pStyle w:val="ListParagraph"/>
        <w:numPr>
          <w:ilvl w:val="0"/>
          <w:numId w:val="9"/>
        </w:numPr>
        <w:ind w:leftChars="0"/>
        <w:jc w:val="both"/>
      </w:pPr>
      <w:r>
        <w:t>Rev 2: Redundant word, “field” was removed</w:t>
      </w:r>
      <w:bookmarkStart w:id="0" w:name="_GoBack"/>
      <w:bookmarkEnd w:id="0"/>
    </w:p>
    <w:p w:rsidR="004F5CF9" w:rsidRDefault="004F5CF9" w:rsidP="004F5CF9">
      <w:pPr>
        <w:pStyle w:val="ListParagraph"/>
        <w:ind w:leftChars="0" w:left="720"/>
        <w:jc w:val="both"/>
      </w:pPr>
    </w:p>
    <w:p w:rsidR="003E4403" w:rsidRPr="003E4403" w:rsidRDefault="003E4403">
      <w:pPr>
        <w:pStyle w:val="T1"/>
        <w:spacing w:after="120"/>
        <w:rPr>
          <w:b w:val="0"/>
          <w:sz w:val="22"/>
        </w:rPr>
      </w:pPr>
    </w:p>
    <w:p w:rsidR="005E768D" w:rsidRPr="004D2D75" w:rsidRDefault="005E768D">
      <w:pPr>
        <w:pStyle w:val="T1"/>
        <w:spacing w:after="120"/>
        <w:rPr>
          <w:sz w:val="22"/>
        </w:rPr>
      </w:pPr>
    </w:p>
    <w:p w:rsidR="005E768D" w:rsidRPr="004D2D75" w:rsidRDefault="005E768D" w:rsidP="005E768D"/>
    <w:p w:rsidR="005E768D" w:rsidRPr="004D2D75" w:rsidRDefault="005E768D"/>
    <w:p w:rsidR="00DC0CA2" w:rsidRDefault="005E768D" w:rsidP="00F2637D">
      <w:r w:rsidRPr="004D2D75">
        <w:br w:type="page"/>
      </w:r>
    </w:p>
    <w:p w:rsidR="00CE4BAA" w:rsidRPr="004F3AF6" w:rsidRDefault="00CE4BAA" w:rsidP="00CE4BAA">
      <w:r w:rsidRPr="004F3AF6">
        <w:lastRenderedPageBreak/>
        <w:t>Interpretation of a Motion to Adopt</w:t>
      </w:r>
    </w:p>
    <w:p w:rsidR="00CE4BAA" w:rsidRPr="004C0F0A" w:rsidRDefault="00CE4BAA" w:rsidP="00CE4BAA">
      <w:pPr>
        <w:rPr>
          <w:lang w:eastAsia="ko-KR"/>
        </w:rPr>
      </w:pPr>
    </w:p>
    <w:p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E57DB2">
        <w:rPr>
          <w:lang w:eastAsia="ko-KR"/>
        </w:rPr>
        <w:t>x</w:t>
      </w:r>
      <w:proofErr w:type="spellEnd"/>
      <w:r w:rsidRPr="004F3AF6">
        <w:rPr>
          <w:lang w:eastAsia="ko-KR"/>
        </w:rPr>
        <w:t xml:space="preserve"> Draft.  This introduction is not part of the adopted material.</w:t>
      </w:r>
    </w:p>
    <w:p w:rsidR="00CE4BAA" w:rsidRPr="004F3AF6" w:rsidRDefault="00CE4BAA" w:rsidP="00CE4BAA">
      <w:pPr>
        <w:rPr>
          <w:lang w:eastAsia="ko-KR"/>
        </w:rPr>
      </w:pPr>
    </w:p>
    <w:p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E57DB2">
        <w:rPr>
          <w:b/>
          <w:bCs/>
          <w:i/>
          <w:iCs/>
          <w:lang w:eastAsia="ko-KR"/>
        </w:rPr>
        <w:t>x</w:t>
      </w:r>
      <w:proofErr w:type="spellEnd"/>
      <w:r w:rsidRPr="004F3AF6">
        <w:rPr>
          <w:b/>
          <w:bCs/>
          <w:i/>
          <w:iCs/>
          <w:lang w:eastAsia="ko-KR"/>
        </w:rPr>
        <w:t xml:space="preserve"> Draft (i.e. they are instructions to the 802.11 editor on how to merge the text with the baseline documents).</w:t>
      </w:r>
    </w:p>
    <w:p w:rsidR="00CE4BAA" w:rsidRPr="004F3AF6" w:rsidRDefault="00CE4BAA" w:rsidP="00CE4BAA">
      <w:pPr>
        <w:rPr>
          <w:lang w:eastAsia="ko-KR"/>
        </w:rPr>
      </w:pPr>
    </w:p>
    <w:p w:rsidR="00CE4BAA" w:rsidRDefault="00CE4BAA" w:rsidP="00CE4BAA">
      <w:pPr>
        <w:rPr>
          <w:b/>
          <w:bCs/>
          <w:i/>
          <w:iCs/>
          <w:lang w:eastAsia="ko-KR"/>
        </w:rPr>
      </w:pPr>
      <w:proofErr w:type="spellStart"/>
      <w:r w:rsidRPr="004F3AF6">
        <w:rPr>
          <w:b/>
          <w:bCs/>
          <w:i/>
          <w:iCs/>
          <w:lang w:eastAsia="ko-KR"/>
        </w:rPr>
        <w:t>TGa</w:t>
      </w:r>
      <w:r w:rsidR="00E57DB2">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E57DB2">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E57DB2">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E57DB2">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E57DB2">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E57DB2">
        <w:rPr>
          <w:b/>
          <w:bCs/>
          <w:i/>
          <w:iCs/>
          <w:lang w:eastAsia="ko-KR"/>
        </w:rPr>
        <w:t>ax</w:t>
      </w:r>
      <w:proofErr w:type="spellEnd"/>
      <w:r w:rsidRPr="004F3AF6">
        <w:rPr>
          <w:b/>
          <w:bCs/>
          <w:i/>
          <w:iCs/>
          <w:lang w:eastAsia="ko-KR"/>
        </w:rPr>
        <w:t xml:space="preserve"> Draft.</w:t>
      </w:r>
    </w:p>
    <w:p w:rsidR="0053566B" w:rsidRDefault="0053566B" w:rsidP="00F2637D"/>
    <w:p w:rsidR="0053566B" w:rsidRDefault="0053566B" w:rsidP="00F2637D"/>
    <w:tbl>
      <w:tblPr>
        <w:tblW w:w="11119"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2"/>
        <w:gridCol w:w="891"/>
        <w:gridCol w:w="891"/>
        <w:gridCol w:w="2729"/>
        <w:gridCol w:w="2386"/>
        <w:gridCol w:w="3420"/>
      </w:tblGrid>
      <w:tr w:rsidR="0079373D" w:rsidRPr="001F620B" w:rsidTr="000F2E68">
        <w:trPr>
          <w:trHeight w:val="132"/>
        </w:trPr>
        <w:tc>
          <w:tcPr>
            <w:tcW w:w="802" w:type="dxa"/>
            <w:shd w:val="clear" w:color="auto" w:fill="auto"/>
            <w:noWrap/>
            <w:vAlign w:val="center"/>
          </w:tcPr>
          <w:p w:rsidR="0079373D" w:rsidRPr="005442D3" w:rsidRDefault="00877226" w:rsidP="00B17F46">
            <w:pPr>
              <w:jc w:val="center"/>
              <w:rPr>
                <w:rFonts w:eastAsia="Times New Roman"/>
                <w:b/>
                <w:bCs/>
                <w:color w:val="000000"/>
                <w:sz w:val="16"/>
                <w:szCs w:val="16"/>
                <w:lang w:val="en-US"/>
              </w:rPr>
            </w:pPr>
            <w:r>
              <w:rPr>
                <w:rFonts w:eastAsia="Times New Roman"/>
                <w:b/>
                <w:bCs/>
                <w:color w:val="000000"/>
                <w:sz w:val="16"/>
                <w:szCs w:val="16"/>
                <w:lang w:val="en-US"/>
              </w:rPr>
              <w:t>CID</w:t>
            </w:r>
          </w:p>
        </w:tc>
        <w:tc>
          <w:tcPr>
            <w:tcW w:w="891" w:type="dxa"/>
            <w:shd w:val="clear" w:color="auto" w:fill="auto"/>
            <w:noWrap/>
            <w:vAlign w:val="center"/>
          </w:tcPr>
          <w:p w:rsidR="0079373D" w:rsidRPr="005442D3" w:rsidRDefault="00877226" w:rsidP="00B17F46">
            <w:pPr>
              <w:jc w:val="center"/>
              <w:rPr>
                <w:rFonts w:eastAsia="Times New Roman"/>
                <w:b/>
                <w:bCs/>
                <w:color w:val="000000"/>
                <w:sz w:val="16"/>
                <w:szCs w:val="16"/>
                <w:lang w:val="en-US"/>
              </w:rPr>
            </w:pPr>
            <w:r>
              <w:rPr>
                <w:rFonts w:eastAsia="Times New Roman"/>
                <w:b/>
                <w:bCs/>
                <w:color w:val="000000"/>
                <w:sz w:val="16"/>
                <w:szCs w:val="16"/>
                <w:lang w:val="en-US"/>
              </w:rPr>
              <w:t>Clause Number</w:t>
            </w:r>
          </w:p>
        </w:tc>
        <w:tc>
          <w:tcPr>
            <w:tcW w:w="891" w:type="dxa"/>
            <w:shd w:val="clear" w:color="auto" w:fill="auto"/>
            <w:noWrap/>
            <w:vAlign w:val="center"/>
          </w:tcPr>
          <w:p w:rsidR="0079373D" w:rsidRPr="005442D3" w:rsidRDefault="00877226" w:rsidP="00B17F46">
            <w:pPr>
              <w:jc w:val="center"/>
              <w:rPr>
                <w:rFonts w:eastAsia="Times New Roman"/>
                <w:b/>
                <w:bCs/>
                <w:color w:val="000000"/>
                <w:sz w:val="16"/>
                <w:szCs w:val="16"/>
                <w:lang w:val="en-US"/>
              </w:rPr>
            </w:pPr>
            <w:r>
              <w:rPr>
                <w:rFonts w:eastAsia="Times New Roman"/>
                <w:b/>
                <w:bCs/>
                <w:color w:val="000000"/>
                <w:sz w:val="16"/>
                <w:szCs w:val="16"/>
                <w:lang w:val="en-US"/>
              </w:rPr>
              <w:t>P.L</w:t>
            </w:r>
          </w:p>
        </w:tc>
        <w:tc>
          <w:tcPr>
            <w:tcW w:w="2729" w:type="dxa"/>
            <w:shd w:val="clear" w:color="auto" w:fill="auto"/>
            <w:noWrap/>
            <w:vAlign w:val="bottom"/>
          </w:tcPr>
          <w:p w:rsidR="0079373D" w:rsidRPr="005442D3" w:rsidRDefault="00877226" w:rsidP="001C78D9">
            <w:pPr>
              <w:jc w:val="center"/>
              <w:rPr>
                <w:rFonts w:eastAsia="Times New Roman"/>
                <w:b/>
                <w:bCs/>
                <w:color w:val="000000"/>
                <w:sz w:val="16"/>
                <w:szCs w:val="16"/>
                <w:lang w:val="en-US"/>
              </w:rPr>
            </w:pPr>
            <w:r>
              <w:rPr>
                <w:rFonts w:eastAsia="Times New Roman"/>
                <w:b/>
                <w:bCs/>
                <w:color w:val="000000"/>
                <w:sz w:val="16"/>
                <w:szCs w:val="16"/>
                <w:lang w:val="en-US"/>
              </w:rPr>
              <w:t>Comment</w:t>
            </w:r>
          </w:p>
        </w:tc>
        <w:tc>
          <w:tcPr>
            <w:tcW w:w="2386" w:type="dxa"/>
            <w:shd w:val="clear" w:color="auto" w:fill="auto"/>
            <w:noWrap/>
            <w:vAlign w:val="bottom"/>
          </w:tcPr>
          <w:p w:rsidR="0079373D" w:rsidRPr="005442D3" w:rsidRDefault="00877226" w:rsidP="00B17F46">
            <w:pPr>
              <w:jc w:val="center"/>
              <w:rPr>
                <w:rFonts w:eastAsia="Times New Roman"/>
                <w:b/>
                <w:bCs/>
                <w:color w:val="000000"/>
                <w:sz w:val="16"/>
                <w:szCs w:val="16"/>
                <w:lang w:val="en-US"/>
              </w:rPr>
            </w:pPr>
            <w:r>
              <w:rPr>
                <w:rFonts w:eastAsia="Times New Roman"/>
                <w:b/>
                <w:bCs/>
                <w:color w:val="000000"/>
                <w:sz w:val="16"/>
                <w:szCs w:val="16"/>
                <w:lang w:val="en-US"/>
              </w:rPr>
              <w:t>Proposed Change</w:t>
            </w:r>
          </w:p>
        </w:tc>
        <w:tc>
          <w:tcPr>
            <w:tcW w:w="3420" w:type="dxa"/>
            <w:shd w:val="clear" w:color="auto" w:fill="auto"/>
            <w:vAlign w:val="center"/>
          </w:tcPr>
          <w:p w:rsidR="0079373D" w:rsidRPr="001F620B" w:rsidRDefault="00877226" w:rsidP="00B17F46">
            <w:pPr>
              <w:jc w:val="center"/>
              <w:rPr>
                <w:rFonts w:eastAsia="Times New Roman"/>
                <w:b/>
                <w:bCs/>
                <w:color w:val="000000"/>
                <w:sz w:val="16"/>
                <w:szCs w:val="16"/>
                <w:lang w:val="en-US"/>
              </w:rPr>
            </w:pPr>
            <w:r>
              <w:rPr>
                <w:rFonts w:eastAsia="Times New Roman"/>
                <w:b/>
                <w:bCs/>
                <w:color w:val="000000"/>
                <w:sz w:val="16"/>
                <w:szCs w:val="16"/>
                <w:lang w:val="en-US"/>
              </w:rPr>
              <w:t>Resolution</w:t>
            </w:r>
          </w:p>
        </w:tc>
      </w:tr>
      <w:tr w:rsidR="00A5163D" w:rsidRPr="001F620B" w:rsidTr="000F2E68">
        <w:trPr>
          <w:trHeight w:val="231"/>
        </w:trPr>
        <w:tc>
          <w:tcPr>
            <w:tcW w:w="802" w:type="dxa"/>
            <w:shd w:val="clear" w:color="auto" w:fill="auto"/>
          </w:tcPr>
          <w:p w:rsidR="00A5163D" w:rsidRDefault="006F4AA0" w:rsidP="00A5163D">
            <w:pPr>
              <w:jc w:val="center"/>
              <w:rPr>
                <w:sz w:val="20"/>
                <w:lang w:val="en-US"/>
              </w:rPr>
            </w:pPr>
            <w:r>
              <w:rPr>
                <w:sz w:val="20"/>
                <w:lang w:val="en-US"/>
              </w:rPr>
              <w:t>4971</w:t>
            </w:r>
          </w:p>
        </w:tc>
        <w:tc>
          <w:tcPr>
            <w:tcW w:w="891" w:type="dxa"/>
            <w:shd w:val="clear" w:color="auto" w:fill="auto"/>
          </w:tcPr>
          <w:p w:rsidR="00A5163D" w:rsidRDefault="00A5163D" w:rsidP="009501A1">
            <w:pPr>
              <w:jc w:val="center"/>
              <w:rPr>
                <w:sz w:val="20"/>
                <w:lang w:val="en-US"/>
              </w:rPr>
            </w:pPr>
            <w:r>
              <w:rPr>
                <w:sz w:val="20"/>
                <w:lang w:val="en-US"/>
              </w:rPr>
              <w:t>28.</w:t>
            </w:r>
            <w:r w:rsidR="009501A1">
              <w:rPr>
                <w:sz w:val="20"/>
                <w:lang w:val="en-US"/>
              </w:rPr>
              <w:t>3.3.4</w:t>
            </w:r>
          </w:p>
        </w:tc>
        <w:tc>
          <w:tcPr>
            <w:tcW w:w="891" w:type="dxa"/>
            <w:shd w:val="clear" w:color="auto" w:fill="auto"/>
          </w:tcPr>
          <w:p w:rsidR="00A5163D" w:rsidRDefault="00A5163D" w:rsidP="009501A1">
            <w:pPr>
              <w:jc w:val="center"/>
              <w:rPr>
                <w:sz w:val="20"/>
                <w:lang w:val="en-US"/>
              </w:rPr>
            </w:pPr>
            <w:r>
              <w:rPr>
                <w:sz w:val="20"/>
                <w:lang w:val="en-US"/>
              </w:rPr>
              <w:t>2</w:t>
            </w:r>
            <w:r w:rsidR="009501A1">
              <w:rPr>
                <w:sz w:val="20"/>
                <w:lang w:val="en-US"/>
              </w:rPr>
              <w:t>36</w:t>
            </w:r>
            <w:r>
              <w:rPr>
                <w:sz w:val="20"/>
                <w:lang w:val="en-US"/>
              </w:rPr>
              <w:t>.</w:t>
            </w:r>
            <w:r w:rsidR="009501A1">
              <w:rPr>
                <w:sz w:val="20"/>
                <w:lang w:val="en-US"/>
              </w:rPr>
              <w:t>34</w:t>
            </w:r>
          </w:p>
        </w:tc>
        <w:tc>
          <w:tcPr>
            <w:tcW w:w="2729" w:type="dxa"/>
            <w:shd w:val="clear" w:color="auto" w:fill="auto"/>
          </w:tcPr>
          <w:p w:rsidR="00A5163D" w:rsidRPr="009B0374" w:rsidRDefault="009501A1" w:rsidP="00A5163D">
            <w:pPr>
              <w:rPr>
                <w:sz w:val="20"/>
              </w:rPr>
            </w:pPr>
            <w:r w:rsidRPr="009501A1">
              <w:rPr>
                <w:sz w:val="20"/>
              </w:rPr>
              <w:t>"If pilot subcarriers are present in the HE-LTF field" is vague</w:t>
            </w:r>
          </w:p>
        </w:tc>
        <w:tc>
          <w:tcPr>
            <w:tcW w:w="2386" w:type="dxa"/>
            <w:shd w:val="clear" w:color="auto" w:fill="auto"/>
          </w:tcPr>
          <w:p w:rsidR="00A5163D" w:rsidRPr="009B0374" w:rsidRDefault="009501A1" w:rsidP="00A5163D">
            <w:pPr>
              <w:rPr>
                <w:sz w:val="20"/>
              </w:rPr>
            </w:pPr>
            <w:r w:rsidRPr="009501A1">
              <w:rPr>
                <w:sz w:val="20"/>
              </w:rPr>
              <w:t>Specify which formats this applies to and provide a cross-ref</w:t>
            </w:r>
          </w:p>
        </w:tc>
        <w:tc>
          <w:tcPr>
            <w:tcW w:w="3420" w:type="dxa"/>
            <w:shd w:val="clear" w:color="auto" w:fill="auto"/>
            <w:vAlign w:val="center"/>
          </w:tcPr>
          <w:p w:rsidR="00A5163D" w:rsidRDefault="00A5163D" w:rsidP="00A5163D">
            <w:pPr>
              <w:rPr>
                <w:sz w:val="20"/>
              </w:rPr>
            </w:pPr>
            <w:r>
              <w:rPr>
                <w:sz w:val="20"/>
              </w:rPr>
              <w:t>Revised—</w:t>
            </w:r>
          </w:p>
          <w:p w:rsidR="00C311BA" w:rsidRDefault="00C311BA" w:rsidP="00A5163D">
            <w:pPr>
              <w:rPr>
                <w:sz w:val="20"/>
              </w:rPr>
            </w:pPr>
          </w:p>
          <w:p w:rsidR="00C311BA" w:rsidRDefault="00C311BA" w:rsidP="00C311BA">
            <w:pPr>
              <w:rPr>
                <w:sz w:val="20"/>
              </w:rPr>
            </w:pPr>
            <w:r w:rsidRPr="00C311BA">
              <w:rPr>
                <w:sz w:val="20"/>
              </w:rPr>
              <w:t xml:space="preserve">Proposed resolution accounts for the suggested change. </w:t>
            </w:r>
          </w:p>
          <w:p w:rsidR="00C311BA" w:rsidRPr="00C311BA" w:rsidRDefault="00C311BA" w:rsidP="00C311BA">
            <w:pPr>
              <w:rPr>
                <w:sz w:val="20"/>
              </w:rPr>
            </w:pPr>
          </w:p>
          <w:p w:rsidR="00A5163D" w:rsidRDefault="00A5163D" w:rsidP="00A5163D">
            <w:pPr>
              <w:rPr>
                <w:sz w:val="20"/>
              </w:rPr>
            </w:pPr>
          </w:p>
          <w:p w:rsidR="00A5163D" w:rsidRDefault="00A5163D" w:rsidP="006C5D22">
            <w:pPr>
              <w:rPr>
                <w:sz w:val="20"/>
              </w:rPr>
            </w:pPr>
            <w:proofErr w:type="spellStart"/>
            <w:r>
              <w:rPr>
                <w:sz w:val="20"/>
              </w:rPr>
              <w:t>TGax</w:t>
            </w:r>
            <w:proofErr w:type="spellEnd"/>
            <w:r>
              <w:rPr>
                <w:sz w:val="20"/>
              </w:rPr>
              <w:t xml:space="preserve"> Editor to make the changes shown in IEEE 802.11-17/</w:t>
            </w:r>
            <w:r w:rsidR="00C80025">
              <w:rPr>
                <w:sz w:val="20"/>
              </w:rPr>
              <w:t>0</w:t>
            </w:r>
            <w:r w:rsidR="006C5D22">
              <w:rPr>
                <w:sz w:val="20"/>
              </w:rPr>
              <w:t>614</w:t>
            </w:r>
            <w:r w:rsidR="00C80025">
              <w:rPr>
                <w:sz w:val="20"/>
              </w:rPr>
              <w:t>r</w:t>
            </w:r>
            <w:r w:rsidR="006C5D22">
              <w:rPr>
                <w:sz w:val="20"/>
              </w:rPr>
              <w:t>0</w:t>
            </w:r>
            <w:r w:rsidR="00205E97">
              <w:rPr>
                <w:sz w:val="20"/>
              </w:rPr>
              <w:t xml:space="preserve"> </w:t>
            </w:r>
            <w:r w:rsidR="0038122E" w:rsidRPr="0038122E">
              <w:rPr>
                <w:sz w:val="20"/>
                <w:lang w:val="en-US"/>
              </w:rPr>
              <w:t>under the tag with</w:t>
            </w:r>
            <w:r w:rsidR="0038122E">
              <w:rPr>
                <w:sz w:val="20"/>
                <w:lang w:val="en-US"/>
              </w:rPr>
              <w:t xml:space="preserve"> CID 4971</w:t>
            </w:r>
            <w:r>
              <w:rPr>
                <w:sz w:val="20"/>
              </w:rPr>
              <w:t>.</w:t>
            </w:r>
          </w:p>
        </w:tc>
      </w:tr>
      <w:tr w:rsidR="00CE7849" w:rsidRPr="001F620B" w:rsidTr="000F2E68">
        <w:trPr>
          <w:trHeight w:val="231"/>
        </w:trPr>
        <w:tc>
          <w:tcPr>
            <w:tcW w:w="802" w:type="dxa"/>
            <w:shd w:val="clear" w:color="auto" w:fill="auto"/>
          </w:tcPr>
          <w:p w:rsidR="00CE7849" w:rsidRDefault="006F4AA0" w:rsidP="00CE7849">
            <w:pPr>
              <w:jc w:val="center"/>
              <w:rPr>
                <w:sz w:val="20"/>
                <w:lang w:val="en-US"/>
              </w:rPr>
            </w:pPr>
            <w:r>
              <w:rPr>
                <w:sz w:val="20"/>
                <w:lang w:val="en-US"/>
              </w:rPr>
              <w:t>4972</w:t>
            </w:r>
          </w:p>
        </w:tc>
        <w:tc>
          <w:tcPr>
            <w:tcW w:w="891" w:type="dxa"/>
            <w:shd w:val="clear" w:color="auto" w:fill="auto"/>
          </w:tcPr>
          <w:p w:rsidR="00CE7849" w:rsidRDefault="00CE7849" w:rsidP="00402351">
            <w:pPr>
              <w:jc w:val="center"/>
              <w:rPr>
                <w:sz w:val="20"/>
                <w:lang w:val="en-US"/>
              </w:rPr>
            </w:pPr>
            <w:r>
              <w:rPr>
                <w:sz w:val="20"/>
                <w:lang w:val="en-US"/>
              </w:rPr>
              <w:t>28.</w:t>
            </w:r>
            <w:r w:rsidR="00402351">
              <w:rPr>
                <w:sz w:val="20"/>
                <w:lang w:val="en-US"/>
              </w:rPr>
              <w:t>3.3.4</w:t>
            </w:r>
          </w:p>
        </w:tc>
        <w:tc>
          <w:tcPr>
            <w:tcW w:w="891" w:type="dxa"/>
            <w:shd w:val="clear" w:color="auto" w:fill="auto"/>
          </w:tcPr>
          <w:p w:rsidR="00CE7849" w:rsidRDefault="00CE7849" w:rsidP="00402351">
            <w:pPr>
              <w:jc w:val="center"/>
              <w:rPr>
                <w:sz w:val="20"/>
                <w:lang w:val="en-US"/>
              </w:rPr>
            </w:pPr>
            <w:r>
              <w:rPr>
                <w:sz w:val="20"/>
                <w:lang w:val="en-US"/>
              </w:rPr>
              <w:t>2</w:t>
            </w:r>
            <w:r w:rsidR="00402351">
              <w:rPr>
                <w:sz w:val="20"/>
                <w:lang w:val="en-US"/>
              </w:rPr>
              <w:t>36</w:t>
            </w:r>
            <w:r>
              <w:rPr>
                <w:sz w:val="20"/>
                <w:lang w:val="en-US"/>
              </w:rPr>
              <w:t>.</w:t>
            </w:r>
            <w:r w:rsidR="00402351">
              <w:rPr>
                <w:sz w:val="20"/>
                <w:lang w:val="en-US"/>
              </w:rPr>
              <w:t>34</w:t>
            </w:r>
          </w:p>
        </w:tc>
        <w:tc>
          <w:tcPr>
            <w:tcW w:w="2729" w:type="dxa"/>
            <w:shd w:val="clear" w:color="auto" w:fill="auto"/>
          </w:tcPr>
          <w:p w:rsidR="00CE7849" w:rsidRPr="009B0374" w:rsidRDefault="00402351" w:rsidP="00CE7849">
            <w:pPr>
              <w:rPr>
                <w:sz w:val="20"/>
              </w:rPr>
            </w:pPr>
            <w:r w:rsidRPr="00402351">
              <w:rPr>
                <w:sz w:val="20"/>
              </w:rPr>
              <w:t>Table 28-7 is misleading / confusing for PPDUs with different RU widths. E.g., as written, a 20 MHz PPDU can only be a mix of 26 or 52 RUs, or a mix of 106/242 Rus. But what about PPDUs that is a mix of 26, 52 and 106 RUs?</w:t>
            </w:r>
          </w:p>
        </w:tc>
        <w:tc>
          <w:tcPr>
            <w:tcW w:w="2386" w:type="dxa"/>
            <w:shd w:val="clear" w:color="auto" w:fill="auto"/>
          </w:tcPr>
          <w:p w:rsidR="00CE7849" w:rsidRPr="009B0374" w:rsidRDefault="00402351" w:rsidP="00CE7849">
            <w:pPr>
              <w:rPr>
                <w:sz w:val="20"/>
              </w:rPr>
            </w:pPr>
            <w:r w:rsidRPr="00402351">
              <w:rPr>
                <w:sz w:val="20"/>
              </w:rPr>
              <w:t xml:space="preserve">Need an extra level of indirection: e.g. if an RU is a 26 or 52 tone RU with a range of </w:t>
            </w:r>
            <w:proofErr w:type="spellStart"/>
            <w:r w:rsidRPr="00402351">
              <w:rPr>
                <w:sz w:val="20"/>
              </w:rPr>
              <w:t>subcarreirs</w:t>
            </w:r>
            <w:proofErr w:type="spellEnd"/>
            <w:r w:rsidRPr="00402351">
              <w:rPr>
                <w:sz w:val="20"/>
              </w:rPr>
              <w:t xml:space="preserve"> defined in table xxx, and a tone number listed in the RHS column falls within that range, then that RHS tone number is a pilot tone. Add clarifying language</w:t>
            </w:r>
          </w:p>
        </w:tc>
        <w:tc>
          <w:tcPr>
            <w:tcW w:w="3420" w:type="dxa"/>
            <w:shd w:val="clear" w:color="auto" w:fill="auto"/>
            <w:vAlign w:val="center"/>
          </w:tcPr>
          <w:p w:rsidR="00CE7849" w:rsidRDefault="00CE7849" w:rsidP="00CE7849">
            <w:pPr>
              <w:rPr>
                <w:sz w:val="20"/>
              </w:rPr>
            </w:pPr>
            <w:r>
              <w:rPr>
                <w:sz w:val="20"/>
              </w:rPr>
              <w:t>Re</w:t>
            </w:r>
            <w:r w:rsidR="00402351">
              <w:rPr>
                <w:sz w:val="20"/>
              </w:rPr>
              <w:t>jected</w:t>
            </w:r>
            <w:r>
              <w:rPr>
                <w:sz w:val="20"/>
              </w:rPr>
              <w:t>—</w:t>
            </w:r>
          </w:p>
          <w:p w:rsidR="00402351" w:rsidRDefault="00402351" w:rsidP="00CE7849">
            <w:pPr>
              <w:rPr>
                <w:sz w:val="20"/>
              </w:rPr>
            </w:pPr>
          </w:p>
          <w:p w:rsidR="00F13B84" w:rsidRDefault="00402351" w:rsidP="00963C53">
            <w:pPr>
              <w:rPr>
                <w:sz w:val="20"/>
              </w:rPr>
            </w:pPr>
            <w:r>
              <w:rPr>
                <w:sz w:val="20"/>
              </w:rPr>
              <w:t xml:space="preserve">Whichever RU or mixed RUs </w:t>
            </w:r>
            <w:r w:rsidR="006343B9">
              <w:rPr>
                <w:sz w:val="20"/>
              </w:rPr>
              <w:t>might be</w:t>
            </w:r>
            <w:r>
              <w:rPr>
                <w:sz w:val="20"/>
              </w:rPr>
              <w:t xml:space="preserve"> scheduled, the pilot location follows the corresponding RU in the Table. E.g.) </w:t>
            </w:r>
            <w:r w:rsidR="008F3537">
              <w:rPr>
                <w:sz w:val="20"/>
              </w:rPr>
              <w:t xml:space="preserve">if 52 tone and 106 tone RU are scheduled, then the pilot location for 52 RU follows the 52 RU pilot locations in the table, and </w:t>
            </w:r>
            <w:r w:rsidR="008F3537" w:rsidRPr="008F3537">
              <w:rPr>
                <w:sz w:val="20"/>
                <w:lang w:val="en-US"/>
              </w:rPr>
              <w:t xml:space="preserve">the pilot location for </w:t>
            </w:r>
            <w:r w:rsidR="008F3537">
              <w:rPr>
                <w:sz w:val="20"/>
                <w:lang w:val="en-US"/>
              </w:rPr>
              <w:t>106</w:t>
            </w:r>
            <w:r w:rsidR="008F3537" w:rsidRPr="008F3537">
              <w:rPr>
                <w:sz w:val="20"/>
                <w:lang w:val="en-US"/>
              </w:rPr>
              <w:t xml:space="preserve"> RU follows the </w:t>
            </w:r>
            <w:r w:rsidR="008F3537">
              <w:rPr>
                <w:sz w:val="20"/>
                <w:lang w:val="en-US"/>
              </w:rPr>
              <w:t>106</w:t>
            </w:r>
            <w:r w:rsidR="008F3537" w:rsidRPr="008F3537">
              <w:rPr>
                <w:sz w:val="20"/>
                <w:lang w:val="en-US"/>
              </w:rPr>
              <w:t xml:space="preserve"> RU pilot locations</w:t>
            </w:r>
            <w:r w:rsidR="000A7A84">
              <w:rPr>
                <w:sz w:val="20"/>
                <w:lang w:val="en-US"/>
              </w:rPr>
              <w:t xml:space="preserve"> in the table. </w:t>
            </w:r>
          </w:p>
        </w:tc>
      </w:tr>
      <w:tr w:rsidR="00D577AD" w:rsidRPr="001F620B" w:rsidTr="000F2E68">
        <w:trPr>
          <w:trHeight w:val="231"/>
        </w:trPr>
        <w:tc>
          <w:tcPr>
            <w:tcW w:w="802" w:type="dxa"/>
            <w:shd w:val="clear" w:color="auto" w:fill="auto"/>
          </w:tcPr>
          <w:p w:rsidR="00D577AD" w:rsidRDefault="006F4AA0" w:rsidP="00D577AD">
            <w:pPr>
              <w:jc w:val="center"/>
              <w:rPr>
                <w:sz w:val="20"/>
                <w:lang w:val="en-US"/>
              </w:rPr>
            </w:pPr>
            <w:r>
              <w:rPr>
                <w:sz w:val="20"/>
                <w:lang w:val="en-US"/>
              </w:rPr>
              <w:t>7046</w:t>
            </w:r>
          </w:p>
        </w:tc>
        <w:tc>
          <w:tcPr>
            <w:tcW w:w="891" w:type="dxa"/>
            <w:shd w:val="clear" w:color="auto" w:fill="auto"/>
          </w:tcPr>
          <w:p w:rsidR="00D577AD" w:rsidRDefault="00D577AD" w:rsidP="00EE2E0A">
            <w:pPr>
              <w:jc w:val="center"/>
              <w:rPr>
                <w:sz w:val="20"/>
                <w:lang w:val="en-US"/>
              </w:rPr>
            </w:pPr>
            <w:r>
              <w:rPr>
                <w:sz w:val="20"/>
                <w:lang w:val="en-US"/>
              </w:rPr>
              <w:t>28.</w:t>
            </w:r>
            <w:r w:rsidR="00EE2E0A">
              <w:rPr>
                <w:sz w:val="20"/>
                <w:lang w:val="en-US"/>
              </w:rPr>
              <w:t>3.3.3</w:t>
            </w:r>
          </w:p>
        </w:tc>
        <w:tc>
          <w:tcPr>
            <w:tcW w:w="891" w:type="dxa"/>
            <w:shd w:val="clear" w:color="auto" w:fill="auto"/>
          </w:tcPr>
          <w:p w:rsidR="00D577AD" w:rsidRDefault="00D577AD" w:rsidP="00EE2E0A">
            <w:pPr>
              <w:jc w:val="center"/>
              <w:rPr>
                <w:sz w:val="20"/>
                <w:lang w:val="en-US"/>
              </w:rPr>
            </w:pPr>
            <w:r>
              <w:rPr>
                <w:sz w:val="20"/>
                <w:lang w:val="en-US"/>
              </w:rPr>
              <w:t>2</w:t>
            </w:r>
            <w:r w:rsidR="00EE2E0A">
              <w:rPr>
                <w:sz w:val="20"/>
                <w:lang w:val="en-US"/>
              </w:rPr>
              <w:t>36</w:t>
            </w:r>
            <w:r>
              <w:rPr>
                <w:sz w:val="20"/>
                <w:lang w:val="en-US"/>
              </w:rPr>
              <w:t>.</w:t>
            </w:r>
            <w:r w:rsidR="00EE2E0A">
              <w:rPr>
                <w:sz w:val="20"/>
                <w:lang w:val="en-US"/>
              </w:rPr>
              <w:t>3</w:t>
            </w:r>
          </w:p>
        </w:tc>
        <w:tc>
          <w:tcPr>
            <w:tcW w:w="2729" w:type="dxa"/>
            <w:shd w:val="clear" w:color="auto" w:fill="auto"/>
          </w:tcPr>
          <w:p w:rsidR="00D577AD" w:rsidRPr="009B0374" w:rsidRDefault="00EE2E0A" w:rsidP="00D577AD">
            <w:pPr>
              <w:rPr>
                <w:sz w:val="20"/>
              </w:rPr>
            </w:pPr>
            <w:r w:rsidRPr="00EE2E0A">
              <w:rPr>
                <w:sz w:val="20"/>
              </w:rPr>
              <w:t>Explanation on why the null subcarriers are located in each band as in the Table 28-6.</w:t>
            </w:r>
          </w:p>
        </w:tc>
        <w:tc>
          <w:tcPr>
            <w:tcW w:w="2386" w:type="dxa"/>
            <w:shd w:val="clear" w:color="auto" w:fill="auto"/>
          </w:tcPr>
          <w:p w:rsidR="00D577AD" w:rsidRDefault="00EE2E0A" w:rsidP="00D577AD">
            <w:pPr>
              <w:rPr>
                <w:sz w:val="20"/>
              </w:rPr>
            </w:pPr>
            <w:r>
              <w:rPr>
                <w:sz w:val="20"/>
              </w:rPr>
              <w:t>Add</w:t>
            </w:r>
            <w:r w:rsidRPr="00EE2E0A">
              <w:rPr>
                <w:sz w:val="20"/>
              </w:rPr>
              <w:t xml:space="preserve"> the following </w:t>
            </w:r>
            <w:r>
              <w:rPr>
                <w:sz w:val="20"/>
              </w:rPr>
              <w:t xml:space="preserve">explanation </w:t>
            </w:r>
            <w:r w:rsidRPr="00EE2E0A">
              <w:rPr>
                <w:sz w:val="20"/>
              </w:rPr>
              <w:t>in Line 3.</w:t>
            </w:r>
          </w:p>
          <w:p w:rsidR="00EE2E0A" w:rsidRDefault="00EE2E0A" w:rsidP="00D577AD">
            <w:pPr>
              <w:rPr>
                <w:sz w:val="20"/>
              </w:rPr>
            </w:pPr>
          </w:p>
          <w:p w:rsidR="00EE2E0A" w:rsidRPr="009B0374" w:rsidRDefault="00EE2E0A" w:rsidP="00D577AD">
            <w:pPr>
              <w:rPr>
                <w:sz w:val="20"/>
              </w:rPr>
            </w:pPr>
            <w:r w:rsidRPr="00EE2E0A">
              <w:rPr>
                <w:sz w:val="20"/>
              </w:rPr>
              <w:t>Those null subcarriers on the edge of the band may provide the protection of the RU adjacent to the edge tones from being distorted. The extra null subcarriers located between the edge tones and the RU adjacent to the edge tones provide the protection of the RU from the edge tone distortion.</w:t>
            </w:r>
          </w:p>
        </w:tc>
        <w:tc>
          <w:tcPr>
            <w:tcW w:w="3420" w:type="dxa"/>
            <w:shd w:val="clear" w:color="auto" w:fill="auto"/>
            <w:vAlign w:val="center"/>
          </w:tcPr>
          <w:p w:rsidR="002774D2" w:rsidRDefault="002774D2" w:rsidP="002774D2">
            <w:pPr>
              <w:rPr>
                <w:sz w:val="20"/>
              </w:rPr>
            </w:pPr>
            <w:r>
              <w:rPr>
                <w:sz w:val="20"/>
              </w:rPr>
              <w:t>Revised—</w:t>
            </w:r>
          </w:p>
          <w:p w:rsidR="00F13B84" w:rsidRDefault="00F13B84" w:rsidP="002774D2">
            <w:pPr>
              <w:rPr>
                <w:sz w:val="20"/>
              </w:rPr>
            </w:pPr>
          </w:p>
          <w:p w:rsidR="00F13B84" w:rsidRPr="00F13B84" w:rsidRDefault="00F13B84" w:rsidP="00F13B84">
            <w:pPr>
              <w:rPr>
                <w:sz w:val="20"/>
              </w:rPr>
            </w:pPr>
            <w:r w:rsidRPr="00F13B84">
              <w:rPr>
                <w:sz w:val="20"/>
              </w:rPr>
              <w:t xml:space="preserve">Proposed resolution accounts for the suggested change. </w:t>
            </w:r>
          </w:p>
          <w:p w:rsidR="00F13B84" w:rsidRDefault="00F13B84" w:rsidP="002774D2">
            <w:pPr>
              <w:rPr>
                <w:sz w:val="20"/>
              </w:rPr>
            </w:pPr>
          </w:p>
          <w:p w:rsidR="00F13B84" w:rsidRDefault="00F13B84" w:rsidP="002774D2">
            <w:pPr>
              <w:rPr>
                <w:sz w:val="20"/>
              </w:rPr>
            </w:pPr>
          </w:p>
          <w:p w:rsidR="00F13B84" w:rsidRDefault="00F13B84" w:rsidP="002774D2">
            <w:pPr>
              <w:rPr>
                <w:sz w:val="20"/>
              </w:rPr>
            </w:pPr>
          </w:p>
          <w:p w:rsidR="00F13B84" w:rsidRDefault="00F13B84" w:rsidP="002774D2">
            <w:pPr>
              <w:rPr>
                <w:sz w:val="20"/>
              </w:rPr>
            </w:pPr>
          </w:p>
          <w:p w:rsidR="00F13B84" w:rsidRDefault="00F13B84" w:rsidP="002774D2">
            <w:pPr>
              <w:rPr>
                <w:sz w:val="20"/>
              </w:rPr>
            </w:pPr>
          </w:p>
          <w:p w:rsidR="00F13B84" w:rsidRDefault="00F13B84" w:rsidP="002774D2">
            <w:pPr>
              <w:rPr>
                <w:sz w:val="20"/>
              </w:rPr>
            </w:pPr>
          </w:p>
          <w:p w:rsidR="002774D2" w:rsidRDefault="002774D2" w:rsidP="002774D2">
            <w:pPr>
              <w:rPr>
                <w:sz w:val="20"/>
              </w:rPr>
            </w:pPr>
          </w:p>
          <w:p w:rsidR="00D577AD" w:rsidRDefault="002774D2" w:rsidP="006C5D22">
            <w:pPr>
              <w:rPr>
                <w:sz w:val="20"/>
              </w:rPr>
            </w:pPr>
            <w:proofErr w:type="spellStart"/>
            <w:r>
              <w:rPr>
                <w:sz w:val="20"/>
              </w:rPr>
              <w:t>TGax</w:t>
            </w:r>
            <w:proofErr w:type="spellEnd"/>
            <w:r>
              <w:rPr>
                <w:sz w:val="20"/>
              </w:rPr>
              <w:t xml:space="preserve"> Editor to make the changes shown in IEEE 802.11-17/</w:t>
            </w:r>
            <w:r w:rsidR="00C80025">
              <w:rPr>
                <w:sz w:val="20"/>
              </w:rPr>
              <w:t>0</w:t>
            </w:r>
            <w:r w:rsidR="006C5D22">
              <w:rPr>
                <w:sz w:val="20"/>
              </w:rPr>
              <w:t>614</w:t>
            </w:r>
            <w:r w:rsidR="00C80025">
              <w:rPr>
                <w:sz w:val="20"/>
              </w:rPr>
              <w:t>r</w:t>
            </w:r>
            <w:r w:rsidR="006C5D22">
              <w:rPr>
                <w:sz w:val="20"/>
              </w:rPr>
              <w:t>0</w:t>
            </w:r>
            <w:r>
              <w:rPr>
                <w:sz w:val="20"/>
              </w:rPr>
              <w:t xml:space="preserve"> under </w:t>
            </w:r>
            <w:r w:rsidR="00EE2E0A">
              <w:rPr>
                <w:sz w:val="20"/>
              </w:rPr>
              <w:t>the tag</w:t>
            </w:r>
            <w:r>
              <w:rPr>
                <w:sz w:val="20"/>
              </w:rPr>
              <w:t xml:space="preserve"> </w:t>
            </w:r>
            <w:r w:rsidR="00EE2E0A">
              <w:rPr>
                <w:sz w:val="20"/>
              </w:rPr>
              <w:t>with</w:t>
            </w:r>
            <w:r>
              <w:rPr>
                <w:sz w:val="20"/>
              </w:rPr>
              <w:t xml:space="preserve"> CID 7</w:t>
            </w:r>
            <w:r w:rsidR="00EE2E0A">
              <w:rPr>
                <w:sz w:val="20"/>
              </w:rPr>
              <w:t>046</w:t>
            </w:r>
            <w:r>
              <w:rPr>
                <w:sz w:val="20"/>
              </w:rPr>
              <w:t>.</w:t>
            </w:r>
          </w:p>
        </w:tc>
      </w:tr>
      <w:tr w:rsidR="005E2CD3" w:rsidRPr="001F620B" w:rsidTr="000F2E68">
        <w:trPr>
          <w:trHeight w:val="231"/>
        </w:trPr>
        <w:tc>
          <w:tcPr>
            <w:tcW w:w="802" w:type="dxa"/>
            <w:shd w:val="clear" w:color="auto" w:fill="auto"/>
          </w:tcPr>
          <w:p w:rsidR="005E2CD3" w:rsidRDefault="005E2CD3" w:rsidP="006F4AA0">
            <w:pPr>
              <w:jc w:val="center"/>
              <w:rPr>
                <w:sz w:val="20"/>
                <w:lang w:val="en-US"/>
              </w:rPr>
            </w:pPr>
            <w:r w:rsidRPr="00BA746E">
              <w:rPr>
                <w:sz w:val="20"/>
                <w:lang w:val="en-US"/>
              </w:rPr>
              <w:t>78</w:t>
            </w:r>
            <w:r w:rsidR="006F4AA0">
              <w:rPr>
                <w:sz w:val="20"/>
                <w:lang w:val="en-US"/>
              </w:rPr>
              <w:t>52</w:t>
            </w:r>
          </w:p>
        </w:tc>
        <w:tc>
          <w:tcPr>
            <w:tcW w:w="891" w:type="dxa"/>
            <w:shd w:val="clear" w:color="auto" w:fill="auto"/>
          </w:tcPr>
          <w:p w:rsidR="005E2CD3" w:rsidRDefault="005E2CD3" w:rsidP="005E2CD3">
            <w:pPr>
              <w:jc w:val="center"/>
              <w:rPr>
                <w:sz w:val="20"/>
                <w:lang w:val="en-US"/>
              </w:rPr>
            </w:pPr>
            <w:r>
              <w:rPr>
                <w:sz w:val="20"/>
                <w:lang w:val="en-US"/>
              </w:rPr>
              <w:t>28.</w:t>
            </w:r>
            <w:r w:rsidR="00233944">
              <w:rPr>
                <w:sz w:val="20"/>
                <w:lang w:val="en-US"/>
              </w:rPr>
              <w:t>3.3.4</w:t>
            </w:r>
          </w:p>
        </w:tc>
        <w:tc>
          <w:tcPr>
            <w:tcW w:w="891" w:type="dxa"/>
            <w:shd w:val="clear" w:color="auto" w:fill="auto"/>
          </w:tcPr>
          <w:p w:rsidR="005E2CD3" w:rsidRDefault="005E2CD3" w:rsidP="00233944">
            <w:pPr>
              <w:jc w:val="center"/>
              <w:rPr>
                <w:sz w:val="20"/>
                <w:lang w:val="en-US"/>
              </w:rPr>
            </w:pPr>
            <w:r>
              <w:rPr>
                <w:sz w:val="20"/>
                <w:lang w:val="en-US"/>
              </w:rPr>
              <w:t>2</w:t>
            </w:r>
            <w:r w:rsidR="00233944">
              <w:rPr>
                <w:sz w:val="20"/>
                <w:lang w:val="en-US"/>
              </w:rPr>
              <w:t>36</w:t>
            </w:r>
            <w:r>
              <w:rPr>
                <w:sz w:val="20"/>
                <w:lang w:val="en-US"/>
              </w:rPr>
              <w:t>.</w:t>
            </w:r>
            <w:r w:rsidR="00233944">
              <w:rPr>
                <w:sz w:val="20"/>
                <w:lang w:val="en-US"/>
              </w:rPr>
              <w:t>3</w:t>
            </w:r>
            <w:r>
              <w:rPr>
                <w:sz w:val="20"/>
                <w:lang w:val="en-US"/>
              </w:rPr>
              <w:t>4</w:t>
            </w:r>
          </w:p>
        </w:tc>
        <w:tc>
          <w:tcPr>
            <w:tcW w:w="2729" w:type="dxa"/>
            <w:shd w:val="clear" w:color="auto" w:fill="auto"/>
          </w:tcPr>
          <w:p w:rsidR="005E2CD3" w:rsidRPr="009B0374" w:rsidRDefault="00E4019C" w:rsidP="00E4019C">
            <w:pPr>
              <w:rPr>
                <w:sz w:val="20"/>
              </w:rPr>
            </w:pPr>
            <w:r w:rsidRPr="00E4019C">
              <w:rPr>
                <w:sz w:val="20"/>
              </w:rPr>
              <w:t xml:space="preserve">What about 2x HE-LTF case, is it always present? </w:t>
            </w:r>
          </w:p>
        </w:tc>
        <w:tc>
          <w:tcPr>
            <w:tcW w:w="2386" w:type="dxa"/>
            <w:shd w:val="clear" w:color="auto" w:fill="auto"/>
          </w:tcPr>
          <w:p w:rsidR="005E2CD3" w:rsidRPr="009B0374" w:rsidRDefault="00E4019C" w:rsidP="005E2CD3">
            <w:pPr>
              <w:rPr>
                <w:sz w:val="20"/>
              </w:rPr>
            </w:pPr>
            <w:r>
              <w:rPr>
                <w:sz w:val="20"/>
              </w:rPr>
              <w:t>Clarify</w:t>
            </w:r>
          </w:p>
        </w:tc>
        <w:tc>
          <w:tcPr>
            <w:tcW w:w="3420" w:type="dxa"/>
            <w:shd w:val="clear" w:color="auto" w:fill="auto"/>
            <w:vAlign w:val="center"/>
          </w:tcPr>
          <w:p w:rsidR="00BA746E" w:rsidRDefault="00BA746E" w:rsidP="00BA746E">
            <w:pPr>
              <w:rPr>
                <w:sz w:val="20"/>
              </w:rPr>
            </w:pPr>
            <w:r>
              <w:rPr>
                <w:sz w:val="20"/>
              </w:rPr>
              <w:t>Revised—</w:t>
            </w:r>
          </w:p>
          <w:p w:rsidR="00C311BA" w:rsidRDefault="00C311BA" w:rsidP="00BA746E">
            <w:pPr>
              <w:rPr>
                <w:sz w:val="20"/>
              </w:rPr>
            </w:pPr>
          </w:p>
          <w:p w:rsidR="00C311BA" w:rsidRPr="00C311BA" w:rsidRDefault="00C311BA" w:rsidP="00C311BA">
            <w:pPr>
              <w:rPr>
                <w:sz w:val="20"/>
              </w:rPr>
            </w:pPr>
            <w:r w:rsidRPr="00C311BA">
              <w:rPr>
                <w:sz w:val="20"/>
              </w:rPr>
              <w:t xml:space="preserve">Proposed resolution accounts for the suggested change. </w:t>
            </w:r>
          </w:p>
          <w:p w:rsidR="00C311BA" w:rsidRDefault="00C311BA" w:rsidP="00BA746E">
            <w:pPr>
              <w:rPr>
                <w:sz w:val="20"/>
              </w:rPr>
            </w:pPr>
          </w:p>
          <w:p w:rsidR="00C311BA" w:rsidRDefault="00C311BA" w:rsidP="00BA746E">
            <w:pPr>
              <w:rPr>
                <w:sz w:val="20"/>
              </w:rPr>
            </w:pPr>
          </w:p>
          <w:p w:rsidR="00BA746E" w:rsidRDefault="00BA746E" w:rsidP="00BA746E">
            <w:pPr>
              <w:rPr>
                <w:sz w:val="20"/>
              </w:rPr>
            </w:pPr>
          </w:p>
          <w:p w:rsidR="005E2CD3" w:rsidRDefault="00BA746E" w:rsidP="006C5D22">
            <w:pPr>
              <w:rPr>
                <w:sz w:val="20"/>
              </w:rPr>
            </w:pPr>
            <w:proofErr w:type="spellStart"/>
            <w:r>
              <w:rPr>
                <w:sz w:val="20"/>
              </w:rPr>
              <w:t>TGax</w:t>
            </w:r>
            <w:proofErr w:type="spellEnd"/>
            <w:r>
              <w:rPr>
                <w:sz w:val="20"/>
              </w:rPr>
              <w:t xml:space="preserve"> Editor to make the changes shown in IEEE 802.11-17/</w:t>
            </w:r>
            <w:r w:rsidR="00C80025">
              <w:rPr>
                <w:sz w:val="20"/>
              </w:rPr>
              <w:t>0</w:t>
            </w:r>
            <w:r w:rsidR="006C5D22">
              <w:rPr>
                <w:sz w:val="20"/>
              </w:rPr>
              <w:t>614</w:t>
            </w:r>
            <w:r w:rsidR="00C80025">
              <w:rPr>
                <w:sz w:val="20"/>
              </w:rPr>
              <w:t>r</w:t>
            </w:r>
            <w:r w:rsidR="006C5D22">
              <w:rPr>
                <w:sz w:val="20"/>
              </w:rPr>
              <w:t>0</w:t>
            </w:r>
            <w:r>
              <w:rPr>
                <w:sz w:val="20"/>
              </w:rPr>
              <w:t xml:space="preserve"> </w:t>
            </w:r>
            <w:r w:rsidR="0038122E" w:rsidRPr="0038122E">
              <w:rPr>
                <w:sz w:val="20"/>
                <w:lang w:val="en-US"/>
              </w:rPr>
              <w:t>under the tag with CID 7</w:t>
            </w:r>
            <w:r w:rsidR="0038122E">
              <w:rPr>
                <w:sz w:val="20"/>
                <w:lang w:val="en-US"/>
              </w:rPr>
              <w:t>852</w:t>
            </w:r>
            <w:r>
              <w:rPr>
                <w:sz w:val="20"/>
              </w:rPr>
              <w:t>.</w:t>
            </w:r>
          </w:p>
        </w:tc>
      </w:tr>
      <w:tr w:rsidR="00133FE3" w:rsidRPr="001F620B" w:rsidTr="000F2E68">
        <w:trPr>
          <w:trHeight w:val="231"/>
        </w:trPr>
        <w:tc>
          <w:tcPr>
            <w:tcW w:w="802" w:type="dxa"/>
            <w:shd w:val="clear" w:color="auto" w:fill="auto"/>
          </w:tcPr>
          <w:p w:rsidR="00133FE3" w:rsidRPr="003676FB" w:rsidRDefault="006F4AA0" w:rsidP="00133FE3">
            <w:pPr>
              <w:jc w:val="center"/>
              <w:rPr>
                <w:sz w:val="20"/>
                <w:highlight w:val="yellow"/>
                <w:lang w:val="en-US"/>
              </w:rPr>
            </w:pPr>
            <w:r>
              <w:rPr>
                <w:sz w:val="20"/>
                <w:lang w:val="en-US"/>
              </w:rPr>
              <w:lastRenderedPageBreak/>
              <w:t>7853</w:t>
            </w:r>
          </w:p>
        </w:tc>
        <w:tc>
          <w:tcPr>
            <w:tcW w:w="891" w:type="dxa"/>
            <w:shd w:val="clear" w:color="auto" w:fill="auto"/>
          </w:tcPr>
          <w:p w:rsidR="00133FE3" w:rsidRDefault="00133FE3" w:rsidP="00133FE3">
            <w:pPr>
              <w:jc w:val="center"/>
              <w:rPr>
                <w:sz w:val="20"/>
                <w:lang w:val="en-US"/>
              </w:rPr>
            </w:pPr>
            <w:r>
              <w:rPr>
                <w:sz w:val="20"/>
                <w:lang w:val="en-US"/>
              </w:rPr>
              <w:t>28.</w:t>
            </w:r>
            <w:r w:rsidR="00B07B86">
              <w:rPr>
                <w:sz w:val="20"/>
                <w:lang w:val="en-US"/>
              </w:rPr>
              <w:t>3.3.4</w:t>
            </w:r>
          </w:p>
        </w:tc>
        <w:tc>
          <w:tcPr>
            <w:tcW w:w="891" w:type="dxa"/>
            <w:shd w:val="clear" w:color="auto" w:fill="auto"/>
          </w:tcPr>
          <w:p w:rsidR="00133FE3" w:rsidRDefault="00133FE3" w:rsidP="00B07B86">
            <w:pPr>
              <w:jc w:val="center"/>
              <w:rPr>
                <w:sz w:val="20"/>
                <w:lang w:val="en-US"/>
              </w:rPr>
            </w:pPr>
            <w:r>
              <w:rPr>
                <w:sz w:val="20"/>
                <w:lang w:val="en-US"/>
              </w:rPr>
              <w:t>2</w:t>
            </w:r>
            <w:r w:rsidR="00B07B86">
              <w:rPr>
                <w:sz w:val="20"/>
                <w:lang w:val="en-US"/>
              </w:rPr>
              <w:t>36</w:t>
            </w:r>
            <w:r>
              <w:rPr>
                <w:sz w:val="20"/>
                <w:lang w:val="en-US"/>
              </w:rPr>
              <w:t>.</w:t>
            </w:r>
            <w:r w:rsidR="00B07B86">
              <w:rPr>
                <w:sz w:val="20"/>
                <w:lang w:val="en-US"/>
              </w:rPr>
              <w:t>34</w:t>
            </w:r>
          </w:p>
        </w:tc>
        <w:tc>
          <w:tcPr>
            <w:tcW w:w="2729" w:type="dxa"/>
            <w:shd w:val="clear" w:color="auto" w:fill="auto"/>
          </w:tcPr>
          <w:p w:rsidR="00133FE3" w:rsidRPr="009B0374" w:rsidRDefault="00E264B0" w:rsidP="00133FE3">
            <w:pPr>
              <w:rPr>
                <w:sz w:val="20"/>
              </w:rPr>
            </w:pPr>
            <w:r w:rsidRPr="00E264B0">
              <w:rPr>
                <w:sz w:val="20"/>
              </w:rPr>
              <w:t>It is desirable to always transmit pilot subcarrier even if the RU the pilot subcarriers belonging to is not allocated.</w:t>
            </w:r>
          </w:p>
        </w:tc>
        <w:tc>
          <w:tcPr>
            <w:tcW w:w="2386" w:type="dxa"/>
            <w:shd w:val="clear" w:color="auto" w:fill="auto"/>
          </w:tcPr>
          <w:p w:rsidR="00133FE3" w:rsidRPr="009B0374" w:rsidRDefault="00E264B0" w:rsidP="00133FE3">
            <w:pPr>
              <w:rPr>
                <w:sz w:val="20"/>
              </w:rPr>
            </w:pPr>
            <w:r w:rsidRPr="00E264B0">
              <w:rPr>
                <w:sz w:val="20"/>
              </w:rPr>
              <w:t>Add "Pilot subcarriers shall be transmitted even if the RU a pilot subcarrier belongs to is not allocated"</w:t>
            </w:r>
          </w:p>
        </w:tc>
        <w:tc>
          <w:tcPr>
            <w:tcW w:w="3420" w:type="dxa"/>
            <w:shd w:val="clear" w:color="auto" w:fill="auto"/>
            <w:vAlign w:val="center"/>
          </w:tcPr>
          <w:p w:rsidR="000D0BB2" w:rsidRDefault="000D0BB2" w:rsidP="000D0BB2">
            <w:pPr>
              <w:rPr>
                <w:sz w:val="20"/>
              </w:rPr>
            </w:pPr>
            <w:r>
              <w:rPr>
                <w:sz w:val="20"/>
              </w:rPr>
              <w:t>Re</w:t>
            </w:r>
            <w:r w:rsidR="002A2081">
              <w:rPr>
                <w:sz w:val="20"/>
              </w:rPr>
              <w:t>jected</w:t>
            </w:r>
            <w:r>
              <w:rPr>
                <w:sz w:val="20"/>
              </w:rPr>
              <w:t>—</w:t>
            </w:r>
          </w:p>
          <w:p w:rsidR="002A2081" w:rsidRDefault="002A2081" w:rsidP="000D0BB2">
            <w:pPr>
              <w:rPr>
                <w:sz w:val="20"/>
              </w:rPr>
            </w:pPr>
          </w:p>
          <w:p w:rsidR="00133FE3" w:rsidRDefault="002A2081" w:rsidP="00E5156F">
            <w:pPr>
              <w:rPr>
                <w:sz w:val="20"/>
              </w:rPr>
            </w:pPr>
            <w:r>
              <w:rPr>
                <w:sz w:val="20"/>
              </w:rPr>
              <w:t xml:space="preserve">The pilots in each RU are good enough to compensate the residual phase offset of each RU. </w:t>
            </w:r>
            <w:r w:rsidR="00E5156F">
              <w:rPr>
                <w:sz w:val="20"/>
              </w:rPr>
              <w:t xml:space="preserve">As for the DL HE MU-PPDU, all the scheduled RUs as well as the RU allocated to the corresponding STA are transmitted anyway. In case of UL OFDMA using the HE trigger based PPDU, only the scheduled RUs allocated to the </w:t>
            </w:r>
            <w:proofErr w:type="spellStart"/>
            <w:r w:rsidR="00E5156F">
              <w:rPr>
                <w:sz w:val="20"/>
              </w:rPr>
              <w:t>correposponding</w:t>
            </w:r>
            <w:proofErr w:type="spellEnd"/>
            <w:r w:rsidR="00E5156F">
              <w:rPr>
                <w:sz w:val="20"/>
              </w:rPr>
              <w:t xml:space="preserve"> STA are transmitted. </w:t>
            </w:r>
          </w:p>
        </w:tc>
      </w:tr>
      <w:tr w:rsidR="00A07FCB" w:rsidRPr="001F620B" w:rsidTr="000F2E68">
        <w:trPr>
          <w:trHeight w:val="231"/>
        </w:trPr>
        <w:tc>
          <w:tcPr>
            <w:tcW w:w="802" w:type="dxa"/>
            <w:shd w:val="clear" w:color="auto" w:fill="auto"/>
          </w:tcPr>
          <w:p w:rsidR="00A07FCB" w:rsidRDefault="00A07FCB" w:rsidP="006F4AA0">
            <w:pPr>
              <w:jc w:val="center"/>
              <w:rPr>
                <w:sz w:val="20"/>
                <w:lang w:val="en-US"/>
              </w:rPr>
            </w:pPr>
            <w:r>
              <w:rPr>
                <w:sz w:val="20"/>
                <w:lang w:val="en-US"/>
              </w:rPr>
              <w:t>86</w:t>
            </w:r>
            <w:r w:rsidR="006F4AA0">
              <w:rPr>
                <w:sz w:val="20"/>
                <w:lang w:val="en-US"/>
              </w:rPr>
              <w:t>11</w:t>
            </w:r>
          </w:p>
        </w:tc>
        <w:tc>
          <w:tcPr>
            <w:tcW w:w="891" w:type="dxa"/>
            <w:shd w:val="clear" w:color="auto" w:fill="auto"/>
          </w:tcPr>
          <w:p w:rsidR="00A07FCB" w:rsidRDefault="00A07FCB" w:rsidP="000D734A">
            <w:pPr>
              <w:jc w:val="center"/>
              <w:rPr>
                <w:sz w:val="20"/>
                <w:lang w:val="en-US"/>
              </w:rPr>
            </w:pPr>
            <w:r>
              <w:rPr>
                <w:sz w:val="20"/>
                <w:lang w:val="en-US"/>
              </w:rPr>
              <w:t>28.</w:t>
            </w:r>
            <w:r w:rsidR="000D734A">
              <w:rPr>
                <w:sz w:val="20"/>
                <w:lang w:val="en-US"/>
              </w:rPr>
              <w:t>3.3.3</w:t>
            </w:r>
          </w:p>
        </w:tc>
        <w:tc>
          <w:tcPr>
            <w:tcW w:w="891" w:type="dxa"/>
            <w:shd w:val="clear" w:color="auto" w:fill="auto"/>
          </w:tcPr>
          <w:p w:rsidR="00A07FCB" w:rsidRDefault="00A07FCB" w:rsidP="000D734A">
            <w:pPr>
              <w:jc w:val="center"/>
              <w:rPr>
                <w:sz w:val="20"/>
                <w:lang w:val="en-US"/>
              </w:rPr>
            </w:pPr>
            <w:r>
              <w:rPr>
                <w:sz w:val="20"/>
                <w:lang w:val="en-US"/>
              </w:rPr>
              <w:t>2</w:t>
            </w:r>
            <w:r w:rsidR="000D734A">
              <w:rPr>
                <w:sz w:val="20"/>
                <w:lang w:val="en-US"/>
              </w:rPr>
              <w:t>36</w:t>
            </w:r>
            <w:r>
              <w:rPr>
                <w:sz w:val="20"/>
                <w:lang w:val="en-US"/>
              </w:rPr>
              <w:t>.</w:t>
            </w:r>
            <w:r w:rsidR="000D734A">
              <w:rPr>
                <w:sz w:val="20"/>
                <w:lang w:val="en-US"/>
              </w:rPr>
              <w:t>1</w:t>
            </w:r>
            <w:r>
              <w:rPr>
                <w:sz w:val="20"/>
                <w:lang w:val="en-US"/>
              </w:rPr>
              <w:t>6</w:t>
            </w:r>
          </w:p>
        </w:tc>
        <w:tc>
          <w:tcPr>
            <w:tcW w:w="2729" w:type="dxa"/>
            <w:shd w:val="clear" w:color="auto" w:fill="auto"/>
          </w:tcPr>
          <w:p w:rsidR="00A07FCB" w:rsidRPr="009B0374" w:rsidRDefault="000D734A" w:rsidP="00A07FCB">
            <w:pPr>
              <w:rPr>
                <w:sz w:val="20"/>
              </w:rPr>
            </w:pPr>
            <w:r w:rsidRPr="000D734A">
              <w:rPr>
                <w:sz w:val="20"/>
              </w:rPr>
              <w:t>Table 28-6, for 40 MHz RU sizes 26, 52 and 106 defines tones +/-3 as null subcarriers, while +2:2 are defined as DC subcarriers. What's wrong with defining -3:+3 as DC subcarriers?</w:t>
            </w:r>
          </w:p>
        </w:tc>
        <w:tc>
          <w:tcPr>
            <w:tcW w:w="2386" w:type="dxa"/>
            <w:shd w:val="clear" w:color="auto" w:fill="auto"/>
          </w:tcPr>
          <w:p w:rsidR="00A07FCB" w:rsidRPr="009B0374" w:rsidRDefault="000D734A" w:rsidP="00A07FCB">
            <w:pPr>
              <w:rPr>
                <w:sz w:val="20"/>
              </w:rPr>
            </w:pPr>
            <w:r w:rsidRPr="000D734A">
              <w:rPr>
                <w:sz w:val="20"/>
              </w:rPr>
              <w:t>Define -3:+3 as DC subcarriers</w:t>
            </w:r>
          </w:p>
        </w:tc>
        <w:tc>
          <w:tcPr>
            <w:tcW w:w="3420" w:type="dxa"/>
            <w:shd w:val="clear" w:color="auto" w:fill="auto"/>
            <w:vAlign w:val="center"/>
          </w:tcPr>
          <w:p w:rsidR="00A07FCB" w:rsidRDefault="00A07FCB" w:rsidP="00A07FCB">
            <w:pPr>
              <w:rPr>
                <w:sz w:val="20"/>
              </w:rPr>
            </w:pPr>
            <w:r>
              <w:rPr>
                <w:sz w:val="20"/>
              </w:rPr>
              <w:t>Re</w:t>
            </w:r>
            <w:r w:rsidR="00182F7B">
              <w:rPr>
                <w:sz w:val="20"/>
              </w:rPr>
              <w:t>jected</w:t>
            </w:r>
            <w:r>
              <w:rPr>
                <w:sz w:val="20"/>
              </w:rPr>
              <w:t>—</w:t>
            </w:r>
          </w:p>
          <w:p w:rsidR="00182F7B" w:rsidRDefault="00182F7B" w:rsidP="00A07FCB">
            <w:pPr>
              <w:rPr>
                <w:sz w:val="20"/>
              </w:rPr>
            </w:pPr>
          </w:p>
          <w:p w:rsidR="00A07FCB" w:rsidRDefault="00182F7B" w:rsidP="00D57E50">
            <w:pPr>
              <w:rPr>
                <w:sz w:val="20"/>
              </w:rPr>
            </w:pPr>
            <w:r>
              <w:rPr>
                <w:sz w:val="20"/>
              </w:rPr>
              <w:t>It is virtually the same effect whether we set +/- 3 tones to DC or Null subcarriers. Since there are 5 DC set for the 242 tone RUs case, it is better to keep the current tone plan as it is for a consistency purpose among all the RU cases</w:t>
            </w:r>
            <w:r w:rsidR="004B3479">
              <w:rPr>
                <w:sz w:val="20"/>
              </w:rPr>
              <w:t xml:space="preserve"> for 40 </w:t>
            </w:r>
            <w:proofErr w:type="spellStart"/>
            <w:r w:rsidR="004B3479">
              <w:rPr>
                <w:sz w:val="20"/>
              </w:rPr>
              <w:t>MHz</w:t>
            </w:r>
            <w:r>
              <w:rPr>
                <w:sz w:val="20"/>
              </w:rPr>
              <w:t>.</w:t>
            </w:r>
            <w:proofErr w:type="spellEnd"/>
          </w:p>
        </w:tc>
      </w:tr>
      <w:tr w:rsidR="008839DD" w:rsidRPr="001F620B" w:rsidTr="000F2E68">
        <w:trPr>
          <w:trHeight w:val="231"/>
        </w:trPr>
        <w:tc>
          <w:tcPr>
            <w:tcW w:w="802" w:type="dxa"/>
            <w:shd w:val="clear" w:color="auto" w:fill="auto"/>
          </w:tcPr>
          <w:p w:rsidR="008839DD" w:rsidRDefault="008839DD" w:rsidP="006F4AA0">
            <w:pPr>
              <w:jc w:val="center"/>
              <w:rPr>
                <w:sz w:val="20"/>
                <w:lang w:val="en-US"/>
              </w:rPr>
            </w:pPr>
            <w:r>
              <w:rPr>
                <w:sz w:val="20"/>
                <w:lang w:val="en-US"/>
              </w:rPr>
              <w:t>86</w:t>
            </w:r>
            <w:r w:rsidR="006F4AA0">
              <w:rPr>
                <w:sz w:val="20"/>
                <w:lang w:val="en-US"/>
              </w:rPr>
              <w:t>12</w:t>
            </w:r>
          </w:p>
        </w:tc>
        <w:tc>
          <w:tcPr>
            <w:tcW w:w="891" w:type="dxa"/>
            <w:shd w:val="clear" w:color="auto" w:fill="auto"/>
          </w:tcPr>
          <w:p w:rsidR="008839DD" w:rsidRDefault="008839DD" w:rsidP="00A10807">
            <w:pPr>
              <w:jc w:val="center"/>
              <w:rPr>
                <w:sz w:val="20"/>
                <w:lang w:val="en-US"/>
              </w:rPr>
            </w:pPr>
            <w:r>
              <w:rPr>
                <w:sz w:val="20"/>
                <w:lang w:val="en-US"/>
              </w:rPr>
              <w:t>28.</w:t>
            </w:r>
            <w:r w:rsidR="00A10807">
              <w:rPr>
                <w:sz w:val="20"/>
                <w:lang w:val="en-US"/>
              </w:rPr>
              <w:t>3.3.4</w:t>
            </w:r>
          </w:p>
        </w:tc>
        <w:tc>
          <w:tcPr>
            <w:tcW w:w="891" w:type="dxa"/>
            <w:shd w:val="clear" w:color="auto" w:fill="auto"/>
          </w:tcPr>
          <w:p w:rsidR="008839DD" w:rsidRDefault="008839DD" w:rsidP="00A10807">
            <w:pPr>
              <w:jc w:val="center"/>
              <w:rPr>
                <w:sz w:val="20"/>
                <w:lang w:val="en-US"/>
              </w:rPr>
            </w:pPr>
            <w:r>
              <w:rPr>
                <w:sz w:val="20"/>
                <w:lang w:val="en-US"/>
              </w:rPr>
              <w:t>2</w:t>
            </w:r>
            <w:r w:rsidR="00A10807">
              <w:rPr>
                <w:sz w:val="20"/>
                <w:lang w:val="en-US"/>
              </w:rPr>
              <w:t>36</w:t>
            </w:r>
            <w:r>
              <w:rPr>
                <w:sz w:val="20"/>
                <w:lang w:val="en-US"/>
              </w:rPr>
              <w:t>.</w:t>
            </w:r>
            <w:r w:rsidR="00A10807">
              <w:rPr>
                <w:sz w:val="20"/>
                <w:lang w:val="en-US"/>
              </w:rPr>
              <w:t>35</w:t>
            </w:r>
          </w:p>
        </w:tc>
        <w:tc>
          <w:tcPr>
            <w:tcW w:w="2729" w:type="dxa"/>
            <w:shd w:val="clear" w:color="auto" w:fill="auto"/>
          </w:tcPr>
          <w:p w:rsidR="008839DD" w:rsidRPr="009B0374" w:rsidRDefault="00C31D8A" w:rsidP="008839DD">
            <w:pPr>
              <w:rPr>
                <w:sz w:val="20"/>
              </w:rPr>
            </w:pPr>
            <w:r w:rsidRPr="00C31D8A">
              <w:rPr>
                <w:sz w:val="20"/>
              </w:rPr>
              <w:t>Unclear sentence "In the 1x HE-LTF, the pilot locations are the pilot subcarrier indices that are multiples of 4 of the pilot subcarriers for data field."</w:t>
            </w:r>
          </w:p>
        </w:tc>
        <w:tc>
          <w:tcPr>
            <w:tcW w:w="2386" w:type="dxa"/>
            <w:shd w:val="clear" w:color="auto" w:fill="auto"/>
          </w:tcPr>
          <w:p w:rsidR="008839DD" w:rsidRPr="009B0374" w:rsidRDefault="00C31D8A" w:rsidP="008839DD">
            <w:pPr>
              <w:rPr>
                <w:sz w:val="20"/>
              </w:rPr>
            </w:pPr>
            <w:r w:rsidRPr="00C31D8A">
              <w:rPr>
                <w:sz w:val="20"/>
              </w:rPr>
              <w:t>Change to "In the 1x HE-LTF, the pilot locations in HE-LTF only consists of the pilot subcarriers for data field that are multiples of four."</w:t>
            </w:r>
          </w:p>
        </w:tc>
        <w:tc>
          <w:tcPr>
            <w:tcW w:w="3420" w:type="dxa"/>
            <w:shd w:val="clear" w:color="auto" w:fill="auto"/>
            <w:vAlign w:val="center"/>
          </w:tcPr>
          <w:p w:rsidR="008839DD" w:rsidRDefault="008839DD" w:rsidP="008839DD">
            <w:pPr>
              <w:rPr>
                <w:sz w:val="20"/>
              </w:rPr>
            </w:pPr>
            <w:r>
              <w:rPr>
                <w:sz w:val="20"/>
              </w:rPr>
              <w:t>Revised—</w:t>
            </w:r>
          </w:p>
          <w:p w:rsidR="00F13B84" w:rsidRDefault="00F13B84" w:rsidP="008839DD">
            <w:pPr>
              <w:rPr>
                <w:sz w:val="20"/>
              </w:rPr>
            </w:pPr>
          </w:p>
          <w:p w:rsidR="008839DD" w:rsidRDefault="008839DD" w:rsidP="008839DD">
            <w:pPr>
              <w:rPr>
                <w:sz w:val="20"/>
              </w:rPr>
            </w:pPr>
            <w:r>
              <w:rPr>
                <w:sz w:val="20"/>
              </w:rPr>
              <w:t xml:space="preserve">Proposed resolution accounts for the suggested change. </w:t>
            </w:r>
          </w:p>
          <w:p w:rsidR="008839DD" w:rsidRDefault="008839DD" w:rsidP="008839DD">
            <w:pPr>
              <w:rPr>
                <w:sz w:val="20"/>
              </w:rPr>
            </w:pPr>
          </w:p>
          <w:p w:rsidR="008839DD" w:rsidRDefault="008839DD" w:rsidP="006C5D22">
            <w:pPr>
              <w:rPr>
                <w:sz w:val="20"/>
              </w:rPr>
            </w:pPr>
            <w:proofErr w:type="spellStart"/>
            <w:r>
              <w:rPr>
                <w:sz w:val="20"/>
              </w:rPr>
              <w:t>TGax</w:t>
            </w:r>
            <w:proofErr w:type="spellEnd"/>
            <w:r>
              <w:rPr>
                <w:sz w:val="20"/>
              </w:rPr>
              <w:t xml:space="preserve"> Editor to make the changes shown in IEEE 802.11-17/</w:t>
            </w:r>
            <w:r w:rsidR="00C80025">
              <w:rPr>
                <w:sz w:val="20"/>
              </w:rPr>
              <w:t>0</w:t>
            </w:r>
            <w:r w:rsidR="006C5D22">
              <w:rPr>
                <w:sz w:val="20"/>
              </w:rPr>
              <w:t>614</w:t>
            </w:r>
            <w:r w:rsidR="00C80025">
              <w:rPr>
                <w:sz w:val="20"/>
              </w:rPr>
              <w:t>r</w:t>
            </w:r>
            <w:r w:rsidR="00516CFC">
              <w:rPr>
                <w:sz w:val="20"/>
              </w:rPr>
              <w:t>0</w:t>
            </w:r>
            <w:r>
              <w:rPr>
                <w:sz w:val="20"/>
              </w:rPr>
              <w:t xml:space="preserve"> under </w:t>
            </w:r>
            <w:r w:rsidR="00E4019C">
              <w:rPr>
                <w:sz w:val="20"/>
              </w:rPr>
              <w:t>the tag</w:t>
            </w:r>
            <w:r>
              <w:rPr>
                <w:sz w:val="20"/>
              </w:rPr>
              <w:t xml:space="preserve"> </w:t>
            </w:r>
            <w:r w:rsidR="00E4019C">
              <w:rPr>
                <w:sz w:val="20"/>
              </w:rPr>
              <w:t>with</w:t>
            </w:r>
            <w:r>
              <w:rPr>
                <w:sz w:val="20"/>
              </w:rPr>
              <w:t xml:space="preserve"> CID 86</w:t>
            </w:r>
            <w:r w:rsidR="00D57D26">
              <w:rPr>
                <w:sz w:val="20"/>
              </w:rPr>
              <w:t>12</w:t>
            </w:r>
            <w:r>
              <w:rPr>
                <w:sz w:val="20"/>
              </w:rPr>
              <w:t>.</w:t>
            </w:r>
          </w:p>
        </w:tc>
      </w:tr>
      <w:tr w:rsidR="00ED2465" w:rsidRPr="001F620B" w:rsidTr="000F2E68">
        <w:trPr>
          <w:trHeight w:val="231"/>
        </w:trPr>
        <w:tc>
          <w:tcPr>
            <w:tcW w:w="802" w:type="dxa"/>
            <w:shd w:val="clear" w:color="auto" w:fill="auto"/>
          </w:tcPr>
          <w:p w:rsidR="00ED2465" w:rsidRDefault="00ED2465" w:rsidP="006F4AA0">
            <w:pPr>
              <w:jc w:val="center"/>
              <w:rPr>
                <w:sz w:val="20"/>
                <w:lang w:val="en-US"/>
              </w:rPr>
            </w:pPr>
            <w:r>
              <w:rPr>
                <w:sz w:val="20"/>
                <w:lang w:val="en-US"/>
              </w:rPr>
              <w:t>86</w:t>
            </w:r>
            <w:r w:rsidR="006F4AA0">
              <w:rPr>
                <w:sz w:val="20"/>
                <w:lang w:val="en-US"/>
              </w:rPr>
              <w:t>13</w:t>
            </w:r>
          </w:p>
        </w:tc>
        <w:tc>
          <w:tcPr>
            <w:tcW w:w="891" w:type="dxa"/>
            <w:shd w:val="clear" w:color="auto" w:fill="auto"/>
          </w:tcPr>
          <w:p w:rsidR="00ED2465" w:rsidRDefault="00ED2465" w:rsidP="00B252FA">
            <w:pPr>
              <w:jc w:val="center"/>
              <w:rPr>
                <w:sz w:val="20"/>
                <w:lang w:val="en-US"/>
              </w:rPr>
            </w:pPr>
            <w:r>
              <w:rPr>
                <w:sz w:val="20"/>
                <w:lang w:val="en-US"/>
              </w:rPr>
              <w:t>28.</w:t>
            </w:r>
            <w:r w:rsidR="00B252FA">
              <w:rPr>
                <w:sz w:val="20"/>
                <w:lang w:val="en-US"/>
              </w:rPr>
              <w:t>3.3.4</w:t>
            </w:r>
          </w:p>
        </w:tc>
        <w:tc>
          <w:tcPr>
            <w:tcW w:w="891" w:type="dxa"/>
            <w:shd w:val="clear" w:color="auto" w:fill="auto"/>
          </w:tcPr>
          <w:p w:rsidR="00ED2465" w:rsidRDefault="00B252FA" w:rsidP="00ED2465">
            <w:pPr>
              <w:jc w:val="center"/>
              <w:rPr>
                <w:sz w:val="20"/>
                <w:lang w:val="en-US"/>
              </w:rPr>
            </w:pPr>
            <w:r>
              <w:rPr>
                <w:sz w:val="20"/>
                <w:lang w:val="en-US"/>
              </w:rPr>
              <w:t>236.42</w:t>
            </w:r>
          </w:p>
        </w:tc>
        <w:tc>
          <w:tcPr>
            <w:tcW w:w="2729" w:type="dxa"/>
            <w:shd w:val="clear" w:color="auto" w:fill="auto"/>
          </w:tcPr>
          <w:p w:rsidR="00ED2465" w:rsidRPr="009B0374" w:rsidRDefault="00B252FA" w:rsidP="00ED2465">
            <w:pPr>
              <w:rPr>
                <w:sz w:val="20"/>
              </w:rPr>
            </w:pPr>
            <w:r w:rsidRPr="00B252FA">
              <w:rPr>
                <w:sz w:val="20"/>
              </w:rPr>
              <w:t>The pilot tones are specific to RU's. Table 28-7 should use a format similar to e.g. Table 28-3 to Table 28-5, showing the pilot tones belonging to each RU</w:t>
            </w:r>
          </w:p>
        </w:tc>
        <w:tc>
          <w:tcPr>
            <w:tcW w:w="2386" w:type="dxa"/>
            <w:shd w:val="clear" w:color="auto" w:fill="auto"/>
          </w:tcPr>
          <w:p w:rsidR="00ED2465" w:rsidRPr="009B0374" w:rsidRDefault="00B252FA" w:rsidP="00ED2465">
            <w:pPr>
              <w:rPr>
                <w:sz w:val="20"/>
              </w:rPr>
            </w:pPr>
            <w:r w:rsidRPr="00B252FA">
              <w:rPr>
                <w:sz w:val="20"/>
              </w:rPr>
              <w:t>Show the pilot tones specific to each RU</w:t>
            </w:r>
          </w:p>
        </w:tc>
        <w:tc>
          <w:tcPr>
            <w:tcW w:w="3420" w:type="dxa"/>
            <w:shd w:val="clear" w:color="auto" w:fill="auto"/>
            <w:vAlign w:val="center"/>
          </w:tcPr>
          <w:p w:rsidR="00AB3491" w:rsidRDefault="00AB3491" w:rsidP="00AB3491">
            <w:pPr>
              <w:rPr>
                <w:sz w:val="20"/>
              </w:rPr>
            </w:pPr>
            <w:r>
              <w:rPr>
                <w:sz w:val="20"/>
              </w:rPr>
              <w:t>Re</w:t>
            </w:r>
            <w:r w:rsidR="00E93859">
              <w:rPr>
                <w:sz w:val="20"/>
              </w:rPr>
              <w:t>jected</w:t>
            </w:r>
            <w:r>
              <w:rPr>
                <w:sz w:val="20"/>
              </w:rPr>
              <w:t>—</w:t>
            </w:r>
          </w:p>
          <w:p w:rsidR="00ED2465" w:rsidRDefault="00ED2465" w:rsidP="00D57E50">
            <w:pPr>
              <w:rPr>
                <w:sz w:val="20"/>
              </w:rPr>
            </w:pPr>
          </w:p>
          <w:p w:rsidR="00E93859" w:rsidRDefault="00BA24D8" w:rsidP="00D57E50">
            <w:pPr>
              <w:rPr>
                <w:sz w:val="20"/>
              </w:rPr>
            </w:pPr>
            <w:r>
              <w:rPr>
                <w:sz w:val="20"/>
              </w:rPr>
              <w:t>This table is clear enough to indicate the pilot indices for the subcarrier indices in Table 28-3 to 28-5.</w:t>
            </w:r>
          </w:p>
          <w:p w:rsidR="00E93859" w:rsidRDefault="00BA24D8" w:rsidP="00D57E50">
            <w:pPr>
              <w:rPr>
                <w:sz w:val="20"/>
              </w:rPr>
            </w:pPr>
            <w:r>
              <w:rPr>
                <w:sz w:val="20"/>
              </w:rPr>
              <w:t>There is no confusion. It is redundant to create another table like 28-3 to 28-5 just for the pilot indices.</w:t>
            </w:r>
          </w:p>
        </w:tc>
      </w:tr>
      <w:tr w:rsidR="000F2E68" w:rsidRPr="001F620B" w:rsidTr="000F2E68">
        <w:trPr>
          <w:trHeight w:val="2051"/>
        </w:trPr>
        <w:tc>
          <w:tcPr>
            <w:tcW w:w="802" w:type="dxa"/>
            <w:shd w:val="clear" w:color="auto" w:fill="auto"/>
          </w:tcPr>
          <w:p w:rsidR="000F2E68" w:rsidRDefault="000F2E68" w:rsidP="006F4AA0">
            <w:pPr>
              <w:jc w:val="center"/>
              <w:rPr>
                <w:sz w:val="20"/>
                <w:lang w:val="en-US"/>
              </w:rPr>
            </w:pPr>
            <w:r>
              <w:rPr>
                <w:sz w:val="20"/>
                <w:lang w:val="en-US"/>
              </w:rPr>
              <w:t>10088</w:t>
            </w:r>
          </w:p>
        </w:tc>
        <w:tc>
          <w:tcPr>
            <w:tcW w:w="891" w:type="dxa"/>
            <w:shd w:val="clear" w:color="auto" w:fill="auto"/>
          </w:tcPr>
          <w:p w:rsidR="000F2E68" w:rsidRDefault="00B015FA" w:rsidP="00ED2465">
            <w:pPr>
              <w:jc w:val="center"/>
              <w:rPr>
                <w:sz w:val="20"/>
                <w:lang w:val="en-US"/>
              </w:rPr>
            </w:pPr>
            <w:r>
              <w:rPr>
                <w:sz w:val="20"/>
                <w:lang w:val="en-US"/>
              </w:rPr>
              <w:t>28.3.3.4</w:t>
            </w:r>
          </w:p>
        </w:tc>
        <w:tc>
          <w:tcPr>
            <w:tcW w:w="891" w:type="dxa"/>
            <w:shd w:val="clear" w:color="auto" w:fill="auto"/>
          </w:tcPr>
          <w:p w:rsidR="000F2E68" w:rsidRDefault="00B015FA" w:rsidP="00ED2465">
            <w:pPr>
              <w:jc w:val="center"/>
              <w:rPr>
                <w:sz w:val="20"/>
                <w:lang w:val="en-US"/>
              </w:rPr>
            </w:pPr>
            <w:r>
              <w:rPr>
                <w:sz w:val="20"/>
                <w:lang w:val="en-US"/>
              </w:rPr>
              <w:t>237.6</w:t>
            </w:r>
          </w:p>
        </w:tc>
        <w:tc>
          <w:tcPr>
            <w:tcW w:w="2729" w:type="dxa"/>
            <w:shd w:val="clear" w:color="auto" w:fill="auto"/>
          </w:tcPr>
          <w:p w:rsidR="000F2E68" w:rsidRPr="009B0374" w:rsidRDefault="007A5F67" w:rsidP="00ED2465">
            <w:pPr>
              <w:rPr>
                <w:sz w:val="20"/>
              </w:rPr>
            </w:pPr>
            <w:r w:rsidRPr="007A5F67">
              <w:rPr>
                <w:sz w:val="20"/>
              </w:rPr>
              <w:t>Through the spec, "lower/upper" 80MHz is used generally rather than "first/second" 80MHz. The "first/second" 80MHz needs to be replaced with "lower" 80MHz and "upper" 80MHz to be consistent in the spec.</w:t>
            </w:r>
          </w:p>
        </w:tc>
        <w:tc>
          <w:tcPr>
            <w:tcW w:w="2386" w:type="dxa"/>
            <w:shd w:val="clear" w:color="auto" w:fill="auto"/>
          </w:tcPr>
          <w:p w:rsidR="000F2E68" w:rsidRPr="009B0374" w:rsidRDefault="007A5F67" w:rsidP="00ED2465">
            <w:pPr>
              <w:rPr>
                <w:sz w:val="20"/>
              </w:rPr>
            </w:pPr>
            <w:r w:rsidRPr="007A5F67">
              <w:rPr>
                <w:sz w:val="20"/>
              </w:rPr>
              <w:t>As in the comment.</w:t>
            </w:r>
          </w:p>
        </w:tc>
        <w:tc>
          <w:tcPr>
            <w:tcW w:w="3420" w:type="dxa"/>
            <w:shd w:val="clear" w:color="auto" w:fill="auto"/>
            <w:vAlign w:val="center"/>
          </w:tcPr>
          <w:p w:rsidR="007A5F67" w:rsidRPr="007A5F67" w:rsidRDefault="00850F12" w:rsidP="007A5F67">
            <w:pPr>
              <w:rPr>
                <w:sz w:val="20"/>
              </w:rPr>
            </w:pPr>
            <w:r>
              <w:rPr>
                <w:sz w:val="20"/>
              </w:rPr>
              <w:t>Revised</w:t>
            </w:r>
            <w:r w:rsidR="007A5F67" w:rsidRPr="007A5F67">
              <w:rPr>
                <w:sz w:val="20"/>
              </w:rPr>
              <w:t>—</w:t>
            </w:r>
          </w:p>
          <w:p w:rsidR="007A5F67" w:rsidRDefault="007A5F67" w:rsidP="00AB3491">
            <w:pPr>
              <w:rPr>
                <w:sz w:val="20"/>
              </w:rPr>
            </w:pPr>
          </w:p>
          <w:p w:rsidR="00850F12" w:rsidRPr="00850F12" w:rsidRDefault="00850F12" w:rsidP="00850F12">
            <w:pPr>
              <w:rPr>
                <w:sz w:val="20"/>
              </w:rPr>
            </w:pPr>
            <w:r w:rsidRPr="00850F12">
              <w:rPr>
                <w:sz w:val="20"/>
              </w:rPr>
              <w:t xml:space="preserve">Proposed resolution accounts for the suggested change. </w:t>
            </w:r>
          </w:p>
          <w:p w:rsidR="007A5F67" w:rsidRDefault="007A5F67" w:rsidP="00AB3491">
            <w:pPr>
              <w:rPr>
                <w:sz w:val="20"/>
              </w:rPr>
            </w:pPr>
          </w:p>
          <w:p w:rsidR="007A5F67" w:rsidRDefault="007A5F67" w:rsidP="006C5D22">
            <w:pPr>
              <w:rPr>
                <w:sz w:val="20"/>
              </w:rPr>
            </w:pPr>
            <w:proofErr w:type="spellStart"/>
            <w:r w:rsidRPr="007A5F67">
              <w:rPr>
                <w:sz w:val="20"/>
                <w:lang w:val="en-US"/>
              </w:rPr>
              <w:t>TGax</w:t>
            </w:r>
            <w:proofErr w:type="spellEnd"/>
            <w:r w:rsidRPr="007A5F67">
              <w:rPr>
                <w:sz w:val="20"/>
                <w:lang w:val="en-US"/>
              </w:rPr>
              <w:t xml:space="preserve"> Editor to make the changes shown in IEEE 802.11-17/0</w:t>
            </w:r>
            <w:r w:rsidR="006C5D22">
              <w:rPr>
                <w:sz w:val="20"/>
                <w:lang w:val="en-US"/>
              </w:rPr>
              <w:t>614</w:t>
            </w:r>
            <w:r w:rsidRPr="007A5F67">
              <w:rPr>
                <w:sz w:val="20"/>
                <w:lang w:val="en-US"/>
              </w:rPr>
              <w:t xml:space="preserve">r0 under the tag with CID </w:t>
            </w:r>
            <w:r>
              <w:rPr>
                <w:sz w:val="20"/>
                <w:lang w:val="en-US"/>
              </w:rPr>
              <w:t>10088</w:t>
            </w:r>
            <w:r w:rsidRPr="007A5F67">
              <w:rPr>
                <w:sz w:val="20"/>
                <w:lang w:val="en-US"/>
              </w:rPr>
              <w:t>.</w:t>
            </w:r>
          </w:p>
        </w:tc>
      </w:tr>
      <w:tr w:rsidR="00667FE4" w:rsidRPr="001F620B" w:rsidTr="000F2E68">
        <w:trPr>
          <w:trHeight w:val="2051"/>
        </w:trPr>
        <w:tc>
          <w:tcPr>
            <w:tcW w:w="802" w:type="dxa"/>
            <w:shd w:val="clear" w:color="auto" w:fill="auto"/>
          </w:tcPr>
          <w:p w:rsidR="00667FE4" w:rsidRDefault="00667FE4" w:rsidP="006F4AA0">
            <w:pPr>
              <w:jc w:val="center"/>
              <w:rPr>
                <w:sz w:val="20"/>
                <w:lang w:val="en-US"/>
              </w:rPr>
            </w:pPr>
            <w:r>
              <w:rPr>
                <w:sz w:val="20"/>
                <w:lang w:val="en-US"/>
              </w:rPr>
              <w:t>9794</w:t>
            </w:r>
          </w:p>
        </w:tc>
        <w:tc>
          <w:tcPr>
            <w:tcW w:w="891" w:type="dxa"/>
            <w:shd w:val="clear" w:color="auto" w:fill="auto"/>
          </w:tcPr>
          <w:p w:rsidR="00667FE4" w:rsidRDefault="00667FE4" w:rsidP="00ED2465">
            <w:pPr>
              <w:jc w:val="center"/>
              <w:rPr>
                <w:sz w:val="20"/>
                <w:lang w:val="en-US"/>
              </w:rPr>
            </w:pPr>
            <w:r>
              <w:rPr>
                <w:sz w:val="20"/>
                <w:lang w:val="en-US"/>
              </w:rPr>
              <w:t>28.3.3.3</w:t>
            </w:r>
          </w:p>
        </w:tc>
        <w:tc>
          <w:tcPr>
            <w:tcW w:w="891" w:type="dxa"/>
            <w:shd w:val="clear" w:color="auto" w:fill="auto"/>
          </w:tcPr>
          <w:p w:rsidR="00667FE4" w:rsidRDefault="00667FE4" w:rsidP="00ED2465">
            <w:pPr>
              <w:jc w:val="center"/>
              <w:rPr>
                <w:sz w:val="20"/>
                <w:lang w:val="en-US"/>
              </w:rPr>
            </w:pPr>
            <w:r>
              <w:rPr>
                <w:sz w:val="20"/>
                <w:lang w:val="en-US"/>
              </w:rPr>
              <w:t>236.6</w:t>
            </w:r>
          </w:p>
        </w:tc>
        <w:tc>
          <w:tcPr>
            <w:tcW w:w="2729" w:type="dxa"/>
            <w:shd w:val="clear" w:color="auto" w:fill="auto"/>
          </w:tcPr>
          <w:p w:rsidR="00667FE4" w:rsidRPr="007A5F67" w:rsidRDefault="00667FE4" w:rsidP="00ED2465">
            <w:pPr>
              <w:rPr>
                <w:sz w:val="20"/>
              </w:rPr>
            </w:pPr>
            <w:r w:rsidRPr="00667FE4">
              <w:rPr>
                <w:sz w:val="20"/>
              </w:rPr>
              <w:t xml:space="preserve">Do we need to list out the null subcarrier indices as shown in Table 28-6?  In other words, how does one </w:t>
            </w:r>
            <w:proofErr w:type="spellStart"/>
            <w:r w:rsidRPr="00667FE4">
              <w:rPr>
                <w:sz w:val="20"/>
              </w:rPr>
              <w:t>interprete</w:t>
            </w:r>
            <w:proofErr w:type="spellEnd"/>
            <w:r w:rsidRPr="00667FE4">
              <w:rPr>
                <w:sz w:val="20"/>
              </w:rPr>
              <w:t>/use Table 28-6?  If one transmits any RU26 in a 20 MHz HE PPDU, then it shall not modulate tones +-69, +-122?  But what if right side of 20 MHz HE PPDU is using RU106?  Isn't it sufficient to specify which tones are modulated (as in Table 28-</w:t>
            </w:r>
            <w:r w:rsidRPr="00667FE4">
              <w:rPr>
                <w:sz w:val="20"/>
              </w:rPr>
              <w:lastRenderedPageBreak/>
              <w:t>3~5), and state that all other tones are not modulated?</w:t>
            </w:r>
          </w:p>
        </w:tc>
        <w:tc>
          <w:tcPr>
            <w:tcW w:w="2386" w:type="dxa"/>
            <w:shd w:val="clear" w:color="auto" w:fill="auto"/>
          </w:tcPr>
          <w:p w:rsidR="00667FE4" w:rsidRPr="007A5F67" w:rsidRDefault="00667FE4" w:rsidP="00ED2465">
            <w:pPr>
              <w:rPr>
                <w:sz w:val="20"/>
              </w:rPr>
            </w:pPr>
            <w:r w:rsidRPr="00667FE4">
              <w:rPr>
                <w:sz w:val="20"/>
              </w:rPr>
              <w:lastRenderedPageBreak/>
              <w:t>Consider removing Table 28-6.</w:t>
            </w:r>
          </w:p>
        </w:tc>
        <w:tc>
          <w:tcPr>
            <w:tcW w:w="3420" w:type="dxa"/>
            <w:shd w:val="clear" w:color="auto" w:fill="auto"/>
            <w:vAlign w:val="center"/>
          </w:tcPr>
          <w:p w:rsidR="00667FE4" w:rsidRDefault="00667FE4" w:rsidP="00667FE4">
            <w:pPr>
              <w:rPr>
                <w:sz w:val="20"/>
              </w:rPr>
            </w:pPr>
            <w:r>
              <w:rPr>
                <w:sz w:val="20"/>
              </w:rPr>
              <w:t>Rejected—</w:t>
            </w:r>
          </w:p>
          <w:p w:rsidR="00667FE4" w:rsidRDefault="00667FE4" w:rsidP="00667FE4">
            <w:pPr>
              <w:rPr>
                <w:sz w:val="20"/>
              </w:rPr>
            </w:pPr>
          </w:p>
          <w:p w:rsidR="00667FE4" w:rsidRDefault="00667FE4" w:rsidP="00667FE4">
            <w:pPr>
              <w:rPr>
                <w:sz w:val="20"/>
              </w:rPr>
            </w:pPr>
          </w:p>
          <w:p w:rsidR="00667FE4" w:rsidRDefault="00667FE4" w:rsidP="00667FE4">
            <w:pPr>
              <w:rPr>
                <w:sz w:val="20"/>
              </w:rPr>
            </w:pPr>
          </w:p>
          <w:p w:rsidR="00667FE4" w:rsidRDefault="00667FE4" w:rsidP="00667FE4">
            <w:pPr>
              <w:rPr>
                <w:sz w:val="20"/>
              </w:rPr>
            </w:pPr>
          </w:p>
          <w:p w:rsidR="00667FE4" w:rsidRDefault="00667FE4" w:rsidP="00667FE4">
            <w:pPr>
              <w:rPr>
                <w:sz w:val="20"/>
              </w:rPr>
            </w:pPr>
          </w:p>
          <w:p w:rsidR="00667FE4" w:rsidRDefault="00667FE4" w:rsidP="00667FE4">
            <w:pPr>
              <w:rPr>
                <w:sz w:val="20"/>
              </w:rPr>
            </w:pPr>
          </w:p>
          <w:p w:rsidR="00667FE4" w:rsidRDefault="00667FE4" w:rsidP="00667FE4">
            <w:pPr>
              <w:rPr>
                <w:sz w:val="20"/>
              </w:rPr>
            </w:pPr>
          </w:p>
          <w:p w:rsidR="00667FE4" w:rsidRDefault="00667FE4" w:rsidP="00667FE4">
            <w:pPr>
              <w:rPr>
                <w:sz w:val="20"/>
              </w:rPr>
            </w:pPr>
            <w:r>
              <w:rPr>
                <w:sz w:val="20"/>
              </w:rPr>
              <w:t>We need an entire band scheduling for HE-LTF regardless of the scheduled RU. We had better keep the Table here.</w:t>
            </w:r>
          </w:p>
        </w:tc>
      </w:tr>
    </w:tbl>
    <w:p w:rsidR="00F400A1" w:rsidRDefault="00F400A1" w:rsidP="00F400A1">
      <w:pPr>
        <w:autoSpaceDE w:val="0"/>
        <w:autoSpaceDN w:val="0"/>
        <w:adjustRightInd w:val="0"/>
        <w:jc w:val="both"/>
        <w:rPr>
          <w:rFonts w:ascii="TimesNewRomanPSMT" w:hAnsi="TimesNewRomanPSMT" w:cs="TimesNewRomanPSMT" w:hint="eastAsia"/>
          <w:sz w:val="20"/>
          <w:lang w:val="en-US" w:eastAsia="ko-KR"/>
        </w:rPr>
      </w:pPr>
    </w:p>
    <w:p w:rsidR="00455CA7" w:rsidRPr="00455CA7" w:rsidRDefault="00455CA7" w:rsidP="00455CA7">
      <w:pPr>
        <w:spacing w:after="160" w:line="256" w:lineRule="auto"/>
        <w:rPr>
          <w:b/>
          <w:bCs/>
          <w:i/>
          <w:iCs/>
          <w:highlight w:val="yellow"/>
          <w:lang w:eastAsia="ko-KR"/>
        </w:rPr>
      </w:pPr>
      <w:proofErr w:type="spellStart"/>
      <w:r w:rsidRPr="00455CA7">
        <w:rPr>
          <w:b/>
          <w:bCs/>
          <w:i/>
          <w:iCs/>
          <w:highlight w:val="yellow"/>
          <w:lang w:eastAsia="ko-KR"/>
        </w:rPr>
        <w:t>TGax</w:t>
      </w:r>
      <w:proofErr w:type="spellEnd"/>
      <w:r w:rsidRPr="00455CA7">
        <w:rPr>
          <w:b/>
          <w:bCs/>
          <w:i/>
          <w:iCs/>
          <w:highlight w:val="yellow"/>
          <w:lang w:eastAsia="ko-KR"/>
        </w:rPr>
        <w:t xml:space="preserve"> Editor: Please edit D1.0, </w:t>
      </w:r>
      <w:proofErr w:type="spellStart"/>
      <w:r w:rsidRPr="00455CA7">
        <w:rPr>
          <w:b/>
          <w:bCs/>
          <w:i/>
          <w:iCs/>
          <w:highlight w:val="yellow"/>
          <w:lang w:eastAsia="ko-KR"/>
        </w:rPr>
        <w:t>Pg</w:t>
      </w:r>
      <w:proofErr w:type="spellEnd"/>
      <w:r w:rsidRPr="00455CA7">
        <w:rPr>
          <w:b/>
          <w:bCs/>
          <w:i/>
          <w:iCs/>
          <w:highlight w:val="yellow"/>
          <w:lang w:eastAsia="ko-KR"/>
        </w:rPr>
        <w:t xml:space="preserve"> 236, </w:t>
      </w:r>
      <w:proofErr w:type="spellStart"/>
      <w:proofErr w:type="gramStart"/>
      <w:r w:rsidRPr="00455CA7">
        <w:rPr>
          <w:b/>
          <w:bCs/>
          <w:i/>
          <w:iCs/>
          <w:highlight w:val="yellow"/>
          <w:lang w:eastAsia="ko-KR"/>
        </w:rPr>
        <w:t>ln</w:t>
      </w:r>
      <w:proofErr w:type="spellEnd"/>
      <w:proofErr w:type="gramEnd"/>
      <w:r w:rsidRPr="00455CA7">
        <w:rPr>
          <w:b/>
          <w:bCs/>
          <w:i/>
          <w:iCs/>
          <w:highlight w:val="yellow"/>
          <w:lang w:eastAsia="ko-KR"/>
        </w:rPr>
        <w:t xml:space="preserve"> 34</w:t>
      </w:r>
      <w:r w:rsidR="009949BC">
        <w:rPr>
          <w:b/>
          <w:bCs/>
          <w:i/>
          <w:iCs/>
          <w:highlight w:val="yellow"/>
          <w:lang w:eastAsia="ko-KR"/>
        </w:rPr>
        <w:t>- 38</w:t>
      </w:r>
      <w:r w:rsidRPr="00455CA7">
        <w:rPr>
          <w:b/>
          <w:bCs/>
          <w:i/>
          <w:iCs/>
          <w:highlight w:val="yellow"/>
          <w:lang w:eastAsia="ko-KR"/>
        </w:rPr>
        <w:t xml:space="preserve"> in section 28.3.3.4 as follows:</w:t>
      </w:r>
    </w:p>
    <w:p w:rsidR="00455CA7" w:rsidRPr="00455CA7" w:rsidRDefault="00455CA7" w:rsidP="007B44B8">
      <w:pPr>
        <w:spacing w:after="160" w:line="256" w:lineRule="auto"/>
        <w:rPr>
          <w:bCs/>
          <w:iCs/>
          <w:lang w:eastAsia="ko-KR"/>
        </w:rPr>
      </w:pPr>
      <w:r w:rsidRPr="00455CA7">
        <w:rPr>
          <w:bCs/>
          <w:iCs/>
          <w:lang w:val="en-US" w:eastAsia="ko-KR"/>
        </w:rPr>
        <w:t>If pilot subcarriers are present in the HE-LTF field</w:t>
      </w:r>
      <w:ins w:id="1" w:author="j00903761" w:date="2017-04-21T13:11:00Z">
        <w:r w:rsidRPr="00455CA7">
          <w:rPr>
            <w:bCs/>
            <w:iCs/>
            <w:lang w:val="en-US" w:eastAsia="ko-KR"/>
          </w:rPr>
          <w:t xml:space="preserve"> of HE SU</w:t>
        </w:r>
      </w:ins>
      <w:ins w:id="2" w:author="j00903761" w:date="2017-04-21T13:12:00Z">
        <w:r w:rsidRPr="00455CA7">
          <w:rPr>
            <w:bCs/>
            <w:iCs/>
            <w:lang w:val="en-US" w:eastAsia="ko-KR"/>
          </w:rPr>
          <w:t xml:space="preserve"> PPDU, HE MU PPDU, HE </w:t>
        </w:r>
      </w:ins>
      <w:ins w:id="3" w:author="j00903761" w:date="2017-04-24T10:41:00Z">
        <w:r w:rsidR="00A94F2F">
          <w:rPr>
            <w:bCs/>
            <w:iCs/>
            <w:lang w:val="en-US" w:eastAsia="ko-KR"/>
          </w:rPr>
          <w:t>ER</w:t>
        </w:r>
      </w:ins>
      <w:ins w:id="4" w:author="j00903761" w:date="2017-04-21T13:12:00Z">
        <w:r w:rsidRPr="00455CA7">
          <w:rPr>
            <w:bCs/>
            <w:iCs/>
            <w:lang w:val="en-US" w:eastAsia="ko-KR"/>
          </w:rPr>
          <w:t xml:space="preserve"> SU PPDU, and HE </w:t>
        </w:r>
      </w:ins>
      <w:ins w:id="5" w:author="j00903761" w:date="2017-04-24T10:41:00Z">
        <w:r w:rsidR="00A94F2F">
          <w:rPr>
            <w:bCs/>
            <w:iCs/>
            <w:lang w:val="en-US" w:eastAsia="ko-KR"/>
          </w:rPr>
          <w:t>TB</w:t>
        </w:r>
      </w:ins>
      <w:ins w:id="6" w:author="j00903761" w:date="2017-04-21T13:12:00Z">
        <w:r w:rsidRPr="00455CA7">
          <w:rPr>
            <w:bCs/>
            <w:iCs/>
            <w:lang w:val="en-US" w:eastAsia="ko-KR"/>
          </w:rPr>
          <w:t xml:space="preserve"> PPDU</w:t>
        </w:r>
      </w:ins>
      <w:ins w:id="7" w:author="j00903761" w:date="2017-04-21T13:13:00Z">
        <w:r w:rsidRPr="00455CA7">
          <w:rPr>
            <w:bCs/>
            <w:iCs/>
            <w:lang w:val="en-US" w:eastAsia="ko-KR"/>
          </w:rPr>
          <w:t xml:space="preserve"> (#4971)</w:t>
        </w:r>
      </w:ins>
      <w:r w:rsidRPr="00455CA7">
        <w:rPr>
          <w:bCs/>
          <w:iCs/>
          <w:lang w:val="en-US" w:eastAsia="ko-KR"/>
        </w:rPr>
        <w:t>, the pilot subcarrier locations in the HE-LTF field and Data field shall be the same, except for the 1x HE-LTF</w:t>
      </w:r>
      <w:ins w:id="8" w:author="j00903761" w:date="2017-04-24T10:56:00Z">
        <w:r w:rsidR="00684BB0">
          <w:rPr>
            <w:bCs/>
            <w:iCs/>
            <w:lang w:val="en-US" w:eastAsia="ko-KR"/>
          </w:rPr>
          <w:t xml:space="preserve"> and 2x HE-LTF</w:t>
        </w:r>
      </w:ins>
      <w:r w:rsidRPr="00455CA7">
        <w:rPr>
          <w:bCs/>
          <w:iCs/>
          <w:lang w:val="en-US" w:eastAsia="ko-KR"/>
        </w:rPr>
        <w:t xml:space="preserve">. In the 1x HE-LTF, the pilot locations </w:t>
      </w:r>
      <w:ins w:id="9" w:author="j00903761" w:date="2017-04-21T17:26:00Z">
        <w:r w:rsidRPr="00455CA7">
          <w:rPr>
            <w:bCs/>
            <w:iCs/>
            <w:lang w:val="en-US" w:eastAsia="ko-KR"/>
          </w:rPr>
          <w:t xml:space="preserve">in HE-LTF </w:t>
        </w:r>
      </w:ins>
      <w:ins w:id="10" w:author="j00903761" w:date="2017-04-24T10:59:00Z">
        <w:r w:rsidR="00D42FDB">
          <w:rPr>
            <w:bCs/>
            <w:iCs/>
            <w:lang w:val="en-US" w:eastAsia="ko-KR"/>
          </w:rPr>
          <w:t xml:space="preserve">only </w:t>
        </w:r>
      </w:ins>
      <w:ins w:id="11" w:author="j00903761" w:date="2017-04-21T17:26:00Z">
        <w:r w:rsidRPr="00455CA7">
          <w:rPr>
            <w:bCs/>
            <w:iCs/>
            <w:lang w:val="en-US" w:eastAsia="ko-KR"/>
          </w:rPr>
          <w:t>consist of the pilot subcarriers for data field that are multiples of four (#8612)</w:t>
        </w:r>
      </w:ins>
      <w:del w:id="12" w:author="j00903761" w:date="2017-04-21T17:26:00Z">
        <w:r w:rsidRPr="00455CA7" w:rsidDel="00455CA7">
          <w:rPr>
            <w:bCs/>
            <w:iCs/>
            <w:lang w:val="en-US" w:eastAsia="ko-KR"/>
          </w:rPr>
          <w:delText>are the pilot subcarrier indices that are multiples of 4 of the pilot subcarriers for data field</w:delText>
        </w:r>
      </w:del>
      <w:r w:rsidRPr="00455CA7">
        <w:rPr>
          <w:bCs/>
          <w:iCs/>
          <w:lang w:val="en-US" w:eastAsia="ko-KR"/>
        </w:rPr>
        <w:t xml:space="preserve">. </w:t>
      </w:r>
      <w:ins w:id="13" w:author="j00903761" w:date="2017-04-21T14:24:00Z">
        <w:r w:rsidRPr="00455CA7">
          <w:rPr>
            <w:bCs/>
            <w:iCs/>
            <w:lang w:val="en-US" w:eastAsia="ko-KR"/>
          </w:rPr>
          <w:t xml:space="preserve">If pilots present in 2x HE-LTF, their tone indices shall be the same as the indices of those pilots in 4x data symbol divided by 2 (#7852). </w:t>
        </w:r>
      </w:ins>
      <w:r w:rsidRPr="00455CA7">
        <w:rPr>
          <w:bCs/>
          <w:iCs/>
          <w:lang w:val="en-US" w:eastAsia="ko-KR"/>
        </w:rPr>
        <w:t>All pilot subcarriers are at the even indices enumerated in Table 28-7 (Pilot subcarrier indices).</w:t>
      </w:r>
    </w:p>
    <w:p w:rsidR="008F595D" w:rsidRDefault="008F595D" w:rsidP="008F595D">
      <w:pPr>
        <w:rPr>
          <w:b/>
          <w:bCs/>
          <w:i/>
          <w:iCs/>
          <w:lang w:eastAsia="ko-KR"/>
        </w:rPr>
      </w:pPr>
      <w:proofErr w:type="spellStart"/>
      <w:r w:rsidRPr="008C172B">
        <w:rPr>
          <w:b/>
          <w:bCs/>
          <w:i/>
          <w:iCs/>
          <w:highlight w:val="yellow"/>
          <w:lang w:eastAsia="ko-KR"/>
        </w:rPr>
        <w:t>TGax</w:t>
      </w:r>
      <w:proofErr w:type="spellEnd"/>
      <w:r w:rsidRPr="008C172B">
        <w:rPr>
          <w:b/>
          <w:bCs/>
          <w:i/>
          <w:iCs/>
          <w:highlight w:val="yellow"/>
          <w:lang w:eastAsia="ko-KR"/>
        </w:rPr>
        <w:t xml:space="preserve"> Editor: </w:t>
      </w:r>
      <w:r w:rsidRPr="007D2B17">
        <w:rPr>
          <w:b/>
          <w:bCs/>
          <w:i/>
          <w:iCs/>
          <w:highlight w:val="yellow"/>
          <w:lang w:eastAsia="ko-KR"/>
        </w:rPr>
        <w:t>Please</w:t>
      </w:r>
      <w:r>
        <w:rPr>
          <w:b/>
          <w:bCs/>
          <w:i/>
          <w:iCs/>
          <w:highlight w:val="yellow"/>
          <w:lang w:eastAsia="ko-KR"/>
        </w:rPr>
        <w:t xml:space="preserve"> edit</w:t>
      </w:r>
      <w:r w:rsidR="00830ADB">
        <w:rPr>
          <w:b/>
          <w:bCs/>
          <w:i/>
          <w:iCs/>
          <w:highlight w:val="yellow"/>
          <w:lang w:eastAsia="ko-KR"/>
        </w:rPr>
        <w:t xml:space="preserve"> D1.0,</w:t>
      </w:r>
      <w:r>
        <w:rPr>
          <w:b/>
          <w:bCs/>
          <w:i/>
          <w:iCs/>
          <w:highlight w:val="yellow"/>
          <w:lang w:eastAsia="ko-KR"/>
        </w:rPr>
        <w:t xml:space="preserve"> </w:t>
      </w:r>
      <w:proofErr w:type="spellStart"/>
      <w:r w:rsidR="002A7BA2">
        <w:rPr>
          <w:b/>
          <w:bCs/>
          <w:i/>
          <w:iCs/>
          <w:highlight w:val="yellow"/>
          <w:lang w:eastAsia="ko-KR"/>
        </w:rPr>
        <w:t>Pg</w:t>
      </w:r>
      <w:proofErr w:type="spellEnd"/>
      <w:r w:rsidR="002A7BA2">
        <w:rPr>
          <w:b/>
          <w:bCs/>
          <w:i/>
          <w:iCs/>
          <w:highlight w:val="yellow"/>
          <w:lang w:eastAsia="ko-KR"/>
        </w:rPr>
        <w:t xml:space="preserve"> 2</w:t>
      </w:r>
      <w:r w:rsidR="009F5194">
        <w:rPr>
          <w:b/>
          <w:bCs/>
          <w:i/>
          <w:iCs/>
          <w:highlight w:val="yellow"/>
          <w:lang w:eastAsia="ko-KR"/>
        </w:rPr>
        <w:t>36</w:t>
      </w:r>
      <w:r w:rsidR="002A7BA2">
        <w:rPr>
          <w:b/>
          <w:bCs/>
          <w:i/>
          <w:iCs/>
          <w:highlight w:val="yellow"/>
          <w:lang w:eastAsia="ko-KR"/>
        </w:rPr>
        <w:t xml:space="preserve">, </w:t>
      </w:r>
      <w:proofErr w:type="spellStart"/>
      <w:proofErr w:type="gramStart"/>
      <w:r>
        <w:rPr>
          <w:b/>
          <w:bCs/>
          <w:i/>
          <w:iCs/>
          <w:highlight w:val="yellow"/>
          <w:lang w:eastAsia="ko-KR"/>
        </w:rPr>
        <w:t>ln</w:t>
      </w:r>
      <w:proofErr w:type="spellEnd"/>
      <w:proofErr w:type="gramEnd"/>
      <w:r>
        <w:rPr>
          <w:b/>
          <w:bCs/>
          <w:i/>
          <w:iCs/>
          <w:highlight w:val="yellow"/>
          <w:lang w:eastAsia="ko-KR"/>
        </w:rPr>
        <w:t xml:space="preserve"> </w:t>
      </w:r>
      <w:r w:rsidR="009F5194">
        <w:rPr>
          <w:b/>
          <w:bCs/>
          <w:i/>
          <w:iCs/>
          <w:highlight w:val="yellow"/>
          <w:lang w:eastAsia="ko-KR"/>
        </w:rPr>
        <w:t>1</w:t>
      </w:r>
      <w:r>
        <w:rPr>
          <w:b/>
          <w:bCs/>
          <w:i/>
          <w:iCs/>
          <w:highlight w:val="yellow"/>
          <w:lang w:eastAsia="ko-KR"/>
        </w:rPr>
        <w:t xml:space="preserve"> in</w:t>
      </w:r>
      <w:r w:rsidR="00BA6391">
        <w:rPr>
          <w:b/>
          <w:bCs/>
          <w:i/>
          <w:iCs/>
          <w:highlight w:val="yellow"/>
          <w:lang w:eastAsia="ko-KR"/>
        </w:rPr>
        <w:t xml:space="preserve"> section 28.</w:t>
      </w:r>
      <w:r w:rsidR="009F5194">
        <w:rPr>
          <w:b/>
          <w:bCs/>
          <w:i/>
          <w:iCs/>
          <w:highlight w:val="yellow"/>
          <w:lang w:eastAsia="ko-KR"/>
        </w:rPr>
        <w:t>3</w:t>
      </w:r>
      <w:r w:rsidR="00BA6391">
        <w:rPr>
          <w:b/>
          <w:bCs/>
          <w:i/>
          <w:iCs/>
          <w:highlight w:val="yellow"/>
          <w:lang w:eastAsia="ko-KR"/>
        </w:rPr>
        <w:t>.</w:t>
      </w:r>
      <w:r w:rsidR="009F5194">
        <w:rPr>
          <w:b/>
          <w:bCs/>
          <w:i/>
          <w:iCs/>
          <w:highlight w:val="yellow"/>
          <w:lang w:eastAsia="ko-KR"/>
        </w:rPr>
        <w:t>3.3 as follows</w:t>
      </w:r>
      <w:r w:rsidR="009F5194">
        <w:rPr>
          <w:b/>
          <w:bCs/>
          <w:i/>
          <w:iCs/>
          <w:lang w:eastAsia="ko-KR"/>
        </w:rPr>
        <w:t>:</w:t>
      </w:r>
    </w:p>
    <w:p w:rsidR="00E4019C" w:rsidRPr="009949BC" w:rsidRDefault="009F5194" w:rsidP="009949BC">
      <w:pPr>
        <w:rPr>
          <w:szCs w:val="18"/>
          <w:lang w:val="en-US"/>
        </w:rPr>
      </w:pPr>
      <w:r w:rsidRPr="009F5194">
        <w:rPr>
          <w:szCs w:val="18"/>
          <w:lang w:val="en-US"/>
        </w:rPr>
        <w:t>There are null subcarriers between the 26-, 52- and 106-tone RU locations as illustrated in Figure 28-2 (RU locations in a 20 MHz HE PPDU), Figure 28-3 (RU locations in a 40 MHz HE PPDU) and Figure 28-4 (RU</w:t>
      </w:r>
      <w:r w:rsidRPr="009F5194">
        <w:rPr>
          <w:color w:val="000000"/>
          <w:sz w:val="20"/>
          <w:lang w:val="en-US" w:eastAsia="ko-KR"/>
        </w:rPr>
        <w:t xml:space="preserve"> </w:t>
      </w:r>
      <w:r w:rsidRPr="009F5194">
        <w:rPr>
          <w:szCs w:val="18"/>
          <w:lang w:val="en-US"/>
        </w:rPr>
        <w:t xml:space="preserve">locations in an 80 MHz HE PPDU). </w:t>
      </w:r>
      <w:ins w:id="14" w:author="j00903761" w:date="2017-04-21T14:02:00Z">
        <w:r w:rsidR="006357F5" w:rsidRPr="006357F5">
          <w:rPr>
            <w:szCs w:val="18"/>
            <w:lang w:val="en-US"/>
          </w:rPr>
          <w:t>Null Sub-carriers are located near DC or edge tones to protect those tones near DC or edge tones from the interference of neighboring RU</w:t>
        </w:r>
      </w:ins>
      <w:ins w:id="15" w:author="j00903761" w:date="2017-04-21T14:03:00Z">
        <w:r w:rsidR="004F61D2">
          <w:rPr>
            <w:szCs w:val="18"/>
            <w:lang w:val="en-US"/>
          </w:rPr>
          <w:t xml:space="preserve"> (#7046)</w:t>
        </w:r>
      </w:ins>
      <w:ins w:id="16" w:author="j00903761" w:date="2017-04-21T14:02:00Z">
        <w:r w:rsidR="006357F5">
          <w:rPr>
            <w:szCs w:val="18"/>
            <w:lang w:val="en-US"/>
          </w:rPr>
          <w:t xml:space="preserve">. </w:t>
        </w:r>
      </w:ins>
      <w:r w:rsidRPr="009F5194">
        <w:rPr>
          <w:szCs w:val="18"/>
          <w:lang w:val="en-US"/>
        </w:rPr>
        <w:t>The null subcarriers have zero energy. The indices of the null subcarrier are enumerated in Table 28-6 (Null subcarrier indices).</w:t>
      </w:r>
    </w:p>
    <w:p w:rsidR="00ED2465" w:rsidRDefault="00ED2465" w:rsidP="008E73C9">
      <w:pPr>
        <w:spacing w:line="256" w:lineRule="auto"/>
        <w:rPr>
          <w:b/>
          <w:bCs/>
          <w:i/>
          <w:iCs/>
          <w:lang w:eastAsia="ko-KR"/>
        </w:rPr>
      </w:pPr>
      <w:proofErr w:type="spellStart"/>
      <w:r w:rsidRPr="008C172B">
        <w:rPr>
          <w:b/>
          <w:bCs/>
          <w:i/>
          <w:iCs/>
          <w:highlight w:val="yellow"/>
          <w:lang w:eastAsia="ko-KR"/>
        </w:rPr>
        <w:t>TGax</w:t>
      </w:r>
      <w:proofErr w:type="spellEnd"/>
      <w:r w:rsidRPr="008C172B">
        <w:rPr>
          <w:b/>
          <w:bCs/>
          <w:i/>
          <w:iCs/>
          <w:highlight w:val="yellow"/>
          <w:lang w:eastAsia="ko-KR"/>
        </w:rPr>
        <w:t xml:space="preserve"> Editor: </w:t>
      </w:r>
      <w:r w:rsidRPr="007D2B17">
        <w:rPr>
          <w:b/>
          <w:bCs/>
          <w:i/>
          <w:iCs/>
          <w:highlight w:val="yellow"/>
          <w:lang w:eastAsia="ko-KR"/>
        </w:rPr>
        <w:t>Please</w:t>
      </w:r>
      <w:r>
        <w:rPr>
          <w:b/>
          <w:bCs/>
          <w:i/>
          <w:iCs/>
          <w:highlight w:val="yellow"/>
          <w:lang w:eastAsia="ko-KR"/>
        </w:rPr>
        <w:t xml:space="preserve"> edit </w:t>
      </w:r>
      <w:r w:rsidR="00830ADB">
        <w:rPr>
          <w:b/>
          <w:bCs/>
          <w:i/>
          <w:iCs/>
          <w:highlight w:val="yellow"/>
          <w:lang w:eastAsia="ko-KR"/>
        </w:rPr>
        <w:t xml:space="preserve">D1.0, </w:t>
      </w:r>
      <w:proofErr w:type="spellStart"/>
      <w:r>
        <w:rPr>
          <w:b/>
          <w:bCs/>
          <w:i/>
          <w:iCs/>
          <w:highlight w:val="yellow"/>
          <w:lang w:eastAsia="ko-KR"/>
        </w:rPr>
        <w:t>Pg</w:t>
      </w:r>
      <w:proofErr w:type="spellEnd"/>
      <w:r>
        <w:rPr>
          <w:b/>
          <w:bCs/>
          <w:i/>
          <w:iCs/>
          <w:highlight w:val="yellow"/>
          <w:lang w:eastAsia="ko-KR"/>
        </w:rPr>
        <w:t xml:space="preserve"> </w:t>
      </w:r>
      <w:r w:rsidR="006B6D1E">
        <w:rPr>
          <w:b/>
          <w:bCs/>
          <w:i/>
          <w:iCs/>
          <w:highlight w:val="yellow"/>
          <w:lang w:eastAsia="ko-KR"/>
        </w:rPr>
        <w:t>237</w:t>
      </w:r>
      <w:r>
        <w:rPr>
          <w:b/>
          <w:bCs/>
          <w:i/>
          <w:iCs/>
          <w:highlight w:val="yellow"/>
          <w:lang w:eastAsia="ko-KR"/>
        </w:rPr>
        <w:t xml:space="preserve">, </w:t>
      </w:r>
      <w:proofErr w:type="spellStart"/>
      <w:proofErr w:type="gramStart"/>
      <w:r w:rsidR="00AB3491">
        <w:rPr>
          <w:b/>
          <w:bCs/>
          <w:i/>
          <w:iCs/>
          <w:highlight w:val="yellow"/>
          <w:lang w:eastAsia="ko-KR"/>
        </w:rPr>
        <w:t>ln</w:t>
      </w:r>
      <w:proofErr w:type="spellEnd"/>
      <w:proofErr w:type="gramEnd"/>
      <w:r w:rsidR="00AB3491">
        <w:rPr>
          <w:b/>
          <w:bCs/>
          <w:i/>
          <w:iCs/>
          <w:highlight w:val="yellow"/>
          <w:lang w:eastAsia="ko-KR"/>
        </w:rPr>
        <w:t xml:space="preserve"> </w:t>
      </w:r>
      <w:r w:rsidR="006B6D1E">
        <w:rPr>
          <w:b/>
          <w:bCs/>
          <w:i/>
          <w:iCs/>
          <w:highlight w:val="yellow"/>
          <w:lang w:eastAsia="ko-KR"/>
        </w:rPr>
        <w:t>6</w:t>
      </w:r>
      <w:r>
        <w:rPr>
          <w:b/>
          <w:bCs/>
          <w:i/>
          <w:iCs/>
          <w:highlight w:val="yellow"/>
          <w:lang w:eastAsia="ko-KR"/>
        </w:rPr>
        <w:t xml:space="preserve"> in</w:t>
      </w:r>
      <w:r w:rsidRPr="007D2B17">
        <w:rPr>
          <w:b/>
          <w:bCs/>
          <w:i/>
          <w:iCs/>
          <w:highlight w:val="yellow"/>
          <w:lang w:eastAsia="ko-KR"/>
        </w:rPr>
        <w:t xml:space="preserve"> section 28.</w:t>
      </w:r>
      <w:r w:rsidR="006B6D1E">
        <w:rPr>
          <w:b/>
          <w:bCs/>
          <w:i/>
          <w:iCs/>
          <w:highlight w:val="yellow"/>
          <w:lang w:eastAsia="ko-KR"/>
        </w:rPr>
        <w:t>3.3.4</w:t>
      </w:r>
      <w:r w:rsidRPr="007D2B17">
        <w:rPr>
          <w:b/>
          <w:bCs/>
          <w:i/>
          <w:iCs/>
          <w:highlight w:val="yellow"/>
          <w:lang w:eastAsia="ko-KR"/>
        </w:rPr>
        <w:t xml:space="preserve"> a</w:t>
      </w:r>
      <w:r>
        <w:rPr>
          <w:b/>
          <w:bCs/>
          <w:i/>
          <w:iCs/>
          <w:highlight w:val="yellow"/>
          <w:lang w:eastAsia="ko-KR"/>
        </w:rPr>
        <w:t>s</w:t>
      </w:r>
      <w:r w:rsidRPr="007D2B17">
        <w:rPr>
          <w:b/>
          <w:bCs/>
          <w:i/>
          <w:iCs/>
          <w:highlight w:val="yellow"/>
          <w:lang w:eastAsia="ko-KR"/>
        </w:rPr>
        <w:t xml:space="preserve"> follows:</w:t>
      </w:r>
    </w:p>
    <w:p w:rsidR="001D67C6" w:rsidRDefault="001D67C6" w:rsidP="000F5A64">
      <w:pPr>
        <w:rPr>
          <w:strike/>
          <w:sz w:val="16"/>
        </w:rPr>
      </w:pPr>
    </w:p>
    <w:tbl>
      <w:tblPr>
        <w:tblStyle w:val="TableGrid"/>
        <w:tblW w:w="0" w:type="auto"/>
        <w:tblLook w:val="04A0" w:firstRow="1" w:lastRow="0" w:firstColumn="1" w:lastColumn="0" w:noHBand="0" w:noVBand="1"/>
      </w:tblPr>
      <w:tblGrid>
        <w:gridCol w:w="3284"/>
        <w:gridCol w:w="3285"/>
        <w:gridCol w:w="3285"/>
      </w:tblGrid>
      <w:tr w:rsidR="006B6D1E" w:rsidTr="001D67C6">
        <w:tc>
          <w:tcPr>
            <w:tcW w:w="3284" w:type="dxa"/>
            <w:vMerge w:val="restart"/>
          </w:tcPr>
          <w:p w:rsidR="006B6D1E" w:rsidRPr="006B6D1E" w:rsidRDefault="006B6D1E" w:rsidP="001D67C6">
            <w:pPr>
              <w:rPr>
                <w:sz w:val="24"/>
                <w:szCs w:val="24"/>
              </w:rPr>
            </w:pPr>
            <w:r w:rsidRPr="006B6D1E">
              <w:rPr>
                <w:sz w:val="24"/>
                <w:szCs w:val="24"/>
              </w:rPr>
              <w:t>160 MHz</w:t>
            </w:r>
          </w:p>
        </w:tc>
        <w:tc>
          <w:tcPr>
            <w:tcW w:w="3285" w:type="dxa"/>
          </w:tcPr>
          <w:p w:rsidR="006B6D1E" w:rsidRPr="006B6D1E" w:rsidRDefault="006B6D1E" w:rsidP="001D67C6">
            <w:pPr>
              <w:rPr>
                <w:sz w:val="24"/>
                <w:szCs w:val="24"/>
              </w:rPr>
            </w:pPr>
            <w:r>
              <w:rPr>
                <w:sz w:val="24"/>
                <w:szCs w:val="24"/>
              </w:rPr>
              <w:t>26, 52, 106, 242, 484</w:t>
            </w:r>
          </w:p>
        </w:tc>
        <w:tc>
          <w:tcPr>
            <w:tcW w:w="3285" w:type="dxa"/>
          </w:tcPr>
          <w:p w:rsidR="006B6D1E" w:rsidRPr="006B6D1E" w:rsidRDefault="006B6D1E" w:rsidP="001D67C6">
            <w:pPr>
              <w:rPr>
                <w:sz w:val="24"/>
                <w:szCs w:val="24"/>
              </w:rPr>
            </w:pPr>
            <w:r w:rsidRPr="006B6D1E">
              <w:rPr>
                <w:sz w:val="24"/>
                <w:szCs w:val="24"/>
                <w:lang w:val="en-US"/>
              </w:rPr>
              <w:t>{pilo</w:t>
            </w:r>
            <w:r>
              <w:rPr>
                <w:sz w:val="24"/>
                <w:szCs w:val="24"/>
                <w:lang w:val="en-US"/>
              </w:rPr>
              <w:t>t subcarrier indices in 80 MHz -</w:t>
            </w:r>
            <w:r w:rsidRPr="006B6D1E">
              <w:rPr>
                <w:sz w:val="24"/>
                <w:szCs w:val="24"/>
                <w:lang w:val="en-US"/>
              </w:rPr>
              <w:t>512, pilot subcarrier indices in 80 MHz +512}</w:t>
            </w:r>
          </w:p>
        </w:tc>
      </w:tr>
      <w:tr w:rsidR="006B6D1E" w:rsidTr="001D67C6">
        <w:tc>
          <w:tcPr>
            <w:tcW w:w="3284" w:type="dxa"/>
            <w:vMerge/>
          </w:tcPr>
          <w:p w:rsidR="006B6D1E" w:rsidRDefault="006B6D1E" w:rsidP="001D67C6">
            <w:pPr>
              <w:rPr>
                <w:strike/>
                <w:sz w:val="16"/>
              </w:rPr>
            </w:pPr>
          </w:p>
        </w:tc>
        <w:tc>
          <w:tcPr>
            <w:tcW w:w="3285" w:type="dxa"/>
          </w:tcPr>
          <w:p w:rsidR="006B6D1E" w:rsidRPr="006B6D1E" w:rsidRDefault="006B6D1E" w:rsidP="001D67C6">
            <w:pPr>
              <w:rPr>
                <w:sz w:val="24"/>
                <w:szCs w:val="24"/>
              </w:rPr>
            </w:pPr>
            <w:r>
              <w:rPr>
                <w:sz w:val="24"/>
                <w:szCs w:val="24"/>
              </w:rPr>
              <w:t>996</w:t>
            </w:r>
          </w:p>
        </w:tc>
        <w:tc>
          <w:tcPr>
            <w:tcW w:w="3285" w:type="dxa"/>
          </w:tcPr>
          <w:p w:rsidR="006B6D1E" w:rsidRPr="006B6D1E" w:rsidRDefault="006B6D1E" w:rsidP="006B6D1E">
            <w:pPr>
              <w:rPr>
                <w:sz w:val="28"/>
                <w:szCs w:val="28"/>
              </w:rPr>
            </w:pPr>
            <w:r w:rsidRPr="006B6D1E">
              <w:rPr>
                <w:sz w:val="28"/>
                <w:szCs w:val="28"/>
                <w:lang w:val="en-US"/>
              </w:rPr>
              <w:t xml:space="preserve">{for the </w:t>
            </w:r>
            <w:del w:id="17" w:author="j00903761" w:date="2017-04-21T17:20:00Z">
              <w:r w:rsidRPr="006B6D1E" w:rsidDel="006B6D1E">
                <w:rPr>
                  <w:sz w:val="28"/>
                  <w:szCs w:val="28"/>
                  <w:lang w:val="en-US"/>
                </w:rPr>
                <w:delText xml:space="preserve">first </w:delText>
              </w:r>
            </w:del>
            <w:ins w:id="18" w:author="j00903761" w:date="2017-04-21T17:20:00Z">
              <w:r>
                <w:rPr>
                  <w:sz w:val="28"/>
                  <w:szCs w:val="28"/>
                  <w:lang w:val="en-US"/>
                </w:rPr>
                <w:t>lower</w:t>
              </w:r>
            </w:ins>
            <w:ins w:id="19" w:author="j00903761" w:date="2017-04-21T17:46:00Z">
              <w:r w:rsidR="00877328">
                <w:rPr>
                  <w:sz w:val="28"/>
                  <w:szCs w:val="28"/>
                  <w:lang w:val="en-US"/>
                </w:rPr>
                <w:t xml:space="preserve"> (#10088) </w:t>
              </w:r>
            </w:ins>
            <w:r w:rsidRPr="006B6D1E">
              <w:rPr>
                <w:sz w:val="28"/>
                <w:szCs w:val="28"/>
                <w:lang w:val="en-US"/>
              </w:rPr>
              <w:t xml:space="preserve">80 MHz, pilot subcarrier indices in 80 MHz -512, for the </w:t>
            </w:r>
            <w:del w:id="20" w:author="j00903761" w:date="2017-04-21T17:20:00Z">
              <w:r w:rsidRPr="006B6D1E" w:rsidDel="006B6D1E">
                <w:rPr>
                  <w:sz w:val="28"/>
                  <w:szCs w:val="28"/>
                  <w:lang w:val="en-US"/>
                </w:rPr>
                <w:delText xml:space="preserve">second </w:delText>
              </w:r>
            </w:del>
            <w:ins w:id="21" w:author="j00903761" w:date="2017-04-21T17:20:00Z">
              <w:r>
                <w:rPr>
                  <w:sz w:val="28"/>
                  <w:szCs w:val="28"/>
                  <w:lang w:val="en-US"/>
                </w:rPr>
                <w:t>upper</w:t>
              </w:r>
            </w:ins>
            <w:ins w:id="22" w:author="j00903761" w:date="2017-04-21T17:46:00Z">
              <w:r w:rsidR="00877328">
                <w:rPr>
                  <w:sz w:val="28"/>
                  <w:szCs w:val="28"/>
                  <w:lang w:val="en-US"/>
                </w:rPr>
                <w:t xml:space="preserve"> (#10088)</w:t>
              </w:r>
            </w:ins>
            <w:ins w:id="23" w:author="j00903761" w:date="2017-04-21T17:20:00Z">
              <w:r w:rsidRPr="006B6D1E">
                <w:rPr>
                  <w:sz w:val="28"/>
                  <w:szCs w:val="28"/>
                  <w:lang w:val="en-US"/>
                </w:rPr>
                <w:t xml:space="preserve"> </w:t>
              </w:r>
            </w:ins>
            <w:r w:rsidRPr="006B6D1E">
              <w:rPr>
                <w:sz w:val="28"/>
                <w:szCs w:val="28"/>
                <w:lang w:val="en-US"/>
              </w:rPr>
              <w:t>80 MHz, pilot subcarrier indices in 80 MHz +512}</w:t>
            </w:r>
          </w:p>
        </w:tc>
      </w:tr>
    </w:tbl>
    <w:p w:rsidR="001D67C6" w:rsidRPr="00114C39" w:rsidRDefault="001D67C6" w:rsidP="000F5A64">
      <w:pPr>
        <w:rPr>
          <w:strike/>
          <w:sz w:val="16"/>
        </w:rPr>
      </w:pPr>
    </w:p>
    <w:p w:rsidR="00AC45E8" w:rsidRPr="00AC45E8" w:rsidRDefault="00AC45E8" w:rsidP="00F2022C">
      <w:pPr>
        <w:rPr>
          <w:color w:val="FF0000"/>
          <w:u w:val="single"/>
        </w:rPr>
      </w:pPr>
    </w:p>
    <w:p w:rsidR="00E20BEE" w:rsidRPr="001A2687" w:rsidRDefault="00E20BEE" w:rsidP="00E20BEE">
      <w:pPr>
        <w:autoSpaceDE w:val="0"/>
        <w:autoSpaceDN w:val="0"/>
        <w:adjustRightInd w:val="0"/>
        <w:jc w:val="both"/>
        <w:rPr>
          <w:b/>
          <w:color w:val="000000"/>
          <w:sz w:val="28"/>
          <w:lang w:val="en-US" w:eastAsia="ko-KR"/>
        </w:rPr>
      </w:pPr>
      <w:r w:rsidRPr="001A2687">
        <w:rPr>
          <w:b/>
          <w:color w:val="000000"/>
          <w:sz w:val="28"/>
          <w:lang w:val="en-US" w:eastAsia="ko-KR"/>
        </w:rPr>
        <w:t>References:</w:t>
      </w:r>
    </w:p>
    <w:p w:rsidR="00E20BEE" w:rsidRPr="001A2687" w:rsidRDefault="00E20BEE" w:rsidP="00E20BEE">
      <w:pPr>
        <w:pStyle w:val="ListParagraph"/>
        <w:numPr>
          <w:ilvl w:val="0"/>
          <w:numId w:val="14"/>
        </w:numPr>
        <w:autoSpaceDE w:val="0"/>
        <w:autoSpaceDN w:val="0"/>
        <w:adjustRightInd w:val="0"/>
        <w:ind w:leftChars="0"/>
        <w:jc w:val="both"/>
        <w:rPr>
          <w:b/>
          <w:color w:val="000000"/>
          <w:sz w:val="28"/>
          <w:lang w:val="en-US" w:eastAsia="ko-KR"/>
        </w:rPr>
      </w:pPr>
      <w:r w:rsidRPr="001A2687">
        <w:rPr>
          <w:b/>
          <w:color w:val="000000"/>
          <w:sz w:val="28"/>
          <w:lang w:val="en-US" w:eastAsia="ko-KR"/>
        </w:rPr>
        <w:t>IEEE P802.11ax</w:t>
      </w:r>
      <w:r w:rsidRPr="001A2687">
        <w:rPr>
          <w:b/>
          <w:color w:val="000000"/>
          <w:sz w:val="28"/>
          <w:vertAlign w:val="superscript"/>
          <w:lang w:val="en-US" w:eastAsia="ko-KR"/>
        </w:rPr>
        <w:t>TM</w:t>
      </w:r>
      <w:r w:rsidRPr="001A2687">
        <w:rPr>
          <w:b/>
          <w:color w:val="000000"/>
          <w:sz w:val="28"/>
          <w:lang w:val="en-US" w:eastAsia="ko-KR"/>
        </w:rPr>
        <w:t>/D</w:t>
      </w:r>
      <w:r w:rsidR="008A5063">
        <w:rPr>
          <w:b/>
          <w:color w:val="000000"/>
          <w:sz w:val="28"/>
          <w:lang w:val="en-US" w:eastAsia="ko-KR"/>
        </w:rPr>
        <w:t>1</w:t>
      </w:r>
      <w:r w:rsidRPr="001A2687">
        <w:rPr>
          <w:b/>
          <w:color w:val="000000"/>
          <w:sz w:val="28"/>
          <w:lang w:val="en-US" w:eastAsia="ko-KR"/>
        </w:rPr>
        <w:t>.</w:t>
      </w:r>
      <w:r w:rsidR="008A5063">
        <w:rPr>
          <w:b/>
          <w:color w:val="000000"/>
          <w:sz w:val="28"/>
          <w:lang w:val="en-US" w:eastAsia="ko-KR"/>
        </w:rPr>
        <w:t>0</w:t>
      </w:r>
      <w:r w:rsidRPr="001A2687">
        <w:rPr>
          <w:b/>
          <w:color w:val="000000"/>
          <w:sz w:val="28"/>
          <w:lang w:val="en-US" w:eastAsia="ko-KR"/>
        </w:rPr>
        <w:t xml:space="preserve">, </w:t>
      </w:r>
      <w:r w:rsidR="008A5063">
        <w:rPr>
          <w:b/>
          <w:color w:val="000000"/>
          <w:sz w:val="28"/>
          <w:lang w:val="en-US" w:eastAsia="ko-KR"/>
        </w:rPr>
        <w:t>Nov</w:t>
      </w:r>
      <w:r w:rsidRPr="001A2687">
        <w:rPr>
          <w:b/>
          <w:color w:val="000000"/>
          <w:sz w:val="28"/>
          <w:lang w:val="en-US" w:eastAsia="ko-KR"/>
        </w:rPr>
        <w:t xml:space="preserve"> 2016.</w:t>
      </w:r>
    </w:p>
    <w:sectPr w:rsidR="00E20BEE" w:rsidRPr="001A2687"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4991" w:rsidRDefault="00514991">
      <w:r>
        <w:separator/>
      </w:r>
    </w:p>
  </w:endnote>
  <w:endnote w:type="continuationSeparator" w:id="0">
    <w:p w:rsidR="00514991" w:rsidRDefault="005149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2F7D" w:rsidRDefault="00514991">
    <w:pPr>
      <w:pStyle w:val="Footer"/>
      <w:tabs>
        <w:tab w:val="clear" w:pos="6480"/>
        <w:tab w:val="center" w:pos="4680"/>
        <w:tab w:val="right" w:pos="9360"/>
      </w:tabs>
    </w:pPr>
    <w:r>
      <w:fldChar w:fldCharType="begin"/>
    </w:r>
    <w:r>
      <w:instrText xml:space="preserve"> SUBJECT  \* MERGEFORMAT </w:instrText>
    </w:r>
    <w:r>
      <w:fldChar w:fldCharType="separate"/>
    </w:r>
    <w:r w:rsidR="00152F7D">
      <w:t>Submission</w:t>
    </w:r>
    <w:r>
      <w:fldChar w:fldCharType="end"/>
    </w:r>
    <w:r w:rsidR="00152F7D">
      <w:tab/>
      <w:t xml:space="preserve">page </w:t>
    </w:r>
    <w:r w:rsidR="00486714">
      <w:fldChar w:fldCharType="begin"/>
    </w:r>
    <w:r w:rsidR="00152F7D">
      <w:instrText xml:space="preserve">page </w:instrText>
    </w:r>
    <w:r w:rsidR="00486714">
      <w:fldChar w:fldCharType="separate"/>
    </w:r>
    <w:r w:rsidR="00987E30">
      <w:rPr>
        <w:noProof/>
      </w:rPr>
      <w:t>4</w:t>
    </w:r>
    <w:r w:rsidR="00486714">
      <w:rPr>
        <w:noProof/>
      </w:rPr>
      <w:fldChar w:fldCharType="end"/>
    </w:r>
    <w:r w:rsidR="00152F7D">
      <w:tab/>
    </w:r>
    <w:r w:rsidR="006C72E6">
      <w:rPr>
        <w:lang w:eastAsia="ko-KR"/>
      </w:rPr>
      <w:t>Junghoon Suh</w:t>
    </w:r>
    <w:r w:rsidR="00152F7D">
      <w:t xml:space="preserve">, </w:t>
    </w:r>
    <w:r w:rsidR="006C72E6">
      <w:t>Huawei Tech.</w:t>
    </w:r>
  </w:p>
  <w:p w:rsidR="00152F7D" w:rsidRDefault="00152F7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4991" w:rsidRDefault="00514991">
      <w:r>
        <w:separator/>
      </w:r>
    </w:p>
  </w:footnote>
  <w:footnote w:type="continuationSeparator" w:id="0">
    <w:p w:rsidR="00514991" w:rsidRDefault="005149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1084" w:rsidRDefault="00B00168">
    <w:pPr>
      <w:pStyle w:val="Header"/>
      <w:tabs>
        <w:tab w:val="clear" w:pos="6480"/>
        <w:tab w:val="center" w:pos="4680"/>
        <w:tab w:val="right" w:pos="9360"/>
      </w:tabs>
      <w:rPr>
        <w:lang w:eastAsia="ko-KR"/>
      </w:rPr>
    </w:pPr>
    <w:r>
      <w:rPr>
        <w:lang w:eastAsia="ko-KR"/>
      </w:rPr>
      <w:t>May</w:t>
    </w:r>
    <w:r w:rsidR="00152F7D">
      <w:rPr>
        <w:lang w:eastAsia="ko-KR"/>
      </w:rPr>
      <w:t xml:space="preserve"> 2017</w:t>
    </w:r>
    <w:r w:rsidR="00152F7D">
      <w:tab/>
    </w:r>
    <w:r w:rsidR="00152F7D">
      <w:tab/>
    </w:r>
    <w:r w:rsidR="00486714">
      <w:fldChar w:fldCharType="begin"/>
    </w:r>
    <w:r w:rsidR="00152F7D">
      <w:instrText xml:space="preserve"> TITLE  \* MERGEFORMAT </w:instrText>
    </w:r>
    <w:r w:rsidR="00486714">
      <w:fldChar w:fldCharType="end"/>
    </w:r>
    <w:r w:rsidR="00514991">
      <w:fldChar w:fldCharType="begin"/>
    </w:r>
    <w:r w:rsidR="00514991">
      <w:instrText xml:space="preserve"> TITLE  \* MERGEFORMAT </w:instrText>
    </w:r>
    <w:r w:rsidR="00514991">
      <w:fldChar w:fldCharType="separate"/>
    </w:r>
    <w:r w:rsidR="00152F7D">
      <w:t>doc.: IEEE 802.11-17/</w:t>
    </w:r>
    <w:r>
      <w:t>0</w:t>
    </w:r>
    <w:r w:rsidR="00CC740A">
      <w:t>614</w:t>
    </w:r>
    <w:r w:rsidR="00152F7D">
      <w:rPr>
        <w:lang w:eastAsia="ko-KR"/>
      </w:rPr>
      <w:t>r</w:t>
    </w:r>
    <w:r w:rsidR="00514991">
      <w:rPr>
        <w:lang w:eastAsia="ko-KR"/>
      </w:rPr>
      <w:fldChar w:fldCharType="end"/>
    </w:r>
    <w:r w:rsidR="00CC740A">
      <w:rPr>
        <w:lang w:eastAsia="ko-KR"/>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C950BB"/>
    <w:multiLevelType w:val="hybridMultilevel"/>
    <w:tmpl w:val="FF1801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6C1D74"/>
    <w:multiLevelType w:val="hybridMultilevel"/>
    <w:tmpl w:val="9E64E98E"/>
    <w:lvl w:ilvl="0" w:tplc="0D862592">
      <w:start w:val="1"/>
      <w:numFmt w:val="bullet"/>
      <w:lvlText w:val=""/>
      <w:lvlJc w:val="left"/>
      <w:pPr>
        <w:ind w:left="360" w:hanging="360"/>
      </w:pPr>
      <w:rPr>
        <w:rFonts w:ascii="Wingdings" w:eastAsia="Malgun Gothic" w:hAnsi="Wingdings"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E701BCA"/>
    <w:multiLevelType w:val="hybridMultilevel"/>
    <w:tmpl w:val="38046CE8"/>
    <w:lvl w:ilvl="0" w:tplc="D08AE90C">
      <w:start w:val="210"/>
      <w:numFmt w:val="bullet"/>
      <w:lvlText w:val=""/>
      <w:lvlJc w:val="left"/>
      <w:pPr>
        <w:ind w:left="720" w:hanging="360"/>
      </w:pPr>
      <w:rPr>
        <w:rFonts w:ascii="Wingdings" w:eastAsia="Malgun Gothic" w:hAnsi="Wingdings" w:cs="Times New Roman" w:hint="default"/>
        <w:color w:val="auto"/>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AB65E3"/>
    <w:multiLevelType w:val="hybridMultilevel"/>
    <w:tmpl w:val="3A90FA26"/>
    <w:lvl w:ilvl="0" w:tplc="A63E10DC">
      <w:start w:val="1"/>
      <w:numFmt w:val="bullet"/>
      <w:lvlText w:val=""/>
      <w:lvlJc w:val="left"/>
      <w:pPr>
        <w:ind w:left="720" w:hanging="360"/>
      </w:pPr>
      <w:rPr>
        <w:rFonts w:ascii="Wingdings" w:eastAsia="Malgun Gothic"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4D1F02"/>
    <w:multiLevelType w:val="hybridMultilevel"/>
    <w:tmpl w:val="A142CB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9A0A22"/>
    <w:multiLevelType w:val="hybridMultilevel"/>
    <w:tmpl w:val="4F0A83BC"/>
    <w:lvl w:ilvl="0" w:tplc="20E2E6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9E7770E"/>
    <w:multiLevelType w:val="hybridMultilevel"/>
    <w:tmpl w:val="6C0A5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 w15:restartNumberingAfterBreak="0">
    <w:nsid w:val="294745EA"/>
    <w:multiLevelType w:val="hybridMultilevel"/>
    <w:tmpl w:val="A6A8FC5E"/>
    <w:lvl w:ilvl="0" w:tplc="F6AA7FCE">
      <w:start w:val="1"/>
      <w:numFmt w:val="bullet"/>
      <w:lvlText w:val="&gt;"/>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020258"/>
    <w:multiLevelType w:val="hybridMultilevel"/>
    <w:tmpl w:val="5C709666"/>
    <w:lvl w:ilvl="0" w:tplc="8562698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3"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4" w15:restartNumberingAfterBreak="0">
    <w:nsid w:val="3A74394A"/>
    <w:multiLevelType w:val="hybridMultilevel"/>
    <w:tmpl w:val="1F8EEE9C"/>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B4532C"/>
    <w:multiLevelType w:val="hybridMultilevel"/>
    <w:tmpl w:val="B6C65D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7" w15:restartNumberingAfterBreak="0">
    <w:nsid w:val="3EED5C1D"/>
    <w:multiLevelType w:val="hybridMultilevel"/>
    <w:tmpl w:val="9C9A296E"/>
    <w:lvl w:ilvl="0" w:tplc="61964D0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CD39F7"/>
    <w:multiLevelType w:val="hybridMultilevel"/>
    <w:tmpl w:val="35CADEBC"/>
    <w:lvl w:ilvl="0" w:tplc="8562698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ED0F91"/>
    <w:multiLevelType w:val="hybridMultilevel"/>
    <w:tmpl w:val="D00AA516"/>
    <w:lvl w:ilvl="0" w:tplc="ACC222E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3D2017C"/>
    <w:multiLevelType w:val="hybridMultilevel"/>
    <w:tmpl w:val="94D8ACD2"/>
    <w:lvl w:ilvl="0" w:tplc="B994EDC8">
      <w:start w:val="1"/>
      <w:numFmt w:val="lowerRoman"/>
      <w:lvlText w:val="(%1)"/>
      <w:lvlJc w:val="left"/>
      <w:pPr>
        <w:ind w:left="1080" w:hanging="720"/>
      </w:pPr>
      <w:rPr>
        <w:rFonts w:hint="default"/>
        <w:color w:val="FF000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527F54"/>
    <w:multiLevelType w:val="hybridMultilevel"/>
    <w:tmpl w:val="221C0446"/>
    <w:lvl w:ilvl="0" w:tplc="BA04A9B6">
      <w:start w:val="1"/>
      <w:numFmt w:val="bullet"/>
      <w:lvlText w:val=""/>
      <w:lvlJc w:val="left"/>
      <w:pPr>
        <w:ind w:left="720" w:hanging="360"/>
      </w:pPr>
      <w:rPr>
        <w:rFonts w:ascii="Wingdings" w:eastAsia="Malgun Gothic"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2A483E"/>
    <w:multiLevelType w:val="hybridMultilevel"/>
    <w:tmpl w:val="29888FEA"/>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A07AE4"/>
    <w:multiLevelType w:val="hybridMultilevel"/>
    <w:tmpl w:val="E2D24A0A"/>
    <w:lvl w:ilvl="0" w:tplc="47804EE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E1F24B7"/>
    <w:multiLevelType w:val="hybridMultilevel"/>
    <w:tmpl w:val="F55C7C1A"/>
    <w:lvl w:ilvl="0" w:tplc="8610ADD2">
      <w:start w:val="209"/>
      <w:numFmt w:val="bullet"/>
      <w:lvlText w:val=""/>
      <w:lvlJc w:val="left"/>
      <w:pPr>
        <w:ind w:left="720" w:hanging="360"/>
      </w:pPr>
      <w:rPr>
        <w:rFonts w:ascii="Wingdings" w:eastAsia="Malgun Gothic"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36E515C"/>
    <w:multiLevelType w:val="hybridMultilevel"/>
    <w:tmpl w:val="100E5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8DE6B26"/>
    <w:multiLevelType w:val="hybridMultilevel"/>
    <w:tmpl w:val="02525FA6"/>
    <w:lvl w:ilvl="0" w:tplc="565A2D08">
      <w:start w:val="8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5CD0F8D"/>
    <w:multiLevelType w:val="hybridMultilevel"/>
    <w:tmpl w:val="7F1487A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60F74B8"/>
    <w:multiLevelType w:val="hybridMultilevel"/>
    <w:tmpl w:val="BADC318C"/>
    <w:lvl w:ilvl="0" w:tplc="0F00E5D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9225F00"/>
    <w:multiLevelType w:val="hybridMultilevel"/>
    <w:tmpl w:val="AB9608A0"/>
    <w:lvl w:ilvl="0" w:tplc="47804EE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C6158C5"/>
    <w:multiLevelType w:val="hybridMultilevel"/>
    <w:tmpl w:val="7E38881E"/>
    <w:lvl w:ilvl="0" w:tplc="8562698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3"/>
  </w:num>
  <w:num w:numId="3">
    <w:abstractNumId w:val="16"/>
  </w:num>
  <w:num w:numId="4">
    <w:abstractNumId w:val="12"/>
  </w:num>
  <w:num w:numId="5">
    <w:abstractNumId w:val="9"/>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22"/>
  </w:num>
  <w:num w:numId="10">
    <w:abstractNumId w:val="7"/>
  </w:num>
  <w:num w:numId="11">
    <w:abstractNumId w:val="14"/>
  </w:num>
  <w:num w:numId="12">
    <w:abstractNumId w:val="17"/>
  </w:num>
  <w:num w:numId="13">
    <w:abstractNumId w:val="6"/>
  </w:num>
  <w:num w:numId="14">
    <w:abstractNumId w:val="2"/>
  </w:num>
  <w:num w:numId="15">
    <w:abstractNumId w:val="19"/>
  </w:num>
  <w:num w:numId="16">
    <w:abstractNumId w:val="18"/>
  </w:num>
  <w:num w:numId="17">
    <w:abstractNumId w:val="28"/>
  </w:num>
  <w:num w:numId="18">
    <w:abstractNumId w:val="18"/>
  </w:num>
  <w:num w:numId="19">
    <w:abstractNumId w:val="28"/>
  </w:num>
  <w:num w:numId="20">
    <w:abstractNumId w:val="30"/>
  </w:num>
  <w:num w:numId="21">
    <w:abstractNumId w:val="11"/>
  </w:num>
  <w:num w:numId="22">
    <w:abstractNumId w:val="23"/>
  </w:num>
  <w:num w:numId="23">
    <w:abstractNumId w:val="29"/>
  </w:num>
  <w:num w:numId="24">
    <w:abstractNumId w:val="26"/>
  </w:num>
  <w:num w:numId="25">
    <w:abstractNumId w:val="27"/>
  </w:num>
  <w:num w:numId="26">
    <w:abstractNumId w:val="20"/>
  </w:num>
  <w:num w:numId="27">
    <w:abstractNumId w:val="15"/>
  </w:num>
  <w:num w:numId="28">
    <w:abstractNumId w:val="21"/>
  </w:num>
  <w:num w:numId="29">
    <w:abstractNumId w:val="5"/>
  </w:num>
  <w:num w:numId="30">
    <w:abstractNumId w:val="3"/>
  </w:num>
  <w:num w:numId="31">
    <w:abstractNumId w:val="10"/>
  </w:num>
  <w:num w:numId="32">
    <w:abstractNumId w:val="25"/>
  </w:num>
  <w:num w:numId="33">
    <w:abstractNumId w:val="8"/>
  </w:num>
  <w:num w:numId="34">
    <w:abstractNumId w:val="4"/>
  </w:num>
  <w:num w:numId="35">
    <w:abstractNumId w:val="2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0B2"/>
    <w:rsid w:val="0000030D"/>
    <w:rsid w:val="000013EC"/>
    <w:rsid w:val="0000230D"/>
    <w:rsid w:val="000026B9"/>
    <w:rsid w:val="000027A5"/>
    <w:rsid w:val="00002CE4"/>
    <w:rsid w:val="00003800"/>
    <w:rsid w:val="000045FA"/>
    <w:rsid w:val="00004971"/>
    <w:rsid w:val="00006454"/>
    <w:rsid w:val="000067AA"/>
    <w:rsid w:val="00006DBB"/>
    <w:rsid w:val="0000743C"/>
    <w:rsid w:val="0001027F"/>
    <w:rsid w:val="00013D75"/>
    <w:rsid w:val="00013F87"/>
    <w:rsid w:val="00014031"/>
    <w:rsid w:val="000142B6"/>
    <w:rsid w:val="000157CC"/>
    <w:rsid w:val="00016D9C"/>
    <w:rsid w:val="000178BA"/>
    <w:rsid w:val="00017A22"/>
    <w:rsid w:val="00017D25"/>
    <w:rsid w:val="0002028F"/>
    <w:rsid w:val="00021A27"/>
    <w:rsid w:val="00022086"/>
    <w:rsid w:val="00023A67"/>
    <w:rsid w:val="00023CD8"/>
    <w:rsid w:val="00024344"/>
    <w:rsid w:val="00024487"/>
    <w:rsid w:val="00027D05"/>
    <w:rsid w:val="00030A23"/>
    <w:rsid w:val="00031E68"/>
    <w:rsid w:val="00031F86"/>
    <w:rsid w:val="00033648"/>
    <w:rsid w:val="00033B0A"/>
    <w:rsid w:val="00034E6F"/>
    <w:rsid w:val="000353B5"/>
    <w:rsid w:val="000358B3"/>
    <w:rsid w:val="00037AD9"/>
    <w:rsid w:val="00037B1A"/>
    <w:rsid w:val="000405C4"/>
    <w:rsid w:val="00040E7C"/>
    <w:rsid w:val="00040F76"/>
    <w:rsid w:val="00042959"/>
    <w:rsid w:val="00044DC0"/>
    <w:rsid w:val="000450CB"/>
    <w:rsid w:val="000478EE"/>
    <w:rsid w:val="000479A5"/>
    <w:rsid w:val="00052123"/>
    <w:rsid w:val="00053519"/>
    <w:rsid w:val="00054694"/>
    <w:rsid w:val="00054BB9"/>
    <w:rsid w:val="000567DA"/>
    <w:rsid w:val="0005688B"/>
    <w:rsid w:val="00056A8E"/>
    <w:rsid w:val="00057C4D"/>
    <w:rsid w:val="00060630"/>
    <w:rsid w:val="000642FC"/>
    <w:rsid w:val="0006469A"/>
    <w:rsid w:val="00066421"/>
    <w:rsid w:val="0006732A"/>
    <w:rsid w:val="00070ABB"/>
    <w:rsid w:val="00071971"/>
    <w:rsid w:val="00073BB4"/>
    <w:rsid w:val="000751BD"/>
    <w:rsid w:val="00075449"/>
    <w:rsid w:val="00075C3C"/>
    <w:rsid w:val="00075E1E"/>
    <w:rsid w:val="00076885"/>
    <w:rsid w:val="00077C25"/>
    <w:rsid w:val="00080ACC"/>
    <w:rsid w:val="00080E1A"/>
    <w:rsid w:val="00081596"/>
    <w:rsid w:val="000815C7"/>
    <w:rsid w:val="00081E62"/>
    <w:rsid w:val="0008222D"/>
    <w:rsid w:val="000823C8"/>
    <w:rsid w:val="000829FF"/>
    <w:rsid w:val="00082B8A"/>
    <w:rsid w:val="0008302D"/>
    <w:rsid w:val="00084297"/>
    <w:rsid w:val="000865AA"/>
    <w:rsid w:val="00086780"/>
    <w:rsid w:val="00090640"/>
    <w:rsid w:val="00091349"/>
    <w:rsid w:val="00092971"/>
    <w:rsid w:val="00092AC6"/>
    <w:rsid w:val="00092E13"/>
    <w:rsid w:val="00093371"/>
    <w:rsid w:val="00093AD2"/>
    <w:rsid w:val="00094FFA"/>
    <w:rsid w:val="0009661D"/>
    <w:rsid w:val="00096697"/>
    <w:rsid w:val="0009713F"/>
    <w:rsid w:val="000A1C31"/>
    <w:rsid w:val="000A1F25"/>
    <w:rsid w:val="000A2377"/>
    <w:rsid w:val="000A4D1E"/>
    <w:rsid w:val="000A671D"/>
    <w:rsid w:val="000A7680"/>
    <w:rsid w:val="000A7A84"/>
    <w:rsid w:val="000B041A"/>
    <w:rsid w:val="000B083E"/>
    <w:rsid w:val="000B0DAF"/>
    <w:rsid w:val="000B166A"/>
    <w:rsid w:val="000B37F9"/>
    <w:rsid w:val="000B50F5"/>
    <w:rsid w:val="000B58CF"/>
    <w:rsid w:val="000B59FE"/>
    <w:rsid w:val="000C0075"/>
    <w:rsid w:val="000C1377"/>
    <w:rsid w:val="000C1B3F"/>
    <w:rsid w:val="000C3193"/>
    <w:rsid w:val="000C3635"/>
    <w:rsid w:val="000C54F3"/>
    <w:rsid w:val="000C6A2F"/>
    <w:rsid w:val="000C6E4B"/>
    <w:rsid w:val="000D0BB2"/>
    <w:rsid w:val="000D174A"/>
    <w:rsid w:val="000D1AD4"/>
    <w:rsid w:val="000D2378"/>
    <w:rsid w:val="000D276A"/>
    <w:rsid w:val="000D2F1B"/>
    <w:rsid w:val="000D4A8F"/>
    <w:rsid w:val="000D4FBE"/>
    <w:rsid w:val="000D5EBD"/>
    <w:rsid w:val="000D674F"/>
    <w:rsid w:val="000D698B"/>
    <w:rsid w:val="000D734A"/>
    <w:rsid w:val="000E0494"/>
    <w:rsid w:val="000E1C37"/>
    <w:rsid w:val="000E1D7B"/>
    <w:rsid w:val="000E4B82"/>
    <w:rsid w:val="000E6539"/>
    <w:rsid w:val="000E6771"/>
    <w:rsid w:val="000E70CA"/>
    <w:rsid w:val="000E720C"/>
    <w:rsid w:val="000E752D"/>
    <w:rsid w:val="000F238C"/>
    <w:rsid w:val="000F2E68"/>
    <w:rsid w:val="000F2F7D"/>
    <w:rsid w:val="000F4937"/>
    <w:rsid w:val="000F5088"/>
    <w:rsid w:val="000F5A64"/>
    <w:rsid w:val="000F685B"/>
    <w:rsid w:val="000F6BB9"/>
    <w:rsid w:val="001005A8"/>
    <w:rsid w:val="00100937"/>
    <w:rsid w:val="00100E3B"/>
    <w:rsid w:val="001015F8"/>
    <w:rsid w:val="001032B5"/>
    <w:rsid w:val="001036C6"/>
    <w:rsid w:val="0010469F"/>
    <w:rsid w:val="00105918"/>
    <w:rsid w:val="00105C76"/>
    <w:rsid w:val="001101C2"/>
    <w:rsid w:val="001109AA"/>
    <w:rsid w:val="00111F01"/>
    <w:rsid w:val="00112C6A"/>
    <w:rsid w:val="00113B5F"/>
    <w:rsid w:val="00114B35"/>
    <w:rsid w:val="00114C39"/>
    <w:rsid w:val="00114FCA"/>
    <w:rsid w:val="00115A75"/>
    <w:rsid w:val="00115B7B"/>
    <w:rsid w:val="00117299"/>
    <w:rsid w:val="00120298"/>
    <w:rsid w:val="00120BD6"/>
    <w:rsid w:val="001215C0"/>
    <w:rsid w:val="00122191"/>
    <w:rsid w:val="00122D51"/>
    <w:rsid w:val="00126052"/>
    <w:rsid w:val="0012713B"/>
    <w:rsid w:val="001274A8"/>
    <w:rsid w:val="001275D7"/>
    <w:rsid w:val="00127723"/>
    <w:rsid w:val="00130101"/>
    <w:rsid w:val="001323DB"/>
    <w:rsid w:val="00133FE3"/>
    <w:rsid w:val="00134114"/>
    <w:rsid w:val="00135032"/>
    <w:rsid w:val="0013535C"/>
    <w:rsid w:val="00135B4B"/>
    <w:rsid w:val="00135DE9"/>
    <w:rsid w:val="0013699E"/>
    <w:rsid w:val="001420E5"/>
    <w:rsid w:val="001448D8"/>
    <w:rsid w:val="001449D1"/>
    <w:rsid w:val="00145011"/>
    <w:rsid w:val="001450BB"/>
    <w:rsid w:val="001459E7"/>
    <w:rsid w:val="00145C98"/>
    <w:rsid w:val="00146D19"/>
    <w:rsid w:val="00150F68"/>
    <w:rsid w:val="00151729"/>
    <w:rsid w:val="00151BBE"/>
    <w:rsid w:val="001523EB"/>
    <w:rsid w:val="00152DFB"/>
    <w:rsid w:val="00152F7D"/>
    <w:rsid w:val="00154791"/>
    <w:rsid w:val="00154B26"/>
    <w:rsid w:val="001557CB"/>
    <w:rsid w:val="001559BB"/>
    <w:rsid w:val="00156C4B"/>
    <w:rsid w:val="0016428D"/>
    <w:rsid w:val="0016507E"/>
    <w:rsid w:val="00165BE6"/>
    <w:rsid w:val="00170292"/>
    <w:rsid w:val="00170831"/>
    <w:rsid w:val="00170D6D"/>
    <w:rsid w:val="00172489"/>
    <w:rsid w:val="00172DD9"/>
    <w:rsid w:val="001738FD"/>
    <w:rsid w:val="001755EA"/>
    <w:rsid w:val="00175CDF"/>
    <w:rsid w:val="0017659B"/>
    <w:rsid w:val="00176689"/>
    <w:rsid w:val="00176BC6"/>
    <w:rsid w:val="00177BCE"/>
    <w:rsid w:val="001812B0"/>
    <w:rsid w:val="00181423"/>
    <w:rsid w:val="00181BDB"/>
    <w:rsid w:val="00182F7B"/>
    <w:rsid w:val="00183698"/>
    <w:rsid w:val="00183F4C"/>
    <w:rsid w:val="0018577E"/>
    <w:rsid w:val="001869E8"/>
    <w:rsid w:val="00187129"/>
    <w:rsid w:val="0019164F"/>
    <w:rsid w:val="0019263A"/>
    <w:rsid w:val="00192C6E"/>
    <w:rsid w:val="00193B54"/>
    <w:rsid w:val="00193C39"/>
    <w:rsid w:val="001943F7"/>
    <w:rsid w:val="00197B92"/>
    <w:rsid w:val="001A0CEC"/>
    <w:rsid w:val="001A0EDB"/>
    <w:rsid w:val="001A100B"/>
    <w:rsid w:val="001A1B7C"/>
    <w:rsid w:val="001A1F3C"/>
    <w:rsid w:val="001A2240"/>
    <w:rsid w:val="001A2687"/>
    <w:rsid w:val="001A2CDE"/>
    <w:rsid w:val="001A5E8D"/>
    <w:rsid w:val="001A77FD"/>
    <w:rsid w:val="001B0001"/>
    <w:rsid w:val="001B05CC"/>
    <w:rsid w:val="001B252D"/>
    <w:rsid w:val="001B2904"/>
    <w:rsid w:val="001B63BC"/>
    <w:rsid w:val="001B7137"/>
    <w:rsid w:val="001B729B"/>
    <w:rsid w:val="001C0D71"/>
    <w:rsid w:val="001C1DAA"/>
    <w:rsid w:val="001C501D"/>
    <w:rsid w:val="001C6CD8"/>
    <w:rsid w:val="001C78D9"/>
    <w:rsid w:val="001C7C2C"/>
    <w:rsid w:val="001C7CCE"/>
    <w:rsid w:val="001D15ED"/>
    <w:rsid w:val="001D2A6C"/>
    <w:rsid w:val="001D328B"/>
    <w:rsid w:val="001D3CA6"/>
    <w:rsid w:val="001D4A93"/>
    <w:rsid w:val="001D5F28"/>
    <w:rsid w:val="001D67C6"/>
    <w:rsid w:val="001D7529"/>
    <w:rsid w:val="001D7948"/>
    <w:rsid w:val="001D7EDC"/>
    <w:rsid w:val="001E0946"/>
    <w:rsid w:val="001E1001"/>
    <w:rsid w:val="001E15F8"/>
    <w:rsid w:val="001E1C8D"/>
    <w:rsid w:val="001E32FA"/>
    <w:rsid w:val="001E349E"/>
    <w:rsid w:val="001E4DFC"/>
    <w:rsid w:val="001E6259"/>
    <w:rsid w:val="001E6267"/>
    <w:rsid w:val="001E6DB3"/>
    <w:rsid w:val="001E7C32"/>
    <w:rsid w:val="001F0210"/>
    <w:rsid w:val="001F0891"/>
    <w:rsid w:val="001F10F7"/>
    <w:rsid w:val="001F130D"/>
    <w:rsid w:val="001F13CA"/>
    <w:rsid w:val="001F1570"/>
    <w:rsid w:val="001F207A"/>
    <w:rsid w:val="001F270E"/>
    <w:rsid w:val="001F29AD"/>
    <w:rsid w:val="001F3DB9"/>
    <w:rsid w:val="001F45A4"/>
    <w:rsid w:val="001F491C"/>
    <w:rsid w:val="001F5AE6"/>
    <w:rsid w:val="001F5C29"/>
    <w:rsid w:val="001F5D16"/>
    <w:rsid w:val="001F61C1"/>
    <w:rsid w:val="001F620B"/>
    <w:rsid w:val="0020013A"/>
    <w:rsid w:val="002002A6"/>
    <w:rsid w:val="002004AA"/>
    <w:rsid w:val="0020058A"/>
    <w:rsid w:val="00200717"/>
    <w:rsid w:val="00201EF1"/>
    <w:rsid w:val="00202B59"/>
    <w:rsid w:val="002031C9"/>
    <w:rsid w:val="002035EE"/>
    <w:rsid w:val="0020462A"/>
    <w:rsid w:val="002046A1"/>
    <w:rsid w:val="0020501A"/>
    <w:rsid w:val="00205E97"/>
    <w:rsid w:val="002063EC"/>
    <w:rsid w:val="00206C7A"/>
    <w:rsid w:val="00206D24"/>
    <w:rsid w:val="00210DDD"/>
    <w:rsid w:val="002125D6"/>
    <w:rsid w:val="00212E2A"/>
    <w:rsid w:val="002141B2"/>
    <w:rsid w:val="00214B50"/>
    <w:rsid w:val="00215A56"/>
    <w:rsid w:val="00215A82"/>
    <w:rsid w:val="00215E32"/>
    <w:rsid w:val="00215F36"/>
    <w:rsid w:val="00216771"/>
    <w:rsid w:val="00220581"/>
    <w:rsid w:val="002208B9"/>
    <w:rsid w:val="00220987"/>
    <w:rsid w:val="0022139A"/>
    <w:rsid w:val="00222261"/>
    <w:rsid w:val="00222778"/>
    <w:rsid w:val="002237F5"/>
    <w:rsid w:val="002239F2"/>
    <w:rsid w:val="00223B55"/>
    <w:rsid w:val="00224133"/>
    <w:rsid w:val="00224237"/>
    <w:rsid w:val="00224D82"/>
    <w:rsid w:val="002251A9"/>
    <w:rsid w:val="00225508"/>
    <w:rsid w:val="00225570"/>
    <w:rsid w:val="00231F3B"/>
    <w:rsid w:val="002323FE"/>
    <w:rsid w:val="00233944"/>
    <w:rsid w:val="00234C13"/>
    <w:rsid w:val="002369FD"/>
    <w:rsid w:val="00236A7E"/>
    <w:rsid w:val="0023760F"/>
    <w:rsid w:val="00237985"/>
    <w:rsid w:val="00240895"/>
    <w:rsid w:val="00241824"/>
    <w:rsid w:val="00241AD7"/>
    <w:rsid w:val="002470AC"/>
    <w:rsid w:val="0024720B"/>
    <w:rsid w:val="00252D47"/>
    <w:rsid w:val="0025375C"/>
    <w:rsid w:val="002539AB"/>
    <w:rsid w:val="00255A8B"/>
    <w:rsid w:val="00262D56"/>
    <w:rsid w:val="00263092"/>
    <w:rsid w:val="0026342D"/>
    <w:rsid w:val="0026408E"/>
    <w:rsid w:val="00264425"/>
    <w:rsid w:val="002662A5"/>
    <w:rsid w:val="002674D1"/>
    <w:rsid w:val="00270171"/>
    <w:rsid w:val="00270720"/>
    <w:rsid w:val="00270F98"/>
    <w:rsid w:val="00273257"/>
    <w:rsid w:val="0027389C"/>
    <w:rsid w:val="00273F9F"/>
    <w:rsid w:val="00273FA9"/>
    <w:rsid w:val="00274844"/>
    <w:rsid w:val="00274A4A"/>
    <w:rsid w:val="00276D4A"/>
    <w:rsid w:val="002773F1"/>
    <w:rsid w:val="002774D2"/>
    <w:rsid w:val="00281013"/>
    <w:rsid w:val="00281A5D"/>
    <w:rsid w:val="00282053"/>
    <w:rsid w:val="00282EFB"/>
    <w:rsid w:val="002833DD"/>
    <w:rsid w:val="00283DAF"/>
    <w:rsid w:val="00284C5E"/>
    <w:rsid w:val="00286285"/>
    <w:rsid w:val="00287149"/>
    <w:rsid w:val="00287B9F"/>
    <w:rsid w:val="00291097"/>
    <w:rsid w:val="00291614"/>
    <w:rsid w:val="002919E5"/>
    <w:rsid w:val="00291A10"/>
    <w:rsid w:val="0029309B"/>
    <w:rsid w:val="00294B37"/>
    <w:rsid w:val="00296722"/>
    <w:rsid w:val="00297F3F"/>
    <w:rsid w:val="002A195C"/>
    <w:rsid w:val="002A2081"/>
    <w:rsid w:val="002A251F"/>
    <w:rsid w:val="002A3463"/>
    <w:rsid w:val="002A3AAB"/>
    <w:rsid w:val="002A4A61"/>
    <w:rsid w:val="002A4C48"/>
    <w:rsid w:val="002A55B1"/>
    <w:rsid w:val="002A63BF"/>
    <w:rsid w:val="002A6A0C"/>
    <w:rsid w:val="002A7BA2"/>
    <w:rsid w:val="002B0983"/>
    <w:rsid w:val="002B5901"/>
    <w:rsid w:val="002B5973"/>
    <w:rsid w:val="002C0201"/>
    <w:rsid w:val="002C271D"/>
    <w:rsid w:val="002C2A2B"/>
    <w:rsid w:val="002C49D8"/>
    <w:rsid w:val="002C63B7"/>
    <w:rsid w:val="002C6B4F"/>
    <w:rsid w:val="002C6CFB"/>
    <w:rsid w:val="002C72E1"/>
    <w:rsid w:val="002D001B"/>
    <w:rsid w:val="002D1D40"/>
    <w:rsid w:val="002D3073"/>
    <w:rsid w:val="002D518F"/>
    <w:rsid w:val="002D5D5C"/>
    <w:rsid w:val="002D5DBD"/>
    <w:rsid w:val="002D6F6A"/>
    <w:rsid w:val="002D7ED5"/>
    <w:rsid w:val="002E1B18"/>
    <w:rsid w:val="002E2017"/>
    <w:rsid w:val="002E340A"/>
    <w:rsid w:val="002E6FF6"/>
    <w:rsid w:val="002F0915"/>
    <w:rsid w:val="002F0CA0"/>
    <w:rsid w:val="002F1269"/>
    <w:rsid w:val="002F25B2"/>
    <w:rsid w:val="002F2BC5"/>
    <w:rsid w:val="002F2BD4"/>
    <w:rsid w:val="002F376B"/>
    <w:rsid w:val="002F47F4"/>
    <w:rsid w:val="002F499D"/>
    <w:rsid w:val="002F50E3"/>
    <w:rsid w:val="002F5C8C"/>
    <w:rsid w:val="002F6499"/>
    <w:rsid w:val="002F6CAB"/>
    <w:rsid w:val="002F7199"/>
    <w:rsid w:val="002F7D11"/>
    <w:rsid w:val="0030081B"/>
    <w:rsid w:val="00300978"/>
    <w:rsid w:val="00301DBB"/>
    <w:rsid w:val="003021B7"/>
    <w:rsid w:val="003024ED"/>
    <w:rsid w:val="0030268D"/>
    <w:rsid w:val="0030382C"/>
    <w:rsid w:val="00305D12"/>
    <w:rsid w:val="00305D6E"/>
    <w:rsid w:val="0030782E"/>
    <w:rsid w:val="00307F5F"/>
    <w:rsid w:val="003104DB"/>
    <w:rsid w:val="003143D6"/>
    <w:rsid w:val="003144D3"/>
    <w:rsid w:val="00315B52"/>
    <w:rsid w:val="00315DE7"/>
    <w:rsid w:val="00317A7D"/>
    <w:rsid w:val="00320ED2"/>
    <w:rsid w:val="003214E2"/>
    <w:rsid w:val="003222DD"/>
    <w:rsid w:val="003231DA"/>
    <w:rsid w:val="00324BB2"/>
    <w:rsid w:val="00325AB6"/>
    <w:rsid w:val="00326126"/>
    <w:rsid w:val="003267C0"/>
    <w:rsid w:val="0033057A"/>
    <w:rsid w:val="003308A8"/>
    <w:rsid w:val="00331749"/>
    <w:rsid w:val="00331972"/>
    <w:rsid w:val="00332A81"/>
    <w:rsid w:val="00332D21"/>
    <w:rsid w:val="00333CE0"/>
    <w:rsid w:val="00334DEA"/>
    <w:rsid w:val="00336F5F"/>
    <w:rsid w:val="00343554"/>
    <w:rsid w:val="003449F9"/>
    <w:rsid w:val="00344DA5"/>
    <w:rsid w:val="00345650"/>
    <w:rsid w:val="0034581F"/>
    <w:rsid w:val="0034592B"/>
    <w:rsid w:val="003479E4"/>
    <w:rsid w:val="00347C43"/>
    <w:rsid w:val="00350CA7"/>
    <w:rsid w:val="0035213C"/>
    <w:rsid w:val="00352DC1"/>
    <w:rsid w:val="00353DB8"/>
    <w:rsid w:val="00354343"/>
    <w:rsid w:val="00355254"/>
    <w:rsid w:val="0035591D"/>
    <w:rsid w:val="00355B79"/>
    <w:rsid w:val="00356265"/>
    <w:rsid w:val="00357F36"/>
    <w:rsid w:val="00360C87"/>
    <w:rsid w:val="00360DD2"/>
    <w:rsid w:val="003622ED"/>
    <w:rsid w:val="00362BFB"/>
    <w:rsid w:val="00362C5B"/>
    <w:rsid w:val="00363CB9"/>
    <w:rsid w:val="00366AF0"/>
    <w:rsid w:val="003670B2"/>
    <w:rsid w:val="003676FB"/>
    <w:rsid w:val="00370623"/>
    <w:rsid w:val="00370F2A"/>
    <w:rsid w:val="003713CA"/>
    <w:rsid w:val="0037201A"/>
    <w:rsid w:val="003724BD"/>
    <w:rsid w:val="003729FC"/>
    <w:rsid w:val="00372FCA"/>
    <w:rsid w:val="00373A51"/>
    <w:rsid w:val="00374C87"/>
    <w:rsid w:val="00374CBC"/>
    <w:rsid w:val="00374E5A"/>
    <w:rsid w:val="003766B9"/>
    <w:rsid w:val="00376E69"/>
    <w:rsid w:val="0038122E"/>
    <w:rsid w:val="00381F98"/>
    <w:rsid w:val="00382C54"/>
    <w:rsid w:val="00383766"/>
    <w:rsid w:val="00383783"/>
    <w:rsid w:val="00383C03"/>
    <w:rsid w:val="00383D1B"/>
    <w:rsid w:val="0038516A"/>
    <w:rsid w:val="00385654"/>
    <w:rsid w:val="00385FD6"/>
    <w:rsid w:val="0038601E"/>
    <w:rsid w:val="003878B2"/>
    <w:rsid w:val="00387A77"/>
    <w:rsid w:val="003906A1"/>
    <w:rsid w:val="00391845"/>
    <w:rsid w:val="003924F8"/>
    <w:rsid w:val="003945E3"/>
    <w:rsid w:val="00395A50"/>
    <w:rsid w:val="0039787F"/>
    <w:rsid w:val="003A161F"/>
    <w:rsid w:val="003A1693"/>
    <w:rsid w:val="003A1CC7"/>
    <w:rsid w:val="003A1CFA"/>
    <w:rsid w:val="003A22E2"/>
    <w:rsid w:val="003A29E6"/>
    <w:rsid w:val="003A2CCD"/>
    <w:rsid w:val="003A3196"/>
    <w:rsid w:val="003A36DB"/>
    <w:rsid w:val="003A3ABC"/>
    <w:rsid w:val="003A478D"/>
    <w:rsid w:val="003A56B2"/>
    <w:rsid w:val="003A5BFF"/>
    <w:rsid w:val="003A6244"/>
    <w:rsid w:val="003A6AC1"/>
    <w:rsid w:val="003A6B04"/>
    <w:rsid w:val="003A74EB"/>
    <w:rsid w:val="003A7B64"/>
    <w:rsid w:val="003B03CE"/>
    <w:rsid w:val="003B0C59"/>
    <w:rsid w:val="003B3C5F"/>
    <w:rsid w:val="003B4DAD"/>
    <w:rsid w:val="003B52F2"/>
    <w:rsid w:val="003B6329"/>
    <w:rsid w:val="003B64A5"/>
    <w:rsid w:val="003B6F60"/>
    <w:rsid w:val="003B76BD"/>
    <w:rsid w:val="003B783A"/>
    <w:rsid w:val="003B7992"/>
    <w:rsid w:val="003C045C"/>
    <w:rsid w:val="003C09E8"/>
    <w:rsid w:val="003C121A"/>
    <w:rsid w:val="003C2B82"/>
    <w:rsid w:val="003C315D"/>
    <w:rsid w:val="003C47A5"/>
    <w:rsid w:val="003C47D1"/>
    <w:rsid w:val="003C56D8"/>
    <w:rsid w:val="003C58AE"/>
    <w:rsid w:val="003C74FF"/>
    <w:rsid w:val="003C792D"/>
    <w:rsid w:val="003C7D11"/>
    <w:rsid w:val="003D0525"/>
    <w:rsid w:val="003D151A"/>
    <w:rsid w:val="003D175F"/>
    <w:rsid w:val="003D1D90"/>
    <w:rsid w:val="003D26A5"/>
    <w:rsid w:val="003D3623"/>
    <w:rsid w:val="003D3F93"/>
    <w:rsid w:val="003D4734"/>
    <w:rsid w:val="003D5013"/>
    <w:rsid w:val="003D559C"/>
    <w:rsid w:val="003D5F14"/>
    <w:rsid w:val="003D664E"/>
    <w:rsid w:val="003D77A3"/>
    <w:rsid w:val="003D78F7"/>
    <w:rsid w:val="003E06BD"/>
    <w:rsid w:val="003E06ED"/>
    <w:rsid w:val="003E2EAF"/>
    <w:rsid w:val="003E32DF"/>
    <w:rsid w:val="003E3FAD"/>
    <w:rsid w:val="003E416D"/>
    <w:rsid w:val="003E4403"/>
    <w:rsid w:val="003E5916"/>
    <w:rsid w:val="003E5CD9"/>
    <w:rsid w:val="003E5D5A"/>
    <w:rsid w:val="003E5DE7"/>
    <w:rsid w:val="003E6208"/>
    <w:rsid w:val="003E667C"/>
    <w:rsid w:val="003E7414"/>
    <w:rsid w:val="003E7F99"/>
    <w:rsid w:val="003F1281"/>
    <w:rsid w:val="003F2B96"/>
    <w:rsid w:val="003F2D6C"/>
    <w:rsid w:val="003F43FA"/>
    <w:rsid w:val="003F6B76"/>
    <w:rsid w:val="003F793B"/>
    <w:rsid w:val="004010D0"/>
    <w:rsid w:val="004014AE"/>
    <w:rsid w:val="00402351"/>
    <w:rsid w:val="00403271"/>
    <w:rsid w:val="00403645"/>
    <w:rsid w:val="00403B13"/>
    <w:rsid w:val="00403F46"/>
    <w:rsid w:val="004051EE"/>
    <w:rsid w:val="00407C5B"/>
    <w:rsid w:val="004110BE"/>
    <w:rsid w:val="0041147F"/>
    <w:rsid w:val="00411A99"/>
    <w:rsid w:val="00411C03"/>
    <w:rsid w:val="00411E59"/>
    <w:rsid w:val="0041562C"/>
    <w:rsid w:val="00415C55"/>
    <w:rsid w:val="00417BB7"/>
    <w:rsid w:val="004209D5"/>
    <w:rsid w:val="00421159"/>
    <w:rsid w:val="00421A46"/>
    <w:rsid w:val="00422546"/>
    <w:rsid w:val="00422D5C"/>
    <w:rsid w:val="00423116"/>
    <w:rsid w:val="00423634"/>
    <w:rsid w:val="0042390D"/>
    <w:rsid w:val="00426281"/>
    <w:rsid w:val="004270C7"/>
    <w:rsid w:val="00430648"/>
    <w:rsid w:val="00430D0B"/>
    <w:rsid w:val="00430E74"/>
    <w:rsid w:val="00432069"/>
    <w:rsid w:val="004339CB"/>
    <w:rsid w:val="00435208"/>
    <w:rsid w:val="00435703"/>
    <w:rsid w:val="00437814"/>
    <w:rsid w:val="004402C9"/>
    <w:rsid w:val="00440FF1"/>
    <w:rsid w:val="004417F2"/>
    <w:rsid w:val="00442799"/>
    <w:rsid w:val="00443FBF"/>
    <w:rsid w:val="00444DEA"/>
    <w:rsid w:val="004452DF"/>
    <w:rsid w:val="004507E7"/>
    <w:rsid w:val="0045084E"/>
    <w:rsid w:val="00450CC0"/>
    <w:rsid w:val="00451084"/>
    <w:rsid w:val="0045273C"/>
    <w:rsid w:val="0045288D"/>
    <w:rsid w:val="00452FC3"/>
    <w:rsid w:val="004535CB"/>
    <w:rsid w:val="00453A44"/>
    <w:rsid w:val="00455CA7"/>
    <w:rsid w:val="00457028"/>
    <w:rsid w:val="00457E3B"/>
    <w:rsid w:val="00457FA3"/>
    <w:rsid w:val="00461C2E"/>
    <w:rsid w:val="00462172"/>
    <w:rsid w:val="004625C3"/>
    <w:rsid w:val="00466378"/>
    <w:rsid w:val="00466B33"/>
    <w:rsid w:val="00466EEB"/>
    <w:rsid w:val="004721EF"/>
    <w:rsid w:val="0047267B"/>
    <w:rsid w:val="00472E38"/>
    <w:rsid w:val="00472EA0"/>
    <w:rsid w:val="00473358"/>
    <w:rsid w:val="00475A71"/>
    <w:rsid w:val="00475BCA"/>
    <w:rsid w:val="00475D9E"/>
    <w:rsid w:val="00476F40"/>
    <w:rsid w:val="004804A4"/>
    <w:rsid w:val="00481273"/>
    <w:rsid w:val="004821A5"/>
    <w:rsid w:val="004828D5"/>
    <w:rsid w:val="00482AD0"/>
    <w:rsid w:val="00482AF6"/>
    <w:rsid w:val="004841EB"/>
    <w:rsid w:val="00484651"/>
    <w:rsid w:val="00486714"/>
    <w:rsid w:val="00486EB3"/>
    <w:rsid w:val="00487778"/>
    <w:rsid w:val="00490E10"/>
    <w:rsid w:val="00491CAF"/>
    <w:rsid w:val="004921DA"/>
    <w:rsid w:val="00492A82"/>
    <w:rsid w:val="00492EB4"/>
    <w:rsid w:val="00493216"/>
    <w:rsid w:val="0049468A"/>
    <w:rsid w:val="004946E9"/>
    <w:rsid w:val="00494B1E"/>
    <w:rsid w:val="00495B8C"/>
    <w:rsid w:val="00495DAB"/>
    <w:rsid w:val="004964E6"/>
    <w:rsid w:val="00497C1D"/>
    <w:rsid w:val="004A0AF4"/>
    <w:rsid w:val="004A0FC9"/>
    <w:rsid w:val="004A3B97"/>
    <w:rsid w:val="004A434E"/>
    <w:rsid w:val="004A5537"/>
    <w:rsid w:val="004A7935"/>
    <w:rsid w:val="004A7B3B"/>
    <w:rsid w:val="004A7E06"/>
    <w:rsid w:val="004B1B57"/>
    <w:rsid w:val="004B2117"/>
    <w:rsid w:val="004B3479"/>
    <w:rsid w:val="004B3F2C"/>
    <w:rsid w:val="004B493F"/>
    <w:rsid w:val="004B50D6"/>
    <w:rsid w:val="004B7780"/>
    <w:rsid w:val="004C0BD8"/>
    <w:rsid w:val="004C0F0A"/>
    <w:rsid w:val="004C12E7"/>
    <w:rsid w:val="004C3C2A"/>
    <w:rsid w:val="004C79FF"/>
    <w:rsid w:val="004C7CE0"/>
    <w:rsid w:val="004D03A1"/>
    <w:rsid w:val="004D071D"/>
    <w:rsid w:val="004D0CE4"/>
    <w:rsid w:val="004D0F1C"/>
    <w:rsid w:val="004D2D75"/>
    <w:rsid w:val="004D49E7"/>
    <w:rsid w:val="004D5F1F"/>
    <w:rsid w:val="004D6AB7"/>
    <w:rsid w:val="004D6BE8"/>
    <w:rsid w:val="004D7188"/>
    <w:rsid w:val="004D78EE"/>
    <w:rsid w:val="004E0097"/>
    <w:rsid w:val="004E0209"/>
    <w:rsid w:val="004E040B"/>
    <w:rsid w:val="004E19B8"/>
    <w:rsid w:val="004E2A0B"/>
    <w:rsid w:val="004E2A13"/>
    <w:rsid w:val="004E4538"/>
    <w:rsid w:val="004E46DF"/>
    <w:rsid w:val="004E4B5B"/>
    <w:rsid w:val="004E66C3"/>
    <w:rsid w:val="004E7E34"/>
    <w:rsid w:val="004F0CB7"/>
    <w:rsid w:val="004F1733"/>
    <w:rsid w:val="004F17DD"/>
    <w:rsid w:val="004F22BE"/>
    <w:rsid w:val="004F2AA1"/>
    <w:rsid w:val="004F38F8"/>
    <w:rsid w:val="004F4564"/>
    <w:rsid w:val="004F4BBB"/>
    <w:rsid w:val="004F5A90"/>
    <w:rsid w:val="004F5CF9"/>
    <w:rsid w:val="004F61D2"/>
    <w:rsid w:val="004F73B1"/>
    <w:rsid w:val="004F74F8"/>
    <w:rsid w:val="005004EC"/>
    <w:rsid w:val="0050128F"/>
    <w:rsid w:val="00501E52"/>
    <w:rsid w:val="005023E3"/>
    <w:rsid w:val="00503796"/>
    <w:rsid w:val="00503A64"/>
    <w:rsid w:val="00503BF1"/>
    <w:rsid w:val="00503D80"/>
    <w:rsid w:val="00504958"/>
    <w:rsid w:val="00504AA2"/>
    <w:rsid w:val="00504BEE"/>
    <w:rsid w:val="005065EB"/>
    <w:rsid w:val="00506863"/>
    <w:rsid w:val="00506A45"/>
    <w:rsid w:val="005072B6"/>
    <w:rsid w:val="00507500"/>
    <w:rsid w:val="0050752C"/>
    <w:rsid w:val="00507B1D"/>
    <w:rsid w:val="005102DA"/>
    <w:rsid w:val="0051035D"/>
    <w:rsid w:val="00512C68"/>
    <w:rsid w:val="00513528"/>
    <w:rsid w:val="00514991"/>
    <w:rsid w:val="0051588E"/>
    <w:rsid w:val="005167F8"/>
    <w:rsid w:val="00516CFC"/>
    <w:rsid w:val="00517ED6"/>
    <w:rsid w:val="00520264"/>
    <w:rsid w:val="00520B8C"/>
    <w:rsid w:val="0052151C"/>
    <w:rsid w:val="00522A49"/>
    <w:rsid w:val="005235B6"/>
    <w:rsid w:val="005243B4"/>
    <w:rsid w:val="005260D8"/>
    <w:rsid w:val="00526970"/>
    <w:rsid w:val="00527489"/>
    <w:rsid w:val="00527BB3"/>
    <w:rsid w:val="00531734"/>
    <w:rsid w:val="0053199B"/>
    <w:rsid w:val="0053254A"/>
    <w:rsid w:val="0053566B"/>
    <w:rsid w:val="005360B9"/>
    <w:rsid w:val="0053615F"/>
    <w:rsid w:val="00540657"/>
    <w:rsid w:val="00540A28"/>
    <w:rsid w:val="0054235E"/>
    <w:rsid w:val="00543CCF"/>
    <w:rsid w:val="0054425D"/>
    <w:rsid w:val="005442D3"/>
    <w:rsid w:val="00544B61"/>
    <w:rsid w:val="0055095E"/>
    <w:rsid w:val="00552983"/>
    <w:rsid w:val="00553C7D"/>
    <w:rsid w:val="0055459B"/>
    <w:rsid w:val="005546A4"/>
    <w:rsid w:val="00554995"/>
    <w:rsid w:val="00554EEF"/>
    <w:rsid w:val="005555B2"/>
    <w:rsid w:val="00555EF7"/>
    <w:rsid w:val="00562627"/>
    <w:rsid w:val="00563B85"/>
    <w:rsid w:val="00564B30"/>
    <w:rsid w:val="00565751"/>
    <w:rsid w:val="00565A0C"/>
    <w:rsid w:val="005660CE"/>
    <w:rsid w:val="00567934"/>
    <w:rsid w:val="005702B6"/>
    <w:rsid w:val="005703A1"/>
    <w:rsid w:val="0057046A"/>
    <w:rsid w:val="005712BF"/>
    <w:rsid w:val="00571574"/>
    <w:rsid w:val="00571583"/>
    <w:rsid w:val="00572BF3"/>
    <w:rsid w:val="00572CFB"/>
    <w:rsid w:val="00572E7A"/>
    <w:rsid w:val="00574757"/>
    <w:rsid w:val="00574A26"/>
    <w:rsid w:val="005757B6"/>
    <w:rsid w:val="00575DE8"/>
    <w:rsid w:val="00576718"/>
    <w:rsid w:val="005770C4"/>
    <w:rsid w:val="00577D7D"/>
    <w:rsid w:val="00581BCD"/>
    <w:rsid w:val="00583212"/>
    <w:rsid w:val="00584948"/>
    <w:rsid w:val="00585D8F"/>
    <w:rsid w:val="00585FC5"/>
    <w:rsid w:val="00586072"/>
    <w:rsid w:val="0058644C"/>
    <w:rsid w:val="005868F1"/>
    <w:rsid w:val="00587F10"/>
    <w:rsid w:val="00590E04"/>
    <w:rsid w:val="00591351"/>
    <w:rsid w:val="005960DD"/>
    <w:rsid w:val="00596243"/>
    <w:rsid w:val="00596413"/>
    <w:rsid w:val="00596B6A"/>
    <w:rsid w:val="005A16CF"/>
    <w:rsid w:val="005A1A3D"/>
    <w:rsid w:val="005A23DB"/>
    <w:rsid w:val="005A2ECA"/>
    <w:rsid w:val="005A4504"/>
    <w:rsid w:val="005A4BFF"/>
    <w:rsid w:val="005A5B1F"/>
    <w:rsid w:val="005A624A"/>
    <w:rsid w:val="005A6BC3"/>
    <w:rsid w:val="005B151D"/>
    <w:rsid w:val="005B2514"/>
    <w:rsid w:val="005B2B86"/>
    <w:rsid w:val="005B2BA0"/>
    <w:rsid w:val="005B31EA"/>
    <w:rsid w:val="005B34A6"/>
    <w:rsid w:val="005B42FF"/>
    <w:rsid w:val="005B47C3"/>
    <w:rsid w:val="005B53A0"/>
    <w:rsid w:val="005B55BC"/>
    <w:rsid w:val="005B55FB"/>
    <w:rsid w:val="005B5728"/>
    <w:rsid w:val="005B68D2"/>
    <w:rsid w:val="005B6C67"/>
    <w:rsid w:val="005B727A"/>
    <w:rsid w:val="005B727D"/>
    <w:rsid w:val="005C0CBC"/>
    <w:rsid w:val="005C1D3E"/>
    <w:rsid w:val="005C4204"/>
    <w:rsid w:val="005C45E7"/>
    <w:rsid w:val="005C6389"/>
    <w:rsid w:val="005C6823"/>
    <w:rsid w:val="005C7415"/>
    <w:rsid w:val="005D0C43"/>
    <w:rsid w:val="005D1461"/>
    <w:rsid w:val="005D203C"/>
    <w:rsid w:val="005D33B5"/>
    <w:rsid w:val="005D397D"/>
    <w:rsid w:val="005D3D5E"/>
    <w:rsid w:val="005D3F28"/>
    <w:rsid w:val="005D5C6E"/>
    <w:rsid w:val="005D645B"/>
    <w:rsid w:val="005D74B0"/>
    <w:rsid w:val="005D7506"/>
    <w:rsid w:val="005D7951"/>
    <w:rsid w:val="005E2305"/>
    <w:rsid w:val="005E2CD3"/>
    <w:rsid w:val="005E2D2C"/>
    <w:rsid w:val="005E3E49"/>
    <w:rsid w:val="005E44ED"/>
    <w:rsid w:val="005E4E9C"/>
    <w:rsid w:val="005E58D3"/>
    <w:rsid w:val="005E5C05"/>
    <w:rsid w:val="005E768D"/>
    <w:rsid w:val="005E7B13"/>
    <w:rsid w:val="005F00B1"/>
    <w:rsid w:val="005F00E7"/>
    <w:rsid w:val="005F0AF9"/>
    <w:rsid w:val="005F0D8E"/>
    <w:rsid w:val="005F19DD"/>
    <w:rsid w:val="005F23B2"/>
    <w:rsid w:val="005F4AD8"/>
    <w:rsid w:val="005F5ADA"/>
    <w:rsid w:val="005F695C"/>
    <w:rsid w:val="005F71B8"/>
    <w:rsid w:val="005F7C51"/>
    <w:rsid w:val="006006DF"/>
    <w:rsid w:val="00600A10"/>
    <w:rsid w:val="00610293"/>
    <w:rsid w:val="006104BB"/>
    <w:rsid w:val="006111B6"/>
    <w:rsid w:val="006117D4"/>
    <w:rsid w:val="00612605"/>
    <w:rsid w:val="00613F10"/>
    <w:rsid w:val="00613F53"/>
    <w:rsid w:val="00615E8C"/>
    <w:rsid w:val="00616288"/>
    <w:rsid w:val="00616A5F"/>
    <w:rsid w:val="00620750"/>
    <w:rsid w:val="00620AE0"/>
    <w:rsid w:val="00620F63"/>
    <w:rsid w:val="00621286"/>
    <w:rsid w:val="0062254C"/>
    <w:rsid w:val="0062298E"/>
    <w:rsid w:val="00622E16"/>
    <w:rsid w:val="0062350A"/>
    <w:rsid w:val="006243C4"/>
    <w:rsid w:val="0062440B"/>
    <w:rsid w:val="00624F1A"/>
    <w:rsid w:val="006254B0"/>
    <w:rsid w:val="00625C33"/>
    <w:rsid w:val="00626D26"/>
    <w:rsid w:val="00627C25"/>
    <w:rsid w:val="006302F7"/>
    <w:rsid w:val="00631526"/>
    <w:rsid w:val="00631EB7"/>
    <w:rsid w:val="00633A8F"/>
    <w:rsid w:val="006343B9"/>
    <w:rsid w:val="006346CB"/>
    <w:rsid w:val="00635200"/>
    <w:rsid w:val="006357F5"/>
    <w:rsid w:val="006362D2"/>
    <w:rsid w:val="00636633"/>
    <w:rsid w:val="006378D2"/>
    <w:rsid w:val="00637D47"/>
    <w:rsid w:val="006404B3"/>
    <w:rsid w:val="006405E4"/>
    <w:rsid w:val="006416FF"/>
    <w:rsid w:val="00644E29"/>
    <w:rsid w:val="0064582B"/>
    <w:rsid w:val="006458EA"/>
    <w:rsid w:val="0064617E"/>
    <w:rsid w:val="00646871"/>
    <w:rsid w:val="006469DB"/>
    <w:rsid w:val="006471FF"/>
    <w:rsid w:val="00651442"/>
    <w:rsid w:val="00651FCD"/>
    <w:rsid w:val="0065264D"/>
    <w:rsid w:val="006548B7"/>
    <w:rsid w:val="00654B3B"/>
    <w:rsid w:val="0065601D"/>
    <w:rsid w:val="00656457"/>
    <w:rsid w:val="00656882"/>
    <w:rsid w:val="00657061"/>
    <w:rsid w:val="00657363"/>
    <w:rsid w:val="00657DBD"/>
    <w:rsid w:val="00660ACE"/>
    <w:rsid w:val="00662343"/>
    <w:rsid w:val="0066236B"/>
    <w:rsid w:val="0066483B"/>
    <w:rsid w:val="00664CCC"/>
    <w:rsid w:val="00665B78"/>
    <w:rsid w:val="00666506"/>
    <w:rsid w:val="00666B90"/>
    <w:rsid w:val="00667D96"/>
    <w:rsid w:val="00667FE4"/>
    <w:rsid w:val="0067038A"/>
    <w:rsid w:val="0067069C"/>
    <w:rsid w:val="0067110E"/>
    <w:rsid w:val="00671F29"/>
    <w:rsid w:val="0067305F"/>
    <w:rsid w:val="00673E73"/>
    <w:rsid w:val="006750AC"/>
    <w:rsid w:val="0067737F"/>
    <w:rsid w:val="0067758D"/>
    <w:rsid w:val="00680308"/>
    <w:rsid w:val="00680634"/>
    <w:rsid w:val="006813E4"/>
    <w:rsid w:val="0068276E"/>
    <w:rsid w:val="00683FF3"/>
    <w:rsid w:val="0068429C"/>
    <w:rsid w:val="0068438F"/>
    <w:rsid w:val="00684BB0"/>
    <w:rsid w:val="00685673"/>
    <w:rsid w:val="00685816"/>
    <w:rsid w:val="006861D2"/>
    <w:rsid w:val="00687476"/>
    <w:rsid w:val="00687A6F"/>
    <w:rsid w:val="0069038E"/>
    <w:rsid w:val="00690EB5"/>
    <w:rsid w:val="006925B5"/>
    <w:rsid w:val="0069501E"/>
    <w:rsid w:val="006976B8"/>
    <w:rsid w:val="00697D9C"/>
    <w:rsid w:val="006A1A0A"/>
    <w:rsid w:val="006A1B2B"/>
    <w:rsid w:val="006A3117"/>
    <w:rsid w:val="006A3A0E"/>
    <w:rsid w:val="006A3EB3"/>
    <w:rsid w:val="006A46ED"/>
    <w:rsid w:val="006A4F60"/>
    <w:rsid w:val="006A503E"/>
    <w:rsid w:val="006A59BC"/>
    <w:rsid w:val="006A67EB"/>
    <w:rsid w:val="006A6A83"/>
    <w:rsid w:val="006A790E"/>
    <w:rsid w:val="006A7F86"/>
    <w:rsid w:val="006B0C16"/>
    <w:rsid w:val="006B6D1E"/>
    <w:rsid w:val="006C0110"/>
    <w:rsid w:val="006C0178"/>
    <w:rsid w:val="006C063A"/>
    <w:rsid w:val="006C1785"/>
    <w:rsid w:val="006C1FA8"/>
    <w:rsid w:val="006C2AC8"/>
    <w:rsid w:val="006C2C97"/>
    <w:rsid w:val="006C398A"/>
    <w:rsid w:val="006C3C41"/>
    <w:rsid w:val="006C5695"/>
    <w:rsid w:val="006C5D22"/>
    <w:rsid w:val="006C72E6"/>
    <w:rsid w:val="006D0997"/>
    <w:rsid w:val="006D3377"/>
    <w:rsid w:val="006D3E5E"/>
    <w:rsid w:val="006D4C00"/>
    <w:rsid w:val="006D5362"/>
    <w:rsid w:val="006D6DCA"/>
    <w:rsid w:val="006E1323"/>
    <w:rsid w:val="006E181A"/>
    <w:rsid w:val="006E21CA"/>
    <w:rsid w:val="006E2D44"/>
    <w:rsid w:val="006E6267"/>
    <w:rsid w:val="006E6EBE"/>
    <w:rsid w:val="006E753D"/>
    <w:rsid w:val="006E75EE"/>
    <w:rsid w:val="006F1498"/>
    <w:rsid w:val="006F14CD"/>
    <w:rsid w:val="006F241A"/>
    <w:rsid w:val="006F2F3F"/>
    <w:rsid w:val="006F36A8"/>
    <w:rsid w:val="006F3DD4"/>
    <w:rsid w:val="006F47DC"/>
    <w:rsid w:val="006F4AA0"/>
    <w:rsid w:val="006F4E04"/>
    <w:rsid w:val="006F6E4C"/>
    <w:rsid w:val="00700354"/>
    <w:rsid w:val="007005D5"/>
    <w:rsid w:val="00702CA2"/>
    <w:rsid w:val="007045BD"/>
    <w:rsid w:val="007046F5"/>
    <w:rsid w:val="007069D9"/>
    <w:rsid w:val="007079C2"/>
    <w:rsid w:val="00711472"/>
    <w:rsid w:val="00711AD3"/>
    <w:rsid w:val="00711E05"/>
    <w:rsid w:val="007121E9"/>
    <w:rsid w:val="00714DE0"/>
    <w:rsid w:val="007164A7"/>
    <w:rsid w:val="00716DFF"/>
    <w:rsid w:val="00721A60"/>
    <w:rsid w:val="007220CF"/>
    <w:rsid w:val="00722163"/>
    <w:rsid w:val="007223A2"/>
    <w:rsid w:val="00723821"/>
    <w:rsid w:val="00724942"/>
    <w:rsid w:val="007257AC"/>
    <w:rsid w:val="0072612D"/>
    <w:rsid w:val="00727341"/>
    <w:rsid w:val="00727426"/>
    <w:rsid w:val="00727E1D"/>
    <w:rsid w:val="00734AC1"/>
    <w:rsid w:val="00734C35"/>
    <w:rsid w:val="00734F1A"/>
    <w:rsid w:val="00736065"/>
    <w:rsid w:val="00736C8F"/>
    <w:rsid w:val="00737109"/>
    <w:rsid w:val="0074006F"/>
    <w:rsid w:val="00741D75"/>
    <w:rsid w:val="007421CA"/>
    <w:rsid w:val="00745008"/>
    <w:rsid w:val="0074621F"/>
    <w:rsid w:val="007463FB"/>
    <w:rsid w:val="00747768"/>
    <w:rsid w:val="007513CD"/>
    <w:rsid w:val="00751F14"/>
    <w:rsid w:val="00752D8F"/>
    <w:rsid w:val="007546E8"/>
    <w:rsid w:val="00755880"/>
    <w:rsid w:val="00755D22"/>
    <w:rsid w:val="0075696F"/>
    <w:rsid w:val="007571C4"/>
    <w:rsid w:val="0075763B"/>
    <w:rsid w:val="00760099"/>
    <w:rsid w:val="007608C7"/>
    <w:rsid w:val="0076096A"/>
    <w:rsid w:val="00760E8D"/>
    <w:rsid w:val="00761406"/>
    <w:rsid w:val="0076196C"/>
    <w:rsid w:val="00762EB6"/>
    <w:rsid w:val="00763239"/>
    <w:rsid w:val="007652F7"/>
    <w:rsid w:val="00765451"/>
    <w:rsid w:val="00766B1A"/>
    <w:rsid w:val="00766DFE"/>
    <w:rsid w:val="00767192"/>
    <w:rsid w:val="00772027"/>
    <w:rsid w:val="0077584D"/>
    <w:rsid w:val="007764B8"/>
    <w:rsid w:val="00777246"/>
    <w:rsid w:val="00777791"/>
    <w:rsid w:val="0077797F"/>
    <w:rsid w:val="00782B50"/>
    <w:rsid w:val="00783B46"/>
    <w:rsid w:val="00784095"/>
    <w:rsid w:val="00784800"/>
    <w:rsid w:val="00784825"/>
    <w:rsid w:val="00786A15"/>
    <w:rsid w:val="00790155"/>
    <w:rsid w:val="007914E4"/>
    <w:rsid w:val="007914F3"/>
    <w:rsid w:val="00791DF5"/>
    <w:rsid w:val="00791F2A"/>
    <w:rsid w:val="00792030"/>
    <w:rsid w:val="007926D8"/>
    <w:rsid w:val="00792720"/>
    <w:rsid w:val="0079373D"/>
    <w:rsid w:val="00794BC4"/>
    <w:rsid w:val="00794F1E"/>
    <w:rsid w:val="0079538C"/>
    <w:rsid w:val="00795C50"/>
    <w:rsid w:val="007978B6"/>
    <w:rsid w:val="007A098E"/>
    <w:rsid w:val="007A149D"/>
    <w:rsid w:val="007A2E2B"/>
    <w:rsid w:val="007A439D"/>
    <w:rsid w:val="007A5765"/>
    <w:rsid w:val="007A5B89"/>
    <w:rsid w:val="007A5F67"/>
    <w:rsid w:val="007A77FC"/>
    <w:rsid w:val="007B058E"/>
    <w:rsid w:val="007B0864"/>
    <w:rsid w:val="007B0E05"/>
    <w:rsid w:val="007B2BDF"/>
    <w:rsid w:val="007B3236"/>
    <w:rsid w:val="007B337B"/>
    <w:rsid w:val="007B44B8"/>
    <w:rsid w:val="007B5DB4"/>
    <w:rsid w:val="007C0795"/>
    <w:rsid w:val="007C13AC"/>
    <w:rsid w:val="007C14AD"/>
    <w:rsid w:val="007C1601"/>
    <w:rsid w:val="007C24D5"/>
    <w:rsid w:val="007C3EE3"/>
    <w:rsid w:val="007C6C61"/>
    <w:rsid w:val="007C790C"/>
    <w:rsid w:val="007D031B"/>
    <w:rsid w:val="007D04F4"/>
    <w:rsid w:val="007D08BB"/>
    <w:rsid w:val="007D1085"/>
    <w:rsid w:val="007D16CB"/>
    <w:rsid w:val="007D1926"/>
    <w:rsid w:val="007D25CF"/>
    <w:rsid w:val="007D2B17"/>
    <w:rsid w:val="007D34C6"/>
    <w:rsid w:val="007D3C15"/>
    <w:rsid w:val="007D495A"/>
    <w:rsid w:val="007D4D44"/>
    <w:rsid w:val="007D50FF"/>
    <w:rsid w:val="007D5668"/>
    <w:rsid w:val="007D58A9"/>
    <w:rsid w:val="007D6B5D"/>
    <w:rsid w:val="007D73E8"/>
    <w:rsid w:val="007D7FFC"/>
    <w:rsid w:val="007E21DF"/>
    <w:rsid w:val="007E362C"/>
    <w:rsid w:val="007E41CB"/>
    <w:rsid w:val="007E4ECE"/>
    <w:rsid w:val="007E5479"/>
    <w:rsid w:val="007E5F8E"/>
    <w:rsid w:val="007E79A4"/>
    <w:rsid w:val="007F072E"/>
    <w:rsid w:val="007F1AED"/>
    <w:rsid w:val="007F2366"/>
    <w:rsid w:val="007F6EC7"/>
    <w:rsid w:val="007F70B2"/>
    <w:rsid w:val="007F75A8"/>
    <w:rsid w:val="007F7E00"/>
    <w:rsid w:val="007F7EA7"/>
    <w:rsid w:val="00800B72"/>
    <w:rsid w:val="00800B7A"/>
    <w:rsid w:val="00802FC5"/>
    <w:rsid w:val="00804590"/>
    <w:rsid w:val="008077DC"/>
    <w:rsid w:val="0081078F"/>
    <w:rsid w:val="008107C8"/>
    <w:rsid w:val="00810E54"/>
    <w:rsid w:val="008117FD"/>
    <w:rsid w:val="008121A6"/>
    <w:rsid w:val="00812782"/>
    <w:rsid w:val="008138C1"/>
    <w:rsid w:val="008143CA"/>
    <w:rsid w:val="00815DA5"/>
    <w:rsid w:val="00816255"/>
    <w:rsid w:val="00816A54"/>
    <w:rsid w:val="00816B48"/>
    <w:rsid w:val="008201E8"/>
    <w:rsid w:val="008204A2"/>
    <w:rsid w:val="008208CB"/>
    <w:rsid w:val="00820B60"/>
    <w:rsid w:val="00821363"/>
    <w:rsid w:val="00822070"/>
    <w:rsid w:val="00822142"/>
    <w:rsid w:val="00822EA3"/>
    <w:rsid w:val="0082437A"/>
    <w:rsid w:val="00824BFC"/>
    <w:rsid w:val="00827520"/>
    <w:rsid w:val="00830ACB"/>
    <w:rsid w:val="00830ADB"/>
    <w:rsid w:val="0083127F"/>
    <w:rsid w:val="008312B9"/>
    <w:rsid w:val="00831EDC"/>
    <w:rsid w:val="00832700"/>
    <w:rsid w:val="00832898"/>
    <w:rsid w:val="00833D12"/>
    <w:rsid w:val="00835499"/>
    <w:rsid w:val="00835A0A"/>
    <w:rsid w:val="00835BE3"/>
    <w:rsid w:val="00835ECD"/>
    <w:rsid w:val="008369E5"/>
    <w:rsid w:val="00837745"/>
    <w:rsid w:val="008377E3"/>
    <w:rsid w:val="008378E7"/>
    <w:rsid w:val="00837903"/>
    <w:rsid w:val="00840667"/>
    <w:rsid w:val="00842C5E"/>
    <w:rsid w:val="00844800"/>
    <w:rsid w:val="00850365"/>
    <w:rsid w:val="00850566"/>
    <w:rsid w:val="00850F12"/>
    <w:rsid w:val="008523A2"/>
    <w:rsid w:val="00852B3C"/>
    <w:rsid w:val="008532E6"/>
    <w:rsid w:val="00853FF2"/>
    <w:rsid w:val="00855910"/>
    <w:rsid w:val="0085795D"/>
    <w:rsid w:val="00861806"/>
    <w:rsid w:val="00862936"/>
    <w:rsid w:val="00862FBB"/>
    <w:rsid w:val="00866FB4"/>
    <w:rsid w:val="0086745D"/>
    <w:rsid w:val="00867847"/>
    <w:rsid w:val="00867C9F"/>
    <w:rsid w:val="0087089B"/>
    <w:rsid w:val="00870956"/>
    <w:rsid w:val="00870BF0"/>
    <w:rsid w:val="008716D8"/>
    <w:rsid w:val="0087408A"/>
    <w:rsid w:val="00875ABA"/>
    <w:rsid w:val="00875B8A"/>
    <w:rsid w:val="008771D6"/>
    <w:rsid w:val="00877226"/>
    <w:rsid w:val="00877328"/>
    <w:rsid w:val="008776B0"/>
    <w:rsid w:val="0088012D"/>
    <w:rsid w:val="00881C47"/>
    <w:rsid w:val="0088207D"/>
    <w:rsid w:val="008831D9"/>
    <w:rsid w:val="00883627"/>
    <w:rsid w:val="008839DD"/>
    <w:rsid w:val="008840EE"/>
    <w:rsid w:val="00884237"/>
    <w:rsid w:val="008846E8"/>
    <w:rsid w:val="00887583"/>
    <w:rsid w:val="00891445"/>
    <w:rsid w:val="00891C55"/>
    <w:rsid w:val="00892639"/>
    <w:rsid w:val="00892781"/>
    <w:rsid w:val="008927FD"/>
    <w:rsid w:val="008939BF"/>
    <w:rsid w:val="00894C0B"/>
    <w:rsid w:val="00895A28"/>
    <w:rsid w:val="008967EF"/>
    <w:rsid w:val="00897183"/>
    <w:rsid w:val="008A2992"/>
    <w:rsid w:val="008A4593"/>
    <w:rsid w:val="008A46D9"/>
    <w:rsid w:val="008A5063"/>
    <w:rsid w:val="008A52EE"/>
    <w:rsid w:val="008A5AFD"/>
    <w:rsid w:val="008A6CD4"/>
    <w:rsid w:val="008A788A"/>
    <w:rsid w:val="008A7C8C"/>
    <w:rsid w:val="008B3EFA"/>
    <w:rsid w:val="008B47B4"/>
    <w:rsid w:val="008B5396"/>
    <w:rsid w:val="008B581F"/>
    <w:rsid w:val="008C03FA"/>
    <w:rsid w:val="008C054A"/>
    <w:rsid w:val="008C0FD0"/>
    <w:rsid w:val="008C172B"/>
    <w:rsid w:val="008C3418"/>
    <w:rsid w:val="008C35D0"/>
    <w:rsid w:val="008C4913"/>
    <w:rsid w:val="008C4989"/>
    <w:rsid w:val="008C4AB5"/>
    <w:rsid w:val="008C4B46"/>
    <w:rsid w:val="008C5478"/>
    <w:rsid w:val="008C54F6"/>
    <w:rsid w:val="008C57E5"/>
    <w:rsid w:val="008C5AD6"/>
    <w:rsid w:val="008C5D4E"/>
    <w:rsid w:val="008C607E"/>
    <w:rsid w:val="008C69EB"/>
    <w:rsid w:val="008C6D0D"/>
    <w:rsid w:val="008C6F09"/>
    <w:rsid w:val="008C777B"/>
    <w:rsid w:val="008C7A4B"/>
    <w:rsid w:val="008D0C05"/>
    <w:rsid w:val="008D49C9"/>
    <w:rsid w:val="008D668D"/>
    <w:rsid w:val="008D6B97"/>
    <w:rsid w:val="008D71CE"/>
    <w:rsid w:val="008E0651"/>
    <w:rsid w:val="008E0E94"/>
    <w:rsid w:val="008E1234"/>
    <w:rsid w:val="008E197A"/>
    <w:rsid w:val="008E444B"/>
    <w:rsid w:val="008E5787"/>
    <w:rsid w:val="008E5BF1"/>
    <w:rsid w:val="008E73C9"/>
    <w:rsid w:val="008E7647"/>
    <w:rsid w:val="008F039B"/>
    <w:rsid w:val="008F1C67"/>
    <w:rsid w:val="008F238D"/>
    <w:rsid w:val="008F2611"/>
    <w:rsid w:val="008F3537"/>
    <w:rsid w:val="008F4312"/>
    <w:rsid w:val="008F595D"/>
    <w:rsid w:val="0090328C"/>
    <w:rsid w:val="009040B5"/>
    <w:rsid w:val="00904500"/>
    <w:rsid w:val="009057D2"/>
    <w:rsid w:val="00905A7F"/>
    <w:rsid w:val="00905EB6"/>
    <w:rsid w:val="00906247"/>
    <w:rsid w:val="009064A2"/>
    <w:rsid w:val="0090694C"/>
    <w:rsid w:val="009076E6"/>
    <w:rsid w:val="00910523"/>
    <w:rsid w:val="00910F8F"/>
    <w:rsid w:val="0091118D"/>
    <w:rsid w:val="0091261A"/>
    <w:rsid w:val="009130B5"/>
    <w:rsid w:val="00913A3A"/>
    <w:rsid w:val="00914B92"/>
    <w:rsid w:val="0091500C"/>
    <w:rsid w:val="00915758"/>
    <w:rsid w:val="00920771"/>
    <w:rsid w:val="00920BF0"/>
    <w:rsid w:val="00920C8A"/>
    <w:rsid w:val="00921383"/>
    <w:rsid w:val="009225A7"/>
    <w:rsid w:val="00924ECA"/>
    <w:rsid w:val="009256A7"/>
    <w:rsid w:val="009274F5"/>
    <w:rsid w:val="009278D5"/>
    <w:rsid w:val="00927FEB"/>
    <w:rsid w:val="00932F94"/>
    <w:rsid w:val="00934BB2"/>
    <w:rsid w:val="00934D23"/>
    <w:rsid w:val="00936D66"/>
    <w:rsid w:val="0094033A"/>
    <w:rsid w:val="009407E3"/>
    <w:rsid w:val="0094091B"/>
    <w:rsid w:val="009409F4"/>
    <w:rsid w:val="00940EA4"/>
    <w:rsid w:val="00941581"/>
    <w:rsid w:val="00943027"/>
    <w:rsid w:val="00943683"/>
    <w:rsid w:val="009441DB"/>
    <w:rsid w:val="00944591"/>
    <w:rsid w:val="00944CAA"/>
    <w:rsid w:val="00944EF3"/>
    <w:rsid w:val="009450E0"/>
    <w:rsid w:val="009459D6"/>
    <w:rsid w:val="00945D55"/>
    <w:rsid w:val="009460BB"/>
    <w:rsid w:val="00946444"/>
    <w:rsid w:val="00947B3B"/>
    <w:rsid w:val="00947FF8"/>
    <w:rsid w:val="009501A1"/>
    <w:rsid w:val="0095165A"/>
    <w:rsid w:val="00951CE8"/>
    <w:rsid w:val="00952D70"/>
    <w:rsid w:val="00953331"/>
    <w:rsid w:val="00953565"/>
    <w:rsid w:val="00953D56"/>
    <w:rsid w:val="00954C90"/>
    <w:rsid w:val="00955A8E"/>
    <w:rsid w:val="0095758E"/>
    <w:rsid w:val="00960FA3"/>
    <w:rsid w:val="00961347"/>
    <w:rsid w:val="00962377"/>
    <w:rsid w:val="00962886"/>
    <w:rsid w:val="00963624"/>
    <w:rsid w:val="009639C1"/>
    <w:rsid w:val="00963C53"/>
    <w:rsid w:val="00964681"/>
    <w:rsid w:val="00967FC7"/>
    <w:rsid w:val="00970BC9"/>
    <w:rsid w:val="00971D88"/>
    <w:rsid w:val="009723A1"/>
    <w:rsid w:val="00972E97"/>
    <w:rsid w:val="00973614"/>
    <w:rsid w:val="00973CC2"/>
    <w:rsid w:val="009742AB"/>
    <w:rsid w:val="00974841"/>
    <w:rsid w:val="009749B1"/>
    <w:rsid w:val="00974EFF"/>
    <w:rsid w:val="00974F69"/>
    <w:rsid w:val="0097724C"/>
    <w:rsid w:val="0098048C"/>
    <w:rsid w:val="00980866"/>
    <w:rsid w:val="00980D24"/>
    <w:rsid w:val="00982037"/>
    <w:rsid w:val="009824DF"/>
    <w:rsid w:val="00982BC8"/>
    <w:rsid w:val="00982F95"/>
    <w:rsid w:val="00983085"/>
    <w:rsid w:val="0098358E"/>
    <w:rsid w:val="0098405A"/>
    <w:rsid w:val="0098426F"/>
    <w:rsid w:val="0098538A"/>
    <w:rsid w:val="009877D2"/>
    <w:rsid w:val="00987845"/>
    <w:rsid w:val="00987E30"/>
    <w:rsid w:val="00991A93"/>
    <w:rsid w:val="00993DD5"/>
    <w:rsid w:val="009948C1"/>
    <w:rsid w:val="009949BC"/>
    <w:rsid w:val="00995894"/>
    <w:rsid w:val="00996772"/>
    <w:rsid w:val="00997A7D"/>
    <w:rsid w:val="009A0E5E"/>
    <w:rsid w:val="009A0F09"/>
    <w:rsid w:val="009A12F2"/>
    <w:rsid w:val="009A261C"/>
    <w:rsid w:val="009A2C78"/>
    <w:rsid w:val="009A44FA"/>
    <w:rsid w:val="009A4689"/>
    <w:rsid w:val="009A4CBF"/>
    <w:rsid w:val="009A57C2"/>
    <w:rsid w:val="009A69C6"/>
    <w:rsid w:val="009A750D"/>
    <w:rsid w:val="009A777C"/>
    <w:rsid w:val="009A7DBA"/>
    <w:rsid w:val="009B0374"/>
    <w:rsid w:val="009B09CD"/>
    <w:rsid w:val="009B2148"/>
    <w:rsid w:val="009B2383"/>
    <w:rsid w:val="009B4356"/>
    <w:rsid w:val="009C0566"/>
    <w:rsid w:val="009C23A8"/>
    <w:rsid w:val="009C2AC9"/>
    <w:rsid w:val="009C30AA"/>
    <w:rsid w:val="009C31BF"/>
    <w:rsid w:val="009C43D1"/>
    <w:rsid w:val="009C5608"/>
    <w:rsid w:val="009C59A6"/>
    <w:rsid w:val="009C6A52"/>
    <w:rsid w:val="009C72EB"/>
    <w:rsid w:val="009D0A30"/>
    <w:rsid w:val="009D0AB2"/>
    <w:rsid w:val="009D0CAF"/>
    <w:rsid w:val="009D24A1"/>
    <w:rsid w:val="009D3276"/>
    <w:rsid w:val="009D444C"/>
    <w:rsid w:val="009D4525"/>
    <w:rsid w:val="009D473A"/>
    <w:rsid w:val="009D4B14"/>
    <w:rsid w:val="009D6423"/>
    <w:rsid w:val="009D7F1B"/>
    <w:rsid w:val="009E049A"/>
    <w:rsid w:val="009E1533"/>
    <w:rsid w:val="009E2715"/>
    <w:rsid w:val="009E2785"/>
    <w:rsid w:val="009E28E0"/>
    <w:rsid w:val="009E5870"/>
    <w:rsid w:val="009F08F6"/>
    <w:rsid w:val="009F0CDB"/>
    <w:rsid w:val="009F3165"/>
    <w:rsid w:val="009F317B"/>
    <w:rsid w:val="009F39CB"/>
    <w:rsid w:val="009F3F07"/>
    <w:rsid w:val="009F48D6"/>
    <w:rsid w:val="009F5194"/>
    <w:rsid w:val="009F6BE0"/>
    <w:rsid w:val="009F7B60"/>
    <w:rsid w:val="00A003FF"/>
    <w:rsid w:val="00A00EE5"/>
    <w:rsid w:val="00A049E2"/>
    <w:rsid w:val="00A06AE1"/>
    <w:rsid w:val="00A070C0"/>
    <w:rsid w:val="00A072DD"/>
    <w:rsid w:val="00A077D4"/>
    <w:rsid w:val="00A07FCB"/>
    <w:rsid w:val="00A10807"/>
    <w:rsid w:val="00A11432"/>
    <w:rsid w:val="00A1344B"/>
    <w:rsid w:val="00A13908"/>
    <w:rsid w:val="00A14C2A"/>
    <w:rsid w:val="00A15132"/>
    <w:rsid w:val="00A154E5"/>
    <w:rsid w:val="00A175D9"/>
    <w:rsid w:val="00A17B98"/>
    <w:rsid w:val="00A20076"/>
    <w:rsid w:val="00A209B0"/>
    <w:rsid w:val="00A20E13"/>
    <w:rsid w:val="00A219E7"/>
    <w:rsid w:val="00A2290B"/>
    <w:rsid w:val="00A229E4"/>
    <w:rsid w:val="00A2417A"/>
    <w:rsid w:val="00A246C2"/>
    <w:rsid w:val="00A24783"/>
    <w:rsid w:val="00A248AC"/>
    <w:rsid w:val="00A25396"/>
    <w:rsid w:val="00A26D8D"/>
    <w:rsid w:val="00A27692"/>
    <w:rsid w:val="00A31ADA"/>
    <w:rsid w:val="00A32A9C"/>
    <w:rsid w:val="00A34B2A"/>
    <w:rsid w:val="00A3560F"/>
    <w:rsid w:val="00A358FF"/>
    <w:rsid w:val="00A35D4E"/>
    <w:rsid w:val="00A35DD1"/>
    <w:rsid w:val="00A36DC1"/>
    <w:rsid w:val="00A4016C"/>
    <w:rsid w:val="00A40884"/>
    <w:rsid w:val="00A42A24"/>
    <w:rsid w:val="00A42C28"/>
    <w:rsid w:val="00A438C0"/>
    <w:rsid w:val="00A43B6B"/>
    <w:rsid w:val="00A45C7E"/>
    <w:rsid w:val="00A46AF0"/>
    <w:rsid w:val="00A477E6"/>
    <w:rsid w:val="00A4790E"/>
    <w:rsid w:val="00A47AF3"/>
    <w:rsid w:val="00A47C1B"/>
    <w:rsid w:val="00A51071"/>
    <w:rsid w:val="00A511CC"/>
    <w:rsid w:val="00A5163D"/>
    <w:rsid w:val="00A51BD6"/>
    <w:rsid w:val="00A52632"/>
    <w:rsid w:val="00A5337D"/>
    <w:rsid w:val="00A55079"/>
    <w:rsid w:val="00A5564B"/>
    <w:rsid w:val="00A57C2D"/>
    <w:rsid w:val="00A57CE8"/>
    <w:rsid w:val="00A61F48"/>
    <w:rsid w:val="00A62DE2"/>
    <w:rsid w:val="00A62E78"/>
    <w:rsid w:val="00A630E9"/>
    <w:rsid w:val="00A6389A"/>
    <w:rsid w:val="00A63DC8"/>
    <w:rsid w:val="00A66CBC"/>
    <w:rsid w:val="00A70990"/>
    <w:rsid w:val="00A75B8C"/>
    <w:rsid w:val="00A809AC"/>
    <w:rsid w:val="00A80E2F"/>
    <w:rsid w:val="00A81018"/>
    <w:rsid w:val="00A841CC"/>
    <w:rsid w:val="00A844CE"/>
    <w:rsid w:val="00A84FE2"/>
    <w:rsid w:val="00A85B60"/>
    <w:rsid w:val="00A864B7"/>
    <w:rsid w:val="00A869D2"/>
    <w:rsid w:val="00A878E8"/>
    <w:rsid w:val="00A90385"/>
    <w:rsid w:val="00A91EAA"/>
    <w:rsid w:val="00A920FA"/>
    <w:rsid w:val="00A9264B"/>
    <w:rsid w:val="00A94C95"/>
    <w:rsid w:val="00A94F2F"/>
    <w:rsid w:val="00A95E21"/>
    <w:rsid w:val="00A963A4"/>
    <w:rsid w:val="00A964BF"/>
    <w:rsid w:val="00A96569"/>
    <w:rsid w:val="00A96DCC"/>
    <w:rsid w:val="00AA188F"/>
    <w:rsid w:val="00AA2B9C"/>
    <w:rsid w:val="00AA3C3D"/>
    <w:rsid w:val="00AA4B61"/>
    <w:rsid w:val="00AA53B0"/>
    <w:rsid w:val="00AA63A9"/>
    <w:rsid w:val="00AA6F19"/>
    <w:rsid w:val="00AA76CB"/>
    <w:rsid w:val="00AA7E07"/>
    <w:rsid w:val="00AB0B3D"/>
    <w:rsid w:val="00AB1112"/>
    <w:rsid w:val="00AB1607"/>
    <w:rsid w:val="00AB17F6"/>
    <w:rsid w:val="00AB31BE"/>
    <w:rsid w:val="00AB3491"/>
    <w:rsid w:val="00AB3B02"/>
    <w:rsid w:val="00AB4292"/>
    <w:rsid w:val="00AB4A70"/>
    <w:rsid w:val="00AB4B9F"/>
    <w:rsid w:val="00AB4E03"/>
    <w:rsid w:val="00AC1B7C"/>
    <w:rsid w:val="00AC23BE"/>
    <w:rsid w:val="00AC31EB"/>
    <w:rsid w:val="00AC45E8"/>
    <w:rsid w:val="00AC526D"/>
    <w:rsid w:val="00AC60C2"/>
    <w:rsid w:val="00AC76C6"/>
    <w:rsid w:val="00AD1850"/>
    <w:rsid w:val="00AD268D"/>
    <w:rsid w:val="00AD3749"/>
    <w:rsid w:val="00AD3F85"/>
    <w:rsid w:val="00AD6723"/>
    <w:rsid w:val="00AD6AE6"/>
    <w:rsid w:val="00AD6ECA"/>
    <w:rsid w:val="00AD7B8B"/>
    <w:rsid w:val="00AE2376"/>
    <w:rsid w:val="00AE6FFF"/>
    <w:rsid w:val="00AE7BCF"/>
    <w:rsid w:val="00AE7D6D"/>
    <w:rsid w:val="00AF0A5C"/>
    <w:rsid w:val="00AF15AD"/>
    <w:rsid w:val="00AF1B15"/>
    <w:rsid w:val="00AF1C91"/>
    <w:rsid w:val="00AF1D18"/>
    <w:rsid w:val="00AF406C"/>
    <w:rsid w:val="00AF476B"/>
    <w:rsid w:val="00AF4FA0"/>
    <w:rsid w:val="00AF794B"/>
    <w:rsid w:val="00B00168"/>
    <w:rsid w:val="00B0051A"/>
    <w:rsid w:val="00B015FA"/>
    <w:rsid w:val="00B019FC"/>
    <w:rsid w:val="00B01D3C"/>
    <w:rsid w:val="00B02952"/>
    <w:rsid w:val="00B03BB6"/>
    <w:rsid w:val="00B03DB7"/>
    <w:rsid w:val="00B04957"/>
    <w:rsid w:val="00B04CB8"/>
    <w:rsid w:val="00B05435"/>
    <w:rsid w:val="00B07B86"/>
    <w:rsid w:val="00B07F24"/>
    <w:rsid w:val="00B10B09"/>
    <w:rsid w:val="00B116A0"/>
    <w:rsid w:val="00B11981"/>
    <w:rsid w:val="00B15372"/>
    <w:rsid w:val="00B15BC7"/>
    <w:rsid w:val="00B16515"/>
    <w:rsid w:val="00B17F46"/>
    <w:rsid w:val="00B20519"/>
    <w:rsid w:val="00B21293"/>
    <w:rsid w:val="00B22C00"/>
    <w:rsid w:val="00B2361F"/>
    <w:rsid w:val="00B252FA"/>
    <w:rsid w:val="00B2692B"/>
    <w:rsid w:val="00B2718B"/>
    <w:rsid w:val="00B274D6"/>
    <w:rsid w:val="00B302FA"/>
    <w:rsid w:val="00B3040A"/>
    <w:rsid w:val="00B348D8"/>
    <w:rsid w:val="00B350FD"/>
    <w:rsid w:val="00B35200"/>
    <w:rsid w:val="00B35ECD"/>
    <w:rsid w:val="00B40221"/>
    <w:rsid w:val="00B41FC5"/>
    <w:rsid w:val="00B422A1"/>
    <w:rsid w:val="00B42488"/>
    <w:rsid w:val="00B447D8"/>
    <w:rsid w:val="00B45A5E"/>
    <w:rsid w:val="00B51003"/>
    <w:rsid w:val="00B51194"/>
    <w:rsid w:val="00B52374"/>
    <w:rsid w:val="00B525AC"/>
    <w:rsid w:val="00B5292B"/>
    <w:rsid w:val="00B5423C"/>
    <w:rsid w:val="00B5499F"/>
    <w:rsid w:val="00B54BCB"/>
    <w:rsid w:val="00B54F83"/>
    <w:rsid w:val="00B56B13"/>
    <w:rsid w:val="00B5776D"/>
    <w:rsid w:val="00B60DD2"/>
    <w:rsid w:val="00B6166F"/>
    <w:rsid w:val="00B626F0"/>
    <w:rsid w:val="00B63264"/>
    <w:rsid w:val="00B636A7"/>
    <w:rsid w:val="00B63974"/>
    <w:rsid w:val="00B63977"/>
    <w:rsid w:val="00B63F1C"/>
    <w:rsid w:val="00B64ECD"/>
    <w:rsid w:val="00B65F8D"/>
    <w:rsid w:val="00B661D7"/>
    <w:rsid w:val="00B7006B"/>
    <w:rsid w:val="00B714BA"/>
    <w:rsid w:val="00B71596"/>
    <w:rsid w:val="00B73345"/>
    <w:rsid w:val="00B73C63"/>
    <w:rsid w:val="00B74E3D"/>
    <w:rsid w:val="00B75128"/>
    <w:rsid w:val="00B753D1"/>
    <w:rsid w:val="00B776D2"/>
    <w:rsid w:val="00B77BB8"/>
    <w:rsid w:val="00B8242B"/>
    <w:rsid w:val="00B83455"/>
    <w:rsid w:val="00B844E8"/>
    <w:rsid w:val="00B850E9"/>
    <w:rsid w:val="00B91FF0"/>
    <w:rsid w:val="00B92315"/>
    <w:rsid w:val="00B9272C"/>
    <w:rsid w:val="00B936F0"/>
    <w:rsid w:val="00B94B98"/>
    <w:rsid w:val="00B94CAC"/>
    <w:rsid w:val="00B96C04"/>
    <w:rsid w:val="00B975F9"/>
    <w:rsid w:val="00BA06B3"/>
    <w:rsid w:val="00BA24D8"/>
    <w:rsid w:val="00BA32BA"/>
    <w:rsid w:val="00BA32CA"/>
    <w:rsid w:val="00BA39CE"/>
    <w:rsid w:val="00BA477A"/>
    <w:rsid w:val="00BA6391"/>
    <w:rsid w:val="00BA6C7C"/>
    <w:rsid w:val="00BA7016"/>
    <w:rsid w:val="00BA746E"/>
    <w:rsid w:val="00BA787B"/>
    <w:rsid w:val="00BB0CDB"/>
    <w:rsid w:val="00BB20F2"/>
    <w:rsid w:val="00BB5178"/>
    <w:rsid w:val="00BB67AE"/>
    <w:rsid w:val="00BB728B"/>
    <w:rsid w:val="00BB7702"/>
    <w:rsid w:val="00BB7718"/>
    <w:rsid w:val="00BC049F"/>
    <w:rsid w:val="00BC2533"/>
    <w:rsid w:val="00BC3609"/>
    <w:rsid w:val="00BC465F"/>
    <w:rsid w:val="00BC5629"/>
    <w:rsid w:val="00BC5869"/>
    <w:rsid w:val="00BC5FCD"/>
    <w:rsid w:val="00BC62F7"/>
    <w:rsid w:val="00BC6B01"/>
    <w:rsid w:val="00BC757F"/>
    <w:rsid w:val="00BD003A"/>
    <w:rsid w:val="00BD0FAD"/>
    <w:rsid w:val="00BD1D45"/>
    <w:rsid w:val="00BD2547"/>
    <w:rsid w:val="00BD2FD9"/>
    <w:rsid w:val="00BD300D"/>
    <w:rsid w:val="00BD3099"/>
    <w:rsid w:val="00BD3A9F"/>
    <w:rsid w:val="00BD3E62"/>
    <w:rsid w:val="00BD686B"/>
    <w:rsid w:val="00BD73E6"/>
    <w:rsid w:val="00BE015C"/>
    <w:rsid w:val="00BE21A9"/>
    <w:rsid w:val="00BE263E"/>
    <w:rsid w:val="00BE2F84"/>
    <w:rsid w:val="00BE3F11"/>
    <w:rsid w:val="00BE438D"/>
    <w:rsid w:val="00BE4932"/>
    <w:rsid w:val="00BE603A"/>
    <w:rsid w:val="00BE6CB3"/>
    <w:rsid w:val="00BF2436"/>
    <w:rsid w:val="00BF321B"/>
    <w:rsid w:val="00BF36A4"/>
    <w:rsid w:val="00BF3773"/>
    <w:rsid w:val="00BF3E14"/>
    <w:rsid w:val="00BF4644"/>
    <w:rsid w:val="00BF5689"/>
    <w:rsid w:val="00BF6269"/>
    <w:rsid w:val="00BF63AA"/>
    <w:rsid w:val="00BF6C40"/>
    <w:rsid w:val="00C00D18"/>
    <w:rsid w:val="00C018E9"/>
    <w:rsid w:val="00C01F79"/>
    <w:rsid w:val="00C03192"/>
    <w:rsid w:val="00C03B8D"/>
    <w:rsid w:val="00C0428C"/>
    <w:rsid w:val="00C04532"/>
    <w:rsid w:val="00C06D1A"/>
    <w:rsid w:val="00C078F3"/>
    <w:rsid w:val="00C1083E"/>
    <w:rsid w:val="00C10A71"/>
    <w:rsid w:val="00C11262"/>
    <w:rsid w:val="00C11CDA"/>
    <w:rsid w:val="00C12A01"/>
    <w:rsid w:val="00C12AEB"/>
    <w:rsid w:val="00C1356B"/>
    <w:rsid w:val="00C136A0"/>
    <w:rsid w:val="00C14E80"/>
    <w:rsid w:val="00C151D0"/>
    <w:rsid w:val="00C15E0C"/>
    <w:rsid w:val="00C16395"/>
    <w:rsid w:val="00C17C1B"/>
    <w:rsid w:val="00C20366"/>
    <w:rsid w:val="00C20733"/>
    <w:rsid w:val="00C237F5"/>
    <w:rsid w:val="00C24241"/>
    <w:rsid w:val="00C247D2"/>
    <w:rsid w:val="00C24968"/>
    <w:rsid w:val="00C24A70"/>
    <w:rsid w:val="00C257F0"/>
    <w:rsid w:val="00C311BA"/>
    <w:rsid w:val="00C317AA"/>
    <w:rsid w:val="00C31D8A"/>
    <w:rsid w:val="00C31D95"/>
    <w:rsid w:val="00C31FFA"/>
    <w:rsid w:val="00C325C5"/>
    <w:rsid w:val="00C328F2"/>
    <w:rsid w:val="00C34A7D"/>
    <w:rsid w:val="00C34B1A"/>
    <w:rsid w:val="00C3596F"/>
    <w:rsid w:val="00C36247"/>
    <w:rsid w:val="00C3671A"/>
    <w:rsid w:val="00C371FC"/>
    <w:rsid w:val="00C372F6"/>
    <w:rsid w:val="00C373F2"/>
    <w:rsid w:val="00C40424"/>
    <w:rsid w:val="00C4213D"/>
    <w:rsid w:val="00C4276C"/>
    <w:rsid w:val="00C4329D"/>
    <w:rsid w:val="00C43374"/>
    <w:rsid w:val="00C4431D"/>
    <w:rsid w:val="00C45A69"/>
    <w:rsid w:val="00C46AA2"/>
    <w:rsid w:val="00C46C48"/>
    <w:rsid w:val="00C475AA"/>
    <w:rsid w:val="00C50BCF"/>
    <w:rsid w:val="00C5217A"/>
    <w:rsid w:val="00C542F0"/>
    <w:rsid w:val="00C55F0E"/>
    <w:rsid w:val="00C5709A"/>
    <w:rsid w:val="00C57CDB"/>
    <w:rsid w:val="00C60A9B"/>
    <w:rsid w:val="00C60F8E"/>
    <w:rsid w:val="00C6108B"/>
    <w:rsid w:val="00C615A2"/>
    <w:rsid w:val="00C62A1D"/>
    <w:rsid w:val="00C66B2F"/>
    <w:rsid w:val="00C671C5"/>
    <w:rsid w:val="00C7233D"/>
    <w:rsid w:val="00C723BC"/>
    <w:rsid w:val="00C73810"/>
    <w:rsid w:val="00C73F85"/>
    <w:rsid w:val="00C7480A"/>
    <w:rsid w:val="00C75B3E"/>
    <w:rsid w:val="00C76680"/>
    <w:rsid w:val="00C76888"/>
    <w:rsid w:val="00C80025"/>
    <w:rsid w:val="00C80482"/>
    <w:rsid w:val="00C80C9F"/>
    <w:rsid w:val="00C80D03"/>
    <w:rsid w:val="00C80D37"/>
    <w:rsid w:val="00C8151A"/>
    <w:rsid w:val="00C81770"/>
    <w:rsid w:val="00C81C99"/>
    <w:rsid w:val="00C81DA7"/>
    <w:rsid w:val="00C821D2"/>
    <w:rsid w:val="00C82355"/>
    <w:rsid w:val="00C824CE"/>
    <w:rsid w:val="00C82609"/>
    <w:rsid w:val="00C82804"/>
    <w:rsid w:val="00C85C0F"/>
    <w:rsid w:val="00C87821"/>
    <w:rsid w:val="00C8795F"/>
    <w:rsid w:val="00C925C3"/>
    <w:rsid w:val="00C92726"/>
    <w:rsid w:val="00C9365B"/>
    <w:rsid w:val="00C94642"/>
    <w:rsid w:val="00C94AEE"/>
    <w:rsid w:val="00C957DA"/>
    <w:rsid w:val="00C95FF7"/>
    <w:rsid w:val="00C96AF0"/>
    <w:rsid w:val="00C975ED"/>
    <w:rsid w:val="00CA1130"/>
    <w:rsid w:val="00CA1F8F"/>
    <w:rsid w:val="00CA2591"/>
    <w:rsid w:val="00CA31C5"/>
    <w:rsid w:val="00CA51BB"/>
    <w:rsid w:val="00CA6689"/>
    <w:rsid w:val="00CB0092"/>
    <w:rsid w:val="00CB00AD"/>
    <w:rsid w:val="00CB147A"/>
    <w:rsid w:val="00CB1CBD"/>
    <w:rsid w:val="00CB285C"/>
    <w:rsid w:val="00CB4BD0"/>
    <w:rsid w:val="00CB6234"/>
    <w:rsid w:val="00CB62CB"/>
    <w:rsid w:val="00CB75E9"/>
    <w:rsid w:val="00CB7A46"/>
    <w:rsid w:val="00CB7DD6"/>
    <w:rsid w:val="00CC0B46"/>
    <w:rsid w:val="00CC0F15"/>
    <w:rsid w:val="00CC1B7F"/>
    <w:rsid w:val="00CC28CC"/>
    <w:rsid w:val="00CC3806"/>
    <w:rsid w:val="00CC648A"/>
    <w:rsid w:val="00CC740A"/>
    <w:rsid w:val="00CC759A"/>
    <w:rsid w:val="00CC76CE"/>
    <w:rsid w:val="00CD0ABD"/>
    <w:rsid w:val="00CD259C"/>
    <w:rsid w:val="00CD6674"/>
    <w:rsid w:val="00CE01E4"/>
    <w:rsid w:val="00CE09AE"/>
    <w:rsid w:val="00CE217F"/>
    <w:rsid w:val="00CE3B09"/>
    <w:rsid w:val="00CE3BEF"/>
    <w:rsid w:val="00CE3DDC"/>
    <w:rsid w:val="00CE3F65"/>
    <w:rsid w:val="00CE3FFA"/>
    <w:rsid w:val="00CE4BAA"/>
    <w:rsid w:val="00CE63EE"/>
    <w:rsid w:val="00CE7849"/>
    <w:rsid w:val="00CE7EE1"/>
    <w:rsid w:val="00CF16FB"/>
    <w:rsid w:val="00CF1E41"/>
    <w:rsid w:val="00CF2295"/>
    <w:rsid w:val="00CF3BB2"/>
    <w:rsid w:val="00CF3BDE"/>
    <w:rsid w:val="00CF6654"/>
    <w:rsid w:val="00CF6F66"/>
    <w:rsid w:val="00CF7E12"/>
    <w:rsid w:val="00D00BAD"/>
    <w:rsid w:val="00D020F4"/>
    <w:rsid w:val="00D02A3A"/>
    <w:rsid w:val="00D04391"/>
    <w:rsid w:val="00D05769"/>
    <w:rsid w:val="00D05F32"/>
    <w:rsid w:val="00D06DE1"/>
    <w:rsid w:val="00D07ABE"/>
    <w:rsid w:val="00D07DB3"/>
    <w:rsid w:val="00D10338"/>
    <w:rsid w:val="00D10F21"/>
    <w:rsid w:val="00D12B27"/>
    <w:rsid w:val="00D13972"/>
    <w:rsid w:val="00D152E1"/>
    <w:rsid w:val="00D15DEC"/>
    <w:rsid w:val="00D17833"/>
    <w:rsid w:val="00D202C0"/>
    <w:rsid w:val="00D22352"/>
    <w:rsid w:val="00D2694A"/>
    <w:rsid w:val="00D277CF"/>
    <w:rsid w:val="00D300B9"/>
    <w:rsid w:val="00D30761"/>
    <w:rsid w:val="00D307A6"/>
    <w:rsid w:val="00D312F2"/>
    <w:rsid w:val="00D33196"/>
    <w:rsid w:val="00D33C85"/>
    <w:rsid w:val="00D344D7"/>
    <w:rsid w:val="00D34A50"/>
    <w:rsid w:val="00D3502A"/>
    <w:rsid w:val="00D36C35"/>
    <w:rsid w:val="00D37C76"/>
    <w:rsid w:val="00D37F72"/>
    <w:rsid w:val="00D4021E"/>
    <w:rsid w:val="00D41C47"/>
    <w:rsid w:val="00D42073"/>
    <w:rsid w:val="00D423A4"/>
    <w:rsid w:val="00D42FDB"/>
    <w:rsid w:val="00D45A58"/>
    <w:rsid w:val="00D46843"/>
    <w:rsid w:val="00D472B8"/>
    <w:rsid w:val="00D50050"/>
    <w:rsid w:val="00D52AAA"/>
    <w:rsid w:val="00D53033"/>
    <w:rsid w:val="00D53161"/>
    <w:rsid w:val="00D532F3"/>
    <w:rsid w:val="00D5432B"/>
    <w:rsid w:val="00D5494D"/>
    <w:rsid w:val="00D574CA"/>
    <w:rsid w:val="00D577AD"/>
    <w:rsid w:val="00D57819"/>
    <w:rsid w:val="00D57D26"/>
    <w:rsid w:val="00D57E50"/>
    <w:rsid w:val="00D6053E"/>
    <w:rsid w:val="00D6072C"/>
    <w:rsid w:val="00D60767"/>
    <w:rsid w:val="00D618A3"/>
    <w:rsid w:val="00D62195"/>
    <w:rsid w:val="00D62544"/>
    <w:rsid w:val="00D64568"/>
    <w:rsid w:val="00D645F4"/>
    <w:rsid w:val="00D65117"/>
    <w:rsid w:val="00D654DB"/>
    <w:rsid w:val="00D65620"/>
    <w:rsid w:val="00D65F71"/>
    <w:rsid w:val="00D65FF8"/>
    <w:rsid w:val="00D6710D"/>
    <w:rsid w:val="00D72906"/>
    <w:rsid w:val="00D72BC8"/>
    <w:rsid w:val="00D72BCE"/>
    <w:rsid w:val="00D73955"/>
    <w:rsid w:val="00D73E07"/>
    <w:rsid w:val="00D74654"/>
    <w:rsid w:val="00D74A52"/>
    <w:rsid w:val="00D74DE9"/>
    <w:rsid w:val="00D76F40"/>
    <w:rsid w:val="00D7707D"/>
    <w:rsid w:val="00D77E65"/>
    <w:rsid w:val="00D80A4F"/>
    <w:rsid w:val="00D8211B"/>
    <w:rsid w:val="00D826B4"/>
    <w:rsid w:val="00D83EEA"/>
    <w:rsid w:val="00D84566"/>
    <w:rsid w:val="00D8531D"/>
    <w:rsid w:val="00D92951"/>
    <w:rsid w:val="00D9485C"/>
    <w:rsid w:val="00D9489C"/>
    <w:rsid w:val="00D94B05"/>
    <w:rsid w:val="00D94DF3"/>
    <w:rsid w:val="00D9667F"/>
    <w:rsid w:val="00D979E1"/>
    <w:rsid w:val="00DA0A93"/>
    <w:rsid w:val="00DA122F"/>
    <w:rsid w:val="00DA171C"/>
    <w:rsid w:val="00DA3576"/>
    <w:rsid w:val="00DA3D06"/>
    <w:rsid w:val="00DA3D0C"/>
    <w:rsid w:val="00DA3EDB"/>
    <w:rsid w:val="00DA6202"/>
    <w:rsid w:val="00DA63CC"/>
    <w:rsid w:val="00DA7631"/>
    <w:rsid w:val="00DA7F0D"/>
    <w:rsid w:val="00DB1690"/>
    <w:rsid w:val="00DB222D"/>
    <w:rsid w:val="00DB25E2"/>
    <w:rsid w:val="00DB3652"/>
    <w:rsid w:val="00DB4DB4"/>
    <w:rsid w:val="00DB5542"/>
    <w:rsid w:val="00DB5AD9"/>
    <w:rsid w:val="00DB5DF0"/>
    <w:rsid w:val="00DB6B0C"/>
    <w:rsid w:val="00DB7D1B"/>
    <w:rsid w:val="00DC0CA2"/>
    <w:rsid w:val="00DC176F"/>
    <w:rsid w:val="00DC1C04"/>
    <w:rsid w:val="00DC2149"/>
    <w:rsid w:val="00DC2B1D"/>
    <w:rsid w:val="00DC40E8"/>
    <w:rsid w:val="00DC4F3E"/>
    <w:rsid w:val="00DC77AA"/>
    <w:rsid w:val="00DD0981"/>
    <w:rsid w:val="00DD369B"/>
    <w:rsid w:val="00DD3BD5"/>
    <w:rsid w:val="00DD4535"/>
    <w:rsid w:val="00DD6EB7"/>
    <w:rsid w:val="00DD70FA"/>
    <w:rsid w:val="00DE29D6"/>
    <w:rsid w:val="00DE2E19"/>
    <w:rsid w:val="00DE3143"/>
    <w:rsid w:val="00DE35F8"/>
    <w:rsid w:val="00DE385C"/>
    <w:rsid w:val="00DE3DF1"/>
    <w:rsid w:val="00DE4C0E"/>
    <w:rsid w:val="00DE6B23"/>
    <w:rsid w:val="00DE6B30"/>
    <w:rsid w:val="00DE710B"/>
    <w:rsid w:val="00DE780F"/>
    <w:rsid w:val="00DF15D7"/>
    <w:rsid w:val="00DF3527"/>
    <w:rsid w:val="00DF3E12"/>
    <w:rsid w:val="00DF564D"/>
    <w:rsid w:val="00DF69A3"/>
    <w:rsid w:val="00DF6CC2"/>
    <w:rsid w:val="00DF721A"/>
    <w:rsid w:val="00DF7FF8"/>
    <w:rsid w:val="00E006E4"/>
    <w:rsid w:val="00E01AA0"/>
    <w:rsid w:val="00E01B93"/>
    <w:rsid w:val="00E02800"/>
    <w:rsid w:val="00E02AAD"/>
    <w:rsid w:val="00E02D4E"/>
    <w:rsid w:val="00E03A21"/>
    <w:rsid w:val="00E03A4B"/>
    <w:rsid w:val="00E03C85"/>
    <w:rsid w:val="00E04621"/>
    <w:rsid w:val="00E051A1"/>
    <w:rsid w:val="00E051FD"/>
    <w:rsid w:val="00E0720C"/>
    <w:rsid w:val="00E0769B"/>
    <w:rsid w:val="00E07E4A"/>
    <w:rsid w:val="00E11083"/>
    <w:rsid w:val="00E11C34"/>
    <w:rsid w:val="00E12E9D"/>
    <w:rsid w:val="00E14A5E"/>
    <w:rsid w:val="00E14AFB"/>
    <w:rsid w:val="00E14CAF"/>
    <w:rsid w:val="00E163E8"/>
    <w:rsid w:val="00E16539"/>
    <w:rsid w:val="00E16650"/>
    <w:rsid w:val="00E17A16"/>
    <w:rsid w:val="00E20BEE"/>
    <w:rsid w:val="00E21BDE"/>
    <w:rsid w:val="00E245D5"/>
    <w:rsid w:val="00E2487B"/>
    <w:rsid w:val="00E264B0"/>
    <w:rsid w:val="00E31C35"/>
    <w:rsid w:val="00E32B50"/>
    <w:rsid w:val="00E32E38"/>
    <w:rsid w:val="00E332E8"/>
    <w:rsid w:val="00E33B8F"/>
    <w:rsid w:val="00E36F7C"/>
    <w:rsid w:val="00E4019C"/>
    <w:rsid w:val="00E40624"/>
    <w:rsid w:val="00E408BF"/>
    <w:rsid w:val="00E412B6"/>
    <w:rsid w:val="00E41D30"/>
    <w:rsid w:val="00E4329F"/>
    <w:rsid w:val="00E45568"/>
    <w:rsid w:val="00E46262"/>
    <w:rsid w:val="00E46D15"/>
    <w:rsid w:val="00E47DA6"/>
    <w:rsid w:val="00E5156F"/>
    <w:rsid w:val="00E53C1B"/>
    <w:rsid w:val="00E53EDE"/>
    <w:rsid w:val="00E544C1"/>
    <w:rsid w:val="00E54D26"/>
    <w:rsid w:val="00E55754"/>
    <w:rsid w:val="00E55DFC"/>
    <w:rsid w:val="00E56930"/>
    <w:rsid w:val="00E57001"/>
    <w:rsid w:val="00E5708C"/>
    <w:rsid w:val="00E57DB2"/>
    <w:rsid w:val="00E57F35"/>
    <w:rsid w:val="00E600A2"/>
    <w:rsid w:val="00E610D6"/>
    <w:rsid w:val="00E62A4F"/>
    <w:rsid w:val="00E62D18"/>
    <w:rsid w:val="00E65013"/>
    <w:rsid w:val="00E651DE"/>
    <w:rsid w:val="00E65202"/>
    <w:rsid w:val="00E654B6"/>
    <w:rsid w:val="00E663E4"/>
    <w:rsid w:val="00E6670E"/>
    <w:rsid w:val="00E6680B"/>
    <w:rsid w:val="00E7081C"/>
    <w:rsid w:val="00E71C91"/>
    <w:rsid w:val="00E72D22"/>
    <w:rsid w:val="00E74E87"/>
    <w:rsid w:val="00E7512C"/>
    <w:rsid w:val="00E75AA7"/>
    <w:rsid w:val="00E75CBD"/>
    <w:rsid w:val="00E75E7B"/>
    <w:rsid w:val="00E80182"/>
    <w:rsid w:val="00E8027B"/>
    <w:rsid w:val="00E806D2"/>
    <w:rsid w:val="00E80D29"/>
    <w:rsid w:val="00E8132C"/>
    <w:rsid w:val="00E81437"/>
    <w:rsid w:val="00E81ECC"/>
    <w:rsid w:val="00E827FE"/>
    <w:rsid w:val="00E83067"/>
    <w:rsid w:val="00E840E7"/>
    <w:rsid w:val="00E85BDE"/>
    <w:rsid w:val="00E86A5A"/>
    <w:rsid w:val="00E873C2"/>
    <w:rsid w:val="00E93859"/>
    <w:rsid w:val="00E93EC5"/>
    <w:rsid w:val="00E94720"/>
    <w:rsid w:val="00E94A6B"/>
    <w:rsid w:val="00E9535F"/>
    <w:rsid w:val="00E95B0F"/>
    <w:rsid w:val="00E95CC4"/>
    <w:rsid w:val="00E95D4F"/>
    <w:rsid w:val="00E96E8E"/>
    <w:rsid w:val="00E9732D"/>
    <w:rsid w:val="00EA0BB5"/>
    <w:rsid w:val="00EA2CE4"/>
    <w:rsid w:val="00EA48D0"/>
    <w:rsid w:val="00EA4986"/>
    <w:rsid w:val="00EA5F8E"/>
    <w:rsid w:val="00EA6459"/>
    <w:rsid w:val="00EA6A6E"/>
    <w:rsid w:val="00EA6DCB"/>
    <w:rsid w:val="00EB5AA5"/>
    <w:rsid w:val="00EB5ADB"/>
    <w:rsid w:val="00EB5D4B"/>
    <w:rsid w:val="00EB6218"/>
    <w:rsid w:val="00EB69EF"/>
    <w:rsid w:val="00EB7706"/>
    <w:rsid w:val="00EC4F2E"/>
    <w:rsid w:val="00EC4F39"/>
    <w:rsid w:val="00EC6022"/>
    <w:rsid w:val="00EC693C"/>
    <w:rsid w:val="00EC70E0"/>
    <w:rsid w:val="00EC7772"/>
    <w:rsid w:val="00EC79C5"/>
    <w:rsid w:val="00ED2465"/>
    <w:rsid w:val="00ED3E1B"/>
    <w:rsid w:val="00ED4C68"/>
    <w:rsid w:val="00ED528C"/>
    <w:rsid w:val="00ED5F52"/>
    <w:rsid w:val="00ED6892"/>
    <w:rsid w:val="00ED6FC5"/>
    <w:rsid w:val="00ED7FC9"/>
    <w:rsid w:val="00EE12BF"/>
    <w:rsid w:val="00EE13AE"/>
    <w:rsid w:val="00EE25EA"/>
    <w:rsid w:val="00EE276D"/>
    <w:rsid w:val="00EE2AF3"/>
    <w:rsid w:val="00EE2E0A"/>
    <w:rsid w:val="00EE34B6"/>
    <w:rsid w:val="00EE4C1C"/>
    <w:rsid w:val="00EE553E"/>
    <w:rsid w:val="00EE55B2"/>
    <w:rsid w:val="00EE682B"/>
    <w:rsid w:val="00EE7CAE"/>
    <w:rsid w:val="00EE7DA9"/>
    <w:rsid w:val="00EF214A"/>
    <w:rsid w:val="00EF3461"/>
    <w:rsid w:val="00EF34D3"/>
    <w:rsid w:val="00EF34F1"/>
    <w:rsid w:val="00EF38CF"/>
    <w:rsid w:val="00EF3C89"/>
    <w:rsid w:val="00EF6B49"/>
    <w:rsid w:val="00EF6B9E"/>
    <w:rsid w:val="00F02F18"/>
    <w:rsid w:val="00F047A1"/>
    <w:rsid w:val="00F04926"/>
    <w:rsid w:val="00F04FF6"/>
    <w:rsid w:val="00F0504C"/>
    <w:rsid w:val="00F100D0"/>
    <w:rsid w:val="00F109FC"/>
    <w:rsid w:val="00F13B84"/>
    <w:rsid w:val="00F13D95"/>
    <w:rsid w:val="00F16057"/>
    <w:rsid w:val="00F16324"/>
    <w:rsid w:val="00F17B4B"/>
    <w:rsid w:val="00F2022C"/>
    <w:rsid w:val="00F20FE5"/>
    <w:rsid w:val="00F228D0"/>
    <w:rsid w:val="00F233C0"/>
    <w:rsid w:val="00F2371A"/>
    <w:rsid w:val="00F2375B"/>
    <w:rsid w:val="00F2439C"/>
    <w:rsid w:val="00F24F93"/>
    <w:rsid w:val="00F2540A"/>
    <w:rsid w:val="00F2561F"/>
    <w:rsid w:val="00F2637D"/>
    <w:rsid w:val="00F27E8E"/>
    <w:rsid w:val="00F31334"/>
    <w:rsid w:val="00F338FD"/>
    <w:rsid w:val="00F33998"/>
    <w:rsid w:val="00F342FD"/>
    <w:rsid w:val="00F34480"/>
    <w:rsid w:val="00F34E9E"/>
    <w:rsid w:val="00F36179"/>
    <w:rsid w:val="00F36DC0"/>
    <w:rsid w:val="00F400A1"/>
    <w:rsid w:val="00F41684"/>
    <w:rsid w:val="00F418ED"/>
    <w:rsid w:val="00F42EFD"/>
    <w:rsid w:val="00F44755"/>
    <w:rsid w:val="00F451CD"/>
    <w:rsid w:val="00F455E0"/>
    <w:rsid w:val="00F45E7C"/>
    <w:rsid w:val="00F525A9"/>
    <w:rsid w:val="00F539A4"/>
    <w:rsid w:val="00F5458D"/>
    <w:rsid w:val="00F54F3A"/>
    <w:rsid w:val="00F55028"/>
    <w:rsid w:val="00F5670E"/>
    <w:rsid w:val="00F60892"/>
    <w:rsid w:val="00F61E6F"/>
    <w:rsid w:val="00F62F51"/>
    <w:rsid w:val="00F63CE9"/>
    <w:rsid w:val="00F653A1"/>
    <w:rsid w:val="00F659E1"/>
    <w:rsid w:val="00F668FF"/>
    <w:rsid w:val="00F670F7"/>
    <w:rsid w:val="00F71FAA"/>
    <w:rsid w:val="00F72DA6"/>
    <w:rsid w:val="00F73385"/>
    <w:rsid w:val="00F7677E"/>
    <w:rsid w:val="00F76F3C"/>
    <w:rsid w:val="00F808C5"/>
    <w:rsid w:val="00F81D0E"/>
    <w:rsid w:val="00F82EAE"/>
    <w:rsid w:val="00F832E1"/>
    <w:rsid w:val="00F85369"/>
    <w:rsid w:val="00F858DD"/>
    <w:rsid w:val="00F86019"/>
    <w:rsid w:val="00F873BC"/>
    <w:rsid w:val="00F93870"/>
    <w:rsid w:val="00F93DC9"/>
    <w:rsid w:val="00F93F91"/>
    <w:rsid w:val="00F94872"/>
    <w:rsid w:val="00F9547F"/>
    <w:rsid w:val="00F95BD2"/>
    <w:rsid w:val="00F967E0"/>
    <w:rsid w:val="00F96A6A"/>
    <w:rsid w:val="00F96F78"/>
    <w:rsid w:val="00F979A4"/>
    <w:rsid w:val="00F97C20"/>
    <w:rsid w:val="00FA08AC"/>
    <w:rsid w:val="00FA156D"/>
    <w:rsid w:val="00FA43B6"/>
    <w:rsid w:val="00FA4C14"/>
    <w:rsid w:val="00FA5B3E"/>
    <w:rsid w:val="00FA5D88"/>
    <w:rsid w:val="00FA5E40"/>
    <w:rsid w:val="00FA6D0A"/>
    <w:rsid w:val="00FA751A"/>
    <w:rsid w:val="00FA7AEE"/>
    <w:rsid w:val="00FB0152"/>
    <w:rsid w:val="00FB1482"/>
    <w:rsid w:val="00FB1A63"/>
    <w:rsid w:val="00FB2188"/>
    <w:rsid w:val="00FB29A4"/>
    <w:rsid w:val="00FB33E4"/>
    <w:rsid w:val="00FB3676"/>
    <w:rsid w:val="00FB3858"/>
    <w:rsid w:val="00FB40BA"/>
    <w:rsid w:val="00FB5641"/>
    <w:rsid w:val="00FB57A1"/>
    <w:rsid w:val="00FB6C2B"/>
    <w:rsid w:val="00FB7B3A"/>
    <w:rsid w:val="00FC11FE"/>
    <w:rsid w:val="00FC18E0"/>
    <w:rsid w:val="00FC19AE"/>
    <w:rsid w:val="00FC1A3D"/>
    <w:rsid w:val="00FC20C3"/>
    <w:rsid w:val="00FC2546"/>
    <w:rsid w:val="00FC29BA"/>
    <w:rsid w:val="00FC3039"/>
    <w:rsid w:val="00FC3B63"/>
    <w:rsid w:val="00FC3E02"/>
    <w:rsid w:val="00FC43CD"/>
    <w:rsid w:val="00FC4D70"/>
    <w:rsid w:val="00FC4DFB"/>
    <w:rsid w:val="00FC5CFA"/>
    <w:rsid w:val="00FC64E4"/>
    <w:rsid w:val="00FD13DD"/>
    <w:rsid w:val="00FD147A"/>
    <w:rsid w:val="00FD20A1"/>
    <w:rsid w:val="00FD24F1"/>
    <w:rsid w:val="00FD33DE"/>
    <w:rsid w:val="00FD4F3B"/>
    <w:rsid w:val="00FD554D"/>
    <w:rsid w:val="00FD5B24"/>
    <w:rsid w:val="00FD5ED8"/>
    <w:rsid w:val="00FE1231"/>
    <w:rsid w:val="00FE1734"/>
    <w:rsid w:val="00FE30C5"/>
    <w:rsid w:val="00FE31E9"/>
    <w:rsid w:val="00FE362B"/>
    <w:rsid w:val="00FE37B8"/>
    <w:rsid w:val="00FE37EF"/>
    <w:rsid w:val="00FE5833"/>
    <w:rsid w:val="00FE5C16"/>
    <w:rsid w:val="00FF0D93"/>
    <w:rsid w:val="00FF291B"/>
    <w:rsid w:val="00FF322C"/>
    <w:rsid w:val="00FF32B1"/>
    <w:rsid w:val="00FF373C"/>
    <w:rsid w:val="00FF3D35"/>
    <w:rsid w:val="00FF42CB"/>
    <w:rsid w:val="00FF5499"/>
    <w:rsid w:val="00FF5F15"/>
    <w:rsid w:val="00FF717F"/>
    <w:rsid w:val="00FF7E7B"/>
    <w:rsid w:val="00FF7EC2"/>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975DEF99-6F92-4D27-AEF9-B13D1625F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 w:type="character" w:styleId="Strong">
    <w:name w:val="Strong"/>
    <w:basedOn w:val="DefaultParagraphFont"/>
    <w:qFormat/>
    <w:rsid w:val="003104D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0675">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6103015">
      <w:bodyDiv w:val="1"/>
      <w:marLeft w:val="0"/>
      <w:marRight w:val="0"/>
      <w:marTop w:val="0"/>
      <w:marBottom w:val="0"/>
      <w:divBdr>
        <w:top w:val="none" w:sz="0" w:space="0" w:color="auto"/>
        <w:left w:val="none" w:sz="0" w:space="0" w:color="auto"/>
        <w:bottom w:val="none" w:sz="0" w:space="0" w:color="auto"/>
        <w:right w:val="none" w:sz="0" w:space="0" w:color="auto"/>
      </w:divBdr>
    </w:div>
    <w:div w:id="9915204">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16934883">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32193695">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4911653">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2316145">
      <w:bodyDiv w:val="1"/>
      <w:marLeft w:val="0"/>
      <w:marRight w:val="0"/>
      <w:marTop w:val="0"/>
      <w:marBottom w:val="0"/>
      <w:divBdr>
        <w:top w:val="none" w:sz="0" w:space="0" w:color="auto"/>
        <w:left w:val="none" w:sz="0" w:space="0" w:color="auto"/>
        <w:bottom w:val="none" w:sz="0" w:space="0" w:color="auto"/>
        <w:right w:val="none" w:sz="0" w:space="0" w:color="auto"/>
      </w:divBdr>
    </w:div>
    <w:div w:id="52437435">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3819087">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0105908">
      <w:bodyDiv w:val="1"/>
      <w:marLeft w:val="0"/>
      <w:marRight w:val="0"/>
      <w:marTop w:val="0"/>
      <w:marBottom w:val="0"/>
      <w:divBdr>
        <w:top w:val="none" w:sz="0" w:space="0" w:color="auto"/>
        <w:left w:val="none" w:sz="0" w:space="0" w:color="auto"/>
        <w:bottom w:val="none" w:sz="0" w:space="0" w:color="auto"/>
        <w:right w:val="none" w:sz="0" w:space="0" w:color="auto"/>
      </w:divBdr>
    </w:div>
    <w:div w:id="61829596">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68503377">
      <w:bodyDiv w:val="1"/>
      <w:marLeft w:val="0"/>
      <w:marRight w:val="0"/>
      <w:marTop w:val="0"/>
      <w:marBottom w:val="0"/>
      <w:divBdr>
        <w:top w:val="none" w:sz="0" w:space="0" w:color="auto"/>
        <w:left w:val="none" w:sz="0" w:space="0" w:color="auto"/>
        <w:bottom w:val="none" w:sz="0" w:space="0" w:color="auto"/>
        <w:right w:val="none" w:sz="0" w:space="0" w:color="auto"/>
      </w:divBdr>
    </w:div>
    <w:div w:id="74322043">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592922">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78455256">
      <w:bodyDiv w:val="1"/>
      <w:marLeft w:val="0"/>
      <w:marRight w:val="0"/>
      <w:marTop w:val="0"/>
      <w:marBottom w:val="0"/>
      <w:divBdr>
        <w:top w:val="none" w:sz="0" w:space="0" w:color="auto"/>
        <w:left w:val="none" w:sz="0" w:space="0" w:color="auto"/>
        <w:bottom w:val="none" w:sz="0" w:space="0" w:color="auto"/>
        <w:right w:val="none" w:sz="0" w:space="0" w:color="auto"/>
      </w:divBdr>
    </w:div>
    <w:div w:id="81804142">
      <w:bodyDiv w:val="1"/>
      <w:marLeft w:val="0"/>
      <w:marRight w:val="0"/>
      <w:marTop w:val="0"/>
      <w:marBottom w:val="0"/>
      <w:divBdr>
        <w:top w:val="none" w:sz="0" w:space="0" w:color="auto"/>
        <w:left w:val="none" w:sz="0" w:space="0" w:color="auto"/>
        <w:bottom w:val="none" w:sz="0" w:space="0" w:color="auto"/>
        <w:right w:val="none" w:sz="0" w:space="0" w:color="auto"/>
      </w:divBdr>
    </w:div>
    <w:div w:id="86005338">
      <w:bodyDiv w:val="1"/>
      <w:marLeft w:val="0"/>
      <w:marRight w:val="0"/>
      <w:marTop w:val="0"/>
      <w:marBottom w:val="0"/>
      <w:divBdr>
        <w:top w:val="none" w:sz="0" w:space="0" w:color="auto"/>
        <w:left w:val="none" w:sz="0" w:space="0" w:color="auto"/>
        <w:bottom w:val="none" w:sz="0" w:space="0" w:color="auto"/>
        <w:right w:val="none" w:sz="0" w:space="0" w:color="auto"/>
      </w:divBdr>
    </w:div>
    <w:div w:id="89547721">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5735952">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554365">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09711521">
      <w:bodyDiv w:val="1"/>
      <w:marLeft w:val="0"/>
      <w:marRight w:val="0"/>
      <w:marTop w:val="0"/>
      <w:marBottom w:val="0"/>
      <w:divBdr>
        <w:top w:val="none" w:sz="0" w:space="0" w:color="auto"/>
        <w:left w:val="none" w:sz="0" w:space="0" w:color="auto"/>
        <w:bottom w:val="none" w:sz="0" w:space="0" w:color="auto"/>
        <w:right w:val="none" w:sz="0" w:space="0" w:color="auto"/>
      </w:divBdr>
    </w:div>
    <w:div w:id="110977878">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12138901">
      <w:bodyDiv w:val="1"/>
      <w:marLeft w:val="0"/>
      <w:marRight w:val="0"/>
      <w:marTop w:val="0"/>
      <w:marBottom w:val="0"/>
      <w:divBdr>
        <w:top w:val="none" w:sz="0" w:space="0" w:color="auto"/>
        <w:left w:val="none" w:sz="0" w:space="0" w:color="auto"/>
        <w:bottom w:val="none" w:sz="0" w:space="0" w:color="auto"/>
        <w:right w:val="none" w:sz="0" w:space="0" w:color="auto"/>
      </w:divBdr>
    </w:div>
    <w:div w:id="114951108">
      <w:bodyDiv w:val="1"/>
      <w:marLeft w:val="0"/>
      <w:marRight w:val="0"/>
      <w:marTop w:val="0"/>
      <w:marBottom w:val="0"/>
      <w:divBdr>
        <w:top w:val="none" w:sz="0" w:space="0" w:color="auto"/>
        <w:left w:val="none" w:sz="0" w:space="0" w:color="auto"/>
        <w:bottom w:val="none" w:sz="0" w:space="0" w:color="auto"/>
        <w:right w:val="none" w:sz="0" w:space="0" w:color="auto"/>
      </w:divBdr>
    </w:div>
    <w:div w:id="118886540">
      <w:bodyDiv w:val="1"/>
      <w:marLeft w:val="0"/>
      <w:marRight w:val="0"/>
      <w:marTop w:val="0"/>
      <w:marBottom w:val="0"/>
      <w:divBdr>
        <w:top w:val="none" w:sz="0" w:space="0" w:color="auto"/>
        <w:left w:val="none" w:sz="0" w:space="0" w:color="auto"/>
        <w:bottom w:val="none" w:sz="0" w:space="0" w:color="auto"/>
        <w:right w:val="none" w:sz="0" w:space="0" w:color="auto"/>
      </w:divBdr>
    </w:div>
    <w:div w:id="123429346">
      <w:bodyDiv w:val="1"/>
      <w:marLeft w:val="0"/>
      <w:marRight w:val="0"/>
      <w:marTop w:val="0"/>
      <w:marBottom w:val="0"/>
      <w:divBdr>
        <w:top w:val="none" w:sz="0" w:space="0" w:color="auto"/>
        <w:left w:val="none" w:sz="0" w:space="0" w:color="auto"/>
        <w:bottom w:val="none" w:sz="0" w:space="0" w:color="auto"/>
        <w:right w:val="none" w:sz="0" w:space="0" w:color="auto"/>
      </w:divBdr>
    </w:div>
    <w:div w:id="127481809">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2110202">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043870">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3597569">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7645884">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2839591">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1483138">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021632">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3616017">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4411728">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4198438">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6556003">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4149771">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6890417">
      <w:bodyDiv w:val="1"/>
      <w:marLeft w:val="0"/>
      <w:marRight w:val="0"/>
      <w:marTop w:val="0"/>
      <w:marBottom w:val="0"/>
      <w:divBdr>
        <w:top w:val="none" w:sz="0" w:space="0" w:color="auto"/>
        <w:left w:val="none" w:sz="0" w:space="0" w:color="auto"/>
        <w:bottom w:val="none" w:sz="0" w:space="0" w:color="auto"/>
        <w:right w:val="none" w:sz="0" w:space="0" w:color="auto"/>
      </w:divBdr>
    </w:div>
    <w:div w:id="227888440">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1890187">
      <w:bodyDiv w:val="1"/>
      <w:marLeft w:val="0"/>
      <w:marRight w:val="0"/>
      <w:marTop w:val="0"/>
      <w:marBottom w:val="0"/>
      <w:divBdr>
        <w:top w:val="none" w:sz="0" w:space="0" w:color="auto"/>
        <w:left w:val="none" w:sz="0" w:space="0" w:color="auto"/>
        <w:bottom w:val="none" w:sz="0" w:space="0" w:color="auto"/>
        <w:right w:val="none" w:sz="0" w:space="0" w:color="auto"/>
      </w:divBdr>
    </w:div>
    <w:div w:id="234510763">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9241744">
      <w:bodyDiv w:val="1"/>
      <w:marLeft w:val="0"/>
      <w:marRight w:val="0"/>
      <w:marTop w:val="0"/>
      <w:marBottom w:val="0"/>
      <w:divBdr>
        <w:top w:val="none" w:sz="0" w:space="0" w:color="auto"/>
        <w:left w:val="none" w:sz="0" w:space="0" w:color="auto"/>
        <w:bottom w:val="none" w:sz="0" w:space="0" w:color="auto"/>
        <w:right w:val="none" w:sz="0" w:space="0" w:color="auto"/>
      </w:divBdr>
    </w:div>
    <w:div w:id="252785902">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2880472">
      <w:bodyDiv w:val="1"/>
      <w:marLeft w:val="0"/>
      <w:marRight w:val="0"/>
      <w:marTop w:val="0"/>
      <w:marBottom w:val="0"/>
      <w:divBdr>
        <w:top w:val="none" w:sz="0" w:space="0" w:color="auto"/>
        <w:left w:val="none" w:sz="0" w:space="0" w:color="auto"/>
        <w:bottom w:val="none" w:sz="0" w:space="0" w:color="auto"/>
        <w:right w:val="none" w:sz="0" w:space="0" w:color="auto"/>
      </w:divBdr>
    </w:div>
    <w:div w:id="263390777">
      <w:bodyDiv w:val="1"/>
      <w:marLeft w:val="0"/>
      <w:marRight w:val="0"/>
      <w:marTop w:val="0"/>
      <w:marBottom w:val="0"/>
      <w:divBdr>
        <w:top w:val="none" w:sz="0" w:space="0" w:color="auto"/>
        <w:left w:val="none" w:sz="0" w:space="0" w:color="auto"/>
        <w:bottom w:val="none" w:sz="0" w:space="0" w:color="auto"/>
        <w:right w:val="none" w:sz="0" w:space="0" w:color="auto"/>
      </w:divBdr>
    </w:div>
    <w:div w:id="267007235">
      <w:bodyDiv w:val="1"/>
      <w:marLeft w:val="0"/>
      <w:marRight w:val="0"/>
      <w:marTop w:val="0"/>
      <w:marBottom w:val="0"/>
      <w:divBdr>
        <w:top w:val="none" w:sz="0" w:space="0" w:color="auto"/>
        <w:left w:val="none" w:sz="0" w:space="0" w:color="auto"/>
        <w:bottom w:val="none" w:sz="0" w:space="0" w:color="auto"/>
        <w:right w:val="none" w:sz="0" w:space="0" w:color="auto"/>
      </w:divBdr>
    </w:div>
    <w:div w:id="267541965">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69896908">
      <w:bodyDiv w:val="1"/>
      <w:marLeft w:val="0"/>
      <w:marRight w:val="0"/>
      <w:marTop w:val="0"/>
      <w:marBottom w:val="0"/>
      <w:divBdr>
        <w:top w:val="none" w:sz="0" w:space="0" w:color="auto"/>
        <w:left w:val="none" w:sz="0" w:space="0" w:color="auto"/>
        <w:bottom w:val="none" w:sz="0" w:space="0" w:color="auto"/>
        <w:right w:val="none" w:sz="0" w:space="0" w:color="auto"/>
      </w:divBdr>
    </w:div>
    <w:div w:id="272177483">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1888016">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4510668">
      <w:bodyDiv w:val="1"/>
      <w:marLeft w:val="0"/>
      <w:marRight w:val="0"/>
      <w:marTop w:val="0"/>
      <w:marBottom w:val="0"/>
      <w:divBdr>
        <w:top w:val="none" w:sz="0" w:space="0" w:color="auto"/>
        <w:left w:val="none" w:sz="0" w:space="0" w:color="auto"/>
        <w:bottom w:val="none" w:sz="0" w:space="0" w:color="auto"/>
        <w:right w:val="none" w:sz="0" w:space="0" w:color="auto"/>
      </w:divBdr>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89866328">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257349">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1739400">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3533681">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0084498">
      <w:bodyDiv w:val="1"/>
      <w:marLeft w:val="0"/>
      <w:marRight w:val="0"/>
      <w:marTop w:val="0"/>
      <w:marBottom w:val="0"/>
      <w:divBdr>
        <w:top w:val="none" w:sz="0" w:space="0" w:color="auto"/>
        <w:left w:val="none" w:sz="0" w:space="0" w:color="auto"/>
        <w:bottom w:val="none" w:sz="0" w:space="0" w:color="auto"/>
        <w:right w:val="none" w:sz="0" w:space="0" w:color="auto"/>
      </w:divBdr>
    </w:div>
    <w:div w:id="322050180">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0912364">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6426008">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140027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1785475">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0227132">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1683220">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89159678">
      <w:bodyDiv w:val="1"/>
      <w:marLeft w:val="0"/>
      <w:marRight w:val="0"/>
      <w:marTop w:val="0"/>
      <w:marBottom w:val="0"/>
      <w:divBdr>
        <w:top w:val="none" w:sz="0" w:space="0" w:color="auto"/>
        <w:left w:val="none" w:sz="0" w:space="0" w:color="auto"/>
        <w:bottom w:val="none" w:sz="0" w:space="0" w:color="auto"/>
        <w:right w:val="none" w:sz="0" w:space="0" w:color="auto"/>
      </w:divBdr>
    </w:div>
    <w:div w:id="390154612">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857430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0374418">
      <w:bodyDiv w:val="1"/>
      <w:marLeft w:val="0"/>
      <w:marRight w:val="0"/>
      <w:marTop w:val="0"/>
      <w:marBottom w:val="0"/>
      <w:divBdr>
        <w:top w:val="none" w:sz="0" w:space="0" w:color="auto"/>
        <w:left w:val="none" w:sz="0" w:space="0" w:color="auto"/>
        <w:bottom w:val="none" w:sz="0" w:space="0" w:color="auto"/>
        <w:right w:val="none" w:sz="0" w:space="0" w:color="auto"/>
      </w:divBdr>
    </w:div>
    <w:div w:id="424813397">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2001635">
      <w:bodyDiv w:val="1"/>
      <w:marLeft w:val="0"/>
      <w:marRight w:val="0"/>
      <w:marTop w:val="0"/>
      <w:marBottom w:val="0"/>
      <w:divBdr>
        <w:top w:val="none" w:sz="0" w:space="0" w:color="auto"/>
        <w:left w:val="none" w:sz="0" w:space="0" w:color="auto"/>
        <w:bottom w:val="none" w:sz="0" w:space="0" w:color="auto"/>
        <w:right w:val="none" w:sz="0" w:space="0" w:color="auto"/>
      </w:divBdr>
    </w:div>
    <w:div w:id="442962855">
      <w:bodyDiv w:val="1"/>
      <w:marLeft w:val="0"/>
      <w:marRight w:val="0"/>
      <w:marTop w:val="0"/>
      <w:marBottom w:val="0"/>
      <w:divBdr>
        <w:top w:val="none" w:sz="0" w:space="0" w:color="auto"/>
        <w:left w:val="none" w:sz="0" w:space="0" w:color="auto"/>
        <w:bottom w:val="none" w:sz="0" w:space="0" w:color="auto"/>
        <w:right w:val="none" w:sz="0" w:space="0" w:color="auto"/>
      </w:divBdr>
    </w:div>
    <w:div w:id="444882430">
      <w:bodyDiv w:val="1"/>
      <w:marLeft w:val="0"/>
      <w:marRight w:val="0"/>
      <w:marTop w:val="0"/>
      <w:marBottom w:val="0"/>
      <w:divBdr>
        <w:top w:val="none" w:sz="0" w:space="0" w:color="auto"/>
        <w:left w:val="none" w:sz="0" w:space="0" w:color="auto"/>
        <w:bottom w:val="none" w:sz="0" w:space="0" w:color="auto"/>
        <w:right w:val="none" w:sz="0" w:space="0" w:color="auto"/>
      </w:divBdr>
    </w:div>
    <w:div w:id="446120731">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6796527">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57260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59306478">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68135303">
      <w:bodyDiv w:val="1"/>
      <w:marLeft w:val="0"/>
      <w:marRight w:val="0"/>
      <w:marTop w:val="0"/>
      <w:marBottom w:val="0"/>
      <w:divBdr>
        <w:top w:val="none" w:sz="0" w:space="0" w:color="auto"/>
        <w:left w:val="none" w:sz="0" w:space="0" w:color="auto"/>
        <w:bottom w:val="none" w:sz="0" w:space="0" w:color="auto"/>
        <w:right w:val="none" w:sz="0" w:space="0" w:color="auto"/>
      </w:divBdr>
    </w:div>
    <w:div w:id="469984037">
      <w:bodyDiv w:val="1"/>
      <w:marLeft w:val="0"/>
      <w:marRight w:val="0"/>
      <w:marTop w:val="0"/>
      <w:marBottom w:val="0"/>
      <w:divBdr>
        <w:top w:val="none" w:sz="0" w:space="0" w:color="auto"/>
        <w:left w:val="none" w:sz="0" w:space="0" w:color="auto"/>
        <w:bottom w:val="none" w:sz="0" w:space="0" w:color="auto"/>
        <w:right w:val="none" w:sz="0" w:space="0" w:color="auto"/>
      </w:divBdr>
    </w:div>
    <w:div w:id="471218495">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3835069">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0181">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443142">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88444639">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498232046">
      <w:bodyDiv w:val="1"/>
      <w:marLeft w:val="0"/>
      <w:marRight w:val="0"/>
      <w:marTop w:val="0"/>
      <w:marBottom w:val="0"/>
      <w:divBdr>
        <w:top w:val="none" w:sz="0" w:space="0" w:color="auto"/>
        <w:left w:val="none" w:sz="0" w:space="0" w:color="auto"/>
        <w:bottom w:val="none" w:sz="0" w:space="0" w:color="auto"/>
        <w:right w:val="none" w:sz="0" w:space="0" w:color="auto"/>
      </w:divBdr>
    </w:div>
    <w:div w:id="498544286">
      <w:bodyDiv w:val="1"/>
      <w:marLeft w:val="0"/>
      <w:marRight w:val="0"/>
      <w:marTop w:val="0"/>
      <w:marBottom w:val="0"/>
      <w:divBdr>
        <w:top w:val="none" w:sz="0" w:space="0" w:color="auto"/>
        <w:left w:val="none" w:sz="0" w:space="0" w:color="auto"/>
        <w:bottom w:val="none" w:sz="0" w:space="0" w:color="auto"/>
        <w:right w:val="none" w:sz="0" w:space="0" w:color="auto"/>
      </w:divBdr>
    </w:div>
    <w:div w:id="499390550">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4422228">
      <w:bodyDiv w:val="1"/>
      <w:marLeft w:val="0"/>
      <w:marRight w:val="0"/>
      <w:marTop w:val="0"/>
      <w:marBottom w:val="0"/>
      <w:divBdr>
        <w:top w:val="none" w:sz="0" w:space="0" w:color="auto"/>
        <w:left w:val="none" w:sz="0" w:space="0" w:color="auto"/>
        <w:bottom w:val="none" w:sz="0" w:space="0" w:color="auto"/>
        <w:right w:val="none" w:sz="0" w:space="0" w:color="auto"/>
      </w:divBdr>
    </w:div>
    <w:div w:id="515972181">
      <w:bodyDiv w:val="1"/>
      <w:marLeft w:val="0"/>
      <w:marRight w:val="0"/>
      <w:marTop w:val="0"/>
      <w:marBottom w:val="0"/>
      <w:divBdr>
        <w:top w:val="none" w:sz="0" w:space="0" w:color="auto"/>
        <w:left w:val="none" w:sz="0" w:space="0" w:color="auto"/>
        <w:bottom w:val="none" w:sz="0" w:space="0" w:color="auto"/>
        <w:right w:val="none" w:sz="0" w:space="0" w:color="auto"/>
      </w:divBdr>
    </w:div>
    <w:div w:id="516387446">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17425032">
      <w:bodyDiv w:val="1"/>
      <w:marLeft w:val="0"/>
      <w:marRight w:val="0"/>
      <w:marTop w:val="0"/>
      <w:marBottom w:val="0"/>
      <w:divBdr>
        <w:top w:val="none" w:sz="0" w:space="0" w:color="auto"/>
        <w:left w:val="none" w:sz="0" w:space="0" w:color="auto"/>
        <w:bottom w:val="none" w:sz="0" w:space="0" w:color="auto"/>
        <w:right w:val="none" w:sz="0" w:space="0" w:color="auto"/>
      </w:divBdr>
    </w:div>
    <w:div w:id="521166715">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286260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3908206">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27109253">
      <w:bodyDiv w:val="1"/>
      <w:marLeft w:val="0"/>
      <w:marRight w:val="0"/>
      <w:marTop w:val="0"/>
      <w:marBottom w:val="0"/>
      <w:divBdr>
        <w:top w:val="none" w:sz="0" w:space="0" w:color="auto"/>
        <w:left w:val="none" w:sz="0" w:space="0" w:color="auto"/>
        <w:bottom w:val="none" w:sz="0" w:space="0" w:color="auto"/>
        <w:right w:val="none" w:sz="0" w:space="0" w:color="auto"/>
      </w:divBdr>
    </w:div>
    <w:div w:id="528227524">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45680648">
      <w:bodyDiv w:val="1"/>
      <w:marLeft w:val="0"/>
      <w:marRight w:val="0"/>
      <w:marTop w:val="0"/>
      <w:marBottom w:val="0"/>
      <w:divBdr>
        <w:top w:val="none" w:sz="0" w:space="0" w:color="auto"/>
        <w:left w:val="none" w:sz="0" w:space="0" w:color="auto"/>
        <w:bottom w:val="none" w:sz="0" w:space="0" w:color="auto"/>
        <w:right w:val="none" w:sz="0" w:space="0" w:color="auto"/>
      </w:divBdr>
    </w:div>
    <w:div w:id="549925680">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4396557">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0596126">
      <w:bodyDiv w:val="1"/>
      <w:marLeft w:val="0"/>
      <w:marRight w:val="0"/>
      <w:marTop w:val="0"/>
      <w:marBottom w:val="0"/>
      <w:divBdr>
        <w:top w:val="none" w:sz="0" w:space="0" w:color="auto"/>
        <w:left w:val="none" w:sz="0" w:space="0" w:color="auto"/>
        <w:bottom w:val="none" w:sz="0" w:space="0" w:color="auto"/>
        <w:right w:val="none" w:sz="0" w:space="0" w:color="auto"/>
      </w:divBdr>
    </w:div>
    <w:div w:id="561840849">
      <w:bodyDiv w:val="1"/>
      <w:marLeft w:val="0"/>
      <w:marRight w:val="0"/>
      <w:marTop w:val="0"/>
      <w:marBottom w:val="0"/>
      <w:divBdr>
        <w:top w:val="none" w:sz="0" w:space="0" w:color="auto"/>
        <w:left w:val="none" w:sz="0" w:space="0" w:color="auto"/>
        <w:bottom w:val="none" w:sz="0" w:space="0" w:color="auto"/>
        <w:right w:val="none" w:sz="0" w:space="0" w:color="auto"/>
      </w:divBdr>
    </w:div>
    <w:div w:id="563445687">
      <w:bodyDiv w:val="1"/>
      <w:marLeft w:val="0"/>
      <w:marRight w:val="0"/>
      <w:marTop w:val="0"/>
      <w:marBottom w:val="0"/>
      <w:divBdr>
        <w:top w:val="none" w:sz="0" w:space="0" w:color="auto"/>
        <w:left w:val="none" w:sz="0" w:space="0" w:color="auto"/>
        <w:bottom w:val="none" w:sz="0" w:space="0" w:color="auto"/>
        <w:right w:val="none" w:sz="0" w:space="0" w:color="auto"/>
      </w:divBdr>
    </w:div>
    <w:div w:id="566038770">
      <w:bodyDiv w:val="1"/>
      <w:marLeft w:val="0"/>
      <w:marRight w:val="0"/>
      <w:marTop w:val="0"/>
      <w:marBottom w:val="0"/>
      <w:divBdr>
        <w:top w:val="none" w:sz="0" w:space="0" w:color="auto"/>
        <w:left w:val="none" w:sz="0" w:space="0" w:color="auto"/>
        <w:bottom w:val="none" w:sz="0" w:space="0" w:color="auto"/>
        <w:right w:val="none" w:sz="0" w:space="0" w:color="auto"/>
      </w:divBdr>
    </w:div>
    <w:div w:id="569003082">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2881135">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88975785">
      <w:bodyDiv w:val="1"/>
      <w:marLeft w:val="0"/>
      <w:marRight w:val="0"/>
      <w:marTop w:val="0"/>
      <w:marBottom w:val="0"/>
      <w:divBdr>
        <w:top w:val="none" w:sz="0" w:space="0" w:color="auto"/>
        <w:left w:val="none" w:sz="0" w:space="0" w:color="auto"/>
        <w:bottom w:val="none" w:sz="0" w:space="0" w:color="auto"/>
        <w:right w:val="none" w:sz="0" w:space="0" w:color="auto"/>
      </w:divBdr>
    </w:div>
    <w:div w:id="592202431">
      <w:bodyDiv w:val="1"/>
      <w:marLeft w:val="0"/>
      <w:marRight w:val="0"/>
      <w:marTop w:val="0"/>
      <w:marBottom w:val="0"/>
      <w:divBdr>
        <w:top w:val="none" w:sz="0" w:space="0" w:color="auto"/>
        <w:left w:val="none" w:sz="0" w:space="0" w:color="auto"/>
        <w:bottom w:val="none" w:sz="0" w:space="0" w:color="auto"/>
        <w:right w:val="none" w:sz="0" w:space="0" w:color="auto"/>
      </w:divBdr>
    </w:div>
    <w:div w:id="594747115">
      <w:bodyDiv w:val="1"/>
      <w:marLeft w:val="0"/>
      <w:marRight w:val="0"/>
      <w:marTop w:val="0"/>
      <w:marBottom w:val="0"/>
      <w:divBdr>
        <w:top w:val="none" w:sz="0" w:space="0" w:color="auto"/>
        <w:left w:val="none" w:sz="0" w:space="0" w:color="auto"/>
        <w:bottom w:val="none" w:sz="0" w:space="0" w:color="auto"/>
        <w:right w:val="none" w:sz="0" w:space="0" w:color="auto"/>
      </w:divBdr>
    </w:div>
    <w:div w:id="595674496">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4926928">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18217875">
      <w:bodyDiv w:val="1"/>
      <w:marLeft w:val="0"/>
      <w:marRight w:val="0"/>
      <w:marTop w:val="0"/>
      <w:marBottom w:val="0"/>
      <w:divBdr>
        <w:top w:val="none" w:sz="0" w:space="0" w:color="auto"/>
        <w:left w:val="none" w:sz="0" w:space="0" w:color="auto"/>
        <w:bottom w:val="none" w:sz="0" w:space="0" w:color="auto"/>
        <w:right w:val="none" w:sz="0" w:space="0" w:color="auto"/>
      </w:divBdr>
    </w:div>
    <w:div w:id="621150998">
      <w:bodyDiv w:val="1"/>
      <w:marLeft w:val="0"/>
      <w:marRight w:val="0"/>
      <w:marTop w:val="0"/>
      <w:marBottom w:val="0"/>
      <w:divBdr>
        <w:top w:val="none" w:sz="0" w:space="0" w:color="auto"/>
        <w:left w:val="none" w:sz="0" w:space="0" w:color="auto"/>
        <w:bottom w:val="none" w:sz="0" w:space="0" w:color="auto"/>
        <w:right w:val="none" w:sz="0" w:space="0" w:color="auto"/>
      </w:divBdr>
    </w:div>
    <w:div w:id="625550269">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27049525">
      <w:bodyDiv w:val="1"/>
      <w:marLeft w:val="0"/>
      <w:marRight w:val="0"/>
      <w:marTop w:val="0"/>
      <w:marBottom w:val="0"/>
      <w:divBdr>
        <w:top w:val="none" w:sz="0" w:space="0" w:color="auto"/>
        <w:left w:val="none" w:sz="0" w:space="0" w:color="auto"/>
        <w:bottom w:val="none" w:sz="0" w:space="0" w:color="auto"/>
        <w:right w:val="none" w:sz="0" w:space="0" w:color="auto"/>
      </w:divBdr>
    </w:div>
    <w:div w:id="627199766">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39500310">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1347226">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47630711">
      <w:bodyDiv w:val="1"/>
      <w:marLeft w:val="0"/>
      <w:marRight w:val="0"/>
      <w:marTop w:val="0"/>
      <w:marBottom w:val="0"/>
      <w:divBdr>
        <w:top w:val="none" w:sz="0" w:space="0" w:color="auto"/>
        <w:left w:val="none" w:sz="0" w:space="0" w:color="auto"/>
        <w:bottom w:val="none" w:sz="0" w:space="0" w:color="auto"/>
        <w:right w:val="none" w:sz="0" w:space="0" w:color="auto"/>
      </w:divBdr>
    </w:div>
    <w:div w:id="654728358">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0353789">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0062083">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4647287">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78704946">
      <w:bodyDiv w:val="1"/>
      <w:marLeft w:val="0"/>
      <w:marRight w:val="0"/>
      <w:marTop w:val="0"/>
      <w:marBottom w:val="0"/>
      <w:divBdr>
        <w:top w:val="none" w:sz="0" w:space="0" w:color="auto"/>
        <w:left w:val="none" w:sz="0" w:space="0" w:color="auto"/>
        <w:bottom w:val="none" w:sz="0" w:space="0" w:color="auto"/>
        <w:right w:val="none" w:sz="0" w:space="0" w:color="auto"/>
      </w:divBdr>
    </w:div>
    <w:div w:id="682366327">
      <w:bodyDiv w:val="1"/>
      <w:marLeft w:val="0"/>
      <w:marRight w:val="0"/>
      <w:marTop w:val="0"/>
      <w:marBottom w:val="0"/>
      <w:divBdr>
        <w:top w:val="none" w:sz="0" w:space="0" w:color="auto"/>
        <w:left w:val="none" w:sz="0" w:space="0" w:color="auto"/>
        <w:bottom w:val="none" w:sz="0" w:space="0" w:color="auto"/>
        <w:right w:val="none" w:sz="0" w:space="0" w:color="auto"/>
      </w:divBdr>
    </w:div>
    <w:div w:id="686101818">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5692732">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696388642">
      <w:bodyDiv w:val="1"/>
      <w:marLeft w:val="0"/>
      <w:marRight w:val="0"/>
      <w:marTop w:val="0"/>
      <w:marBottom w:val="0"/>
      <w:divBdr>
        <w:top w:val="none" w:sz="0" w:space="0" w:color="auto"/>
        <w:left w:val="none" w:sz="0" w:space="0" w:color="auto"/>
        <w:bottom w:val="none" w:sz="0" w:space="0" w:color="auto"/>
        <w:right w:val="none" w:sz="0" w:space="0" w:color="auto"/>
      </w:divBdr>
    </w:div>
    <w:div w:id="701326826">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3362135">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09762933">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14693705">
      <w:bodyDiv w:val="1"/>
      <w:marLeft w:val="0"/>
      <w:marRight w:val="0"/>
      <w:marTop w:val="0"/>
      <w:marBottom w:val="0"/>
      <w:divBdr>
        <w:top w:val="none" w:sz="0" w:space="0" w:color="auto"/>
        <w:left w:val="none" w:sz="0" w:space="0" w:color="auto"/>
        <w:bottom w:val="none" w:sz="0" w:space="0" w:color="auto"/>
        <w:right w:val="none" w:sz="0" w:space="0" w:color="auto"/>
      </w:divBdr>
    </w:div>
    <w:div w:id="72063436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185359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5470517">
      <w:bodyDiv w:val="1"/>
      <w:marLeft w:val="0"/>
      <w:marRight w:val="0"/>
      <w:marTop w:val="0"/>
      <w:marBottom w:val="0"/>
      <w:divBdr>
        <w:top w:val="none" w:sz="0" w:space="0" w:color="auto"/>
        <w:left w:val="none" w:sz="0" w:space="0" w:color="auto"/>
        <w:bottom w:val="none" w:sz="0" w:space="0" w:color="auto"/>
        <w:right w:val="none" w:sz="0" w:space="0" w:color="auto"/>
      </w:divBdr>
    </w:div>
    <w:div w:id="736246371">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170291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7411381">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91216436">
      <w:bodyDiv w:val="1"/>
      <w:marLeft w:val="0"/>
      <w:marRight w:val="0"/>
      <w:marTop w:val="0"/>
      <w:marBottom w:val="0"/>
      <w:divBdr>
        <w:top w:val="none" w:sz="0" w:space="0" w:color="auto"/>
        <w:left w:val="none" w:sz="0" w:space="0" w:color="auto"/>
        <w:bottom w:val="none" w:sz="0" w:space="0" w:color="auto"/>
        <w:right w:val="none" w:sz="0" w:space="0" w:color="auto"/>
      </w:divBdr>
    </w:div>
    <w:div w:id="791896967">
      <w:bodyDiv w:val="1"/>
      <w:marLeft w:val="0"/>
      <w:marRight w:val="0"/>
      <w:marTop w:val="0"/>
      <w:marBottom w:val="0"/>
      <w:divBdr>
        <w:top w:val="none" w:sz="0" w:space="0" w:color="auto"/>
        <w:left w:val="none" w:sz="0" w:space="0" w:color="auto"/>
        <w:bottom w:val="none" w:sz="0" w:space="0" w:color="auto"/>
        <w:right w:val="none" w:sz="0" w:space="0" w:color="auto"/>
      </w:divBdr>
    </w:div>
    <w:div w:id="795294243">
      <w:bodyDiv w:val="1"/>
      <w:marLeft w:val="0"/>
      <w:marRight w:val="0"/>
      <w:marTop w:val="0"/>
      <w:marBottom w:val="0"/>
      <w:divBdr>
        <w:top w:val="none" w:sz="0" w:space="0" w:color="auto"/>
        <w:left w:val="none" w:sz="0" w:space="0" w:color="auto"/>
        <w:bottom w:val="none" w:sz="0" w:space="0" w:color="auto"/>
        <w:right w:val="none" w:sz="0" w:space="0" w:color="auto"/>
      </w:divBdr>
    </w:div>
    <w:div w:id="802424921">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2771418">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5926443">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3525200">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3426696">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165194">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35611093">
      <w:bodyDiv w:val="1"/>
      <w:marLeft w:val="0"/>
      <w:marRight w:val="0"/>
      <w:marTop w:val="0"/>
      <w:marBottom w:val="0"/>
      <w:divBdr>
        <w:top w:val="none" w:sz="0" w:space="0" w:color="auto"/>
        <w:left w:val="none" w:sz="0" w:space="0" w:color="auto"/>
        <w:bottom w:val="none" w:sz="0" w:space="0" w:color="auto"/>
        <w:right w:val="none" w:sz="0" w:space="0" w:color="auto"/>
      </w:divBdr>
    </w:div>
    <w:div w:id="835996887">
      <w:bodyDiv w:val="1"/>
      <w:marLeft w:val="0"/>
      <w:marRight w:val="0"/>
      <w:marTop w:val="0"/>
      <w:marBottom w:val="0"/>
      <w:divBdr>
        <w:top w:val="none" w:sz="0" w:space="0" w:color="auto"/>
        <w:left w:val="none" w:sz="0" w:space="0" w:color="auto"/>
        <w:bottom w:val="none" w:sz="0" w:space="0" w:color="auto"/>
        <w:right w:val="none" w:sz="0" w:space="0" w:color="auto"/>
      </w:divBdr>
    </w:div>
    <w:div w:id="844445402">
      <w:bodyDiv w:val="1"/>
      <w:marLeft w:val="0"/>
      <w:marRight w:val="0"/>
      <w:marTop w:val="0"/>
      <w:marBottom w:val="0"/>
      <w:divBdr>
        <w:top w:val="none" w:sz="0" w:space="0" w:color="auto"/>
        <w:left w:val="none" w:sz="0" w:space="0" w:color="auto"/>
        <w:bottom w:val="none" w:sz="0" w:space="0" w:color="auto"/>
        <w:right w:val="none" w:sz="0" w:space="0" w:color="auto"/>
      </w:divBdr>
    </w:div>
    <w:div w:id="846480596">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7596650">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53693233">
      <w:bodyDiv w:val="1"/>
      <w:marLeft w:val="0"/>
      <w:marRight w:val="0"/>
      <w:marTop w:val="0"/>
      <w:marBottom w:val="0"/>
      <w:divBdr>
        <w:top w:val="none" w:sz="0" w:space="0" w:color="auto"/>
        <w:left w:val="none" w:sz="0" w:space="0" w:color="auto"/>
        <w:bottom w:val="none" w:sz="0" w:space="0" w:color="auto"/>
        <w:right w:val="none" w:sz="0" w:space="0" w:color="auto"/>
      </w:divBdr>
    </w:div>
    <w:div w:id="854924339">
      <w:bodyDiv w:val="1"/>
      <w:marLeft w:val="0"/>
      <w:marRight w:val="0"/>
      <w:marTop w:val="0"/>
      <w:marBottom w:val="0"/>
      <w:divBdr>
        <w:top w:val="none" w:sz="0" w:space="0" w:color="auto"/>
        <w:left w:val="none" w:sz="0" w:space="0" w:color="auto"/>
        <w:bottom w:val="none" w:sz="0" w:space="0" w:color="auto"/>
        <w:right w:val="none" w:sz="0" w:space="0" w:color="auto"/>
      </w:divBdr>
    </w:div>
    <w:div w:id="860628148">
      <w:bodyDiv w:val="1"/>
      <w:marLeft w:val="0"/>
      <w:marRight w:val="0"/>
      <w:marTop w:val="0"/>
      <w:marBottom w:val="0"/>
      <w:divBdr>
        <w:top w:val="none" w:sz="0" w:space="0" w:color="auto"/>
        <w:left w:val="none" w:sz="0" w:space="0" w:color="auto"/>
        <w:bottom w:val="none" w:sz="0" w:space="0" w:color="auto"/>
        <w:right w:val="none" w:sz="0" w:space="0" w:color="auto"/>
      </w:divBdr>
    </w:div>
    <w:div w:id="861556127">
      <w:bodyDiv w:val="1"/>
      <w:marLeft w:val="0"/>
      <w:marRight w:val="0"/>
      <w:marTop w:val="0"/>
      <w:marBottom w:val="0"/>
      <w:divBdr>
        <w:top w:val="none" w:sz="0" w:space="0" w:color="auto"/>
        <w:left w:val="none" w:sz="0" w:space="0" w:color="auto"/>
        <w:bottom w:val="none" w:sz="0" w:space="0" w:color="auto"/>
        <w:right w:val="none" w:sz="0" w:space="0" w:color="auto"/>
      </w:divBdr>
    </w:div>
    <w:div w:id="863665470">
      <w:bodyDiv w:val="1"/>
      <w:marLeft w:val="0"/>
      <w:marRight w:val="0"/>
      <w:marTop w:val="0"/>
      <w:marBottom w:val="0"/>
      <w:divBdr>
        <w:top w:val="none" w:sz="0" w:space="0" w:color="auto"/>
        <w:left w:val="none" w:sz="0" w:space="0" w:color="auto"/>
        <w:bottom w:val="none" w:sz="0" w:space="0" w:color="auto"/>
        <w:right w:val="none" w:sz="0" w:space="0" w:color="auto"/>
      </w:divBdr>
    </w:div>
    <w:div w:id="868030910">
      <w:bodyDiv w:val="1"/>
      <w:marLeft w:val="0"/>
      <w:marRight w:val="0"/>
      <w:marTop w:val="0"/>
      <w:marBottom w:val="0"/>
      <w:divBdr>
        <w:top w:val="none" w:sz="0" w:space="0" w:color="auto"/>
        <w:left w:val="none" w:sz="0" w:space="0" w:color="auto"/>
        <w:bottom w:val="none" w:sz="0" w:space="0" w:color="auto"/>
        <w:right w:val="none" w:sz="0" w:space="0" w:color="auto"/>
      </w:divBdr>
    </w:div>
    <w:div w:id="870653488">
      <w:bodyDiv w:val="1"/>
      <w:marLeft w:val="0"/>
      <w:marRight w:val="0"/>
      <w:marTop w:val="0"/>
      <w:marBottom w:val="0"/>
      <w:divBdr>
        <w:top w:val="none" w:sz="0" w:space="0" w:color="auto"/>
        <w:left w:val="none" w:sz="0" w:space="0" w:color="auto"/>
        <w:bottom w:val="none" w:sz="0" w:space="0" w:color="auto"/>
        <w:right w:val="none" w:sz="0" w:space="0" w:color="auto"/>
      </w:divBdr>
    </w:div>
    <w:div w:id="871844523">
      <w:bodyDiv w:val="1"/>
      <w:marLeft w:val="0"/>
      <w:marRight w:val="0"/>
      <w:marTop w:val="0"/>
      <w:marBottom w:val="0"/>
      <w:divBdr>
        <w:top w:val="none" w:sz="0" w:space="0" w:color="auto"/>
        <w:left w:val="none" w:sz="0" w:space="0" w:color="auto"/>
        <w:bottom w:val="none" w:sz="0" w:space="0" w:color="auto"/>
        <w:right w:val="none" w:sz="0" w:space="0" w:color="auto"/>
      </w:divBdr>
    </w:div>
    <w:div w:id="877358865">
      <w:bodyDiv w:val="1"/>
      <w:marLeft w:val="0"/>
      <w:marRight w:val="0"/>
      <w:marTop w:val="0"/>
      <w:marBottom w:val="0"/>
      <w:divBdr>
        <w:top w:val="none" w:sz="0" w:space="0" w:color="auto"/>
        <w:left w:val="none" w:sz="0" w:space="0" w:color="auto"/>
        <w:bottom w:val="none" w:sz="0" w:space="0" w:color="auto"/>
        <w:right w:val="none" w:sz="0" w:space="0" w:color="auto"/>
      </w:divBdr>
    </w:div>
    <w:div w:id="88332617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0868750">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06036944">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787109">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0991951">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6252538">
      <w:bodyDiv w:val="1"/>
      <w:marLeft w:val="0"/>
      <w:marRight w:val="0"/>
      <w:marTop w:val="0"/>
      <w:marBottom w:val="0"/>
      <w:divBdr>
        <w:top w:val="none" w:sz="0" w:space="0" w:color="auto"/>
        <w:left w:val="none" w:sz="0" w:space="0" w:color="auto"/>
        <w:bottom w:val="none" w:sz="0" w:space="0" w:color="auto"/>
        <w:right w:val="none" w:sz="0" w:space="0" w:color="auto"/>
      </w:divBdr>
    </w:div>
    <w:div w:id="960770210">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69940073">
      <w:bodyDiv w:val="1"/>
      <w:marLeft w:val="0"/>
      <w:marRight w:val="0"/>
      <w:marTop w:val="0"/>
      <w:marBottom w:val="0"/>
      <w:divBdr>
        <w:top w:val="none" w:sz="0" w:space="0" w:color="auto"/>
        <w:left w:val="none" w:sz="0" w:space="0" w:color="auto"/>
        <w:bottom w:val="none" w:sz="0" w:space="0" w:color="auto"/>
        <w:right w:val="none" w:sz="0" w:space="0" w:color="auto"/>
      </w:divBdr>
    </w:div>
    <w:div w:id="970212164">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29235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489440">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0037062">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4480252">
      <w:bodyDiv w:val="1"/>
      <w:marLeft w:val="0"/>
      <w:marRight w:val="0"/>
      <w:marTop w:val="0"/>
      <w:marBottom w:val="0"/>
      <w:divBdr>
        <w:top w:val="none" w:sz="0" w:space="0" w:color="auto"/>
        <w:left w:val="none" w:sz="0" w:space="0" w:color="auto"/>
        <w:bottom w:val="none" w:sz="0" w:space="0" w:color="auto"/>
        <w:right w:val="none" w:sz="0" w:space="0" w:color="auto"/>
      </w:divBdr>
    </w:div>
    <w:div w:id="1007944884">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214790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29261397">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8312309">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0856565">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4868874">
      <w:bodyDiv w:val="1"/>
      <w:marLeft w:val="0"/>
      <w:marRight w:val="0"/>
      <w:marTop w:val="0"/>
      <w:marBottom w:val="0"/>
      <w:divBdr>
        <w:top w:val="none" w:sz="0" w:space="0" w:color="auto"/>
        <w:left w:val="none" w:sz="0" w:space="0" w:color="auto"/>
        <w:bottom w:val="none" w:sz="0" w:space="0" w:color="auto"/>
        <w:right w:val="none" w:sz="0" w:space="0" w:color="auto"/>
      </w:divBdr>
    </w:div>
    <w:div w:id="1045300353">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0809771">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4350863">
      <w:bodyDiv w:val="1"/>
      <w:marLeft w:val="0"/>
      <w:marRight w:val="0"/>
      <w:marTop w:val="0"/>
      <w:marBottom w:val="0"/>
      <w:divBdr>
        <w:top w:val="none" w:sz="0" w:space="0" w:color="auto"/>
        <w:left w:val="none" w:sz="0" w:space="0" w:color="auto"/>
        <w:bottom w:val="none" w:sz="0" w:space="0" w:color="auto"/>
        <w:right w:val="none" w:sz="0" w:space="0" w:color="auto"/>
      </w:divBdr>
    </w:div>
    <w:div w:id="1056901332">
      <w:bodyDiv w:val="1"/>
      <w:marLeft w:val="0"/>
      <w:marRight w:val="0"/>
      <w:marTop w:val="0"/>
      <w:marBottom w:val="0"/>
      <w:divBdr>
        <w:top w:val="none" w:sz="0" w:space="0" w:color="auto"/>
        <w:left w:val="none" w:sz="0" w:space="0" w:color="auto"/>
        <w:bottom w:val="none" w:sz="0" w:space="0" w:color="auto"/>
        <w:right w:val="none" w:sz="0" w:space="0" w:color="auto"/>
      </w:divBdr>
    </w:div>
    <w:div w:id="1059328106">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1514200">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6994640">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4544313">
      <w:bodyDiv w:val="1"/>
      <w:marLeft w:val="0"/>
      <w:marRight w:val="0"/>
      <w:marTop w:val="0"/>
      <w:marBottom w:val="0"/>
      <w:divBdr>
        <w:top w:val="none" w:sz="0" w:space="0" w:color="auto"/>
        <w:left w:val="none" w:sz="0" w:space="0" w:color="auto"/>
        <w:bottom w:val="none" w:sz="0" w:space="0" w:color="auto"/>
        <w:right w:val="none" w:sz="0" w:space="0" w:color="auto"/>
      </w:divBdr>
    </w:div>
    <w:div w:id="1082751895">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3012046">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329747">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09279263">
      <w:bodyDiv w:val="1"/>
      <w:marLeft w:val="0"/>
      <w:marRight w:val="0"/>
      <w:marTop w:val="0"/>
      <w:marBottom w:val="0"/>
      <w:divBdr>
        <w:top w:val="none" w:sz="0" w:space="0" w:color="auto"/>
        <w:left w:val="none" w:sz="0" w:space="0" w:color="auto"/>
        <w:bottom w:val="none" w:sz="0" w:space="0" w:color="auto"/>
        <w:right w:val="none" w:sz="0" w:space="0" w:color="auto"/>
      </w:divBdr>
    </w:div>
    <w:div w:id="1110318686">
      <w:bodyDiv w:val="1"/>
      <w:marLeft w:val="0"/>
      <w:marRight w:val="0"/>
      <w:marTop w:val="0"/>
      <w:marBottom w:val="0"/>
      <w:divBdr>
        <w:top w:val="none" w:sz="0" w:space="0" w:color="auto"/>
        <w:left w:val="none" w:sz="0" w:space="0" w:color="auto"/>
        <w:bottom w:val="none" w:sz="0" w:space="0" w:color="auto"/>
        <w:right w:val="none" w:sz="0" w:space="0" w:color="auto"/>
      </w:divBdr>
    </w:div>
    <w:div w:id="1116371009">
      <w:bodyDiv w:val="1"/>
      <w:marLeft w:val="0"/>
      <w:marRight w:val="0"/>
      <w:marTop w:val="0"/>
      <w:marBottom w:val="0"/>
      <w:divBdr>
        <w:top w:val="none" w:sz="0" w:space="0" w:color="auto"/>
        <w:left w:val="none" w:sz="0" w:space="0" w:color="auto"/>
        <w:bottom w:val="none" w:sz="0" w:space="0" w:color="auto"/>
        <w:right w:val="none" w:sz="0" w:space="0" w:color="auto"/>
      </w:divBdr>
    </w:div>
    <w:div w:id="1129205251">
      <w:bodyDiv w:val="1"/>
      <w:marLeft w:val="0"/>
      <w:marRight w:val="0"/>
      <w:marTop w:val="0"/>
      <w:marBottom w:val="0"/>
      <w:divBdr>
        <w:top w:val="none" w:sz="0" w:space="0" w:color="auto"/>
        <w:left w:val="none" w:sz="0" w:space="0" w:color="auto"/>
        <w:bottom w:val="none" w:sz="0" w:space="0" w:color="auto"/>
        <w:right w:val="none" w:sz="0" w:space="0" w:color="auto"/>
      </w:divBdr>
    </w:div>
    <w:div w:id="1130902055">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2695473">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9074408">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4124603">
      <w:bodyDiv w:val="1"/>
      <w:marLeft w:val="0"/>
      <w:marRight w:val="0"/>
      <w:marTop w:val="0"/>
      <w:marBottom w:val="0"/>
      <w:divBdr>
        <w:top w:val="none" w:sz="0" w:space="0" w:color="auto"/>
        <w:left w:val="none" w:sz="0" w:space="0" w:color="auto"/>
        <w:bottom w:val="none" w:sz="0" w:space="0" w:color="auto"/>
        <w:right w:val="none" w:sz="0" w:space="0" w:color="auto"/>
      </w:divBdr>
    </w:div>
    <w:div w:id="1165777400">
      <w:bodyDiv w:val="1"/>
      <w:marLeft w:val="0"/>
      <w:marRight w:val="0"/>
      <w:marTop w:val="0"/>
      <w:marBottom w:val="0"/>
      <w:divBdr>
        <w:top w:val="none" w:sz="0" w:space="0" w:color="auto"/>
        <w:left w:val="none" w:sz="0" w:space="0" w:color="auto"/>
        <w:bottom w:val="none" w:sz="0" w:space="0" w:color="auto"/>
        <w:right w:val="none" w:sz="0" w:space="0" w:color="auto"/>
      </w:divBdr>
    </w:div>
    <w:div w:id="1172725141">
      <w:bodyDiv w:val="1"/>
      <w:marLeft w:val="0"/>
      <w:marRight w:val="0"/>
      <w:marTop w:val="0"/>
      <w:marBottom w:val="0"/>
      <w:divBdr>
        <w:top w:val="none" w:sz="0" w:space="0" w:color="auto"/>
        <w:left w:val="none" w:sz="0" w:space="0" w:color="auto"/>
        <w:bottom w:val="none" w:sz="0" w:space="0" w:color="auto"/>
        <w:right w:val="none" w:sz="0" w:space="0" w:color="auto"/>
      </w:divBdr>
    </w:div>
    <w:div w:id="1179927405">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1381656">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8854643">
      <w:bodyDiv w:val="1"/>
      <w:marLeft w:val="0"/>
      <w:marRight w:val="0"/>
      <w:marTop w:val="0"/>
      <w:marBottom w:val="0"/>
      <w:divBdr>
        <w:top w:val="none" w:sz="0" w:space="0" w:color="auto"/>
        <w:left w:val="none" w:sz="0" w:space="0" w:color="auto"/>
        <w:bottom w:val="none" w:sz="0" w:space="0" w:color="auto"/>
        <w:right w:val="none" w:sz="0" w:space="0" w:color="auto"/>
      </w:divBdr>
    </w:div>
    <w:div w:id="1221284186">
      <w:bodyDiv w:val="1"/>
      <w:marLeft w:val="0"/>
      <w:marRight w:val="0"/>
      <w:marTop w:val="0"/>
      <w:marBottom w:val="0"/>
      <w:divBdr>
        <w:top w:val="none" w:sz="0" w:space="0" w:color="auto"/>
        <w:left w:val="none" w:sz="0" w:space="0" w:color="auto"/>
        <w:bottom w:val="none" w:sz="0" w:space="0" w:color="auto"/>
        <w:right w:val="none" w:sz="0" w:space="0" w:color="auto"/>
      </w:divBdr>
    </w:div>
    <w:div w:id="1223175667">
      <w:bodyDiv w:val="1"/>
      <w:marLeft w:val="0"/>
      <w:marRight w:val="0"/>
      <w:marTop w:val="0"/>
      <w:marBottom w:val="0"/>
      <w:divBdr>
        <w:top w:val="none" w:sz="0" w:space="0" w:color="auto"/>
        <w:left w:val="none" w:sz="0" w:space="0" w:color="auto"/>
        <w:bottom w:val="none" w:sz="0" w:space="0" w:color="auto"/>
        <w:right w:val="none" w:sz="0" w:space="0" w:color="auto"/>
      </w:divBdr>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4699944">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2788541">
      <w:bodyDiv w:val="1"/>
      <w:marLeft w:val="0"/>
      <w:marRight w:val="0"/>
      <w:marTop w:val="0"/>
      <w:marBottom w:val="0"/>
      <w:divBdr>
        <w:top w:val="none" w:sz="0" w:space="0" w:color="auto"/>
        <w:left w:val="none" w:sz="0" w:space="0" w:color="auto"/>
        <w:bottom w:val="none" w:sz="0" w:space="0" w:color="auto"/>
        <w:right w:val="none" w:sz="0" w:space="0" w:color="auto"/>
      </w:divBdr>
    </w:div>
    <w:div w:id="1244946580">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0389778">
      <w:bodyDiv w:val="1"/>
      <w:marLeft w:val="0"/>
      <w:marRight w:val="0"/>
      <w:marTop w:val="0"/>
      <w:marBottom w:val="0"/>
      <w:divBdr>
        <w:top w:val="none" w:sz="0" w:space="0" w:color="auto"/>
        <w:left w:val="none" w:sz="0" w:space="0" w:color="auto"/>
        <w:bottom w:val="none" w:sz="0" w:space="0" w:color="auto"/>
        <w:right w:val="none" w:sz="0" w:space="0" w:color="auto"/>
      </w:divBdr>
    </w:div>
    <w:div w:id="1252006732">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5165089">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0065548">
      <w:bodyDiv w:val="1"/>
      <w:marLeft w:val="0"/>
      <w:marRight w:val="0"/>
      <w:marTop w:val="0"/>
      <w:marBottom w:val="0"/>
      <w:divBdr>
        <w:top w:val="none" w:sz="0" w:space="0" w:color="auto"/>
        <w:left w:val="none" w:sz="0" w:space="0" w:color="auto"/>
        <w:bottom w:val="none" w:sz="0" w:space="0" w:color="auto"/>
        <w:right w:val="none" w:sz="0" w:space="0" w:color="auto"/>
      </w:divBdr>
    </w:div>
    <w:div w:id="1273053849">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407663">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7180543">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095951">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2761478">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4093915">
      <w:bodyDiv w:val="1"/>
      <w:marLeft w:val="0"/>
      <w:marRight w:val="0"/>
      <w:marTop w:val="0"/>
      <w:marBottom w:val="0"/>
      <w:divBdr>
        <w:top w:val="none" w:sz="0" w:space="0" w:color="auto"/>
        <w:left w:val="none" w:sz="0" w:space="0" w:color="auto"/>
        <w:bottom w:val="none" w:sz="0" w:space="0" w:color="auto"/>
        <w:right w:val="none" w:sz="0" w:space="0" w:color="auto"/>
      </w:divBdr>
    </w:div>
    <w:div w:id="1298148281">
      <w:bodyDiv w:val="1"/>
      <w:marLeft w:val="0"/>
      <w:marRight w:val="0"/>
      <w:marTop w:val="0"/>
      <w:marBottom w:val="0"/>
      <w:divBdr>
        <w:top w:val="none" w:sz="0" w:space="0" w:color="auto"/>
        <w:left w:val="none" w:sz="0" w:space="0" w:color="auto"/>
        <w:bottom w:val="none" w:sz="0" w:space="0" w:color="auto"/>
        <w:right w:val="none" w:sz="0" w:space="0" w:color="auto"/>
      </w:divBdr>
    </w:div>
    <w:div w:id="130092169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8243330">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0548558">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2999112">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164520">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2998937">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62394729">
      <w:bodyDiv w:val="1"/>
      <w:marLeft w:val="0"/>
      <w:marRight w:val="0"/>
      <w:marTop w:val="0"/>
      <w:marBottom w:val="0"/>
      <w:divBdr>
        <w:top w:val="none" w:sz="0" w:space="0" w:color="auto"/>
        <w:left w:val="none" w:sz="0" w:space="0" w:color="auto"/>
        <w:bottom w:val="none" w:sz="0" w:space="0" w:color="auto"/>
        <w:right w:val="none" w:sz="0" w:space="0" w:color="auto"/>
      </w:divBdr>
    </w:div>
    <w:div w:id="13696493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007413">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3650950">
      <w:bodyDiv w:val="1"/>
      <w:marLeft w:val="0"/>
      <w:marRight w:val="0"/>
      <w:marTop w:val="0"/>
      <w:marBottom w:val="0"/>
      <w:divBdr>
        <w:top w:val="none" w:sz="0" w:space="0" w:color="auto"/>
        <w:left w:val="none" w:sz="0" w:space="0" w:color="auto"/>
        <w:bottom w:val="none" w:sz="0" w:space="0" w:color="auto"/>
        <w:right w:val="none" w:sz="0" w:space="0" w:color="auto"/>
      </w:divBdr>
    </w:div>
    <w:div w:id="1394616354">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6050735">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259203">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8578260">
      <w:bodyDiv w:val="1"/>
      <w:marLeft w:val="0"/>
      <w:marRight w:val="0"/>
      <w:marTop w:val="0"/>
      <w:marBottom w:val="0"/>
      <w:divBdr>
        <w:top w:val="none" w:sz="0" w:space="0" w:color="auto"/>
        <w:left w:val="none" w:sz="0" w:space="0" w:color="auto"/>
        <w:bottom w:val="none" w:sz="0" w:space="0" w:color="auto"/>
        <w:right w:val="none" w:sz="0" w:space="0" w:color="auto"/>
      </w:divBdr>
    </w:div>
    <w:div w:id="1408843704">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2897026">
      <w:bodyDiv w:val="1"/>
      <w:marLeft w:val="0"/>
      <w:marRight w:val="0"/>
      <w:marTop w:val="0"/>
      <w:marBottom w:val="0"/>
      <w:divBdr>
        <w:top w:val="none" w:sz="0" w:space="0" w:color="auto"/>
        <w:left w:val="none" w:sz="0" w:space="0" w:color="auto"/>
        <w:bottom w:val="none" w:sz="0" w:space="0" w:color="auto"/>
        <w:right w:val="none" w:sz="0" w:space="0" w:color="auto"/>
      </w:divBdr>
    </w:div>
    <w:div w:id="1415322084">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3723629">
      <w:bodyDiv w:val="1"/>
      <w:marLeft w:val="0"/>
      <w:marRight w:val="0"/>
      <w:marTop w:val="0"/>
      <w:marBottom w:val="0"/>
      <w:divBdr>
        <w:top w:val="none" w:sz="0" w:space="0" w:color="auto"/>
        <w:left w:val="none" w:sz="0" w:space="0" w:color="auto"/>
        <w:bottom w:val="none" w:sz="0" w:space="0" w:color="auto"/>
        <w:right w:val="none" w:sz="0" w:space="0" w:color="auto"/>
      </w:divBdr>
    </w:div>
    <w:div w:id="1438712591">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3692701">
      <w:bodyDiv w:val="1"/>
      <w:marLeft w:val="0"/>
      <w:marRight w:val="0"/>
      <w:marTop w:val="0"/>
      <w:marBottom w:val="0"/>
      <w:divBdr>
        <w:top w:val="none" w:sz="0" w:space="0" w:color="auto"/>
        <w:left w:val="none" w:sz="0" w:space="0" w:color="auto"/>
        <w:bottom w:val="none" w:sz="0" w:space="0" w:color="auto"/>
        <w:right w:val="none" w:sz="0" w:space="0" w:color="auto"/>
      </w:divBdr>
    </w:div>
    <w:div w:id="1444690954">
      <w:bodyDiv w:val="1"/>
      <w:marLeft w:val="0"/>
      <w:marRight w:val="0"/>
      <w:marTop w:val="0"/>
      <w:marBottom w:val="0"/>
      <w:divBdr>
        <w:top w:val="none" w:sz="0" w:space="0" w:color="auto"/>
        <w:left w:val="none" w:sz="0" w:space="0" w:color="auto"/>
        <w:bottom w:val="none" w:sz="0" w:space="0" w:color="auto"/>
        <w:right w:val="none" w:sz="0" w:space="0" w:color="auto"/>
      </w:divBdr>
    </w:div>
    <w:div w:id="1448083589">
      <w:bodyDiv w:val="1"/>
      <w:marLeft w:val="0"/>
      <w:marRight w:val="0"/>
      <w:marTop w:val="0"/>
      <w:marBottom w:val="0"/>
      <w:divBdr>
        <w:top w:val="none" w:sz="0" w:space="0" w:color="auto"/>
        <w:left w:val="none" w:sz="0" w:space="0" w:color="auto"/>
        <w:bottom w:val="none" w:sz="0" w:space="0" w:color="auto"/>
        <w:right w:val="none" w:sz="0" w:space="0" w:color="auto"/>
      </w:divBdr>
    </w:div>
    <w:div w:id="1449004982">
      <w:bodyDiv w:val="1"/>
      <w:marLeft w:val="0"/>
      <w:marRight w:val="0"/>
      <w:marTop w:val="0"/>
      <w:marBottom w:val="0"/>
      <w:divBdr>
        <w:top w:val="none" w:sz="0" w:space="0" w:color="auto"/>
        <w:left w:val="none" w:sz="0" w:space="0" w:color="auto"/>
        <w:bottom w:val="none" w:sz="0" w:space="0" w:color="auto"/>
        <w:right w:val="none" w:sz="0" w:space="0" w:color="auto"/>
      </w:divBdr>
    </w:div>
    <w:div w:id="1449543526">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1825004">
      <w:bodyDiv w:val="1"/>
      <w:marLeft w:val="0"/>
      <w:marRight w:val="0"/>
      <w:marTop w:val="0"/>
      <w:marBottom w:val="0"/>
      <w:divBdr>
        <w:top w:val="none" w:sz="0" w:space="0" w:color="auto"/>
        <w:left w:val="none" w:sz="0" w:space="0" w:color="auto"/>
        <w:bottom w:val="none" w:sz="0" w:space="0" w:color="auto"/>
        <w:right w:val="none" w:sz="0" w:space="0" w:color="auto"/>
      </w:divBdr>
    </w:div>
    <w:div w:id="1452430938">
      <w:bodyDiv w:val="1"/>
      <w:marLeft w:val="0"/>
      <w:marRight w:val="0"/>
      <w:marTop w:val="0"/>
      <w:marBottom w:val="0"/>
      <w:divBdr>
        <w:top w:val="none" w:sz="0" w:space="0" w:color="auto"/>
        <w:left w:val="none" w:sz="0" w:space="0" w:color="auto"/>
        <w:bottom w:val="none" w:sz="0" w:space="0" w:color="auto"/>
        <w:right w:val="none" w:sz="0" w:space="0" w:color="auto"/>
      </w:divBdr>
    </w:div>
    <w:div w:id="1452742473">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5831938">
      <w:bodyDiv w:val="1"/>
      <w:marLeft w:val="0"/>
      <w:marRight w:val="0"/>
      <w:marTop w:val="0"/>
      <w:marBottom w:val="0"/>
      <w:divBdr>
        <w:top w:val="none" w:sz="0" w:space="0" w:color="auto"/>
        <w:left w:val="none" w:sz="0" w:space="0" w:color="auto"/>
        <w:bottom w:val="none" w:sz="0" w:space="0" w:color="auto"/>
        <w:right w:val="none" w:sz="0" w:space="0" w:color="auto"/>
      </w:divBdr>
    </w:div>
    <w:div w:id="1459296722">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9953350">
      <w:bodyDiv w:val="1"/>
      <w:marLeft w:val="0"/>
      <w:marRight w:val="0"/>
      <w:marTop w:val="0"/>
      <w:marBottom w:val="0"/>
      <w:divBdr>
        <w:top w:val="none" w:sz="0" w:space="0" w:color="auto"/>
        <w:left w:val="none" w:sz="0" w:space="0" w:color="auto"/>
        <w:bottom w:val="none" w:sz="0" w:space="0" w:color="auto"/>
        <w:right w:val="none" w:sz="0" w:space="0" w:color="auto"/>
      </w:divBdr>
    </w:div>
    <w:div w:id="1480263392">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8672325">
      <w:bodyDiv w:val="1"/>
      <w:marLeft w:val="0"/>
      <w:marRight w:val="0"/>
      <w:marTop w:val="0"/>
      <w:marBottom w:val="0"/>
      <w:divBdr>
        <w:top w:val="none" w:sz="0" w:space="0" w:color="auto"/>
        <w:left w:val="none" w:sz="0" w:space="0" w:color="auto"/>
        <w:bottom w:val="none" w:sz="0" w:space="0" w:color="auto"/>
        <w:right w:val="none" w:sz="0" w:space="0" w:color="auto"/>
      </w:divBdr>
    </w:div>
    <w:div w:id="1491747037">
      <w:bodyDiv w:val="1"/>
      <w:marLeft w:val="0"/>
      <w:marRight w:val="0"/>
      <w:marTop w:val="0"/>
      <w:marBottom w:val="0"/>
      <w:divBdr>
        <w:top w:val="none" w:sz="0" w:space="0" w:color="auto"/>
        <w:left w:val="none" w:sz="0" w:space="0" w:color="auto"/>
        <w:bottom w:val="none" w:sz="0" w:space="0" w:color="auto"/>
        <w:right w:val="none" w:sz="0" w:space="0" w:color="auto"/>
      </w:divBdr>
    </w:div>
    <w:div w:id="1492481096">
      <w:bodyDiv w:val="1"/>
      <w:marLeft w:val="0"/>
      <w:marRight w:val="0"/>
      <w:marTop w:val="0"/>
      <w:marBottom w:val="0"/>
      <w:divBdr>
        <w:top w:val="none" w:sz="0" w:space="0" w:color="auto"/>
        <w:left w:val="none" w:sz="0" w:space="0" w:color="auto"/>
        <w:bottom w:val="none" w:sz="0" w:space="0" w:color="auto"/>
        <w:right w:val="none" w:sz="0" w:space="0" w:color="auto"/>
      </w:divBdr>
    </w:div>
    <w:div w:id="1497067956">
      <w:bodyDiv w:val="1"/>
      <w:marLeft w:val="0"/>
      <w:marRight w:val="0"/>
      <w:marTop w:val="0"/>
      <w:marBottom w:val="0"/>
      <w:divBdr>
        <w:top w:val="none" w:sz="0" w:space="0" w:color="auto"/>
        <w:left w:val="none" w:sz="0" w:space="0" w:color="auto"/>
        <w:bottom w:val="none" w:sz="0" w:space="0" w:color="auto"/>
        <w:right w:val="none" w:sz="0" w:space="0" w:color="auto"/>
      </w:divBdr>
    </w:div>
    <w:div w:id="1498031464">
      <w:bodyDiv w:val="1"/>
      <w:marLeft w:val="0"/>
      <w:marRight w:val="0"/>
      <w:marTop w:val="0"/>
      <w:marBottom w:val="0"/>
      <w:divBdr>
        <w:top w:val="none" w:sz="0" w:space="0" w:color="auto"/>
        <w:left w:val="none" w:sz="0" w:space="0" w:color="auto"/>
        <w:bottom w:val="none" w:sz="0" w:space="0" w:color="auto"/>
        <w:right w:val="none" w:sz="0" w:space="0" w:color="auto"/>
      </w:divBdr>
    </w:div>
    <w:div w:id="1500585786">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07017664">
      <w:bodyDiv w:val="1"/>
      <w:marLeft w:val="0"/>
      <w:marRight w:val="0"/>
      <w:marTop w:val="0"/>
      <w:marBottom w:val="0"/>
      <w:divBdr>
        <w:top w:val="none" w:sz="0" w:space="0" w:color="auto"/>
        <w:left w:val="none" w:sz="0" w:space="0" w:color="auto"/>
        <w:bottom w:val="none" w:sz="0" w:space="0" w:color="auto"/>
        <w:right w:val="none" w:sz="0" w:space="0" w:color="auto"/>
      </w:divBdr>
    </w:div>
    <w:div w:id="1510440263">
      <w:bodyDiv w:val="1"/>
      <w:marLeft w:val="0"/>
      <w:marRight w:val="0"/>
      <w:marTop w:val="0"/>
      <w:marBottom w:val="0"/>
      <w:divBdr>
        <w:top w:val="none" w:sz="0" w:space="0" w:color="auto"/>
        <w:left w:val="none" w:sz="0" w:space="0" w:color="auto"/>
        <w:bottom w:val="none" w:sz="0" w:space="0" w:color="auto"/>
        <w:right w:val="none" w:sz="0" w:space="0" w:color="auto"/>
      </w:divBdr>
    </w:div>
    <w:div w:id="1511674405">
      <w:bodyDiv w:val="1"/>
      <w:marLeft w:val="0"/>
      <w:marRight w:val="0"/>
      <w:marTop w:val="0"/>
      <w:marBottom w:val="0"/>
      <w:divBdr>
        <w:top w:val="none" w:sz="0" w:space="0" w:color="auto"/>
        <w:left w:val="none" w:sz="0" w:space="0" w:color="auto"/>
        <w:bottom w:val="none" w:sz="0" w:space="0" w:color="auto"/>
        <w:right w:val="none" w:sz="0" w:space="0" w:color="auto"/>
      </w:divBdr>
    </w:div>
    <w:div w:id="1511867087">
      <w:bodyDiv w:val="1"/>
      <w:marLeft w:val="0"/>
      <w:marRight w:val="0"/>
      <w:marTop w:val="0"/>
      <w:marBottom w:val="0"/>
      <w:divBdr>
        <w:top w:val="none" w:sz="0" w:space="0" w:color="auto"/>
        <w:left w:val="none" w:sz="0" w:space="0" w:color="auto"/>
        <w:bottom w:val="none" w:sz="0" w:space="0" w:color="auto"/>
        <w:right w:val="none" w:sz="0" w:space="0" w:color="auto"/>
      </w:divBdr>
    </w:div>
    <w:div w:id="1513296060">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8933360">
      <w:bodyDiv w:val="1"/>
      <w:marLeft w:val="0"/>
      <w:marRight w:val="0"/>
      <w:marTop w:val="0"/>
      <w:marBottom w:val="0"/>
      <w:divBdr>
        <w:top w:val="none" w:sz="0" w:space="0" w:color="auto"/>
        <w:left w:val="none" w:sz="0" w:space="0" w:color="auto"/>
        <w:bottom w:val="none" w:sz="0" w:space="0" w:color="auto"/>
        <w:right w:val="none" w:sz="0" w:space="0" w:color="auto"/>
      </w:divBdr>
    </w:div>
    <w:div w:id="1520512074">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9223851">
      <w:bodyDiv w:val="1"/>
      <w:marLeft w:val="0"/>
      <w:marRight w:val="0"/>
      <w:marTop w:val="0"/>
      <w:marBottom w:val="0"/>
      <w:divBdr>
        <w:top w:val="none" w:sz="0" w:space="0" w:color="auto"/>
        <w:left w:val="none" w:sz="0" w:space="0" w:color="auto"/>
        <w:bottom w:val="none" w:sz="0" w:space="0" w:color="auto"/>
        <w:right w:val="none" w:sz="0" w:space="0" w:color="auto"/>
      </w:divBdr>
    </w:div>
    <w:div w:id="1534615687">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4755553">
      <w:bodyDiv w:val="1"/>
      <w:marLeft w:val="0"/>
      <w:marRight w:val="0"/>
      <w:marTop w:val="0"/>
      <w:marBottom w:val="0"/>
      <w:divBdr>
        <w:top w:val="none" w:sz="0" w:space="0" w:color="auto"/>
        <w:left w:val="none" w:sz="0" w:space="0" w:color="auto"/>
        <w:bottom w:val="none" w:sz="0" w:space="0" w:color="auto"/>
        <w:right w:val="none" w:sz="0" w:space="0" w:color="auto"/>
      </w:divBdr>
    </w:div>
    <w:div w:id="1546479556">
      <w:bodyDiv w:val="1"/>
      <w:marLeft w:val="0"/>
      <w:marRight w:val="0"/>
      <w:marTop w:val="0"/>
      <w:marBottom w:val="0"/>
      <w:divBdr>
        <w:top w:val="none" w:sz="0" w:space="0" w:color="auto"/>
        <w:left w:val="none" w:sz="0" w:space="0" w:color="auto"/>
        <w:bottom w:val="none" w:sz="0" w:space="0" w:color="auto"/>
        <w:right w:val="none" w:sz="0" w:space="0" w:color="auto"/>
      </w:divBdr>
    </w:div>
    <w:div w:id="1547646390">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51263731">
      <w:bodyDiv w:val="1"/>
      <w:marLeft w:val="0"/>
      <w:marRight w:val="0"/>
      <w:marTop w:val="0"/>
      <w:marBottom w:val="0"/>
      <w:divBdr>
        <w:top w:val="none" w:sz="0" w:space="0" w:color="auto"/>
        <w:left w:val="none" w:sz="0" w:space="0" w:color="auto"/>
        <w:bottom w:val="none" w:sz="0" w:space="0" w:color="auto"/>
        <w:right w:val="none" w:sz="0" w:space="0" w:color="auto"/>
      </w:divBdr>
    </w:div>
    <w:div w:id="1553955981">
      <w:bodyDiv w:val="1"/>
      <w:marLeft w:val="0"/>
      <w:marRight w:val="0"/>
      <w:marTop w:val="0"/>
      <w:marBottom w:val="0"/>
      <w:divBdr>
        <w:top w:val="none" w:sz="0" w:space="0" w:color="auto"/>
        <w:left w:val="none" w:sz="0" w:space="0" w:color="auto"/>
        <w:bottom w:val="none" w:sz="0" w:space="0" w:color="auto"/>
        <w:right w:val="none" w:sz="0" w:space="0" w:color="auto"/>
      </w:divBdr>
    </w:div>
    <w:div w:id="1558735795">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69146298">
      <w:bodyDiv w:val="1"/>
      <w:marLeft w:val="0"/>
      <w:marRight w:val="0"/>
      <w:marTop w:val="0"/>
      <w:marBottom w:val="0"/>
      <w:divBdr>
        <w:top w:val="none" w:sz="0" w:space="0" w:color="auto"/>
        <w:left w:val="none" w:sz="0" w:space="0" w:color="auto"/>
        <w:bottom w:val="none" w:sz="0" w:space="0" w:color="auto"/>
        <w:right w:val="none" w:sz="0" w:space="0" w:color="auto"/>
      </w:divBdr>
    </w:div>
    <w:div w:id="1569263640">
      <w:bodyDiv w:val="1"/>
      <w:marLeft w:val="0"/>
      <w:marRight w:val="0"/>
      <w:marTop w:val="0"/>
      <w:marBottom w:val="0"/>
      <w:divBdr>
        <w:top w:val="none" w:sz="0" w:space="0" w:color="auto"/>
        <w:left w:val="none" w:sz="0" w:space="0" w:color="auto"/>
        <w:bottom w:val="none" w:sz="0" w:space="0" w:color="auto"/>
        <w:right w:val="none" w:sz="0" w:space="0" w:color="auto"/>
      </w:divBdr>
    </w:div>
    <w:div w:id="1569610981">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0843441">
      <w:bodyDiv w:val="1"/>
      <w:marLeft w:val="0"/>
      <w:marRight w:val="0"/>
      <w:marTop w:val="0"/>
      <w:marBottom w:val="0"/>
      <w:divBdr>
        <w:top w:val="none" w:sz="0" w:space="0" w:color="auto"/>
        <w:left w:val="none" w:sz="0" w:space="0" w:color="auto"/>
        <w:bottom w:val="none" w:sz="0" w:space="0" w:color="auto"/>
        <w:right w:val="none" w:sz="0" w:space="0" w:color="auto"/>
      </w:divBdr>
    </w:div>
    <w:div w:id="1572426325">
      <w:bodyDiv w:val="1"/>
      <w:marLeft w:val="0"/>
      <w:marRight w:val="0"/>
      <w:marTop w:val="0"/>
      <w:marBottom w:val="0"/>
      <w:divBdr>
        <w:top w:val="none" w:sz="0" w:space="0" w:color="auto"/>
        <w:left w:val="none" w:sz="0" w:space="0" w:color="auto"/>
        <w:bottom w:val="none" w:sz="0" w:space="0" w:color="auto"/>
        <w:right w:val="none" w:sz="0" w:space="0" w:color="auto"/>
      </w:divBdr>
    </w:div>
    <w:div w:id="1573465700">
      <w:bodyDiv w:val="1"/>
      <w:marLeft w:val="0"/>
      <w:marRight w:val="0"/>
      <w:marTop w:val="0"/>
      <w:marBottom w:val="0"/>
      <w:divBdr>
        <w:top w:val="none" w:sz="0" w:space="0" w:color="auto"/>
        <w:left w:val="none" w:sz="0" w:space="0" w:color="auto"/>
        <w:bottom w:val="none" w:sz="0" w:space="0" w:color="auto"/>
        <w:right w:val="none" w:sz="0" w:space="0" w:color="auto"/>
      </w:divBdr>
    </w:div>
    <w:div w:id="1574467817">
      <w:bodyDiv w:val="1"/>
      <w:marLeft w:val="0"/>
      <w:marRight w:val="0"/>
      <w:marTop w:val="0"/>
      <w:marBottom w:val="0"/>
      <w:divBdr>
        <w:top w:val="none" w:sz="0" w:space="0" w:color="auto"/>
        <w:left w:val="none" w:sz="0" w:space="0" w:color="auto"/>
        <w:bottom w:val="none" w:sz="0" w:space="0" w:color="auto"/>
        <w:right w:val="none" w:sz="0" w:space="0" w:color="auto"/>
      </w:divBdr>
    </w:div>
    <w:div w:id="1576665223">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4337192">
      <w:bodyDiv w:val="1"/>
      <w:marLeft w:val="0"/>
      <w:marRight w:val="0"/>
      <w:marTop w:val="0"/>
      <w:marBottom w:val="0"/>
      <w:divBdr>
        <w:top w:val="none" w:sz="0" w:space="0" w:color="auto"/>
        <w:left w:val="none" w:sz="0" w:space="0" w:color="auto"/>
        <w:bottom w:val="none" w:sz="0" w:space="0" w:color="auto"/>
        <w:right w:val="none" w:sz="0" w:space="0" w:color="auto"/>
      </w:divBdr>
    </w:div>
    <w:div w:id="1585919199">
      <w:bodyDiv w:val="1"/>
      <w:marLeft w:val="0"/>
      <w:marRight w:val="0"/>
      <w:marTop w:val="0"/>
      <w:marBottom w:val="0"/>
      <w:divBdr>
        <w:top w:val="none" w:sz="0" w:space="0" w:color="auto"/>
        <w:left w:val="none" w:sz="0" w:space="0" w:color="auto"/>
        <w:bottom w:val="none" w:sz="0" w:space="0" w:color="auto"/>
        <w:right w:val="none" w:sz="0" w:space="0" w:color="auto"/>
      </w:divBdr>
    </w:div>
    <w:div w:id="1589653607">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1350715">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372366">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5916055">
      <w:bodyDiv w:val="1"/>
      <w:marLeft w:val="0"/>
      <w:marRight w:val="0"/>
      <w:marTop w:val="0"/>
      <w:marBottom w:val="0"/>
      <w:divBdr>
        <w:top w:val="none" w:sz="0" w:space="0" w:color="auto"/>
        <w:left w:val="none" w:sz="0" w:space="0" w:color="auto"/>
        <w:bottom w:val="none" w:sz="0" w:space="0" w:color="auto"/>
        <w:right w:val="none" w:sz="0" w:space="0" w:color="auto"/>
      </w:divBdr>
    </w:div>
    <w:div w:id="1607957662">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161948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6736802">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0942568">
      <w:bodyDiv w:val="1"/>
      <w:marLeft w:val="0"/>
      <w:marRight w:val="0"/>
      <w:marTop w:val="0"/>
      <w:marBottom w:val="0"/>
      <w:divBdr>
        <w:top w:val="none" w:sz="0" w:space="0" w:color="auto"/>
        <w:left w:val="none" w:sz="0" w:space="0" w:color="auto"/>
        <w:bottom w:val="none" w:sz="0" w:space="0" w:color="auto"/>
        <w:right w:val="none" w:sz="0" w:space="0" w:color="auto"/>
      </w:divBdr>
    </w:div>
    <w:div w:id="1651328154">
      <w:bodyDiv w:val="1"/>
      <w:marLeft w:val="0"/>
      <w:marRight w:val="0"/>
      <w:marTop w:val="0"/>
      <w:marBottom w:val="0"/>
      <w:divBdr>
        <w:top w:val="none" w:sz="0" w:space="0" w:color="auto"/>
        <w:left w:val="none" w:sz="0" w:space="0" w:color="auto"/>
        <w:bottom w:val="none" w:sz="0" w:space="0" w:color="auto"/>
        <w:right w:val="none" w:sz="0" w:space="0" w:color="auto"/>
      </w:divBdr>
    </w:div>
    <w:div w:id="1655719479">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3583862">
      <w:bodyDiv w:val="1"/>
      <w:marLeft w:val="0"/>
      <w:marRight w:val="0"/>
      <w:marTop w:val="0"/>
      <w:marBottom w:val="0"/>
      <w:divBdr>
        <w:top w:val="none" w:sz="0" w:space="0" w:color="auto"/>
        <w:left w:val="none" w:sz="0" w:space="0" w:color="auto"/>
        <w:bottom w:val="none" w:sz="0" w:space="0" w:color="auto"/>
        <w:right w:val="none" w:sz="0" w:space="0" w:color="auto"/>
      </w:divBdr>
    </w:div>
    <w:div w:id="1664043353">
      <w:bodyDiv w:val="1"/>
      <w:marLeft w:val="0"/>
      <w:marRight w:val="0"/>
      <w:marTop w:val="0"/>
      <w:marBottom w:val="0"/>
      <w:divBdr>
        <w:top w:val="none" w:sz="0" w:space="0" w:color="auto"/>
        <w:left w:val="none" w:sz="0" w:space="0" w:color="auto"/>
        <w:bottom w:val="none" w:sz="0" w:space="0" w:color="auto"/>
        <w:right w:val="none" w:sz="0" w:space="0" w:color="auto"/>
      </w:divBdr>
    </w:div>
    <w:div w:id="1666282048">
      <w:bodyDiv w:val="1"/>
      <w:marLeft w:val="0"/>
      <w:marRight w:val="0"/>
      <w:marTop w:val="0"/>
      <w:marBottom w:val="0"/>
      <w:divBdr>
        <w:top w:val="none" w:sz="0" w:space="0" w:color="auto"/>
        <w:left w:val="none" w:sz="0" w:space="0" w:color="auto"/>
        <w:bottom w:val="none" w:sz="0" w:space="0" w:color="auto"/>
        <w:right w:val="none" w:sz="0" w:space="0" w:color="auto"/>
      </w:divBdr>
    </w:div>
    <w:div w:id="1666786435">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78650358">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83971019">
      <w:bodyDiv w:val="1"/>
      <w:marLeft w:val="0"/>
      <w:marRight w:val="0"/>
      <w:marTop w:val="0"/>
      <w:marBottom w:val="0"/>
      <w:divBdr>
        <w:top w:val="none" w:sz="0" w:space="0" w:color="auto"/>
        <w:left w:val="none" w:sz="0" w:space="0" w:color="auto"/>
        <w:bottom w:val="none" w:sz="0" w:space="0" w:color="auto"/>
        <w:right w:val="none" w:sz="0" w:space="0" w:color="auto"/>
      </w:divBdr>
    </w:div>
    <w:div w:id="1684209895">
      <w:bodyDiv w:val="1"/>
      <w:marLeft w:val="0"/>
      <w:marRight w:val="0"/>
      <w:marTop w:val="0"/>
      <w:marBottom w:val="0"/>
      <w:divBdr>
        <w:top w:val="none" w:sz="0" w:space="0" w:color="auto"/>
        <w:left w:val="none" w:sz="0" w:space="0" w:color="auto"/>
        <w:bottom w:val="none" w:sz="0" w:space="0" w:color="auto"/>
        <w:right w:val="none" w:sz="0" w:space="0" w:color="auto"/>
      </w:divBdr>
    </w:div>
    <w:div w:id="169149510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6535138">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699502446">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8606914">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1102353">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7947847">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1687112">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5547666">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58475745">
      <w:bodyDiv w:val="1"/>
      <w:marLeft w:val="0"/>
      <w:marRight w:val="0"/>
      <w:marTop w:val="0"/>
      <w:marBottom w:val="0"/>
      <w:divBdr>
        <w:top w:val="none" w:sz="0" w:space="0" w:color="auto"/>
        <w:left w:val="none" w:sz="0" w:space="0" w:color="auto"/>
        <w:bottom w:val="none" w:sz="0" w:space="0" w:color="auto"/>
        <w:right w:val="none" w:sz="0" w:space="0" w:color="auto"/>
      </w:divBdr>
    </w:div>
    <w:div w:id="1759710630">
      <w:bodyDiv w:val="1"/>
      <w:marLeft w:val="0"/>
      <w:marRight w:val="0"/>
      <w:marTop w:val="0"/>
      <w:marBottom w:val="0"/>
      <w:divBdr>
        <w:top w:val="none" w:sz="0" w:space="0" w:color="auto"/>
        <w:left w:val="none" w:sz="0" w:space="0" w:color="auto"/>
        <w:bottom w:val="none" w:sz="0" w:space="0" w:color="auto"/>
        <w:right w:val="none" w:sz="0" w:space="0" w:color="auto"/>
      </w:divBdr>
    </w:div>
    <w:div w:id="1767337872">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1470216">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0950144">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301506">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87046507">
      <w:bodyDiv w:val="1"/>
      <w:marLeft w:val="0"/>
      <w:marRight w:val="0"/>
      <w:marTop w:val="0"/>
      <w:marBottom w:val="0"/>
      <w:divBdr>
        <w:top w:val="none" w:sz="0" w:space="0" w:color="auto"/>
        <w:left w:val="none" w:sz="0" w:space="0" w:color="auto"/>
        <w:bottom w:val="none" w:sz="0" w:space="0" w:color="auto"/>
        <w:right w:val="none" w:sz="0" w:space="0" w:color="auto"/>
      </w:divBdr>
    </w:div>
    <w:div w:id="179420828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2672858">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138919">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867074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0021237">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5362543">
      <w:bodyDiv w:val="1"/>
      <w:marLeft w:val="0"/>
      <w:marRight w:val="0"/>
      <w:marTop w:val="0"/>
      <w:marBottom w:val="0"/>
      <w:divBdr>
        <w:top w:val="none" w:sz="0" w:space="0" w:color="auto"/>
        <w:left w:val="none" w:sz="0" w:space="0" w:color="auto"/>
        <w:bottom w:val="none" w:sz="0" w:space="0" w:color="auto"/>
        <w:right w:val="none" w:sz="0" w:space="0" w:color="auto"/>
      </w:divBdr>
    </w:div>
    <w:div w:id="1869641370">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7041485">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229082">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899365783">
      <w:bodyDiv w:val="1"/>
      <w:marLeft w:val="0"/>
      <w:marRight w:val="0"/>
      <w:marTop w:val="0"/>
      <w:marBottom w:val="0"/>
      <w:divBdr>
        <w:top w:val="none" w:sz="0" w:space="0" w:color="auto"/>
        <w:left w:val="none" w:sz="0" w:space="0" w:color="auto"/>
        <w:bottom w:val="none" w:sz="0" w:space="0" w:color="auto"/>
        <w:right w:val="none" w:sz="0" w:space="0" w:color="auto"/>
      </w:divBdr>
    </w:div>
    <w:div w:id="1899780525">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7090141">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8780062">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4294017">
      <w:bodyDiv w:val="1"/>
      <w:marLeft w:val="0"/>
      <w:marRight w:val="0"/>
      <w:marTop w:val="0"/>
      <w:marBottom w:val="0"/>
      <w:divBdr>
        <w:top w:val="none" w:sz="0" w:space="0" w:color="auto"/>
        <w:left w:val="none" w:sz="0" w:space="0" w:color="auto"/>
        <w:bottom w:val="none" w:sz="0" w:space="0" w:color="auto"/>
        <w:right w:val="none" w:sz="0" w:space="0" w:color="auto"/>
      </w:divBdr>
    </w:div>
    <w:div w:id="1925725895">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26914630">
      <w:bodyDiv w:val="1"/>
      <w:marLeft w:val="0"/>
      <w:marRight w:val="0"/>
      <w:marTop w:val="0"/>
      <w:marBottom w:val="0"/>
      <w:divBdr>
        <w:top w:val="none" w:sz="0" w:space="0" w:color="auto"/>
        <w:left w:val="none" w:sz="0" w:space="0" w:color="auto"/>
        <w:bottom w:val="none" w:sz="0" w:space="0" w:color="auto"/>
        <w:right w:val="none" w:sz="0" w:space="0" w:color="auto"/>
      </w:divBdr>
    </w:div>
    <w:div w:id="1928921937">
      <w:bodyDiv w:val="1"/>
      <w:marLeft w:val="0"/>
      <w:marRight w:val="0"/>
      <w:marTop w:val="0"/>
      <w:marBottom w:val="0"/>
      <w:divBdr>
        <w:top w:val="none" w:sz="0" w:space="0" w:color="auto"/>
        <w:left w:val="none" w:sz="0" w:space="0" w:color="auto"/>
        <w:bottom w:val="none" w:sz="0" w:space="0" w:color="auto"/>
        <w:right w:val="none" w:sz="0" w:space="0" w:color="auto"/>
      </w:divBdr>
    </w:div>
    <w:div w:id="1933395102">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39095071">
      <w:bodyDiv w:val="1"/>
      <w:marLeft w:val="0"/>
      <w:marRight w:val="0"/>
      <w:marTop w:val="0"/>
      <w:marBottom w:val="0"/>
      <w:divBdr>
        <w:top w:val="none" w:sz="0" w:space="0" w:color="auto"/>
        <w:left w:val="none" w:sz="0" w:space="0" w:color="auto"/>
        <w:bottom w:val="none" w:sz="0" w:space="0" w:color="auto"/>
        <w:right w:val="none" w:sz="0" w:space="0" w:color="auto"/>
      </w:divBdr>
    </w:div>
    <w:div w:id="1942301517">
      <w:bodyDiv w:val="1"/>
      <w:marLeft w:val="0"/>
      <w:marRight w:val="0"/>
      <w:marTop w:val="0"/>
      <w:marBottom w:val="0"/>
      <w:divBdr>
        <w:top w:val="none" w:sz="0" w:space="0" w:color="auto"/>
        <w:left w:val="none" w:sz="0" w:space="0" w:color="auto"/>
        <w:bottom w:val="none" w:sz="0" w:space="0" w:color="auto"/>
        <w:right w:val="none" w:sz="0" w:space="0" w:color="auto"/>
      </w:divBdr>
    </w:div>
    <w:div w:id="1943997891">
      <w:bodyDiv w:val="1"/>
      <w:marLeft w:val="0"/>
      <w:marRight w:val="0"/>
      <w:marTop w:val="0"/>
      <w:marBottom w:val="0"/>
      <w:divBdr>
        <w:top w:val="none" w:sz="0" w:space="0" w:color="auto"/>
        <w:left w:val="none" w:sz="0" w:space="0" w:color="auto"/>
        <w:bottom w:val="none" w:sz="0" w:space="0" w:color="auto"/>
        <w:right w:val="none" w:sz="0" w:space="0" w:color="auto"/>
      </w:divBdr>
    </w:div>
    <w:div w:id="1953130987">
      <w:bodyDiv w:val="1"/>
      <w:marLeft w:val="0"/>
      <w:marRight w:val="0"/>
      <w:marTop w:val="0"/>
      <w:marBottom w:val="0"/>
      <w:divBdr>
        <w:top w:val="none" w:sz="0" w:space="0" w:color="auto"/>
        <w:left w:val="none" w:sz="0" w:space="0" w:color="auto"/>
        <w:bottom w:val="none" w:sz="0" w:space="0" w:color="auto"/>
        <w:right w:val="none" w:sz="0" w:space="0" w:color="auto"/>
      </w:divBdr>
    </w:div>
    <w:div w:id="1954357193">
      <w:bodyDiv w:val="1"/>
      <w:marLeft w:val="0"/>
      <w:marRight w:val="0"/>
      <w:marTop w:val="0"/>
      <w:marBottom w:val="0"/>
      <w:divBdr>
        <w:top w:val="none" w:sz="0" w:space="0" w:color="auto"/>
        <w:left w:val="none" w:sz="0" w:space="0" w:color="auto"/>
        <w:bottom w:val="none" w:sz="0" w:space="0" w:color="auto"/>
        <w:right w:val="none" w:sz="0" w:space="0" w:color="auto"/>
      </w:divBdr>
    </w:div>
    <w:div w:id="1954558811">
      <w:bodyDiv w:val="1"/>
      <w:marLeft w:val="0"/>
      <w:marRight w:val="0"/>
      <w:marTop w:val="0"/>
      <w:marBottom w:val="0"/>
      <w:divBdr>
        <w:top w:val="none" w:sz="0" w:space="0" w:color="auto"/>
        <w:left w:val="none" w:sz="0" w:space="0" w:color="auto"/>
        <w:bottom w:val="none" w:sz="0" w:space="0" w:color="auto"/>
        <w:right w:val="none" w:sz="0" w:space="0" w:color="auto"/>
      </w:divBdr>
    </w:div>
    <w:div w:id="1955137273">
      <w:bodyDiv w:val="1"/>
      <w:marLeft w:val="0"/>
      <w:marRight w:val="0"/>
      <w:marTop w:val="0"/>
      <w:marBottom w:val="0"/>
      <w:divBdr>
        <w:top w:val="none" w:sz="0" w:space="0" w:color="auto"/>
        <w:left w:val="none" w:sz="0" w:space="0" w:color="auto"/>
        <w:bottom w:val="none" w:sz="0" w:space="0" w:color="auto"/>
        <w:right w:val="none" w:sz="0" w:space="0" w:color="auto"/>
      </w:divBdr>
    </w:div>
    <w:div w:id="1956249833">
      <w:bodyDiv w:val="1"/>
      <w:marLeft w:val="0"/>
      <w:marRight w:val="0"/>
      <w:marTop w:val="0"/>
      <w:marBottom w:val="0"/>
      <w:divBdr>
        <w:top w:val="none" w:sz="0" w:space="0" w:color="auto"/>
        <w:left w:val="none" w:sz="0" w:space="0" w:color="auto"/>
        <w:bottom w:val="none" w:sz="0" w:space="0" w:color="auto"/>
        <w:right w:val="none" w:sz="0" w:space="0" w:color="auto"/>
      </w:divBdr>
    </w:div>
    <w:div w:id="1957323318">
      <w:bodyDiv w:val="1"/>
      <w:marLeft w:val="0"/>
      <w:marRight w:val="0"/>
      <w:marTop w:val="0"/>
      <w:marBottom w:val="0"/>
      <w:divBdr>
        <w:top w:val="none" w:sz="0" w:space="0" w:color="auto"/>
        <w:left w:val="none" w:sz="0" w:space="0" w:color="auto"/>
        <w:bottom w:val="none" w:sz="0" w:space="0" w:color="auto"/>
        <w:right w:val="none" w:sz="0" w:space="0" w:color="auto"/>
      </w:divBdr>
    </w:div>
    <w:div w:id="1968274491">
      <w:bodyDiv w:val="1"/>
      <w:marLeft w:val="0"/>
      <w:marRight w:val="0"/>
      <w:marTop w:val="0"/>
      <w:marBottom w:val="0"/>
      <w:divBdr>
        <w:top w:val="none" w:sz="0" w:space="0" w:color="auto"/>
        <w:left w:val="none" w:sz="0" w:space="0" w:color="auto"/>
        <w:bottom w:val="none" w:sz="0" w:space="0" w:color="auto"/>
        <w:right w:val="none" w:sz="0" w:space="0" w:color="auto"/>
      </w:divBdr>
    </w:div>
    <w:div w:id="1968507989">
      <w:bodyDiv w:val="1"/>
      <w:marLeft w:val="0"/>
      <w:marRight w:val="0"/>
      <w:marTop w:val="0"/>
      <w:marBottom w:val="0"/>
      <w:divBdr>
        <w:top w:val="none" w:sz="0" w:space="0" w:color="auto"/>
        <w:left w:val="none" w:sz="0" w:space="0" w:color="auto"/>
        <w:bottom w:val="none" w:sz="0" w:space="0" w:color="auto"/>
        <w:right w:val="none" w:sz="0" w:space="0" w:color="auto"/>
      </w:divBdr>
    </w:div>
    <w:div w:id="1973048606">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7251675">
      <w:bodyDiv w:val="1"/>
      <w:marLeft w:val="0"/>
      <w:marRight w:val="0"/>
      <w:marTop w:val="0"/>
      <w:marBottom w:val="0"/>
      <w:divBdr>
        <w:top w:val="none" w:sz="0" w:space="0" w:color="auto"/>
        <w:left w:val="none" w:sz="0" w:space="0" w:color="auto"/>
        <w:bottom w:val="none" w:sz="0" w:space="0" w:color="auto"/>
        <w:right w:val="none" w:sz="0" w:space="0" w:color="auto"/>
      </w:divBdr>
    </w:div>
    <w:div w:id="1977375915">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535567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6717458">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678376">
      <w:bodyDiv w:val="1"/>
      <w:marLeft w:val="0"/>
      <w:marRight w:val="0"/>
      <w:marTop w:val="0"/>
      <w:marBottom w:val="0"/>
      <w:divBdr>
        <w:top w:val="none" w:sz="0" w:space="0" w:color="auto"/>
        <w:left w:val="none" w:sz="0" w:space="0" w:color="auto"/>
        <w:bottom w:val="none" w:sz="0" w:space="0" w:color="auto"/>
        <w:right w:val="none" w:sz="0" w:space="0" w:color="auto"/>
      </w:divBdr>
    </w:div>
    <w:div w:id="2019506174">
      <w:bodyDiv w:val="1"/>
      <w:marLeft w:val="0"/>
      <w:marRight w:val="0"/>
      <w:marTop w:val="0"/>
      <w:marBottom w:val="0"/>
      <w:divBdr>
        <w:top w:val="none" w:sz="0" w:space="0" w:color="auto"/>
        <w:left w:val="none" w:sz="0" w:space="0" w:color="auto"/>
        <w:bottom w:val="none" w:sz="0" w:space="0" w:color="auto"/>
        <w:right w:val="none" w:sz="0" w:space="0" w:color="auto"/>
      </w:divBdr>
    </w:div>
    <w:div w:id="202069070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6886375">
      <w:bodyDiv w:val="1"/>
      <w:marLeft w:val="0"/>
      <w:marRight w:val="0"/>
      <w:marTop w:val="0"/>
      <w:marBottom w:val="0"/>
      <w:divBdr>
        <w:top w:val="none" w:sz="0" w:space="0" w:color="auto"/>
        <w:left w:val="none" w:sz="0" w:space="0" w:color="auto"/>
        <w:bottom w:val="none" w:sz="0" w:space="0" w:color="auto"/>
        <w:right w:val="none" w:sz="0" w:space="0" w:color="auto"/>
      </w:divBdr>
    </w:div>
    <w:div w:id="2038195986">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3969922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57387376">
      <w:bodyDiv w:val="1"/>
      <w:marLeft w:val="0"/>
      <w:marRight w:val="0"/>
      <w:marTop w:val="0"/>
      <w:marBottom w:val="0"/>
      <w:divBdr>
        <w:top w:val="none" w:sz="0" w:space="0" w:color="auto"/>
        <w:left w:val="none" w:sz="0" w:space="0" w:color="auto"/>
        <w:bottom w:val="none" w:sz="0" w:space="0" w:color="auto"/>
        <w:right w:val="none" w:sz="0" w:space="0" w:color="auto"/>
      </w:divBdr>
    </w:div>
    <w:div w:id="2067600363">
      <w:bodyDiv w:val="1"/>
      <w:marLeft w:val="0"/>
      <w:marRight w:val="0"/>
      <w:marTop w:val="0"/>
      <w:marBottom w:val="0"/>
      <w:divBdr>
        <w:top w:val="none" w:sz="0" w:space="0" w:color="auto"/>
        <w:left w:val="none" w:sz="0" w:space="0" w:color="auto"/>
        <w:bottom w:val="none" w:sz="0" w:space="0" w:color="auto"/>
        <w:right w:val="none" w:sz="0" w:space="0" w:color="auto"/>
      </w:divBdr>
    </w:div>
    <w:div w:id="2068844964">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90693644">
      <w:bodyDiv w:val="1"/>
      <w:marLeft w:val="0"/>
      <w:marRight w:val="0"/>
      <w:marTop w:val="0"/>
      <w:marBottom w:val="0"/>
      <w:divBdr>
        <w:top w:val="none" w:sz="0" w:space="0" w:color="auto"/>
        <w:left w:val="none" w:sz="0" w:space="0" w:color="auto"/>
        <w:bottom w:val="none" w:sz="0" w:space="0" w:color="auto"/>
        <w:right w:val="none" w:sz="0" w:space="0" w:color="auto"/>
      </w:divBdr>
    </w:div>
    <w:div w:id="2097243588">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305972">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668508">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26650536">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142883">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1609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76E925-9BED-4F93-B3A4-BADAC7DA5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1216</Words>
  <Characters>6936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doc.: IEEE 802.11-17/0056r0</vt:lpstr>
    </vt:vector>
  </TitlesOfParts>
  <Company>Huawei Technologies Co.,Ltd.</Company>
  <LinksUpToDate>false</LinksUpToDate>
  <CharactersWithSpaces>8136</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802.11-17/0056r0</dc:title>
  <dc:subject>Submission</dc:subject>
  <dc:creator>lverma@qti.qualcomm.com</dc:creator>
  <cp:keywords>Jan 2017</cp:keywords>
  <cp:lastModifiedBy>Junghoon Suh</cp:lastModifiedBy>
  <cp:revision>3</cp:revision>
  <cp:lastPrinted>2010-05-04T03:47:00Z</cp:lastPrinted>
  <dcterms:created xsi:type="dcterms:W3CDTF">2017-05-05T02:26:00Z</dcterms:created>
  <dcterms:modified xsi:type="dcterms:W3CDTF">2017-05-05T02:28:00Z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1493046483</vt:lpwstr>
  </property>
</Properties>
</file>