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77777777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</w:t>
                            </w:r>
                            <w:proofErr w:type="spellStart"/>
                            <w:r w:rsidR="00653B40">
                              <w:t>behavior</w:t>
                            </w:r>
                            <w:proofErr w:type="spellEnd"/>
                            <w:r w:rsidR="00653B40">
                              <w:t xml:space="preserve">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77777777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257E9829" w:rsidR="00AD51F5" w:rsidRDefault="009B7621">
      <w:pPr>
        <w:rPr>
          <w:sz w:val="20"/>
        </w:rPr>
      </w:pPr>
      <w:r>
        <w:rPr>
          <w:sz w:val="20"/>
        </w:rPr>
        <w:t xml:space="preserve">When a 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D27D84">
        <w:rPr>
          <w:sz w:val="20"/>
        </w:rPr>
        <w:t xml:space="preserve"> BSS or IBSS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</w:t>
      </w:r>
      <w:proofErr w:type="spellStart"/>
      <w:r w:rsidR="008E58CC">
        <w:rPr>
          <w:sz w:val="20"/>
        </w:rPr>
        <w:t>behavior</w:t>
      </w:r>
      <w:proofErr w:type="spellEnd"/>
      <w:r w:rsidR="008E58CC">
        <w:rPr>
          <w:sz w:val="20"/>
        </w:rPr>
        <w:t xml:space="preserve">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77777777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A51307">
        <w:rPr>
          <w:sz w:val="20"/>
        </w:rPr>
        <w:t>probes</w:t>
      </w:r>
      <w:r>
        <w:rPr>
          <w:sz w:val="20"/>
        </w:rPr>
        <w:t xml:space="preserve"> for </w:t>
      </w:r>
      <w:proofErr w:type="spellStart"/>
      <w:r>
        <w:rPr>
          <w:sz w:val="20"/>
        </w:rPr>
        <w:t>favored</w:t>
      </w:r>
      <w:proofErr w:type="spellEnd"/>
      <w:r>
        <w:rPr>
          <w:sz w:val="20"/>
        </w:rPr>
        <w:t xml:space="preserve">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4A301697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471FA2">
        <w:rPr>
          <w:sz w:val="20"/>
        </w:rPr>
        <w:t xml:space="preserve">is mobile and portable STAs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their </w:t>
      </w:r>
      <w:r w:rsidR="00471FA2">
        <w:rPr>
          <w:sz w:val="20"/>
        </w:rPr>
        <w:t>MAC a</w:t>
      </w:r>
      <w:bookmarkStart w:id="0" w:name="_GoBack"/>
      <w:bookmarkEnd w:id="0"/>
      <w:r w:rsidR="00471FA2">
        <w:rPr>
          <w:sz w:val="20"/>
        </w:rPr>
        <w:t>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these devices</w:t>
      </w:r>
      <w:r w:rsidR="00471FA2">
        <w:rPr>
          <w:sz w:val="20"/>
        </w:rPr>
        <w:t xml:space="preserve"> use </w:t>
      </w:r>
      <w:r w:rsidR="00F54776">
        <w:rPr>
          <w:sz w:val="20"/>
        </w:rPr>
        <w:t>a unique random MAC addresses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STAs can refrain fro</w:t>
      </w:r>
      <w:r w:rsidR="00FC2DEA">
        <w:rPr>
          <w:sz w:val="20"/>
        </w:rPr>
        <w:t xml:space="preserve">m gratuitously probing for </w:t>
      </w:r>
      <w:proofErr w:type="spellStart"/>
      <w:r w:rsidR="00FC2DEA">
        <w:rPr>
          <w:sz w:val="20"/>
        </w:rPr>
        <w:t>favo</w:t>
      </w:r>
      <w:r w:rsidR="00BD6047">
        <w:rPr>
          <w:sz w:val="20"/>
        </w:rPr>
        <w:t>red</w:t>
      </w:r>
      <w:proofErr w:type="spellEnd"/>
      <w:r w:rsidR="00BD6047">
        <w:rPr>
          <w:sz w:val="20"/>
        </w:rPr>
        <w:t xml:space="preserve">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317F4EE2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1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dot11PrivacyActivated is true</w:t>
        </w:r>
      </w:ins>
      <w:ins w:id="2" w:author="Daniel Harkins" w:date="2017-03-20T10:13:00Z">
        <w:r w:rsidR="0064373D">
          <w:rPr>
            <w:sz w:val="20"/>
            <w:lang w:val="en-US"/>
          </w:rPr>
          <w:t>,</w:t>
        </w:r>
      </w:ins>
      <w:ins w:id="3" w:author="Daniel Harkins" w:date="2017-03-20T09:50:00Z">
        <w:r>
          <w:rPr>
            <w:sz w:val="20"/>
            <w:lang w:val="en-US"/>
          </w:rPr>
          <w:t xml:space="preserve"> </w:t>
        </w:r>
      </w:ins>
      <w:ins w:id="4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5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</w:t>
        </w:r>
      </w:ins>
      <w:ins w:id="6" w:author="Daniel Harkins" w:date="2017-04-04T15:18:00Z">
        <w:r w:rsidR="00373744">
          <w:rPr>
            <w:sz w:val="20"/>
            <w:lang w:val="en-US"/>
          </w:rPr>
          <w:t>zero</w:t>
        </w:r>
      </w:ins>
      <w:ins w:id="7" w:author="Daniel Harkins" w:date="2017-03-20T09:50:00Z">
        <w:r>
          <w:rPr>
            <w:sz w:val="20"/>
            <w:lang w:val="en-US"/>
          </w:rPr>
          <w:t xml:space="preserve"> when the STA</w:t>
        </w:r>
      </w:ins>
      <w:ins w:id="8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19E599AC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9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10" w:author="Daniel Harkins" w:date="2017-04-03T14:47:00Z">
        <w:r>
          <w:rPr>
            <w:sz w:val="20"/>
            <w:lang w:val="en-US"/>
          </w:rPr>
          <w:t>frequency</w:t>
        </w:r>
      </w:ins>
      <w:ins w:id="11" w:author="Daniel Harkins" w:date="2017-04-03T14:46:00Z">
        <w:r>
          <w:rPr>
            <w:sz w:val="20"/>
            <w:lang w:val="en-US"/>
          </w:rPr>
          <w:t xml:space="preserve"> </w:t>
        </w:r>
      </w:ins>
      <w:ins w:id="12" w:author="Daniel Harkins" w:date="2017-04-03T14:47:00Z">
        <w:r>
          <w:rPr>
            <w:sz w:val="20"/>
            <w:lang w:val="en-US"/>
          </w:rPr>
          <w:t>and content of Probe Request frames. A non-AP STA may set dot11PrivacyActivated to true to invoke privacy consideration</w:t>
        </w:r>
      </w:ins>
      <w:ins w:id="13" w:author="Daniel Harkins" w:date="2017-04-03T14:52:00Z">
        <w:r w:rsidR="00D05FF1">
          <w:rPr>
            <w:sz w:val="20"/>
            <w:lang w:val="en-US"/>
          </w:rPr>
          <w:t xml:space="preserve"> and address this concern</w:t>
        </w:r>
      </w:ins>
      <w:ins w:id="14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15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proofErr w:type="spellStart"/>
      <w:r w:rsidRPr="00B67017">
        <w:rPr>
          <w:sz w:val="20"/>
          <w:lang w:val="en-US"/>
        </w:rPr>
        <w:t>subclauses</w:t>
      </w:r>
      <w:proofErr w:type="spellEnd"/>
      <w:r w:rsidRPr="00B67017">
        <w:rPr>
          <w:sz w:val="20"/>
          <w:lang w:val="en-US"/>
        </w:rPr>
        <w:t>.</w:t>
      </w:r>
    </w:p>
    <w:p w14:paraId="7C537E93" w14:textId="77777777" w:rsidR="00B67017" w:rsidRDefault="00B67017">
      <w:pPr>
        <w:rPr>
          <w:b/>
          <w:sz w:val="20"/>
          <w:lang w:val="en-US"/>
        </w:rPr>
      </w:pPr>
    </w:p>
    <w:p w14:paraId="22BEF683" w14:textId="77777777" w:rsidR="00E66ECB" w:rsidRDefault="00E66ECB">
      <w:pPr>
        <w:rPr>
          <w:b/>
          <w:sz w:val="20"/>
          <w:lang w:val="en-US"/>
        </w:rPr>
      </w:pPr>
    </w:p>
    <w:p w14:paraId="1303C20E" w14:textId="77777777" w:rsidR="00E66ECB" w:rsidRDefault="00E66ECB">
      <w:pPr>
        <w:rPr>
          <w:b/>
          <w:sz w:val="20"/>
          <w:lang w:val="en-US"/>
        </w:rPr>
      </w:pPr>
    </w:p>
    <w:p w14:paraId="12384AFC" w14:textId="77777777" w:rsidR="00E66ECB" w:rsidRDefault="00E66ECB">
      <w:pPr>
        <w:rPr>
          <w:b/>
          <w:sz w:val="20"/>
          <w:lang w:val="en-US"/>
        </w:rPr>
      </w:pPr>
    </w:p>
    <w:p w14:paraId="14A16C5B" w14:textId="77777777" w:rsidR="00E66ECB" w:rsidRDefault="00E66ECB">
      <w:pPr>
        <w:rPr>
          <w:b/>
          <w:sz w:val="20"/>
          <w:lang w:val="en-US"/>
        </w:rPr>
      </w:pPr>
    </w:p>
    <w:p w14:paraId="0FC6AB7D" w14:textId="77777777" w:rsidR="00E66ECB" w:rsidRDefault="00E66ECB">
      <w:pPr>
        <w:rPr>
          <w:b/>
          <w:sz w:val="20"/>
          <w:lang w:val="en-US"/>
        </w:rPr>
      </w:pPr>
    </w:p>
    <w:p w14:paraId="53AD9860" w14:textId="77777777" w:rsidR="00E66ECB" w:rsidRDefault="00E66ECB">
      <w:pPr>
        <w:rPr>
          <w:b/>
          <w:sz w:val="20"/>
          <w:lang w:val="en-US"/>
        </w:rPr>
      </w:pPr>
    </w:p>
    <w:p w14:paraId="45BB7D08" w14:textId="77777777" w:rsidR="00E66ECB" w:rsidRDefault="00E66ECB">
      <w:pPr>
        <w:rPr>
          <w:b/>
          <w:sz w:val="20"/>
          <w:lang w:val="en-US"/>
        </w:rPr>
      </w:pPr>
    </w:p>
    <w:p w14:paraId="44B873CC" w14:textId="77777777" w:rsidR="00E66ECB" w:rsidRDefault="00E66ECB">
      <w:pPr>
        <w:rPr>
          <w:b/>
          <w:sz w:val="20"/>
          <w:lang w:val="en-US"/>
        </w:rPr>
      </w:pPr>
    </w:p>
    <w:p w14:paraId="733F356B" w14:textId="77777777" w:rsidR="00E66ECB" w:rsidRDefault="00E66ECB">
      <w:pPr>
        <w:rPr>
          <w:b/>
          <w:sz w:val="20"/>
          <w:lang w:val="en-US"/>
        </w:rPr>
      </w:pPr>
    </w:p>
    <w:p w14:paraId="5AF141AE" w14:textId="77777777" w:rsidR="00E66ECB" w:rsidRDefault="00E66ECB">
      <w:pPr>
        <w:rPr>
          <w:b/>
          <w:sz w:val="20"/>
          <w:lang w:val="en-US"/>
        </w:rPr>
      </w:pPr>
    </w:p>
    <w:p w14:paraId="74719B21" w14:textId="77777777" w:rsidR="00E66ECB" w:rsidRDefault="00E66ECB">
      <w:pPr>
        <w:rPr>
          <w:b/>
          <w:sz w:val="20"/>
          <w:lang w:val="en-US"/>
        </w:rPr>
      </w:pPr>
    </w:p>
    <w:p w14:paraId="455948E9" w14:textId="77777777" w:rsidR="00E66ECB" w:rsidRDefault="00E66ECB">
      <w:pPr>
        <w:rPr>
          <w:b/>
          <w:sz w:val="20"/>
          <w:lang w:val="en-US"/>
        </w:rPr>
      </w:pPr>
    </w:p>
    <w:p w14:paraId="0D4ED94E" w14:textId="77777777" w:rsidR="00E66ECB" w:rsidRDefault="00E66ECB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12.25a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16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 xml:space="preserve">the scope of this standard, the service-specific information in the BSS is </w:t>
      </w:r>
      <w:proofErr w:type="spellStart"/>
      <w:r w:rsidRPr="004F3BFA">
        <w:rPr>
          <w:sz w:val="20"/>
          <w:lang w:val="en-US"/>
        </w:rPr>
        <w:t>proxied</w:t>
      </w:r>
      <w:proofErr w:type="spellEnd"/>
      <w:r w:rsidRPr="004F3BFA">
        <w:rPr>
          <w:sz w:val="20"/>
          <w:lang w:val="en-US"/>
        </w:rPr>
        <w:t xml:space="preserve">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17" w:author="Daniel Harkins" w:date="2017-04-03T13:55:00Z"/>
          <w:sz w:val="20"/>
          <w:lang w:val="en-US"/>
        </w:rPr>
      </w:pPr>
    </w:p>
    <w:p w14:paraId="15FDE1A4" w14:textId="76D512D1" w:rsidR="004F3BFA" w:rsidRDefault="004F3BFA" w:rsidP="004F3BFA">
      <w:pPr>
        <w:rPr>
          <w:sz w:val="20"/>
          <w:lang w:val="en-US"/>
        </w:rPr>
      </w:pPr>
      <w:ins w:id="18" w:author="Daniel Harkins" w:date="2017-04-03T13:55:00Z">
        <w:r>
          <w:rPr>
            <w:sz w:val="20"/>
            <w:lang w:val="en-US"/>
          </w:rPr>
          <w:t>A non-AP STA with dot11</w:t>
        </w:r>
      </w:ins>
      <w:ins w:id="19" w:author="Daniel Harkins" w:date="2017-04-03T14:43:00Z">
        <w:r w:rsidR="00710E65">
          <w:rPr>
            <w:sz w:val="20"/>
            <w:lang w:val="en-US"/>
          </w:rPr>
          <w:t>Solicited</w:t>
        </w:r>
      </w:ins>
      <w:ins w:id="20" w:author="Daniel Harkins" w:date="2017-04-03T13:55:00Z">
        <w:r>
          <w:rPr>
            <w:sz w:val="20"/>
            <w:lang w:val="en-US"/>
          </w:rPr>
          <w:t>PADActivated set to true may invoke privacy procedures by setting dot11PrivacyActivated to true</w:t>
        </w:r>
      </w:ins>
      <w:ins w:id="21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22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25A7D917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56B6EB56" w:rsidR="000D6A51" w:rsidRDefault="00325AF5">
      <w:pPr>
        <w:rPr>
          <w:sz w:val="20"/>
        </w:rPr>
      </w:pPr>
      <w:r>
        <w:rPr>
          <w:sz w:val="20"/>
        </w:rPr>
        <w:t xml:space="preserve">If a </w:t>
      </w:r>
      <w:r w:rsidR="00F726E5">
        <w:rPr>
          <w:sz w:val="20"/>
        </w:rPr>
        <w:t xml:space="preserve">non-AP </w:t>
      </w:r>
      <w:r>
        <w:rPr>
          <w:sz w:val="20"/>
        </w:rPr>
        <w:t xml:space="preserve">STA desires enhanced privacy during </w:t>
      </w:r>
      <w:r w:rsidR="00805CFB">
        <w:rPr>
          <w:sz w:val="20"/>
        </w:rPr>
        <w:t xml:space="preserve">discovery, </w:t>
      </w:r>
      <w:r>
        <w:rPr>
          <w:sz w:val="20"/>
        </w:rPr>
        <w:t>BSS transition</w:t>
      </w:r>
      <w:r w:rsidR="00805CFB">
        <w:rPr>
          <w:sz w:val="20"/>
        </w:rPr>
        <w:t>,</w:t>
      </w:r>
      <w:r>
        <w:rPr>
          <w:sz w:val="20"/>
        </w:rPr>
        <w:t xml:space="preserve"> and membership it shall </w:t>
      </w:r>
      <w:r w:rsidR="00F726E5">
        <w:rPr>
          <w:sz w:val="20"/>
        </w:rPr>
        <w:t xml:space="preserve">set dot11PrivacyActivated to true. When dot11PrivacyActivated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The smaller the period of MAC address change, down to a single MAC address per Probe Request frame, the greater the privacy these enhancements afford.</w:t>
      </w:r>
      <w:r w:rsidR="00E66ECB">
        <w:rPr>
          <w:sz w:val="20"/>
        </w:rPr>
        <w:t xml:space="preserve"> The actual period used when </w:t>
      </w:r>
      <w:proofErr w:type="gramStart"/>
      <w:r w:rsidR="00E66ECB">
        <w:rPr>
          <w:sz w:val="20"/>
        </w:rPr>
        <w:t xml:space="preserve">changing </w:t>
      </w:r>
      <w:r w:rsidR="000D6A51">
        <w:rPr>
          <w:sz w:val="20"/>
        </w:rPr>
        <w:t xml:space="preserve"> a</w:t>
      </w:r>
      <w:proofErr w:type="gramEnd"/>
      <w:r w:rsidR="000D6A51">
        <w:rPr>
          <w:sz w:val="20"/>
        </w:rPr>
        <w:t xml:space="preserve"> MAC address is implementation dependent and outside the scope of this standard.</w:t>
      </w:r>
    </w:p>
    <w:p w14:paraId="42A1C24F" w14:textId="77777777" w:rsidR="000D6A51" w:rsidRDefault="000D6A51">
      <w:pPr>
        <w:rPr>
          <w:sz w:val="20"/>
        </w:rPr>
      </w:pPr>
    </w:p>
    <w:p w14:paraId="1F59B310" w14:textId="02DF1127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 xml:space="preserve">dot11PrivacyActivated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4187BEA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</w:t>
      </w:r>
      <w:r w:rsidR="00373744">
        <w:rPr>
          <w:sz w:val="20"/>
        </w:rPr>
        <w:t xml:space="preserve"> procedure described in </w:t>
      </w:r>
      <w:r w:rsidR="00064C5C">
        <w:rPr>
          <w:sz w:val="20"/>
        </w:rPr>
        <w:t>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16A3F73B" w:rsidR="00937BF8" w:rsidRDefault="00937BF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connection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1FBF9E86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it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will ensure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77777777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refrain from directed probing for preferred SSIDs and, instead, use passive scanning or wildcard probing.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24F343D4" w14:textId="77777777" w:rsidR="00E66ECB" w:rsidRDefault="00E66ECB">
      <w:pPr>
        <w:rPr>
          <w:sz w:val="20"/>
        </w:rPr>
      </w:pPr>
    </w:p>
    <w:p w14:paraId="237DE23A" w14:textId="77777777" w:rsidR="00E66ECB" w:rsidRDefault="00E66ECB">
      <w:pPr>
        <w:rPr>
          <w:sz w:val="20"/>
        </w:rPr>
      </w:pPr>
    </w:p>
    <w:p w14:paraId="2F5C861D" w14:textId="77777777" w:rsidR="00E66ECB" w:rsidRDefault="00E66ECB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35E7D6AD" w:rsidR="00455DD7" w:rsidRPr="00455DD7" w:rsidRDefault="0064373D" w:rsidP="00455DD7">
      <w:pPr>
        <w:rPr>
          <w:sz w:val="20"/>
          <w:lang w:val="en-US"/>
        </w:rPr>
      </w:pPr>
      <w:ins w:id="23" w:author="Daniel Harkins" w:date="2017-03-20T10:12:00Z">
        <w:r>
          <w:rPr>
            <w:sz w:val="20"/>
            <w:lang w:val="en-US"/>
          </w:rPr>
          <w:t xml:space="preserve">If </w:t>
        </w:r>
      </w:ins>
      <w:ins w:id="24" w:author="Daniel Harkins" w:date="2017-04-03T10:16:00Z">
        <w:r w:rsidR="00D330EE">
          <w:rPr>
            <w:sz w:val="20"/>
            <w:lang w:val="en-US"/>
          </w:rPr>
          <w:t xml:space="preserve">dot11PrivacyActivated is true, </w:t>
        </w:r>
      </w:ins>
      <w:ins w:id="25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</w:t>
      </w:r>
      <w:proofErr w:type="gramStart"/>
      <w:r>
        <w:rPr>
          <w:b/>
          <w:i/>
          <w:sz w:val="20"/>
        </w:rPr>
        <w:t>StationConfigEntry ::=</w:t>
      </w:r>
      <w:proofErr w:type="gramEnd"/>
      <w:r>
        <w:rPr>
          <w:b/>
          <w:i/>
          <w:sz w:val="20"/>
        </w:rPr>
        <w:t xml:space="preserve">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r w:rsidRPr="002F66E8">
        <w:rPr>
          <w:sz w:val="20"/>
          <w:u w:val="single"/>
          <w:lang w:val="en-US"/>
        </w:rPr>
        <w:t>,</w:t>
      </w:r>
    </w:p>
    <w:p w14:paraId="400B90B7" w14:textId="42B9C666" w:rsidR="002F66E8" w:rsidRDefault="002F66E8" w:rsidP="002F66E8">
      <w:pPr>
        <w:ind w:firstLine="720"/>
        <w:rPr>
          <w:ins w:id="26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ins w:id="27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5E90B1F9" w:rsidR="00D330EE" w:rsidRPr="00D330EE" w:rsidRDefault="00D330EE" w:rsidP="002F66E8">
      <w:pPr>
        <w:ind w:firstLine="720"/>
        <w:rPr>
          <w:sz w:val="20"/>
          <w:lang w:val="en-US"/>
        </w:rPr>
      </w:pPr>
      <w:ins w:id="28" w:author="Daniel Harkins" w:date="2017-04-03T10:16:00Z">
        <w:r>
          <w:rPr>
            <w:sz w:val="20"/>
            <w:lang w:val="en-US"/>
          </w:rPr>
          <w:t>dot11PrivacyActivated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ins w:id="29" w:author="Daniel Harkins" w:date="2017-04-03T10:16:00Z">
        <w:r>
          <w:rPr>
            <w:sz w:val="20"/>
            <w:lang w:val="en-US"/>
          </w:rPr>
          <w:t>TruthValue</w:t>
        </w:r>
      </w:ins>
      <w:proofErr w:type="spellEnd"/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proofErr w:type="spellStart"/>
      <w:r>
        <w:t>Vanhoef</w:t>
      </w:r>
      <w:proofErr w:type="spellEnd"/>
      <w:r>
        <w:t>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</w:t>
      </w:r>
      <w:proofErr w:type="gramStart"/>
      <w:r w:rsidR="00885B90" w:rsidRPr="00885B90">
        <w:rPr>
          <w:i/>
        </w:rPr>
        <w:t>it</w:t>
      </w:r>
      <w:proofErr w:type="gramEnd"/>
      <w:r w:rsidR="00885B90" w:rsidRPr="00885B90">
        <w:rPr>
          <w:i/>
        </w:rPr>
        <w:t xml:space="preserve"> Fails</w:t>
      </w:r>
      <w:r w:rsidR="00885B90">
        <w:t xml:space="preserve">”, </w:t>
      </w:r>
      <w:proofErr w:type="spellStart"/>
      <w:r w:rsidR="00885B90">
        <w:t>arXiv</w:t>
      </w:r>
      <w:proofErr w:type="spellEnd"/>
      <w:r w:rsidR="00885B90">
        <w:t xml:space="preserve">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7BA1" w14:textId="77777777" w:rsidR="003E7BA0" w:rsidRDefault="003E7BA0">
      <w:r>
        <w:separator/>
      </w:r>
    </w:p>
  </w:endnote>
  <w:endnote w:type="continuationSeparator" w:id="0">
    <w:p w14:paraId="6E7D7504" w14:textId="77777777" w:rsidR="003E7BA0" w:rsidRDefault="003E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FC23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C9D">
        <w:t>Submission</w:t>
      </w:r>
    </w:fldSimple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FC2DEA">
      <w:rPr>
        <w:noProof/>
      </w:rPr>
      <w:t>1</w:t>
    </w:r>
    <w:r w:rsidR="00D42C9D">
      <w:fldChar w:fldCharType="end"/>
    </w:r>
    <w:r w:rsidR="00D42C9D">
      <w:tab/>
    </w:r>
    <w:fldSimple w:instr=" COMMENTS  \* MERGEFORMAT ">
      <w:r w:rsidR="00D42C9D">
        <w:t xml:space="preserve">Dan Harkins, </w:t>
      </w:r>
      <w:r w:rsidR="00A4427B">
        <w:t>HP Enterprise</w:t>
      </w:r>
    </w:fldSimple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428F4" w14:textId="77777777" w:rsidR="003E7BA0" w:rsidRDefault="003E7BA0">
      <w:r>
        <w:separator/>
      </w:r>
    </w:p>
  </w:footnote>
  <w:footnote w:type="continuationSeparator" w:id="0">
    <w:p w14:paraId="2B83AC19" w14:textId="77777777" w:rsidR="003E7BA0" w:rsidRDefault="003E7B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72407E2F" w:rsidR="00D42C9D" w:rsidRDefault="00FC235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42C9D">
        <w:t>March 201</w:t>
      </w:r>
      <w:r w:rsidR="00A4427B">
        <w:t>7</w:t>
      </w:r>
    </w:fldSimple>
    <w:r w:rsidR="00D42C9D">
      <w:tab/>
    </w:r>
    <w:r w:rsidR="00D42C9D">
      <w:tab/>
    </w:r>
    <w:fldSimple w:instr=" TITLE  \* MERGEFORMAT ">
      <w:r w:rsidR="00A4427B">
        <w:t>doc.: IEEE 802.11-17/0521</w:t>
      </w:r>
      <w:r w:rsidR="00D42C9D">
        <w:t>r</w:t>
      </w:r>
      <w:r w:rsidR="00921C2E"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11BBF"/>
    <w:rsid w:val="000566F8"/>
    <w:rsid w:val="0006281D"/>
    <w:rsid w:val="00064C5C"/>
    <w:rsid w:val="000D6A51"/>
    <w:rsid w:val="000E4D39"/>
    <w:rsid w:val="001D723B"/>
    <w:rsid w:val="0022005D"/>
    <w:rsid w:val="00226FDF"/>
    <w:rsid w:val="00262697"/>
    <w:rsid w:val="0029020B"/>
    <w:rsid w:val="002A14AD"/>
    <w:rsid w:val="002D44BE"/>
    <w:rsid w:val="002F66E8"/>
    <w:rsid w:val="00325AF5"/>
    <w:rsid w:val="00327479"/>
    <w:rsid w:val="0035133E"/>
    <w:rsid w:val="003611FB"/>
    <w:rsid w:val="00373744"/>
    <w:rsid w:val="003816A0"/>
    <w:rsid w:val="003E7B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11176"/>
    <w:rsid w:val="0057517C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7E67"/>
    <w:rsid w:val="0076354F"/>
    <w:rsid w:val="00770572"/>
    <w:rsid w:val="007A1549"/>
    <w:rsid w:val="007B0847"/>
    <w:rsid w:val="00805CFB"/>
    <w:rsid w:val="00812F18"/>
    <w:rsid w:val="00827240"/>
    <w:rsid w:val="00855298"/>
    <w:rsid w:val="00885B90"/>
    <w:rsid w:val="008E58CC"/>
    <w:rsid w:val="00921C2E"/>
    <w:rsid w:val="009262D2"/>
    <w:rsid w:val="00937BF8"/>
    <w:rsid w:val="00956761"/>
    <w:rsid w:val="009612F1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B47E8D"/>
    <w:rsid w:val="00B605AC"/>
    <w:rsid w:val="00B61144"/>
    <w:rsid w:val="00B67017"/>
    <w:rsid w:val="00B8229E"/>
    <w:rsid w:val="00BD47C9"/>
    <w:rsid w:val="00BD6047"/>
    <w:rsid w:val="00BE68C2"/>
    <w:rsid w:val="00BF434E"/>
    <w:rsid w:val="00C210D4"/>
    <w:rsid w:val="00C43E90"/>
    <w:rsid w:val="00C47A34"/>
    <w:rsid w:val="00CA09B2"/>
    <w:rsid w:val="00CC034B"/>
    <w:rsid w:val="00D05FF1"/>
    <w:rsid w:val="00D27D84"/>
    <w:rsid w:val="00D330EE"/>
    <w:rsid w:val="00D42C9D"/>
    <w:rsid w:val="00D62F1D"/>
    <w:rsid w:val="00DC2C3F"/>
    <w:rsid w:val="00DC42C7"/>
    <w:rsid w:val="00DC5A7B"/>
    <w:rsid w:val="00E66ECB"/>
    <w:rsid w:val="00E75BE9"/>
    <w:rsid w:val="00EA6632"/>
    <w:rsid w:val="00ED45B6"/>
    <w:rsid w:val="00F54776"/>
    <w:rsid w:val="00F726E5"/>
    <w:rsid w:val="00FC0B8D"/>
    <w:rsid w:val="00FC2354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5</Pages>
  <Words>1295</Words>
  <Characters>7388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5</cp:revision>
  <cp:lastPrinted>1901-01-01T08:00:00Z</cp:lastPrinted>
  <dcterms:created xsi:type="dcterms:W3CDTF">2017-04-04T22:16:00Z</dcterms:created>
  <dcterms:modified xsi:type="dcterms:W3CDTF">2017-04-05T22:38:00Z</dcterms:modified>
</cp:coreProperties>
</file>