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77777777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</w:t>
                            </w:r>
                            <w:proofErr w:type="spellStart"/>
                            <w:r w:rsidR="00653B40">
                              <w:t>behavior</w:t>
                            </w:r>
                            <w:proofErr w:type="spellEnd"/>
                            <w:r w:rsidR="00653B40">
                              <w:t xml:space="preserve">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</w:t>
                      </w:r>
                      <w:proofErr w:type="spellStart"/>
                      <w:r w:rsidR="00653B40">
                        <w:t>behavior</w:t>
                      </w:r>
                      <w:proofErr w:type="spellEnd"/>
                      <w:r w:rsidR="00653B40">
                        <w:t xml:space="preserve">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77777777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257E9829" w:rsidR="00AD51F5" w:rsidRDefault="009B7621">
      <w:pPr>
        <w:rPr>
          <w:sz w:val="20"/>
        </w:rPr>
      </w:pPr>
      <w:r>
        <w:rPr>
          <w:sz w:val="20"/>
        </w:rPr>
        <w:t xml:space="preserve">When a 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D27D84">
        <w:rPr>
          <w:sz w:val="20"/>
        </w:rPr>
        <w:t xml:space="preserve"> BSS or IBSS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</w:t>
      </w:r>
      <w:proofErr w:type="spellStart"/>
      <w:r w:rsidR="008E58CC">
        <w:rPr>
          <w:sz w:val="20"/>
        </w:rPr>
        <w:t>behavior</w:t>
      </w:r>
      <w:proofErr w:type="spellEnd"/>
      <w:r w:rsidR="008E58CC">
        <w:rPr>
          <w:sz w:val="20"/>
        </w:rPr>
        <w:t xml:space="preserve">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77777777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A51307">
        <w:rPr>
          <w:sz w:val="20"/>
        </w:rPr>
        <w:t>probes</w:t>
      </w:r>
      <w:r>
        <w:rPr>
          <w:sz w:val="20"/>
        </w:rPr>
        <w:t xml:space="preserve"> for </w:t>
      </w:r>
      <w:proofErr w:type="spellStart"/>
      <w:r>
        <w:rPr>
          <w:sz w:val="20"/>
        </w:rPr>
        <w:t>favored</w:t>
      </w:r>
      <w:proofErr w:type="spellEnd"/>
      <w:r>
        <w:rPr>
          <w:sz w:val="20"/>
        </w:rPr>
        <w:t xml:space="preserve">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72513372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471FA2">
        <w:rPr>
          <w:sz w:val="20"/>
        </w:rPr>
        <w:t xml:space="preserve">is mobile and portable STAs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their </w:t>
      </w:r>
      <w:r w:rsidR="00471FA2">
        <w:rPr>
          <w:sz w:val="20"/>
        </w:rPr>
        <w:t>MAC addresses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these devices</w:t>
      </w:r>
      <w:r w:rsidR="00471FA2">
        <w:rPr>
          <w:sz w:val="20"/>
        </w:rPr>
        <w:t xml:space="preserve"> use </w:t>
      </w:r>
      <w:r w:rsidR="00F54776">
        <w:rPr>
          <w:sz w:val="20"/>
        </w:rPr>
        <w:t>a unique random MAC addresses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STAs can refrain from gratuitously probing for favoured BSS networks.</w:t>
      </w:r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181E2738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1" w:author="Daniel Harkins" w:date="2017-03-20T09:50:00Z">
        <w:r>
          <w:rPr>
            <w:sz w:val="20"/>
            <w:lang w:val="en-US"/>
          </w:rPr>
          <w:t xml:space="preserve">If </w:t>
        </w:r>
        <w:r w:rsidR="00D330EE">
          <w:rPr>
            <w:sz w:val="20"/>
            <w:lang w:val="en-US"/>
          </w:rPr>
          <w:t>dot11PrivacyActivated is true</w:t>
        </w:r>
      </w:ins>
      <w:ins w:id="2" w:author="Daniel Harkins" w:date="2017-03-20T10:13:00Z">
        <w:r w:rsidR="0064373D">
          <w:rPr>
            <w:sz w:val="20"/>
            <w:lang w:val="en-US"/>
          </w:rPr>
          <w:t>,</w:t>
        </w:r>
      </w:ins>
      <w:ins w:id="3" w:author="Daniel Harkins" w:date="2017-03-20T09:50:00Z">
        <w:r>
          <w:rPr>
            <w:sz w:val="20"/>
            <w:lang w:val="en-US"/>
          </w:rPr>
          <w:t xml:space="preserve"> </w:t>
        </w:r>
      </w:ins>
      <w:ins w:id="4" w:author="Daniel Harkins" w:date="2017-04-03T10:52:00Z">
        <w:r w:rsidR="00827240">
          <w:rPr>
            <w:sz w:val="20"/>
            <w:lang w:val="en-US"/>
          </w:rPr>
          <w:t>the counter in each</w:t>
        </w:r>
      </w:ins>
      <w:ins w:id="5" w:author="Daniel Harkins" w:date="2017-03-20T09:50:00Z">
        <w:r>
          <w:rPr>
            <w:sz w:val="20"/>
            <w:lang w:val="en-US"/>
          </w:rPr>
          <w:t xml:space="preserve"> sequence numb</w:t>
        </w:r>
        <w:r w:rsidR="00827240">
          <w:rPr>
            <w:sz w:val="20"/>
            <w:lang w:val="en-US"/>
          </w:rPr>
          <w:t>er space</w:t>
        </w:r>
        <w:r w:rsidR="00A745A1">
          <w:rPr>
            <w:sz w:val="20"/>
            <w:lang w:val="en-US"/>
          </w:rPr>
          <w:t xml:space="preserve"> shall be set to a random value modulo 4096</w:t>
        </w:r>
        <w:r>
          <w:rPr>
            <w:sz w:val="20"/>
            <w:lang w:val="en-US"/>
          </w:rPr>
          <w:t xml:space="preserve"> when the STA</w:t>
        </w:r>
      </w:ins>
      <w:ins w:id="6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26C50B2D" w14:textId="77777777" w:rsidR="004F3BFA" w:rsidRDefault="004F3BFA">
      <w:pPr>
        <w:rPr>
          <w:sz w:val="20"/>
        </w:rPr>
      </w:pPr>
    </w:p>
    <w:p w14:paraId="608B0A62" w14:textId="1EE0B0D3" w:rsidR="00B67017" w:rsidRDefault="00B67017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11.1.4.3 as indicated:</w:t>
      </w:r>
    </w:p>
    <w:p w14:paraId="26D25A63" w14:textId="77777777" w:rsidR="00B67017" w:rsidRDefault="00B67017">
      <w:pPr>
        <w:rPr>
          <w:sz w:val="20"/>
        </w:rPr>
      </w:pPr>
    </w:p>
    <w:p w14:paraId="6EE257E9" w14:textId="014C9FA9" w:rsidR="00B67017" w:rsidRDefault="00B67017">
      <w:pPr>
        <w:rPr>
          <w:b/>
          <w:sz w:val="20"/>
        </w:rPr>
      </w:pPr>
      <w:r>
        <w:rPr>
          <w:b/>
          <w:sz w:val="20"/>
        </w:rPr>
        <w:t>11.1.4.3 Active scanning</w:t>
      </w:r>
    </w:p>
    <w:p w14:paraId="2CEC5383" w14:textId="77777777" w:rsidR="00B67017" w:rsidRDefault="00B67017">
      <w:pPr>
        <w:rPr>
          <w:b/>
          <w:sz w:val="20"/>
        </w:rPr>
      </w:pPr>
    </w:p>
    <w:p w14:paraId="7395CC6A" w14:textId="4A34CBC9" w:rsidR="00B67017" w:rsidRDefault="00B67017">
      <w:pPr>
        <w:rPr>
          <w:b/>
          <w:sz w:val="20"/>
        </w:rPr>
      </w:pPr>
      <w:r>
        <w:rPr>
          <w:b/>
          <w:sz w:val="20"/>
        </w:rPr>
        <w:t>11.1.4.3.1 Introduction</w:t>
      </w:r>
    </w:p>
    <w:p w14:paraId="54CFFD49" w14:textId="77777777" w:rsidR="00B67017" w:rsidRDefault="00B67017">
      <w:pPr>
        <w:rPr>
          <w:sz w:val="20"/>
        </w:rPr>
      </w:pPr>
    </w:p>
    <w:p w14:paraId="667AB7EE" w14:textId="3AC87F67" w:rsidR="00B67017" w:rsidRDefault="00B67017">
      <w:pPr>
        <w:rPr>
          <w:sz w:val="20"/>
          <w:lang w:val="en-US"/>
        </w:rPr>
      </w:pPr>
      <w:r w:rsidRPr="00B67017">
        <w:rPr>
          <w:sz w:val="20"/>
          <w:lang w:val="en-US"/>
        </w:rPr>
        <w:t>Active scanning involves the generation of Probe Request frames and the subsequent processing of received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 xml:space="preserve">Probe Response frames. </w:t>
      </w:r>
      <w:ins w:id="7" w:author="Daniel Harkins" w:date="2017-04-03T14:46:00Z">
        <w:r>
          <w:rPr>
            <w:sz w:val="20"/>
            <w:lang w:val="en-US"/>
          </w:rPr>
          <w:t xml:space="preserve">Active scanning can raise privacy concerns due to the ability to track a non-AP STA based on the </w:t>
        </w:r>
      </w:ins>
      <w:ins w:id="8" w:author="Daniel Harkins" w:date="2017-04-03T14:47:00Z">
        <w:r>
          <w:rPr>
            <w:sz w:val="20"/>
            <w:lang w:val="en-US"/>
          </w:rPr>
          <w:t>frequency</w:t>
        </w:r>
      </w:ins>
      <w:ins w:id="9" w:author="Daniel Harkins" w:date="2017-04-03T14:46:00Z">
        <w:r>
          <w:rPr>
            <w:sz w:val="20"/>
            <w:lang w:val="en-US"/>
          </w:rPr>
          <w:t xml:space="preserve"> </w:t>
        </w:r>
      </w:ins>
      <w:ins w:id="10" w:author="Daniel Harkins" w:date="2017-04-03T14:47:00Z">
        <w:r>
          <w:rPr>
            <w:sz w:val="20"/>
            <w:lang w:val="en-US"/>
          </w:rPr>
          <w:t>and content of Probe Request frames. A non-AP STA may set dot11PrivacyActivated to true to invoke privacy consideration</w:t>
        </w:r>
      </w:ins>
      <w:ins w:id="11" w:author="Daniel Harkins" w:date="2017-04-03T14:52:00Z">
        <w:r w:rsidR="00D05FF1">
          <w:rPr>
            <w:sz w:val="20"/>
            <w:lang w:val="en-US"/>
          </w:rPr>
          <w:t xml:space="preserve"> and address this concern</w:t>
        </w:r>
      </w:ins>
      <w:ins w:id="12" w:author="Daniel Harkins" w:date="2017-04-03T14:56:00Z">
        <w:r w:rsidR="00E75BE9">
          <w:rPr>
            <w:sz w:val="20"/>
            <w:lang w:val="en-US"/>
          </w:rPr>
          <w:t xml:space="preserve"> (see section 12.2.10)</w:t>
        </w:r>
      </w:ins>
      <w:ins w:id="13" w:author="Daniel Harkins" w:date="2017-04-03T14:47:00Z">
        <w:r>
          <w:rPr>
            <w:sz w:val="20"/>
            <w:lang w:val="en-US"/>
          </w:rPr>
          <w:t xml:space="preserve">. </w:t>
        </w:r>
      </w:ins>
      <w:r w:rsidRPr="00B67017">
        <w:rPr>
          <w:sz w:val="20"/>
          <w:lang w:val="en-US"/>
        </w:rPr>
        <w:t>The details of the active scanning procedures are as specified in the following</w:t>
      </w:r>
      <w:r>
        <w:rPr>
          <w:sz w:val="20"/>
          <w:lang w:val="en-US"/>
        </w:rPr>
        <w:t xml:space="preserve"> </w:t>
      </w:r>
      <w:proofErr w:type="spellStart"/>
      <w:r w:rsidRPr="00B67017">
        <w:rPr>
          <w:sz w:val="20"/>
          <w:lang w:val="en-US"/>
        </w:rPr>
        <w:t>subclauses</w:t>
      </w:r>
      <w:proofErr w:type="spellEnd"/>
      <w:r w:rsidRPr="00B67017">
        <w:rPr>
          <w:sz w:val="20"/>
          <w:lang w:val="en-US"/>
        </w:rPr>
        <w:t>.</w:t>
      </w:r>
    </w:p>
    <w:p w14:paraId="6E458D0D" w14:textId="77777777" w:rsidR="004D10DC" w:rsidRDefault="004D10DC">
      <w:pPr>
        <w:rPr>
          <w:sz w:val="20"/>
          <w:lang w:val="en-US"/>
        </w:rPr>
      </w:pPr>
    </w:p>
    <w:p w14:paraId="01771003" w14:textId="339F3748" w:rsidR="00402053" w:rsidRDefault="0040205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11.1.4.3.2 Active scanning procedure for a non-DMG STA</w:t>
      </w:r>
    </w:p>
    <w:p w14:paraId="3F86DB7E" w14:textId="77777777" w:rsidR="00402053" w:rsidRPr="00402053" w:rsidRDefault="00402053">
      <w:pPr>
        <w:rPr>
          <w:b/>
          <w:sz w:val="20"/>
          <w:lang w:val="en-US"/>
        </w:rPr>
      </w:pPr>
    </w:p>
    <w:p w14:paraId="6D560065" w14:textId="5312846D" w:rsidR="00402053" w:rsidRDefault="00402053" w:rsidP="00402053">
      <w:pPr>
        <w:rPr>
          <w:sz w:val="20"/>
          <w:lang w:val="en-US"/>
        </w:rPr>
      </w:pPr>
      <w:r w:rsidRPr="00402053">
        <w:rPr>
          <w:sz w:val="20"/>
          <w:lang w:val="en-US"/>
        </w:rPr>
        <w:t>Upon receipt of the MLME-</w:t>
      </w:r>
      <w:proofErr w:type="spellStart"/>
      <w:r w:rsidRPr="00402053">
        <w:rPr>
          <w:sz w:val="20"/>
          <w:lang w:val="en-US"/>
        </w:rPr>
        <w:t>SCAN.request</w:t>
      </w:r>
      <w:proofErr w:type="spellEnd"/>
      <w:r w:rsidRPr="00402053">
        <w:rPr>
          <w:sz w:val="20"/>
          <w:lang w:val="en-US"/>
        </w:rPr>
        <w:t xml:space="preserve"> primitive with </w:t>
      </w:r>
      <w:proofErr w:type="spellStart"/>
      <w:r w:rsidRPr="00402053">
        <w:rPr>
          <w:sz w:val="20"/>
          <w:lang w:val="en-US"/>
        </w:rPr>
        <w:t>ScanType</w:t>
      </w:r>
      <w:proofErr w:type="spellEnd"/>
      <w:r w:rsidRPr="00402053">
        <w:rPr>
          <w:sz w:val="20"/>
          <w:lang w:val="en-US"/>
        </w:rPr>
        <w:t xml:space="preserve"> indicating an active scan, a STA shall</w:t>
      </w:r>
      <w:r>
        <w:rPr>
          <w:sz w:val="20"/>
          <w:lang w:val="en-US"/>
        </w:rPr>
        <w:t xml:space="preserve"> </w:t>
      </w:r>
      <w:r w:rsidRPr="00402053">
        <w:rPr>
          <w:sz w:val="20"/>
          <w:lang w:val="en-US"/>
        </w:rPr>
        <w:t>use the following procedure.</w:t>
      </w:r>
    </w:p>
    <w:p w14:paraId="086F368C" w14:textId="77777777" w:rsidR="00402053" w:rsidRPr="00402053" w:rsidRDefault="00402053" w:rsidP="00402053">
      <w:pPr>
        <w:rPr>
          <w:sz w:val="20"/>
          <w:lang w:val="en-US"/>
        </w:rPr>
      </w:pPr>
    </w:p>
    <w:p w14:paraId="175A0E71" w14:textId="77777777" w:rsidR="00402053" w:rsidRPr="00402053" w:rsidRDefault="00402053" w:rsidP="00402053">
      <w:pPr>
        <w:rPr>
          <w:sz w:val="20"/>
          <w:lang w:val="en-US"/>
        </w:rPr>
      </w:pPr>
      <w:r w:rsidRPr="00402053">
        <w:rPr>
          <w:sz w:val="20"/>
          <w:lang w:val="en-US"/>
        </w:rPr>
        <w:t>For each channel to be scanned:</w:t>
      </w:r>
    </w:p>
    <w:p w14:paraId="2026D744" w14:textId="125C507F" w:rsidR="00402053" w:rsidRPr="00402053" w:rsidRDefault="00402053" w:rsidP="00402053">
      <w:pPr>
        <w:pStyle w:val="ListParagraph"/>
        <w:numPr>
          <w:ilvl w:val="0"/>
          <w:numId w:val="3"/>
        </w:numPr>
        <w:rPr>
          <w:sz w:val="20"/>
          <w:lang w:val="en-US"/>
        </w:rPr>
      </w:pPr>
      <w:r w:rsidRPr="00402053">
        <w:rPr>
          <w:sz w:val="20"/>
          <w:lang w:val="en-US"/>
        </w:rPr>
        <w:t xml:space="preserve">Wait until the </w:t>
      </w:r>
      <w:proofErr w:type="spellStart"/>
      <w:r w:rsidRPr="00402053">
        <w:rPr>
          <w:sz w:val="20"/>
          <w:lang w:val="en-US"/>
        </w:rPr>
        <w:t>ProbeDelay</w:t>
      </w:r>
      <w:proofErr w:type="spellEnd"/>
      <w:r w:rsidRPr="00402053">
        <w:rPr>
          <w:sz w:val="20"/>
          <w:lang w:val="en-US"/>
        </w:rPr>
        <w:t xml:space="preserve"> time has expired or a PHY-</w:t>
      </w:r>
      <w:proofErr w:type="spellStart"/>
      <w:r w:rsidRPr="00402053">
        <w:rPr>
          <w:sz w:val="20"/>
          <w:lang w:val="en-US"/>
        </w:rPr>
        <w:t>RXSTART.indication</w:t>
      </w:r>
      <w:proofErr w:type="spellEnd"/>
      <w:r w:rsidRPr="00402053">
        <w:rPr>
          <w:sz w:val="20"/>
          <w:lang w:val="en-US"/>
        </w:rPr>
        <w:t xml:space="preserve"> primitive has been received.</w:t>
      </w:r>
    </w:p>
    <w:p w14:paraId="0D1D1EA7" w14:textId="7A88D44D" w:rsidR="00402053" w:rsidRPr="00402053" w:rsidRDefault="00402053" w:rsidP="00402053">
      <w:pPr>
        <w:pStyle w:val="ListParagraph"/>
        <w:numPr>
          <w:ilvl w:val="0"/>
          <w:numId w:val="3"/>
        </w:numPr>
        <w:rPr>
          <w:sz w:val="20"/>
          <w:lang w:val="en-US"/>
        </w:rPr>
      </w:pPr>
      <w:r w:rsidRPr="00402053">
        <w:rPr>
          <w:sz w:val="20"/>
          <w:lang w:val="en-US"/>
        </w:rPr>
        <w:t>Perform the basic access procedure as defined in 10.3.4.2.</w:t>
      </w:r>
    </w:p>
    <w:p w14:paraId="3ED59812" w14:textId="46ECF501" w:rsidR="00402053" w:rsidRPr="00402053" w:rsidRDefault="00402053" w:rsidP="00402053">
      <w:pPr>
        <w:pStyle w:val="ListParagraph"/>
        <w:numPr>
          <w:ilvl w:val="0"/>
          <w:numId w:val="3"/>
        </w:numPr>
        <w:rPr>
          <w:sz w:val="20"/>
          <w:lang w:val="en-US"/>
        </w:rPr>
      </w:pPr>
      <w:r w:rsidRPr="00402053">
        <w:rPr>
          <w:sz w:val="20"/>
          <w:lang w:val="en-US"/>
        </w:rPr>
        <w:t>Send a probe request to the broadcast destination address. The probe request is sent with the SSID and BSSID from the received MLME-</w:t>
      </w:r>
      <w:proofErr w:type="spellStart"/>
      <w:r w:rsidRPr="00402053">
        <w:rPr>
          <w:sz w:val="20"/>
          <w:lang w:val="en-US"/>
        </w:rPr>
        <w:t>SCAN.request</w:t>
      </w:r>
      <w:proofErr w:type="spellEnd"/>
      <w:r w:rsidRPr="00402053">
        <w:rPr>
          <w:sz w:val="20"/>
          <w:lang w:val="en-US"/>
        </w:rPr>
        <w:t xml:space="preserve"> primitive.</w:t>
      </w:r>
    </w:p>
    <w:p w14:paraId="2BEE949C" w14:textId="42EA7A55" w:rsidR="00402053" w:rsidRPr="00402053" w:rsidRDefault="00402053" w:rsidP="00402053">
      <w:pPr>
        <w:pStyle w:val="ListParagraph"/>
        <w:numPr>
          <w:ilvl w:val="0"/>
          <w:numId w:val="3"/>
        </w:numPr>
        <w:rPr>
          <w:sz w:val="20"/>
          <w:lang w:val="en-US"/>
        </w:rPr>
      </w:pPr>
      <w:r w:rsidRPr="00402053">
        <w:rPr>
          <w:sz w:val="20"/>
          <w:lang w:val="en-US"/>
        </w:rPr>
        <w:t>When the SSID List is present in the invocation of the MLME-</w:t>
      </w:r>
      <w:proofErr w:type="spellStart"/>
      <w:r w:rsidRPr="00402053">
        <w:rPr>
          <w:sz w:val="20"/>
          <w:lang w:val="en-US"/>
        </w:rPr>
        <w:t>SCAN.request</w:t>
      </w:r>
      <w:proofErr w:type="spellEnd"/>
      <w:r w:rsidRPr="00402053">
        <w:rPr>
          <w:sz w:val="20"/>
          <w:lang w:val="en-US"/>
        </w:rPr>
        <w:t xml:space="preserve"> primitive, send zero or more Probe Request frames, to the broadcast destination address. Each probe request is sent with an SSID </w:t>
      </w:r>
      <w:r w:rsidRPr="00402053">
        <w:rPr>
          <w:sz w:val="20"/>
          <w:lang w:val="en-US"/>
        </w:rPr>
        <w:lastRenderedPageBreak/>
        <w:t>indicated in the SSID List and the BSSID from the MLME-</w:t>
      </w:r>
      <w:proofErr w:type="spellStart"/>
      <w:r w:rsidRPr="00402053">
        <w:rPr>
          <w:sz w:val="20"/>
          <w:lang w:val="en-US"/>
        </w:rPr>
        <w:t>SCAN.request</w:t>
      </w:r>
      <w:proofErr w:type="spellEnd"/>
      <w:r w:rsidRPr="00402053">
        <w:rPr>
          <w:sz w:val="20"/>
          <w:lang w:val="en-US"/>
        </w:rPr>
        <w:t xml:space="preserve"> primitive. </w:t>
      </w:r>
      <w:ins w:id="14" w:author="Daniel Harkins" w:date="2017-04-03T15:58:00Z">
        <w:r>
          <w:rPr>
            <w:sz w:val="20"/>
            <w:lang w:val="en-US"/>
          </w:rPr>
          <w:t xml:space="preserve">When dot11PrivacyActivated is set to true, </w:t>
        </w:r>
      </w:ins>
      <w:ins w:id="15" w:author="Daniel Harkins" w:date="2017-04-03T16:35:00Z">
        <w:r w:rsidR="00DC2C3F">
          <w:rPr>
            <w:sz w:val="20"/>
            <w:lang w:val="en-US"/>
          </w:rPr>
          <w:t xml:space="preserve">all </w:t>
        </w:r>
      </w:ins>
      <w:ins w:id="16" w:author="Daniel Harkins" w:date="2017-04-03T16:02:00Z">
        <w:r w:rsidR="00DC2C3F">
          <w:rPr>
            <w:sz w:val="20"/>
            <w:lang w:val="en-US"/>
          </w:rPr>
          <w:t>probe requests shall be sent to the wildcard SSID</w:t>
        </w:r>
        <w:r w:rsidR="009C3C7E">
          <w:rPr>
            <w:sz w:val="20"/>
            <w:lang w:val="en-US"/>
          </w:rPr>
          <w:t>.</w:t>
        </w:r>
      </w:ins>
      <w:ins w:id="17" w:author="Daniel Harkins" w:date="2017-04-03T16:00:00Z">
        <w:r>
          <w:rPr>
            <w:sz w:val="20"/>
            <w:lang w:val="en-US"/>
          </w:rPr>
          <w:t xml:space="preserve"> </w:t>
        </w:r>
      </w:ins>
      <w:r w:rsidRPr="00402053">
        <w:rPr>
          <w:sz w:val="20"/>
          <w:lang w:val="en-US"/>
        </w:rPr>
        <w:t>The basic access procedure (10.3.4.2) is performed prior to each probe request transmission.</w:t>
      </w:r>
    </w:p>
    <w:p w14:paraId="7D41155E" w14:textId="77777777" w:rsidR="004D10DC" w:rsidRPr="00B67017" w:rsidRDefault="004D10DC">
      <w:pPr>
        <w:rPr>
          <w:sz w:val="20"/>
          <w:lang w:val="en-US"/>
        </w:rPr>
      </w:pPr>
    </w:p>
    <w:p w14:paraId="7C537E93" w14:textId="77777777" w:rsidR="00B67017" w:rsidRDefault="00B67017">
      <w:pPr>
        <w:rPr>
          <w:sz w:val="20"/>
        </w:rPr>
      </w:pPr>
    </w:p>
    <w:p w14:paraId="1B379F3F" w14:textId="511A3721" w:rsid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11.25a as indicated:</w:t>
      </w:r>
    </w:p>
    <w:p w14:paraId="4D69D6FD" w14:textId="77777777" w:rsidR="004F3BFA" w:rsidRDefault="004F3BFA">
      <w:pPr>
        <w:rPr>
          <w:sz w:val="20"/>
        </w:rPr>
      </w:pPr>
    </w:p>
    <w:p w14:paraId="607B9DC0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12.25a Pre-Association discovery (PAD) procedures</w:t>
      </w:r>
    </w:p>
    <w:p w14:paraId="4F7CE763" w14:textId="77777777" w:rsidR="004F3BFA" w:rsidRDefault="004F3BFA">
      <w:pPr>
        <w:rPr>
          <w:b/>
          <w:sz w:val="20"/>
        </w:rPr>
      </w:pPr>
    </w:p>
    <w:p w14:paraId="05C59E41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11.25a.1 General</w:t>
      </w:r>
    </w:p>
    <w:p w14:paraId="195601CD" w14:textId="77777777" w:rsidR="004F3BFA" w:rsidRDefault="004F3BFA">
      <w:pPr>
        <w:rPr>
          <w:sz w:val="20"/>
        </w:rPr>
      </w:pPr>
    </w:p>
    <w:p w14:paraId="3FE76318" w14:textId="6955DF6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There are two types of PAD procedures: unsolicited and solicited. The unsolicited PAD procedure is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described in 11.25a.2 and the solicited PAD procedure is described in 11.25a.3.</w:t>
      </w:r>
    </w:p>
    <w:p w14:paraId="1E6855DA" w14:textId="77777777" w:rsidR="004F3BFA" w:rsidRPr="004F3BFA" w:rsidRDefault="004F3BFA" w:rsidP="004F3BFA">
      <w:pPr>
        <w:rPr>
          <w:sz w:val="20"/>
          <w:lang w:val="en-US"/>
        </w:rPr>
      </w:pPr>
    </w:p>
    <w:p w14:paraId="29B3E986" w14:textId="7BD04C7C" w:rsidR="004F3BFA" w:rsidRDefault="004F3BFA" w:rsidP="004F3BFA">
      <w:pPr>
        <w:rPr>
          <w:ins w:id="18" w:author="Daniel Harkins" w:date="2017-04-03T13:55:00Z"/>
          <w:sz w:val="20"/>
          <w:lang w:val="en-US"/>
        </w:rPr>
      </w:pPr>
      <w:r w:rsidRPr="004F3BFA">
        <w:rPr>
          <w:sz w:val="20"/>
          <w:lang w:val="en-US"/>
        </w:rPr>
        <w:t>When dot11UnsolicitedPADActivated or dot11SolicitedPADActivated is true, a non-AP and non-PCP STA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may use PAD procedures to allow the SIC to discover the availability of services that the same non-AP and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non-PCP STA may access when associated. While the specification of service-specific information is outside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 xml:space="preserve">the scope of this standard, the service-specific information in the BSS is </w:t>
      </w:r>
      <w:proofErr w:type="spellStart"/>
      <w:r w:rsidRPr="004F3BFA">
        <w:rPr>
          <w:sz w:val="20"/>
          <w:lang w:val="en-US"/>
        </w:rPr>
        <w:t>proxied</w:t>
      </w:r>
      <w:proofErr w:type="spellEnd"/>
      <w:r w:rsidRPr="004F3BFA">
        <w:rPr>
          <w:sz w:val="20"/>
          <w:lang w:val="en-US"/>
        </w:rPr>
        <w:t xml:space="preserve"> by a SIR (see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4.5.9.2.3), which might be collocated with the AP or PCP.</w:t>
      </w:r>
    </w:p>
    <w:p w14:paraId="15E8908B" w14:textId="77777777" w:rsidR="004F3BFA" w:rsidRDefault="004F3BFA" w:rsidP="004F3BFA">
      <w:pPr>
        <w:rPr>
          <w:ins w:id="19" w:author="Daniel Harkins" w:date="2017-04-03T13:55:00Z"/>
          <w:sz w:val="20"/>
          <w:lang w:val="en-US"/>
        </w:rPr>
      </w:pPr>
    </w:p>
    <w:p w14:paraId="15FDE1A4" w14:textId="38CC6CB5" w:rsidR="004F3BFA" w:rsidRDefault="004F3BFA" w:rsidP="004F3BFA">
      <w:pPr>
        <w:rPr>
          <w:sz w:val="20"/>
          <w:lang w:val="en-US"/>
        </w:rPr>
      </w:pPr>
      <w:ins w:id="20" w:author="Daniel Harkins" w:date="2017-04-03T13:55:00Z">
        <w:r>
          <w:rPr>
            <w:sz w:val="20"/>
            <w:lang w:val="en-US"/>
          </w:rPr>
          <w:t>A non-AP STA with dot11</w:t>
        </w:r>
      </w:ins>
      <w:ins w:id="21" w:author="Daniel Harkins" w:date="2017-04-03T14:43:00Z">
        <w:r w:rsidR="00710E65">
          <w:rPr>
            <w:sz w:val="20"/>
            <w:lang w:val="en-US"/>
          </w:rPr>
          <w:t>Solicited</w:t>
        </w:r>
      </w:ins>
      <w:ins w:id="22" w:author="Daniel Harkins" w:date="2017-04-03T13:55:00Z">
        <w:r>
          <w:rPr>
            <w:sz w:val="20"/>
            <w:lang w:val="en-US"/>
          </w:rPr>
          <w:t>PADActivated set to true may invoke privacy procedures by setting dot11PrivacyActivated to true</w:t>
        </w:r>
      </w:ins>
      <w:ins w:id="23" w:author="Daniel Harkins" w:date="2017-04-03T14:56:00Z">
        <w:r w:rsidR="00E75BE9">
          <w:rPr>
            <w:sz w:val="20"/>
            <w:lang w:val="en-US"/>
          </w:rPr>
          <w:t xml:space="preserve"> (see section 12.2.10)</w:t>
        </w:r>
      </w:ins>
      <w:ins w:id="24" w:author="Daniel Harkins" w:date="2017-04-03T13:55:00Z">
        <w:r>
          <w:rPr>
            <w:sz w:val="20"/>
            <w:lang w:val="en-US"/>
          </w:rPr>
          <w:t>.</w:t>
        </w:r>
      </w:ins>
    </w:p>
    <w:p w14:paraId="01132C02" w14:textId="77777777" w:rsidR="004F3BFA" w:rsidRPr="004F3BFA" w:rsidRDefault="004F3BFA" w:rsidP="004F3BFA">
      <w:pPr>
        <w:rPr>
          <w:sz w:val="20"/>
          <w:lang w:val="en-US"/>
        </w:rPr>
      </w:pPr>
    </w:p>
    <w:p w14:paraId="3D1D5BC1" w14:textId="30C463A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An AP advertises support for PAD by setting the PAD field of the Extended Capabilities element to 1s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Beacon and Probe Response frames.</w:t>
      </w:r>
    </w:p>
    <w:p w14:paraId="792FB902" w14:textId="77777777" w:rsidR="004F3BFA" w:rsidRPr="004F3BFA" w:rsidRDefault="004F3BFA" w:rsidP="004F3BFA">
      <w:pPr>
        <w:rPr>
          <w:sz w:val="20"/>
          <w:lang w:val="en-US"/>
        </w:rPr>
      </w:pPr>
    </w:p>
    <w:p w14:paraId="138FE43A" w14:textId="0E4F5E7D" w:rsidR="004F3BFA" w:rsidRPr="004F3BFA" w:rsidRDefault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 PCP advertises support for PAD by setting the PAD field of the Extended Capabilities element to 1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DMG Beacon, Announce, and Probe Response frames.</w:t>
      </w:r>
    </w:p>
    <w:p w14:paraId="704A8E58" w14:textId="0954E807" w:rsidR="004F3BFA" w:rsidRP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11CE4379" w14:textId="3FEDA74A" w:rsidR="00CA09B2" w:rsidRDefault="009E7FC2">
      <w:pPr>
        <w:rPr>
          <w:b/>
          <w:i/>
        </w:rPr>
      </w:pPr>
      <w:r>
        <w:rPr>
          <w:b/>
          <w:i/>
        </w:rPr>
        <w:t xml:space="preserve">Instruct </w:t>
      </w:r>
      <w:r w:rsidR="004F3BFA">
        <w:rPr>
          <w:b/>
          <w:i/>
        </w:rPr>
        <w:t xml:space="preserve">the </w:t>
      </w:r>
      <w:r>
        <w:rPr>
          <w:b/>
          <w:i/>
        </w:rPr>
        <w:t>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25A7D917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privacy enhancements</w:t>
      </w:r>
    </w:p>
    <w:p w14:paraId="385E93D2" w14:textId="77777777" w:rsidR="009E7FC2" w:rsidRDefault="009E7FC2">
      <w:pPr>
        <w:rPr>
          <w:sz w:val="20"/>
        </w:rPr>
      </w:pPr>
    </w:p>
    <w:p w14:paraId="405B1FC8" w14:textId="19B6CA53" w:rsidR="000D6A51" w:rsidRDefault="00325AF5">
      <w:pPr>
        <w:rPr>
          <w:sz w:val="20"/>
        </w:rPr>
      </w:pPr>
      <w:r>
        <w:rPr>
          <w:sz w:val="20"/>
        </w:rPr>
        <w:t xml:space="preserve">If a </w:t>
      </w:r>
      <w:r w:rsidR="00F726E5">
        <w:rPr>
          <w:sz w:val="20"/>
        </w:rPr>
        <w:t xml:space="preserve">non-AP </w:t>
      </w:r>
      <w:r>
        <w:rPr>
          <w:sz w:val="20"/>
        </w:rPr>
        <w:t xml:space="preserve">STA desires enhanced privacy during </w:t>
      </w:r>
      <w:r w:rsidR="00805CFB">
        <w:rPr>
          <w:sz w:val="20"/>
        </w:rPr>
        <w:t xml:space="preserve">discovery, </w:t>
      </w:r>
      <w:r>
        <w:rPr>
          <w:sz w:val="20"/>
        </w:rPr>
        <w:t>BSS transition</w:t>
      </w:r>
      <w:r w:rsidR="00805CFB">
        <w:rPr>
          <w:sz w:val="20"/>
        </w:rPr>
        <w:t>,</w:t>
      </w:r>
      <w:r>
        <w:rPr>
          <w:sz w:val="20"/>
        </w:rPr>
        <w:t xml:space="preserve"> and membership it shall </w:t>
      </w:r>
      <w:r w:rsidR="00F726E5">
        <w:rPr>
          <w:sz w:val="20"/>
        </w:rPr>
        <w:t xml:space="preserve">set dot11PrivacyActivated to true. When dot11PrivacyActivated is true, a non-AP STA shall </w:t>
      </w:r>
      <w:r w:rsidR="009E7FC2">
        <w:rPr>
          <w:sz w:val="20"/>
        </w:rPr>
        <w:t>periodically change its MAC addr</w:t>
      </w:r>
      <w:r w:rsidR="00F726E5">
        <w:rPr>
          <w:sz w:val="20"/>
        </w:rPr>
        <w:t>ess to a random value.</w:t>
      </w:r>
      <w:r w:rsidR="009E609E">
        <w:rPr>
          <w:sz w:val="20"/>
        </w:rPr>
        <w:t xml:space="preserve"> The smaller the period of MAC address change, down to a single MAC address per Probe Request frame, the greater the privacy these enhancements afford.</w:t>
      </w:r>
      <w:r w:rsidR="000D6A51">
        <w:rPr>
          <w:sz w:val="20"/>
        </w:rPr>
        <w:t xml:space="preserve"> The actual period used to change a MAC address is implementation dependent and outside the scope of this standard.</w:t>
      </w:r>
    </w:p>
    <w:p w14:paraId="42A1C24F" w14:textId="77777777" w:rsidR="000D6A51" w:rsidRDefault="000D6A51">
      <w:pPr>
        <w:rPr>
          <w:sz w:val="20"/>
        </w:rPr>
      </w:pPr>
    </w:p>
    <w:p w14:paraId="1F59B310" w14:textId="02DF1127" w:rsidR="009E7FC2" w:rsidRDefault="00937BF8">
      <w:pPr>
        <w:rPr>
          <w:sz w:val="20"/>
        </w:rPr>
      </w:pPr>
      <w:r>
        <w:rPr>
          <w:sz w:val="20"/>
        </w:rPr>
        <w:t xml:space="preserve">When </w:t>
      </w:r>
      <w:r w:rsidR="00F726E5">
        <w:rPr>
          <w:sz w:val="20"/>
        </w:rPr>
        <w:t xml:space="preserve">dot11PrivacyActivated is true, </w:t>
      </w:r>
      <w:r>
        <w:rPr>
          <w:sz w:val="20"/>
        </w:rPr>
        <w:t xml:space="preserve">a STA </w:t>
      </w:r>
      <w:r w:rsidR="00F726E5">
        <w:rPr>
          <w:sz w:val="20"/>
        </w:rPr>
        <w:t xml:space="preserve">that </w:t>
      </w:r>
      <w:r>
        <w:rPr>
          <w:sz w:val="20"/>
        </w:rPr>
        <w:t xml:space="preserve">discovers a BSS of interest and wishes to </w:t>
      </w:r>
      <w:r w:rsidR="00F726E5">
        <w:rPr>
          <w:sz w:val="20"/>
        </w:rPr>
        <w:t>establish a connection shall</w:t>
      </w:r>
      <w:r>
        <w:rPr>
          <w:sz w:val="20"/>
        </w:rPr>
        <w:t xml:space="preserve">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70F45774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723C6A">
        <w:rPr>
          <w:sz w:val="20"/>
        </w:rPr>
        <w:t xml:space="preserve">counters in </w:t>
      </w:r>
      <w:r w:rsidR="00226FDF">
        <w:rPr>
          <w:sz w:val="20"/>
        </w:rPr>
        <w:t>all sequence number spaces used to identify each MSDU or MMPDU</w:t>
      </w:r>
      <w:r w:rsidR="00A745A1">
        <w:rPr>
          <w:sz w:val="20"/>
        </w:rPr>
        <w:t xml:space="preserve"> shall be reset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 procedure described in section 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16A3F73B" w:rsidR="00937BF8" w:rsidRDefault="00937BF8">
      <w:pPr>
        <w:rPr>
          <w:sz w:val="20"/>
        </w:rPr>
      </w:pPr>
      <w:r>
        <w:rPr>
          <w:sz w:val="20"/>
        </w:rPr>
        <w:t>STAs connecting to an infrastructure BSS should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connection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1FBF9E86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it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will ensure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77777777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refrain from directed probing for preferred SSIDs and, instead, use passive scanning or wildcard probing.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35E7D6AD" w:rsidR="00455DD7" w:rsidRPr="00455DD7" w:rsidRDefault="0064373D" w:rsidP="00455DD7">
      <w:pPr>
        <w:rPr>
          <w:sz w:val="20"/>
          <w:lang w:val="en-US"/>
        </w:rPr>
      </w:pPr>
      <w:ins w:id="25" w:author="Daniel Harkins" w:date="2017-03-20T10:12:00Z">
        <w:r>
          <w:rPr>
            <w:sz w:val="20"/>
            <w:lang w:val="en-US"/>
          </w:rPr>
          <w:t xml:space="preserve">If </w:t>
        </w:r>
      </w:ins>
      <w:ins w:id="26" w:author="Daniel Harkins" w:date="2017-04-03T10:16:00Z">
        <w:r w:rsidR="00D330EE">
          <w:rPr>
            <w:sz w:val="20"/>
            <w:lang w:val="en-US"/>
          </w:rPr>
          <w:t xml:space="preserve">dot11PrivacyActivated is true, </w:t>
        </w:r>
      </w:ins>
      <w:ins w:id="27" w:author="Daniel Harkins" w:date="2017-03-20T10:12:00Z">
        <w:r>
          <w:rPr>
            <w:sz w:val="20"/>
            <w:lang w:val="en-US"/>
          </w:rPr>
          <w:t>the initial state of the scrambler shall be reset when the STA’s MAC address is changed.</w:t>
        </w:r>
      </w:ins>
    </w:p>
    <w:p w14:paraId="34CF90F0" w14:textId="77777777" w:rsidR="00455DD7" w:rsidRDefault="00455DD7">
      <w:pPr>
        <w:rPr>
          <w:sz w:val="20"/>
          <w:lang w:val="en-US"/>
        </w:rPr>
      </w:pPr>
    </w:p>
    <w:p w14:paraId="70087D5D" w14:textId="77777777" w:rsidR="00D330EE" w:rsidRPr="00455DD7" w:rsidRDefault="00D330EE">
      <w:pPr>
        <w:rPr>
          <w:sz w:val="20"/>
          <w:lang w:val="en-US"/>
        </w:rPr>
      </w:pPr>
    </w:p>
    <w:p w14:paraId="14736923" w14:textId="6CDAA3E0" w:rsidR="00937BF8" w:rsidRPr="002F66E8" w:rsidRDefault="002F66E8">
      <w:pPr>
        <w:rPr>
          <w:b/>
          <w:i/>
          <w:sz w:val="20"/>
        </w:rPr>
      </w:pPr>
      <w:r>
        <w:rPr>
          <w:b/>
          <w:i/>
          <w:sz w:val="20"/>
        </w:rPr>
        <w:t>Instruct the editor to add the following to the end of the “Dot11</w:t>
      </w:r>
      <w:proofErr w:type="gramStart"/>
      <w:r>
        <w:rPr>
          <w:b/>
          <w:i/>
          <w:sz w:val="20"/>
        </w:rPr>
        <w:t>StationConfigEntry ::=</w:t>
      </w:r>
      <w:proofErr w:type="gramEnd"/>
      <w:r>
        <w:rPr>
          <w:b/>
          <w:i/>
          <w:sz w:val="20"/>
        </w:rPr>
        <w:t xml:space="preserve"> SEQUENCE” list:</w:t>
      </w:r>
    </w:p>
    <w:p w14:paraId="6A1E8DFC" w14:textId="77777777" w:rsidR="002F66E8" w:rsidRDefault="002F66E8">
      <w:pPr>
        <w:rPr>
          <w:sz w:val="20"/>
        </w:rPr>
      </w:pPr>
    </w:p>
    <w:p w14:paraId="2A951FF5" w14:textId="1A9EA3DD" w:rsidR="00937BF8" w:rsidRDefault="00BD47C9">
      <w:pPr>
        <w:rPr>
          <w:sz w:val="20"/>
        </w:rPr>
      </w:pPr>
      <w:r>
        <w:rPr>
          <w:b/>
          <w:sz w:val="20"/>
        </w:rPr>
        <w:t xml:space="preserve">C.3 MIB </w:t>
      </w:r>
      <w:r w:rsidR="002F66E8">
        <w:rPr>
          <w:b/>
          <w:sz w:val="20"/>
        </w:rPr>
        <w:t>Detail</w:t>
      </w:r>
    </w:p>
    <w:p w14:paraId="53010B62" w14:textId="77777777" w:rsidR="002F66E8" w:rsidRPr="002F66E8" w:rsidRDefault="002F66E8">
      <w:pPr>
        <w:rPr>
          <w:sz w:val="20"/>
        </w:rPr>
      </w:pPr>
    </w:p>
    <w:p w14:paraId="52C0B337" w14:textId="7386DD11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dot11VHTExtendedNSSBWCapable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45A82663" w14:textId="17DBB862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dot11FutureChannelGuidanceActivated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5ED582E6" w14:textId="633D4DF5" w:rsidR="002F66E8" w:rsidRPr="002F66E8" w:rsidRDefault="002F66E8" w:rsidP="002F66E8">
      <w:pPr>
        <w:ind w:firstLine="720"/>
        <w:rPr>
          <w:sz w:val="20"/>
          <w:u w:val="single"/>
          <w:lang w:val="en-US"/>
        </w:rPr>
      </w:pPr>
      <w:r w:rsidRPr="002F66E8">
        <w:rPr>
          <w:sz w:val="20"/>
          <w:u w:val="single"/>
          <w:lang w:val="en-US"/>
        </w:rPr>
        <w:t>dot11SolicitedPADActivated</w:t>
      </w:r>
      <w:r w:rsidRPr="002F66E8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r w:rsidRPr="002F66E8">
        <w:rPr>
          <w:sz w:val="20"/>
          <w:u w:val="single"/>
          <w:lang w:val="en-US"/>
        </w:rPr>
        <w:t>,</w:t>
      </w:r>
    </w:p>
    <w:p w14:paraId="400B90B7" w14:textId="42B9C666" w:rsidR="002F66E8" w:rsidRDefault="002F66E8" w:rsidP="002F66E8">
      <w:pPr>
        <w:ind w:firstLine="720"/>
        <w:rPr>
          <w:ins w:id="28" w:author="Daniel Harkins" w:date="2017-04-03T10:16:00Z"/>
          <w:sz w:val="20"/>
          <w:lang w:val="en-US"/>
        </w:rPr>
      </w:pPr>
      <w:r w:rsidRPr="002F66E8">
        <w:rPr>
          <w:sz w:val="20"/>
          <w:u w:val="single"/>
          <w:lang w:val="en-US"/>
        </w:rPr>
        <w:t xml:space="preserve">dot11UnsolicitedPADActivated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ins w:id="29" w:author="Daniel Harkins" w:date="2017-04-03T10:16:00Z">
        <w:r w:rsidR="00D330EE">
          <w:rPr>
            <w:sz w:val="20"/>
            <w:lang w:val="en-US"/>
          </w:rPr>
          <w:t>,</w:t>
        </w:r>
      </w:ins>
    </w:p>
    <w:p w14:paraId="564F7EA1" w14:textId="5E90B1F9" w:rsidR="00D330EE" w:rsidRPr="00D330EE" w:rsidRDefault="00D330EE" w:rsidP="002F66E8">
      <w:pPr>
        <w:ind w:firstLine="720"/>
        <w:rPr>
          <w:sz w:val="20"/>
          <w:lang w:val="en-US"/>
          <w:rPrChange w:id="30" w:author="Daniel Harkins" w:date="2017-04-03T10:16:00Z">
            <w:rPr>
              <w:sz w:val="20"/>
              <w:lang w:val="en-US"/>
            </w:rPr>
          </w:rPrChange>
        </w:rPr>
      </w:pPr>
      <w:ins w:id="31" w:author="Daniel Harkins" w:date="2017-04-03T10:16:00Z">
        <w:r>
          <w:rPr>
            <w:sz w:val="20"/>
            <w:lang w:val="en-US"/>
          </w:rPr>
          <w:t>dot11PrivacyActivated</w:t>
        </w:r>
      </w:ins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ins w:id="32" w:author="Daniel Harkins" w:date="2017-04-03T10:16:00Z">
        <w:r>
          <w:rPr>
            <w:sz w:val="20"/>
            <w:lang w:val="en-US"/>
          </w:rPr>
          <w:t>TruthValue</w:t>
        </w:r>
      </w:ins>
      <w:proofErr w:type="spellEnd"/>
    </w:p>
    <w:p w14:paraId="16BB8A2F" w14:textId="77777777" w:rsidR="002F66E8" w:rsidRPr="002F66E8" w:rsidRDefault="002F66E8" w:rsidP="002F66E8">
      <w:pPr>
        <w:rPr>
          <w:sz w:val="20"/>
          <w:lang w:val="en-US"/>
        </w:rPr>
      </w:pPr>
      <w:r w:rsidRPr="002F66E8">
        <w:rPr>
          <w:sz w:val="20"/>
          <w:lang w:val="en-US"/>
        </w:rPr>
        <w:t>}</w:t>
      </w: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proofErr w:type="spellStart"/>
      <w:r>
        <w:t>Vanhoef</w:t>
      </w:r>
      <w:proofErr w:type="spellEnd"/>
      <w:r>
        <w:t>, M., et al, “</w:t>
      </w:r>
      <w:r w:rsidRPr="00885B90">
        <w:rPr>
          <w:i/>
        </w:rPr>
        <w:t>Why MAC Address Randomization is not Enough: An Analysis of Wi-Fi Network Discovery Mechanisms</w:t>
      </w:r>
      <w:r>
        <w:t>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p w14:paraId="1369041C" w14:textId="31805EBD" w:rsidR="000566F8" w:rsidRDefault="000566F8">
      <w:r>
        <w:t>Martin, Jeremy, et al, “</w:t>
      </w:r>
      <w:r w:rsidRPr="00885B90">
        <w:rPr>
          <w:i/>
        </w:rPr>
        <w:t>A Study of MAC Address Randomization</w:t>
      </w:r>
      <w:r w:rsidR="00885B90" w:rsidRPr="00885B90">
        <w:rPr>
          <w:i/>
        </w:rPr>
        <w:t xml:space="preserve"> in Mobile Devices and When </w:t>
      </w:r>
      <w:proofErr w:type="gramStart"/>
      <w:r w:rsidR="00885B90" w:rsidRPr="00885B90">
        <w:rPr>
          <w:i/>
        </w:rPr>
        <w:t>it</w:t>
      </w:r>
      <w:proofErr w:type="gramEnd"/>
      <w:r w:rsidR="00885B90" w:rsidRPr="00885B90">
        <w:rPr>
          <w:i/>
        </w:rPr>
        <w:t xml:space="preserve"> Fails</w:t>
      </w:r>
      <w:r w:rsidR="00885B90">
        <w:t xml:space="preserve">”, </w:t>
      </w:r>
      <w:proofErr w:type="spellStart"/>
      <w:r w:rsidR="00885B90">
        <w:t>arXiv</w:t>
      </w:r>
      <w:proofErr w:type="spellEnd"/>
      <w:r w:rsidR="00885B90">
        <w:t xml:space="preserve"> preprint, arXiv:1073.02870, March 2017. </w:t>
      </w:r>
    </w:p>
    <w:p w14:paraId="24BF4983" w14:textId="77777777" w:rsidR="00885B90" w:rsidRDefault="00885B90"/>
    <w:sectPr w:rsidR="00885B9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A7F8D" w14:textId="77777777" w:rsidR="00FC2354" w:rsidRDefault="00FC2354">
      <w:r>
        <w:separator/>
      </w:r>
    </w:p>
  </w:endnote>
  <w:endnote w:type="continuationSeparator" w:id="0">
    <w:p w14:paraId="40806402" w14:textId="77777777" w:rsidR="00FC2354" w:rsidRDefault="00FC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FC23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2C9D">
      <w:t>Submission</w:t>
    </w:r>
    <w:r>
      <w:fldChar w:fldCharType="end"/>
    </w:r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22005D">
      <w:rPr>
        <w:noProof/>
      </w:rPr>
      <w:t>1</w:t>
    </w:r>
    <w:r w:rsidR="00D42C9D">
      <w:fldChar w:fldCharType="end"/>
    </w:r>
    <w:r w:rsidR="00D42C9D">
      <w:tab/>
    </w:r>
    <w:r>
      <w:fldChar w:fldCharType="begin"/>
    </w:r>
    <w:r>
      <w:instrText xml:space="preserve"> COMMENTS  \* MERGEFORMAT </w:instrText>
    </w:r>
    <w:r>
      <w:fldChar w:fldCharType="separate"/>
    </w:r>
    <w:r w:rsidR="00D42C9D">
      <w:t xml:space="preserve">Dan Harkins, </w:t>
    </w:r>
    <w:r w:rsidR="00A4427B">
      <w:t>HP Enterprise</w:t>
    </w:r>
    <w:r>
      <w:fldChar w:fldCharType="end"/>
    </w:r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3CD4E" w14:textId="77777777" w:rsidR="00FC2354" w:rsidRDefault="00FC2354">
      <w:r>
        <w:separator/>
      </w:r>
    </w:p>
  </w:footnote>
  <w:footnote w:type="continuationSeparator" w:id="0">
    <w:p w14:paraId="5A4BB258" w14:textId="77777777" w:rsidR="00FC2354" w:rsidRDefault="00FC2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7FF73A5E" w:rsidR="00D42C9D" w:rsidRDefault="00FC235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2C9D">
      <w:t>March 201</w:t>
    </w:r>
    <w:r w:rsidR="00A4427B">
      <w:t>7</w:t>
    </w:r>
    <w:r>
      <w:fldChar w:fldCharType="end"/>
    </w:r>
    <w:r w:rsidR="00D42C9D">
      <w:tab/>
    </w:r>
    <w:r w:rsidR="00D42C9D">
      <w:tab/>
    </w:r>
    <w:r>
      <w:fldChar w:fldCharType="begin"/>
    </w:r>
    <w:r>
      <w:instrText xml:space="preserve"> TITLE  \* MERGEFORMAT </w:instrText>
    </w:r>
    <w:r>
      <w:fldChar w:fldCharType="separate"/>
    </w:r>
    <w:r w:rsidR="00A4427B">
      <w:t>doc.: IEEE 802.11-17/0521</w:t>
    </w:r>
    <w:r w:rsidR="00D42C9D">
      <w:t>r</w:t>
    </w:r>
    <w:r w:rsidR="0022005D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B57"/>
    <w:multiLevelType w:val="hybridMultilevel"/>
    <w:tmpl w:val="04C0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566F8"/>
    <w:rsid w:val="0006281D"/>
    <w:rsid w:val="00064C5C"/>
    <w:rsid w:val="000D6A51"/>
    <w:rsid w:val="000E4D39"/>
    <w:rsid w:val="001D723B"/>
    <w:rsid w:val="0022005D"/>
    <w:rsid w:val="00226FDF"/>
    <w:rsid w:val="00262697"/>
    <w:rsid w:val="0029020B"/>
    <w:rsid w:val="002A14AD"/>
    <w:rsid w:val="002D44BE"/>
    <w:rsid w:val="002F66E8"/>
    <w:rsid w:val="00325AF5"/>
    <w:rsid w:val="00327479"/>
    <w:rsid w:val="0035133E"/>
    <w:rsid w:val="003611FB"/>
    <w:rsid w:val="003816A0"/>
    <w:rsid w:val="00402053"/>
    <w:rsid w:val="00411C74"/>
    <w:rsid w:val="00442037"/>
    <w:rsid w:val="00450AED"/>
    <w:rsid w:val="00455DD7"/>
    <w:rsid w:val="00471FA2"/>
    <w:rsid w:val="00495BB2"/>
    <w:rsid w:val="004B064B"/>
    <w:rsid w:val="004D10DC"/>
    <w:rsid w:val="004F3BFA"/>
    <w:rsid w:val="00511176"/>
    <w:rsid w:val="0057517C"/>
    <w:rsid w:val="005C176D"/>
    <w:rsid w:val="005C4F40"/>
    <w:rsid w:val="005E6895"/>
    <w:rsid w:val="0062440B"/>
    <w:rsid w:val="0064373D"/>
    <w:rsid w:val="00653B40"/>
    <w:rsid w:val="006C0727"/>
    <w:rsid w:val="006E145F"/>
    <w:rsid w:val="00710E65"/>
    <w:rsid w:val="00723C6A"/>
    <w:rsid w:val="00735ABB"/>
    <w:rsid w:val="00757E67"/>
    <w:rsid w:val="0076354F"/>
    <w:rsid w:val="00770572"/>
    <w:rsid w:val="007A1549"/>
    <w:rsid w:val="007B0847"/>
    <w:rsid w:val="00805CFB"/>
    <w:rsid w:val="00812F18"/>
    <w:rsid w:val="00827240"/>
    <w:rsid w:val="00855298"/>
    <w:rsid w:val="00885B90"/>
    <w:rsid w:val="008E58CC"/>
    <w:rsid w:val="009262D2"/>
    <w:rsid w:val="00937BF8"/>
    <w:rsid w:val="00956761"/>
    <w:rsid w:val="009B7621"/>
    <w:rsid w:val="009C3C7E"/>
    <w:rsid w:val="009E609E"/>
    <w:rsid w:val="009E7FC2"/>
    <w:rsid w:val="009F2FBC"/>
    <w:rsid w:val="00A4427B"/>
    <w:rsid w:val="00A51307"/>
    <w:rsid w:val="00A745A1"/>
    <w:rsid w:val="00AA427C"/>
    <w:rsid w:val="00AD51F5"/>
    <w:rsid w:val="00B47E8D"/>
    <w:rsid w:val="00B605AC"/>
    <w:rsid w:val="00B61144"/>
    <w:rsid w:val="00B67017"/>
    <w:rsid w:val="00B8229E"/>
    <w:rsid w:val="00BD47C9"/>
    <w:rsid w:val="00BD6047"/>
    <w:rsid w:val="00BE68C2"/>
    <w:rsid w:val="00BF434E"/>
    <w:rsid w:val="00C210D4"/>
    <w:rsid w:val="00C43E90"/>
    <w:rsid w:val="00C47A34"/>
    <w:rsid w:val="00CA09B2"/>
    <w:rsid w:val="00D05FF1"/>
    <w:rsid w:val="00D27D84"/>
    <w:rsid w:val="00D330EE"/>
    <w:rsid w:val="00D42C9D"/>
    <w:rsid w:val="00D62F1D"/>
    <w:rsid w:val="00DC2C3F"/>
    <w:rsid w:val="00DC42C7"/>
    <w:rsid w:val="00DC5A7B"/>
    <w:rsid w:val="00E75BE9"/>
    <w:rsid w:val="00EA6632"/>
    <w:rsid w:val="00ED45B6"/>
    <w:rsid w:val="00F54776"/>
    <w:rsid w:val="00F726E5"/>
    <w:rsid w:val="00FC0B8D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1450</Words>
  <Characters>8267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2</cp:revision>
  <cp:lastPrinted>1901-01-01T08:00:00Z</cp:lastPrinted>
  <dcterms:created xsi:type="dcterms:W3CDTF">2017-04-03T23:38:00Z</dcterms:created>
  <dcterms:modified xsi:type="dcterms:W3CDTF">2017-04-03T23:38:00Z</dcterms:modified>
</cp:coreProperties>
</file>