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14:paraId="0399343E" w14:textId="77777777" w:rsidTr="00CA6092">
              <w:trPr>
                <w:trHeight w:val="485"/>
                <w:jc w:val="center"/>
              </w:trPr>
              <w:tc>
                <w:tcPr>
                  <w:tcW w:w="8698"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CA6092">
              <w:trPr>
                <w:trHeight w:val="359"/>
                <w:jc w:val="center"/>
              </w:trPr>
              <w:tc>
                <w:tcPr>
                  <w:tcW w:w="8698" w:type="dxa"/>
                  <w:gridSpan w:val="5"/>
                  <w:vAlign w:val="center"/>
                </w:tcPr>
                <w:p w14:paraId="2775D7BC" w14:textId="23B4CD0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w:t>
                  </w:r>
                  <w:r w:rsidR="00060E93">
                    <w:rPr>
                      <w:b w:val="0"/>
                      <w:sz w:val="20"/>
                      <w:lang w:eastAsia="ko-KR"/>
                    </w:rPr>
                    <w:t>5</w:t>
                  </w:r>
                </w:p>
              </w:tc>
            </w:tr>
            <w:tr w:rsidR="008B3792" w:rsidRPr="00CD4C78" w14:paraId="3633B9D2" w14:textId="77777777" w:rsidTr="00CA6092">
              <w:trPr>
                <w:cantSplit/>
                <w:jc w:val="center"/>
              </w:trPr>
              <w:tc>
                <w:tcPr>
                  <w:tcW w:w="8698"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CA6092">
              <w:trPr>
                <w:jc w:val="center"/>
              </w:trPr>
              <w:tc>
                <w:tcPr>
                  <w:tcW w:w="1606"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CA6092">
              <w:trPr>
                <w:trHeight w:val="359"/>
                <w:jc w:val="center"/>
              </w:trPr>
              <w:tc>
                <w:tcPr>
                  <w:tcW w:w="1606"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CA6092">
              <w:trPr>
                <w:trHeight w:val="359"/>
                <w:jc w:val="center"/>
              </w:trPr>
              <w:tc>
                <w:tcPr>
                  <w:tcW w:w="1606" w:type="dxa"/>
                  <w:vAlign w:val="center"/>
                </w:tcPr>
                <w:p w14:paraId="4EEDAED4" w14:textId="71369253" w:rsidR="006910E4" w:rsidRPr="00CD4C78" w:rsidRDefault="00CA6092" w:rsidP="00AC0460">
                  <w:pPr>
                    <w:pStyle w:val="T2"/>
                    <w:spacing w:after="0"/>
                    <w:ind w:left="0" w:right="0"/>
                    <w:jc w:val="left"/>
                    <w:rPr>
                      <w:b w:val="0"/>
                      <w:sz w:val="18"/>
                      <w:szCs w:val="18"/>
                      <w:lang w:eastAsia="ko-KR"/>
                    </w:rPr>
                  </w:pPr>
                  <w:r>
                    <w:rPr>
                      <w:b w:val="0"/>
                      <w:sz w:val="18"/>
                      <w:szCs w:val="18"/>
                      <w:lang w:eastAsia="ko-KR"/>
                    </w:rPr>
                    <w:t xml:space="preserve">Hongyuan Zhang </w:t>
                  </w:r>
                </w:p>
              </w:tc>
              <w:tc>
                <w:tcPr>
                  <w:tcW w:w="1297" w:type="dxa"/>
                  <w:vAlign w:val="center"/>
                </w:tcPr>
                <w:p w14:paraId="0F58EC03" w14:textId="55986107" w:rsidR="006910E4" w:rsidRPr="00CD4C78"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F128CB4" w:rsidR="006910E4" w:rsidRPr="00CD4C78" w:rsidRDefault="00CA6092" w:rsidP="00AC0460">
                  <w:pPr>
                    <w:pStyle w:val="T2"/>
                    <w:spacing w:after="0"/>
                    <w:ind w:left="0" w:right="0"/>
                    <w:jc w:val="left"/>
                    <w:rPr>
                      <w:b w:val="0"/>
                      <w:sz w:val="18"/>
                      <w:szCs w:val="18"/>
                      <w:lang w:eastAsia="ko-KR"/>
                    </w:rPr>
                  </w:pPr>
                  <w:r>
                    <w:rPr>
                      <w:b w:val="0"/>
                      <w:sz w:val="18"/>
                      <w:szCs w:val="18"/>
                      <w:lang w:eastAsia="ko-KR"/>
                    </w:rPr>
                    <w:t>hongyuan@marvell.com</w:t>
                  </w:r>
                </w:p>
              </w:tc>
            </w:tr>
            <w:tr w:rsidR="00CA6092" w:rsidRPr="00CD4C78" w14:paraId="38EBA465" w14:textId="77777777" w:rsidTr="00CA6092">
              <w:trPr>
                <w:trHeight w:val="359"/>
                <w:jc w:val="center"/>
              </w:trPr>
              <w:tc>
                <w:tcPr>
                  <w:tcW w:w="1606" w:type="dxa"/>
                  <w:vAlign w:val="center"/>
                </w:tcPr>
                <w:p w14:paraId="4CA8050F" w14:textId="430E9C25" w:rsidR="00CA6092" w:rsidRDefault="00CA6092" w:rsidP="00AC0460">
                  <w:pPr>
                    <w:pStyle w:val="T2"/>
                    <w:spacing w:after="0"/>
                    <w:ind w:left="0" w:right="0"/>
                    <w:jc w:val="left"/>
                    <w:rPr>
                      <w:b w:val="0"/>
                      <w:sz w:val="18"/>
                      <w:szCs w:val="18"/>
                      <w:lang w:eastAsia="ko-KR"/>
                    </w:rPr>
                  </w:pPr>
                  <w:r>
                    <w:rPr>
                      <w:b w:val="0"/>
                      <w:sz w:val="18"/>
                      <w:szCs w:val="18"/>
                      <w:lang w:eastAsia="ko-KR"/>
                    </w:rPr>
                    <w:t>Yan Zhang</w:t>
                  </w:r>
                </w:p>
              </w:tc>
              <w:tc>
                <w:tcPr>
                  <w:tcW w:w="1297" w:type="dxa"/>
                  <w:vAlign w:val="center"/>
                </w:tcPr>
                <w:p w14:paraId="64D6ECFC" w14:textId="22890F09" w:rsidR="00CA6092"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244E65E7" w14:textId="77777777" w:rsidR="00CA6092" w:rsidRPr="00CD4C78" w:rsidRDefault="00CA6092" w:rsidP="00AC0460">
                  <w:pPr>
                    <w:pStyle w:val="T2"/>
                    <w:spacing w:after="0"/>
                    <w:ind w:left="0" w:right="0"/>
                    <w:jc w:val="left"/>
                    <w:rPr>
                      <w:b w:val="0"/>
                      <w:sz w:val="18"/>
                      <w:szCs w:val="18"/>
                      <w:lang w:eastAsia="ko-KR"/>
                    </w:rPr>
                  </w:pPr>
                </w:p>
              </w:tc>
              <w:tc>
                <w:tcPr>
                  <w:tcW w:w="1232" w:type="dxa"/>
                  <w:vAlign w:val="center"/>
                </w:tcPr>
                <w:p w14:paraId="6EA80709" w14:textId="77777777" w:rsidR="00CA6092" w:rsidRPr="00CD4C78" w:rsidRDefault="00CA6092" w:rsidP="00AC0460">
                  <w:pPr>
                    <w:pStyle w:val="T2"/>
                    <w:spacing w:after="0"/>
                    <w:ind w:left="0" w:right="0"/>
                    <w:jc w:val="left"/>
                    <w:rPr>
                      <w:b w:val="0"/>
                      <w:sz w:val="18"/>
                      <w:szCs w:val="18"/>
                      <w:lang w:eastAsia="ko-KR"/>
                    </w:rPr>
                  </w:pPr>
                </w:p>
              </w:tc>
              <w:tc>
                <w:tcPr>
                  <w:tcW w:w="2713" w:type="dxa"/>
                  <w:vAlign w:val="center"/>
                </w:tcPr>
                <w:p w14:paraId="3F22E658" w14:textId="05ACDDB0" w:rsidR="00CA6092" w:rsidRPr="00CD4C78" w:rsidRDefault="00CA6092" w:rsidP="00AC0460">
                  <w:pPr>
                    <w:pStyle w:val="T2"/>
                    <w:spacing w:after="0"/>
                    <w:ind w:left="0" w:right="0"/>
                    <w:jc w:val="left"/>
                    <w:rPr>
                      <w:b w:val="0"/>
                      <w:sz w:val="18"/>
                      <w:szCs w:val="18"/>
                      <w:lang w:eastAsia="ko-KR"/>
                    </w:rPr>
                  </w:pPr>
                  <w:r>
                    <w:rPr>
                      <w:b w:val="0"/>
                      <w:sz w:val="18"/>
                      <w:szCs w:val="18"/>
                      <w:lang w:eastAsia="ko-KR"/>
                    </w:rPr>
                    <w:t>yzhang@marvell.com</w:t>
                  </w: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 xml:space="preserve">Albert </w:t>
            </w:r>
            <w:proofErr w:type="spellStart"/>
            <w:r w:rsidRPr="003C395D">
              <w:rPr>
                <w:rFonts w:ascii="Arial" w:eastAsia="Times New Roman" w:hAnsi="Arial" w:cs="Arial"/>
                <w:sz w:val="20"/>
                <w:lang w:val="en-US" w:eastAsia="ko-KR"/>
              </w:rPr>
              <w:t>Petrick</w:t>
            </w:r>
            <w:proofErr w:type="spellEnd"/>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w:t>
            </w:r>
            <w:proofErr w:type="spellStart"/>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 xml:space="preserve">and is </w:t>
            </w:r>
            <w:proofErr w:type="spellStart"/>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xml:space="preserve">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9854"/>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4A3A8"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 xml:space="preserve">From IEEE802.11-2016 P2426, </w:t>
      </w:r>
      <w:proofErr w:type="spellStart"/>
      <w:r w:rsidRPr="00157CCC">
        <w:rPr>
          <w:sz w:val="22"/>
        </w:rPr>
        <w:t>aSignalExtension</w:t>
      </w:r>
      <w:proofErr w:type="spellEnd"/>
      <w:r w:rsidRPr="00157CCC">
        <w:rPr>
          <w:sz w:val="22"/>
        </w:rPr>
        <w:t xml:space="preserve"> is defined as:</w:t>
      </w:r>
    </w:p>
    <w:tbl>
      <w:tblPr>
        <w:tblStyle w:val="TableGrid"/>
        <w:tblW w:w="0" w:type="auto"/>
        <w:tblLook w:val="04A0" w:firstRow="1" w:lastRow="0" w:firstColumn="1" w:lastColumn="0" w:noHBand="0" w:noVBand="1"/>
      </w:tblPr>
      <w:tblGrid>
        <w:gridCol w:w="9854"/>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 xml:space="preserve">The commenter is suggesting to reiterate within Clause 28 that </w:t>
      </w:r>
      <w:proofErr w:type="spellStart"/>
      <w:r w:rsidRPr="00157CCC">
        <w:rPr>
          <w:sz w:val="22"/>
          <w:szCs w:val="22"/>
        </w:rPr>
        <w:t>aSignalExtension</w:t>
      </w:r>
      <w:proofErr w:type="spellEnd"/>
      <w:r w:rsidRPr="00157CCC">
        <w:rPr>
          <w:sz w:val="22"/>
          <w:szCs w:val="22"/>
        </w:rPr>
        <w:t xml:space="preserve"> is 0 </w:t>
      </w:r>
      <w:proofErr w:type="spellStart"/>
      <w:r w:rsidRPr="00157CCC">
        <w:rPr>
          <w:sz w:val="22"/>
          <w:szCs w:val="22"/>
        </w:rPr>
        <w:t>usec</w:t>
      </w:r>
      <w:proofErr w:type="spellEnd"/>
      <w:r w:rsidRPr="00157CCC">
        <w:rPr>
          <w:sz w:val="22"/>
          <w:szCs w:val="22"/>
        </w:rPr>
        <w:t xml:space="preserve"> in the 5 GHz band, and 6 </w:t>
      </w:r>
      <w:proofErr w:type="spellStart"/>
      <w:r w:rsidRPr="00157CCC">
        <w:rPr>
          <w:sz w:val="22"/>
          <w:szCs w:val="22"/>
        </w:rPr>
        <w:t>usec</w:t>
      </w:r>
      <w:proofErr w:type="spellEnd"/>
      <w:r w:rsidRPr="00157CCC">
        <w:rPr>
          <w:sz w:val="22"/>
          <w:szCs w:val="22"/>
        </w:rPr>
        <w:t xml:space="preserve"> in the 2.4 GHz band.  However, D1.1 clearly specifies that </w:t>
      </w:r>
      <w:proofErr w:type="spellStart"/>
      <w:r w:rsidRPr="00157CCC">
        <w:rPr>
          <w:sz w:val="22"/>
          <w:szCs w:val="22"/>
        </w:rPr>
        <w:t>aSignalExtension</w:t>
      </w:r>
      <w:proofErr w:type="spellEnd"/>
      <w:r w:rsidRPr="00157CCC">
        <w:rPr>
          <w:sz w:val="22"/>
          <w:szCs w:val="22"/>
        </w:rPr>
        <w:t xml:space="preserve">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w:t>
      </w:r>
      <w:proofErr w:type="spellStart"/>
      <w:r w:rsidRPr="00157CCC">
        <w:rPr>
          <w:sz w:val="22"/>
          <w:szCs w:val="22"/>
        </w:rPr>
        <w:t>aSignalExtension</w:t>
      </w:r>
      <w:proofErr w:type="spellEnd"/>
      <w:r w:rsidRPr="00157CCC">
        <w:rPr>
          <w:sz w:val="22"/>
          <w:szCs w:val="22"/>
        </w:rPr>
        <w:t xml:space="preserve">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9854"/>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 xml:space="preserve">As all HE PPDUs must “include” Signal Extension (including the case of adding 0 </w:t>
      </w:r>
      <w:proofErr w:type="spellStart"/>
      <w:r>
        <w:rPr>
          <w:sz w:val="22"/>
          <w:szCs w:val="22"/>
        </w:rPr>
        <w:t>usec</w:t>
      </w:r>
      <w:proofErr w:type="spellEnd"/>
      <w:r>
        <w:rPr>
          <w:sz w:val="22"/>
          <w:szCs w:val="22"/>
        </w:rPr>
        <w:t xml:space="preserve">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9854"/>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(28-117)</w:t>
            </w:r>
            <w:r>
              <w:rPr>
                <w:w w:val="100"/>
              </w:rPr>
              <w:fldChar w:fldCharType="end"/>
            </w:r>
            <w:r>
              <w:rPr>
                <w:w w:val="100"/>
              </w:rPr>
              <w:t xml:space="preserve">, and </w:t>
            </w:r>
            <w:proofErr w:type="spellStart"/>
            <w:r>
              <w:rPr>
                <w:i/>
                <w:iCs/>
                <w:w w:val="100"/>
              </w:rPr>
              <w:t>SignalExtension</w:t>
            </w:r>
            <w:proofErr w:type="spellEnd"/>
            <w:r>
              <w:rPr>
                <w:w w:val="100"/>
              </w:rPr>
              <w:t xml:space="preserve"> </w:t>
            </w:r>
            <w:del w:id="0"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1" w:author="Youhan Kim" w:date="2017-03-14T14:27:00Z">
              <w:r>
                <w:rPr>
                  <w:w w:val="100"/>
                </w:rPr>
                <w:t xml:space="preserve"> takes the value of</w:t>
              </w:r>
            </w:ins>
            <w:r>
              <w:rPr>
                <w:w w:val="100"/>
              </w:rPr>
              <w:t xml:space="preserve"> </w:t>
            </w:r>
            <w:proofErr w:type="spellStart"/>
            <w:r>
              <w:rPr>
                <w:w w:val="100"/>
              </w:rPr>
              <w:t>aSignalExtension</w:t>
            </w:r>
            <w:proofErr w:type="spellEnd"/>
            <w:r>
              <w:rPr>
                <w:w w:val="100"/>
              </w:rPr>
              <w:t xml:space="preserve"> as defined in Table 19-25 (HT PHY characteristics) </w:t>
            </w:r>
            <w:del w:id="2"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w:t>
      </w:r>
      <w:proofErr w:type="spellStart"/>
      <w:r>
        <w:rPr>
          <w:sz w:val="22"/>
          <w:szCs w:val="22"/>
        </w:rPr>
        <w:t>aSignalExtension</w:t>
      </w:r>
      <w:proofErr w:type="spellEnd"/>
      <w:r>
        <w:rPr>
          <w:sz w:val="22"/>
          <w:szCs w:val="22"/>
        </w:rPr>
        <w:t>.</w:t>
      </w:r>
    </w:p>
    <w:p w14:paraId="1405A529" w14:textId="77777777" w:rsidR="000D6D79" w:rsidRDefault="000F513B" w:rsidP="000D6D79">
      <w:pPr>
        <w:jc w:val="both"/>
        <w:rPr>
          <w:sz w:val="22"/>
          <w:szCs w:val="22"/>
        </w:rPr>
      </w:pPr>
      <w:proofErr w:type="spellStart"/>
      <w:r>
        <w:rPr>
          <w:sz w:val="22"/>
          <w:szCs w:val="22"/>
        </w:rPr>
        <w:t>TGax</w:t>
      </w:r>
      <w:proofErr w:type="spellEnd"/>
      <w:r>
        <w:rPr>
          <w:sz w:val="22"/>
          <w:szCs w:val="22"/>
        </w:rPr>
        <w:t xml:space="preserve"> editor:  Replace the D1.1 P381L36-39 with “T</w:t>
      </w:r>
      <w:proofErr w:type="gramStart"/>
      <w:r>
        <w:rPr>
          <w:sz w:val="22"/>
          <w:szCs w:val="22"/>
        </w:rPr>
        <w:t>_{</w:t>
      </w:r>
      <w:proofErr w:type="gramEnd"/>
      <w:r>
        <w:rPr>
          <w:sz w:val="22"/>
          <w:szCs w:val="22"/>
        </w:rPr>
        <w:t xml:space="preserve">HE_PREAMBLE} is defined </w:t>
      </w:r>
      <w:r w:rsidR="00C934EE">
        <w:rPr>
          <w:sz w:val="22"/>
          <w:szCs w:val="22"/>
        </w:rPr>
        <w:t xml:space="preserve">as in Equation (28-116) and Equation (28-117), and </w:t>
      </w:r>
      <w:proofErr w:type="spellStart"/>
      <w:r w:rsidR="00C934EE">
        <w:rPr>
          <w:i/>
          <w:sz w:val="22"/>
          <w:szCs w:val="22"/>
        </w:rPr>
        <w:t>SignalExtension</w:t>
      </w:r>
      <w:proofErr w:type="spellEnd"/>
      <w:r w:rsidR="00C934EE">
        <w:rPr>
          <w:i/>
          <w:sz w:val="22"/>
          <w:szCs w:val="22"/>
        </w:rPr>
        <w:t xml:space="preserve"> </w:t>
      </w:r>
      <w:r w:rsidR="000A3149">
        <w:rPr>
          <w:sz w:val="22"/>
          <w:szCs w:val="22"/>
        </w:rPr>
        <w:t>takes the value of</w:t>
      </w:r>
      <w:r w:rsidR="00C934EE">
        <w:rPr>
          <w:sz w:val="22"/>
          <w:szCs w:val="22"/>
        </w:rPr>
        <w:t xml:space="preserve"> </w:t>
      </w:r>
      <w:proofErr w:type="spellStart"/>
      <w:r w:rsidR="007F1039">
        <w:rPr>
          <w:sz w:val="22"/>
          <w:szCs w:val="22"/>
        </w:rPr>
        <w:t>aSignalExtension</w:t>
      </w:r>
      <w:proofErr w:type="spellEnd"/>
      <w:r w:rsidR="007F1039">
        <w:rPr>
          <w:sz w:val="22"/>
          <w:szCs w:val="22"/>
        </w:rPr>
        <w:t xml:space="preserve">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9854"/>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0CE9"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proofErr w:type="gramStart"/>
      <w:r w:rsidRPr="00157CCC">
        <w:rPr>
          <w:sz w:val="22"/>
          <w:szCs w:val="22"/>
        </w:rPr>
        <w:t>where</w:t>
      </w:r>
      <w:proofErr w:type="gramEnd"/>
      <w:r w:rsidRPr="00157CCC">
        <w:rPr>
          <w:sz w:val="22"/>
          <w:szCs w:val="22"/>
        </w:rPr>
        <w:t xml:space="preserv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9854"/>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9854"/>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9854"/>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9854"/>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3" w:author="Kim, Youhan" w:date="2017-03-13T22:50:00Z">
              <w:r w:rsidRPr="00B912FE" w:rsidDel="00B912FE">
                <w:rPr>
                  <w:w w:val="100"/>
                </w:rPr>
                <w:delText>Equation (28-113)</w:delText>
              </w:r>
            </w:del>
            <w:ins w:id="4" w:author="Kim, Youhan" w:date="2017-03-13T22:51:00Z">
              <w:r>
                <w:rPr>
                  <w:w w:val="100"/>
                </w:rPr>
                <w:t xml:space="preserve"> the </w:t>
              </w:r>
            </w:ins>
            <w:ins w:id="5" w:author="Youhan Kim" w:date="2017-03-14T15:09:00Z">
              <w:r w:rsidR="00FE1593">
                <w:rPr>
                  <w:w w:val="100"/>
                </w:rPr>
                <w:t xml:space="preserve">TXVECTOR parameter </w:t>
              </w:r>
            </w:ins>
            <w:ins w:id="6"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proofErr w:type="spellStart"/>
      <w:r>
        <w:rPr>
          <w:sz w:val="22"/>
          <w:szCs w:val="22"/>
        </w:rPr>
        <w:t>TGax</w:t>
      </w:r>
      <w:proofErr w:type="spellEnd"/>
      <w:r>
        <w:rPr>
          <w:sz w:val="22"/>
          <w:szCs w:val="22"/>
        </w:rPr>
        <w:t xml:space="preserve">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proofErr w:type="spellStart"/>
            <w:r w:rsidRPr="003C395D">
              <w:rPr>
                <w:rFonts w:ascii="Arial" w:eastAsia="Times New Roman" w:hAnsi="Arial" w:cs="Arial"/>
                <w:sz w:val="20"/>
                <w:lang w:val="en-US" w:eastAsia="ko-KR"/>
              </w:rPr>
              <w:t>ron</w:t>
            </w:r>
            <w:proofErr w:type="spellEnd"/>
            <w:r w:rsidRPr="003C395D">
              <w:rPr>
                <w:rFonts w:ascii="Arial" w:eastAsia="Times New Roman" w:hAnsi="Arial" w:cs="Arial"/>
                <w:sz w:val="20"/>
                <w:lang w:val="en-US" w:eastAsia="ko-KR"/>
              </w:rPr>
              <w:t xml:space="preserve"> </w:t>
            </w:r>
            <w:proofErr w:type="spellStart"/>
            <w:r w:rsidRPr="003C395D">
              <w:rPr>
                <w:rFonts w:ascii="Arial" w:eastAsia="Times New Roman" w:hAnsi="Arial" w:cs="Arial"/>
                <w:sz w:val="20"/>
                <w:lang w:val="en-US" w:eastAsia="ko-KR"/>
              </w:rPr>
              <w:t>porat</w:t>
            </w:r>
            <w:proofErr w:type="spellEnd"/>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proofErr w:type="gramStart"/>
            <w:r w:rsidRPr="003C395D">
              <w:rPr>
                <w:rFonts w:ascii="Arial" w:eastAsia="Times New Roman" w:hAnsi="Arial" w:cs="Arial"/>
                <w:sz w:val="20"/>
                <w:lang w:val="en-US" w:eastAsia="ko-KR"/>
              </w:rPr>
              <w:t>:</w:t>
            </w:r>
            <w:proofErr w:type="gramEnd"/>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b. Equation for LDPC case: same as equation 28-131, except that we omit the '-- </w:t>
            </w:r>
            <w:proofErr w:type="spellStart"/>
            <w:r w:rsidRPr="003C395D">
              <w:rPr>
                <w:rFonts w:ascii="Arial" w:eastAsia="Times New Roman" w:hAnsi="Arial" w:cs="Arial"/>
                <w:sz w:val="20"/>
                <w:lang w:val="en-US" w:eastAsia="ko-KR"/>
              </w:rPr>
              <w:t>N_tail</w:t>
            </w:r>
            <w:proofErr w:type="spellEnd"/>
            <w:r w:rsidRPr="003C395D">
              <w:rPr>
                <w:rFonts w:ascii="Arial" w:eastAsia="Times New Roman" w:hAnsi="Arial" w:cs="Arial"/>
                <w:sz w:val="20"/>
                <w:lang w:val="en-US" w:eastAsia="ko-KR"/>
              </w:rPr>
              <w:t>'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c. Equation for BCC case: same as equation 28-131, except that we use </w:t>
            </w:r>
            <w:proofErr w:type="spellStart"/>
            <w:r w:rsidRPr="003C395D">
              <w:rPr>
                <w:rFonts w:ascii="Arial" w:eastAsia="Times New Roman" w:hAnsi="Arial" w:cs="Arial"/>
                <w:sz w:val="20"/>
                <w:lang w:val="en-US" w:eastAsia="ko-KR"/>
              </w:rPr>
              <w:t>Nsym</w:t>
            </w:r>
            <w:proofErr w:type="spellEnd"/>
            <w:r w:rsidRPr="003C395D">
              <w:rPr>
                <w:rFonts w:ascii="Arial" w:eastAsia="Times New Roman" w:hAnsi="Arial" w:cs="Arial"/>
                <w:sz w:val="20"/>
                <w:lang w:val="en-US" w:eastAsia="ko-KR"/>
              </w:rPr>
              <w:t xml:space="preserve"> instead of </w:t>
            </w:r>
            <w:proofErr w:type="spellStart"/>
            <w:r w:rsidRPr="003C395D">
              <w:rPr>
                <w:rFonts w:ascii="Arial" w:eastAsia="Times New Roman" w:hAnsi="Arial" w:cs="Arial"/>
                <w:sz w:val="20"/>
                <w:lang w:val="en-US" w:eastAsia="ko-KR"/>
              </w:rPr>
              <w:t>Nsym,init</w:t>
            </w:r>
            <w:proofErr w:type="spellEnd"/>
            <w:r w:rsidRPr="003C395D">
              <w:rPr>
                <w:rFonts w:ascii="Arial" w:eastAsia="Times New Roman" w:hAnsi="Arial" w:cs="Arial"/>
                <w:sz w:val="20"/>
                <w:lang w:val="en-US" w:eastAsia="ko-KR"/>
              </w:rPr>
              <w:t xml:space="preserve">, and </w:t>
            </w:r>
            <w:proofErr w:type="spellStart"/>
            <w:r w:rsidRPr="003C395D">
              <w:rPr>
                <w:rFonts w:ascii="Arial" w:eastAsia="Times New Roman" w:hAnsi="Arial" w:cs="Arial"/>
                <w:sz w:val="20"/>
                <w:lang w:val="en-US" w:eastAsia="ko-KR"/>
              </w:rPr>
              <w:t>NDBPS,last,u</w:t>
            </w:r>
            <w:proofErr w:type="spellEnd"/>
            <w:r w:rsidRPr="003C395D">
              <w:rPr>
                <w:rFonts w:ascii="Arial" w:eastAsia="Times New Roman" w:hAnsi="Arial" w:cs="Arial"/>
                <w:sz w:val="20"/>
                <w:lang w:val="en-US" w:eastAsia="ko-KR"/>
              </w:rPr>
              <w:t xml:space="preserve"> instead of </w:t>
            </w:r>
            <w:proofErr w:type="spellStart"/>
            <w:r w:rsidRPr="003C395D">
              <w:rPr>
                <w:rFonts w:ascii="Arial" w:eastAsia="Times New Roman" w:hAnsi="Arial" w:cs="Arial"/>
                <w:sz w:val="20"/>
                <w:lang w:val="en-US" w:eastAsia="ko-KR"/>
              </w:rPr>
              <w:t>NDBPS,last,init,u</w:t>
            </w:r>
            <w:proofErr w:type="spellEnd"/>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9854"/>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w:t>
      </w:r>
      <w:proofErr w:type="spellStart"/>
      <w:r>
        <w:rPr>
          <w:sz w:val="22"/>
          <w:szCs w:val="22"/>
        </w:rPr>
        <w:t>TXTIME.request</w:t>
      </w:r>
      <w:proofErr w:type="spellEnd"/>
      <w:r>
        <w:rPr>
          <w:sz w:val="22"/>
          <w:szCs w:val="22"/>
        </w:rPr>
        <w:t xml:space="preserve"> primitive (IEEE802.11-2016 P614) to inform PHY how much payload MAC wishes to transmit per user (</w:t>
      </w:r>
      <w:proofErr w:type="spellStart"/>
      <w:r>
        <w:rPr>
          <w:sz w:val="22"/>
          <w:szCs w:val="22"/>
        </w:rPr>
        <w:t>APEP_LENGTH</w:t>
      </w:r>
      <w:r w:rsidRPr="00C11DE6">
        <w:rPr>
          <w:i/>
          <w:sz w:val="22"/>
          <w:szCs w:val="22"/>
          <w:vertAlign w:val="subscript"/>
        </w:rPr>
        <w:t>u</w:t>
      </w:r>
      <w:proofErr w:type="spellEnd"/>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proofErr w:type="spellStart"/>
      <w:r w:rsidRPr="00C11DE6">
        <w:rPr>
          <w:i/>
          <w:sz w:val="22"/>
          <w:szCs w:val="22"/>
        </w:rPr>
        <w:t>N</w:t>
      </w:r>
      <w:r w:rsidRPr="00C11DE6">
        <w:rPr>
          <w:i/>
          <w:sz w:val="22"/>
          <w:szCs w:val="22"/>
          <w:vertAlign w:val="subscript"/>
        </w:rPr>
        <w:t>sym</w:t>
      </w:r>
      <w:proofErr w:type="gramStart"/>
      <w:r w:rsidRPr="00C11DE6">
        <w:rPr>
          <w:i/>
          <w:sz w:val="22"/>
          <w:szCs w:val="22"/>
          <w:vertAlign w:val="subscript"/>
        </w:rPr>
        <w:t>,init</w:t>
      </w:r>
      <w:proofErr w:type="spellEnd"/>
      <w:proofErr w:type="gramEnd"/>
      <w:r>
        <w:rPr>
          <w:sz w:val="22"/>
          <w:szCs w:val="22"/>
        </w:rPr>
        <w:t xml:space="preserve"> and </w:t>
      </w:r>
      <w:proofErr w:type="spellStart"/>
      <w:r w:rsidRPr="00C11DE6">
        <w:rPr>
          <w:i/>
          <w:sz w:val="22"/>
          <w:szCs w:val="22"/>
        </w:rPr>
        <w:t>a</w:t>
      </w:r>
      <w:r w:rsidRPr="00C11DE6">
        <w:rPr>
          <w:i/>
          <w:sz w:val="22"/>
          <w:szCs w:val="22"/>
          <w:vertAlign w:val="subscript"/>
        </w:rPr>
        <w:t>init</w:t>
      </w:r>
      <w:proofErr w:type="spellEnd"/>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134"/>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proofErr w:type="spellStart"/>
      <w:r w:rsidRPr="00252783">
        <w:rPr>
          <w:i/>
          <w:sz w:val="22"/>
          <w:szCs w:val="22"/>
        </w:rPr>
        <w:t>a</w:t>
      </w:r>
      <w:r w:rsidRPr="00252783">
        <w:rPr>
          <w:i/>
          <w:sz w:val="22"/>
          <w:szCs w:val="22"/>
          <w:vertAlign w:val="subscript"/>
        </w:rPr>
        <w:t>init</w:t>
      </w:r>
      <w:proofErr w:type="spellEnd"/>
      <w:r>
        <w:rPr>
          <w:sz w:val="22"/>
          <w:szCs w:val="22"/>
        </w:rPr>
        <w:t xml:space="preserve">, PHY computes the initial number of </w:t>
      </w:r>
      <w:r w:rsidR="00252783">
        <w:rPr>
          <w:sz w:val="22"/>
          <w:szCs w:val="22"/>
        </w:rPr>
        <w:t>(</w:t>
      </w:r>
      <w:proofErr w:type="spellStart"/>
      <w:r w:rsidR="00252783">
        <w:rPr>
          <w:sz w:val="22"/>
          <w:szCs w:val="22"/>
        </w:rPr>
        <w:t>uncoded</w:t>
      </w:r>
      <w:proofErr w:type="spellEnd"/>
      <w:r w:rsidR="00252783">
        <w:rPr>
          <w:sz w:val="22"/>
          <w:szCs w:val="22"/>
        </w:rPr>
        <w:t xml:space="preserve">)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134"/>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134"/>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134"/>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w:t>
      </w:r>
      <w:proofErr w:type="spellStart"/>
      <w:r>
        <w:rPr>
          <w:sz w:val="22"/>
          <w:szCs w:val="22"/>
        </w:rPr>
        <w:t>transmited</w:t>
      </w:r>
      <w:proofErr w:type="spellEnd"/>
      <w:r>
        <w:rPr>
          <w:sz w:val="22"/>
          <w:szCs w:val="22"/>
        </w:rPr>
        <w:t xml:space="preserve"> in the last OFDM symbol is then</w:t>
      </w:r>
    </w:p>
    <w:tbl>
      <w:tblPr>
        <w:tblStyle w:val="TableGrid"/>
        <w:tblW w:w="0" w:type="auto"/>
        <w:tblInd w:w="720" w:type="dxa"/>
        <w:tblLook w:val="04A0" w:firstRow="1" w:lastRow="0" w:firstColumn="1" w:lastColumn="0" w:noHBand="0" w:noVBand="1"/>
      </w:tblPr>
      <w:tblGrid>
        <w:gridCol w:w="9134"/>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9pt" o:ole="">
                  <v:imagedata r:id="rId26" o:title=""/>
                </v:shape>
                <o:OLEObject Type="Embed" ProgID="Equation.DSMT4" ShapeID="_x0000_i1025" DrawAspect="Content" ObjectID="_1551098422"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306"/>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7305CAA0" w14:textId="6690E5D9"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14:paraId="5FCEA28D" w14:textId="77777777" w:rsidR="00016975" w:rsidRDefault="00016975" w:rsidP="00512C16">
      <w:pPr>
        <w:jc w:val="both"/>
        <w:rPr>
          <w:sz w:val="22"/>
          <w:szCs w:val="22"/>
        </w:rPr>
      </w:pPr>
    </w:p>
    <w:p w14:paraId="153EEA92" w14:textId="6599CF1B"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9854"/>
      </w:tblGrid>
      <w:tr w:rsidR="00016975" w14:paraId="6F94B8B7" w14:textId="77777777" w:rsidTr="00016975">
        <w:tc>
          <w:tcPr>
            <w:tcW w:w="9854" w:type="dxa"/>
          </w:tcPr>
          <w:p w14:paraId="1BB7A72A" w14:textId="52257BBC" w:rsidR="00016975" w:rsidRDefault="00016975" w:rsidP="00512C16">
            <w:pPr>
              <w:jc w:val="both"/>
              <w:rPr>
                <w:sz w:val="22"/>
                <w:szCs w:val="22"/>
              </w:rPr>
            </w:pPr>
            <w:r>
              <w:rPr>
                <w:noProof/>
                <w:lang w:val="en-US" w:eastAsia="ko-KR"/>
              </w:rPr>
              <w:drawing>
                <wp:inline distT="0" distB="0" distL="0" distR="0" wp14:anchorId="0308C5ED" wp14:editId="029DB46C">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271270"/>
                          </a:xfrm>
                          <a:prstGeom prst="rect">
                            <a:avLst/>
                          </a:prstGeom>
                        </pic:spPr>
                      </pic:pic>
                    </a:graphicData>
                  </a:graphic>
                </wp:inline>
              </w:drawing>
            </w:r>
          </w:p>
        </w:tc>
      </w:tr>
    </w:tbl>
    <w:p w14:paraId="653A5D02" w14:textId="4B54EC27"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9854"/>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8211"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6B3FA421"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7546BF">
        <w:rPr>
          <w:sz w:val="22"/>
          <w:szCs w:val="22"/>
        </w:rPr>
        <w:t>5</w:t>
      </w:r>
      <w:r>
        <w:rPr>
          <w:sz w:val="22"/>
          <w:szCs w:val="22"/>
        </w:rPr>
        <w:t>.</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3F6508A6" w14:textId="4D447FAC" w:rsidR="00FA11F6" w:rsidRPr="000C120D" w:rsidRDefault="00FA11F6" w:rsidP="00FA11F6">
      <w:pPr>
        <w:jc w:val="both"/>
        <w:rPr>
          <w:i/>
          <w:sz w:val="22"/>
          <w:szCs w:val="22"/>
        </w:rPr>
      </w:pPr>
      <w:r w:rsidRPr="000C120D">
        <w:rPr>
          <w:i/>
          <w:sz w:val="22"/>
          <w:szCs w:val="22"/>
          <w:highlight w:val="yellow"/>
        </w:rPr>
        <w:t xml:space="preserve">TGax Editor: </w:t>
      </w:r>
      <w:r>
        <w:rPr>
          <w:i/>
          <w:sz w:val="22"/>
          <w:szCs w:val="22"/>
          <w:highlight w:val="yellow"/>
        </w:rPr>
        <w:t>Update Table 28-17 at D1.1 P285L58 as follows</w:t>
      </w:r>
      <w:r w:rsidRPr="000C120D">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7"/>
        <w:gridCol w:w="953"/>
        <w:gridCol w:w="1220"/>
        <w:gridCol w:w="960"/>
        <w:gridCol w:w="4220"/>
      </w:tblGrid>
      <w:tr w:rsidR="00FA11F6" w14:paraId="366315C2" w14:textId="77777777" w:rsidTr="00FA11F6">
        <w:trPr>
          <w:trHeight w:val="640"/>
          <w:jc w:val="center"/>
        </w:trPr>
        <w:tc>
          <w:tcPr>
            <w:tcW w:w="1247" w:type="dxa"/>
            <w:tcBorders>
              <w:top w:val="nil"/>
              <w:left w:val="single" w:sz="10" w:space="0" w:color="000000"/>
              <w:bottom w:val="nil"/>
              <w:right w:val="single" w:sz="2" w:space="0" w:color="000000"/>
            </w:tcBorders>
            <w:tcMar>
              <w:top w:w="120" w:type="dxa"/>
              <w:left w:w="108" w:type="dxa"/>
              <w:bottom w:w="60" w:type="dxa"/>
              <w:right w:w="108" w:type="dxa"/>
            </w:tcMar>
          </w:tcPr>
          <w:p w14:paraId="2017F4AD" w14:textId="77777777" w:rsidR="00FA11F6" w:rsidRDefault="00FA11F6" w:rsidP="00516391">
            <w:pPr>
              <w:pStyle w:val="T"/>
              <w:spacing w:line="240" w:lineRule="auto"/>
              <w:ind w:left="100" w:right="100"/>
              <w:jc w:val="center"/>
              <w:rPr>
                <w:rFonts w:ascii="Malgun Gothic" w:eastAsia="Malgun Gothic" w:hAnsi="Courier" w:cs="Malgun Gothic"/>
              </w:rPr>
            </w:pPr>
          </w:p>
        </w:tc>
        <w:tc>
          <w:tcPr>
            <w:tcW w:w="95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124226" w14:textId="77777777" w:rsidR="00FA11F6" w:rsidRDefault="00FA11F6" w:rsidP="00516391">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09994" w14:textId="1107F8EF" w:rsidR="00FA11F6" w:rsidRDefault="00FA11F6" w:rsidP="00516391">
            <w:pPr>
              <w:pStyle w:val="TableText"/>
            </w:pPr>
            <w:r>
              <w:rPr>
                <w:w w:val="100"/>
              </w:rPr>
              <w:t>LPDC Extra Symbol</w:t>
            </w:r>
            <w:ins w:id="7" w:author="Youhan Kim" w:date="2017-03-15T14:08:00Z">
              <w:r>
                <w:rPr>
                  <w:w w:val="100"/>
                </w:rPr>
                <w:t xml:space="preserve"> Segment</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907A36" w14:textId="77777777" w:rsidR="00FA11F6" w:rsidRDefault="00FA11F6" w:rsidP="0051639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AD5358" w14:textId="7EAC7D57" w:rsidR="00FA11F6" w:rsidRDefault="00FA11F6" w:rsidP="00516391">
            <w:pPr>
              <w:pStyle w:val="TableText"/>
            </w:pPr>
            <w:r>
              <w:rPr>
                <w:w w:val="100"/>
              </w:rPr>
              <w:t>Indication of the presence of the extra OFDM symbol</w:t>
            </w:r>
            <w:ins w:id="8" w:author="Youhan Kim" w:date="2017-03-15T14:09:00Z">
              <w:r w:rsidR="002535A1">
                <w:rPr>
                  <w:w w:val="100"/>
                </w:rPr>
                <w:t xml:space="preserve"> segment</w:t>
              </w:r>
            </w:ins>
            <w:r>
              <w:rPr>
                <w:w w:val="100"/>
              </w:rPr>
              <w:t xml:space="preserve"> for LDPC.</w:t>
            </w:r>
          </w:p>
        </w:tc>
      </w:tr>
    </w:tbl>
    <w:p w14:paraId="5AD7F345" w14:textId="77777777" w:rsidR="00FA11F6" w:rsidRDefault="00FA11F6" w:rsidP="008F4C86">
      <w:pPr>
        <w:jc w:val="both"/>
        <w:rPr>
          <w:sz w:val="22"/>
          <w:szCs w:val="22"/>
        </w:rPr>
      </w:pPr>
    </w:p>
    <w:p w14:paraId="275F1109" w14:textId="77777777" w:rsidR="006A291E" w:rsidRDefault="006A291E" w:rsidP="008F4C86">
      <w:pPr>
        <w:jc w:val="both"/>
        <w:rPr>
          <w:sz w:val="22"/>
          <w:szCs w:val="22"/>
        </w:rPr>
      </w:pPr>
    </w:p>
    <w:p w14:paraId="763AB9A4" w14:textId="77777777" w:rsidR="00FA11F6" w:rsidRDefault="00FA11F6" w:rsidP="008F4C86">
      <w:pPr>
        <w:jc w:val="both"/>
        <w:rPr>
          <w:sz w:val="22"/>
          <w:szCs w:val="22"/>
        </w:rPr>
      </w:pPr>
    </w:p>
    <w:p w14:paraId="661F5D88" w14:textId="2791BC33"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(28-64)</w:t>
      </w:r>
      <w:r w:rsidR="00D316E3">
        <w:rPr>
          <w:i/>
          <w:sz w:val="22"/>
          <w:szCs w:val="22"/>
          <w:highlight w:val="yellow"/>
        </w:rPr>
        <w:t xml:space="preserve"> in D1.1 P324L64</w:t>
      </w:r>
      <w:r w:rsidRPr="000C120D">
        <w:rPr>
          <w:i/>
          <w:sz w:val="22"/>
          <w:szCs w:val="22"/>
          <w:highlight w:val="yellow"/>
        </w:rPr>
        <w:t>:</w:t>
      </w:r>
    </w:p>
    <w:p w14:paraId="275CFB2F" w14:textId="2E2690CC" w:rsidR="00AA47EA" w:rsidRPr="00BB2A22" w:rsidRDefault="00BB2A22" w:rsidP="00250812">
      <w:pPr>
        <w:pStyle w:val="T"/>
        <w:rPr>
          <w:b/>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t>(28-6</w:t>
      </w:r>
      <w:r>
        <w:rPr>
          <w:b/>
          <w:w w:val="100"/>
        </w:rPr>
        <w:t>4</w:t>
      </w:r>
      <w:r w:rsidRPr="00BB2A22">
        <w:rPr>
          <w:b/>
          <w:w w:val="100"/>
        </w:rPr>
        <w:t>)</w:t>
      </w:r>
    </w:p>
    <w:p w14:paraId="7FF2BD1D" w14:textId="48234B00" w:rsidR="00BB2A22" w:rsidRDefault="00AA47EA" w:rsidP="008F4C86">
      <w:pPr>
        <w:jc w:val="both"/>
        <w:rPr>
          <w:sz w:val="22"/>
          <w:szCs w:val="22"/>
        </w:rPr>
      </w:pPr>
      <w:ins w:id="9" w:author="Youhan Kim" w:date="2017-03-14T20:49:00Z">
        <w:r>
          <w:rPr>
            <w:sz w:val="22"/>
            <w:szCs w:val="22"/>
          </w:rPr>
          <w:t xml:space="preserve">NOTE – </w:t>
        </w:r>
      </w:ins>
      <w:ins w:id="10"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11" w:author="Youhan Kim" w:date="2017-03-14T20:59:00Z">
        <w:r w:rsidR="00D567F3">
          <w:rPr>
            <w:sz w:val="22"/>
            <w:szCs w:val="22"/>
          </w:rPr>
          <w:t xml:space="preserve">PSDU_LENGTH – APEP_LENGTH, where </w:t>
        </w:r>
      </w:ins>
      <w:ins w:id="12" w:author="Youhan Kim" w:date="2017-03-14T20:52:00Z">
        <w:r w:rsidR="009525B3">
          <w:rPr>
            <w:sz w:val="22"/>
            <w:szCs w:val="22"/>
          </w:rPr>
          <w:t xml:space="preserve">PSDU_LENGTH </w:t>
        </w:r>
      </w:ins>
      <w:ins w:id="13" w:author="Youhan Kim" w:date="2017-03-14T20:59:00Z">
        <w:r w:rsidR="00D567F3">
          <w:rPr>
            <w:sz w:val="22"/>
            <w:szCs w:val="22"/>
          </w:rPr>
          <w:t xml:space="preserve">is </w:t>
        </w:r>
      </w:ins>
      <w:ins w:id="14" w:author="Youhan Kim" w:date="2017-03-14T20:53:00Z">
        <w:r w:rsidR="009525B3">
          <w:rPr>
            <w:sz w:val="22"/>
            <w:szCs w:val="22"/>
          </w:rPr>
          <w:t>computed using Equation (28-130).</w:t>
        </w:r>
      </w:ins>
      <w:ins w:id="15" w:author="Youhan Kim" w:date="2017-03-14T20:54:00Z">
        <w:r w:rsidR="009525B3">
          <w:rPr>
            <w:sz w:val="22"/>
            <w:szCs w:val="22"/>
          </w:rPr>
          <w:t xml:space="preserve">  The </w:t>
        </w:r>
      </w:ins>
      <w:ins w:id="16" w:author="Youhan Kim" w:date="2017-03-14T21:01:00Z">
        <w:r w:rsidR="00D567F3">
          <w:rPr>
            <w:sz w:val="22"/>
            <w:szCs w:val="22"/>
          </w:rPr>
          <w:t xml:space="preserve">corresponding </w:t>
        </w:r>
      </w:ins>
      <w:ins w:id="17" w:author="Youhan Kim" w:date="2017-03-14T20:59:00Z">
        <w:r w:rsidR="00D567F3">
          <w:rPr>
            <w:sz w:val="22"/>
            <w:szCs w:val="22"/>
          </w:rPr>
          <w:t>A-MPDU</w:t>
        </w:r>
      </w:ins>
      <w:ins w:id="18" w:author="Youhan Kim" w:date="2017-03-14T20:55:00Z">
        <w:r w:rsidR="009525B3">
          <w:rPr>
            <w:sz w:val="22"/>
            <w:szCs w:val="22"/>
          </w:rPr>
          <w:t xml:space="preserve"> </w:t>
        </w:r>
      </w:ins>
      <w:ins w:id="19" w:author="Youhan Kim" w:date="2017-03-14T20:54:00Z">
        <w:r w:rsidR="009525B3">
          <w:rPr>
            <w:sz w:val="22"/>
            <w:szCs w:val="22"/>
          </w:rPr>
          <w:t xml:space="preserve">padding process is defined </w:t>
        </w:r>
      </w:ins>
      <w:ins w:id="20" w:author="Youhan Kim" w:date="2017-03-15T09:11:00Z">
        <w:r w:rsidR="00DF4ED0">
          <w:rPr>
            <w:sz w:val="22"/>
            <w:szCs w:val="22"/>
          </w:rPr>
          <w:t xml:space="preserve">in </w:t>
        </w:r>
      </w:ins>
      <w:ins w:id="21"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22"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34A59B89" w:rsidR="0089595C" w:rsidRPr="000C120D" w:rsidRDefault="0089595C" w:rsidP="0089595C">
      <w:pPr>
        <w:jc w:val="both"/>
        <w:rPr>
          <w:i/>
          <w:sz w:val="22"/>
          <w:szCs w:val="22"/>
        </w:rPr>
      </w:pPr>
      <w:r w:rsidRPr="000C120D">
        <w:rPr>
          <w:i/>
          <w:sz w:val="22"/>
          <w:szCs w:val="22"/>
          <w:highlight w:val="yellow"/>
        </w:rPr>
        <w:t xml:space="preserve">TGax Editor: </w:t>
      </w:r>
      <w:r w:rsidR="00D316E3">
        <w:rPr>
          <w:i/>
          <w:sz w:val="22"/>
          <w:szCs w:val="22"/>
          <w:highlight w:val="yellow"/>
        </w:rPr>
        <w:t>Add the following NOTE after Equation (28-90) in</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D316E3">
        <w:rPr>
          <w:i/>
          <w:sz w:val="22"/>
          <w:szCs w:val="22"/>
          <w:highlight w:val="yellow"/>
        </w:rPr>
        <w:t>58</w:t>
      </w:r>
      <w:r w:rsidRPr="000C120D">
        <w:rPr>
          <w:i/>
          <w:sz w:val="22"/>
          <w:szCs w:val="22"/>
          <w:highlight w:val="yellow"/>
        </w:rPr>
        <w:t>:</w:t>
      </w:r>
    </w:p>
    <w:bookmarkStart w:id="23" w:name="RTF31333033393a204571756174"/>
    <w:p w14:paraId="0BE51015" w14:textId="25E167B9" w:rsidR="0089595C" w:rsidRPr="0089595C" w:rsidRDefault="00F247DC" w:rsidP="00D316E3">
      <w:pPr>
        <w:pStyle w:val="Equation"/>
        <w:ind w:firstLine="720"/>
        <w:rPr>
          <w:w w:val="100"/>
        </w:rPr>
      </w:pPr>
      <w:r w:rsidRPr="00421E40">
        <w:rPr>
          <w:w w:val="100"/>
        </w:rPr>
        <w:fldChar w:fldCharType="begin"/>
      </w:r>
      <w:r w:rsidRPr="00421E40">
        <w:rPr>
          <w:w w:val="100"/>
        </w:rPr>
        <w:fldChar w:fldCharType="end"/>
      </w:r>
      <w:r w:rsidRPr="00516391">
        <w:rPr>
          <w:w w:val="100"/>
        </w:rPr>
        <w:fldChar w:fldCharType="begin"/>
      </w:r>
      <w:r w:rsidRPr="00516391">
        <w:rPr>
          <w:w w:val="100"/>
        </w:rPr>
        <w:fldChar w:fldCharType="end"/>
      </w:r>
      <w:bookmarkEnd w:id="23"/>
      <w:r w:rsidR="0089595C" w:rsidRPr="0089595C">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24" w:name="RTF37333235313a204571756174"/>
      <w:r w:rsidR="0089595C" w:rsidRPr="0089595C">
        <w:rPr>
          <w:w w:val="100"/>
        </w:rPr>
        <w:tab/>
      </w:r>
      <w:r w:rsidR="0089595C" w:rsidRPr="0089595C">
        <w:rPr>
          <w:w w:val="100"/>
        </w:rPr>
        <w:tab/>
      </w:r>
      <w:r w:rsidR="0089595C" w:rsidRPr="0089595C">
        <w:rPr>
          <w:w w:val="100"/>
        </w:rPr>
        <w:tab/>
      </w:r>
      <w:r w:rsidR="00D316E3">
        <w:rPr>
          <w:w w:val="100"/>
        </w:rPr>
        <w:tab/>
      </w:r>
      <w:r w:rsidR="0089595C" w:rsidRPr="0089595C">
        <w:rPr>
          <w:w w:val="100"/>
        </w:rPr>
        <w:tab/>
      </w:r>
      <w:r w:rsidR="0089595C" w:rsidRPr="0089595C">
        <w:rPr>
          <w:w w:val="100"/>
        </w:rPr>
        <w:tab/>
      </w:r>
      <w:r w:rsidR="0089595C" w:rsidRPr="0089595C">
        <w:rPr>
          <w:w w:val="100"/>
        </w:rPr>
        <w:tab/>
        <w:t>(28-89)</w:t>
      </w:r>
    </w:p>
    <w:bookmarkEnd w:id="24"/>
    <w:p w14:paraId="6DA6AD00" w14:textId="77777777" w:rsidR="0089595C" w:rsidRPr="0089595C" w:rsidRDefault="0089595C" w:rsidP="00D316E3">
      <w:pPr>
        <w:ind w:firstLine="720"/>
        <w:jc w:val="both"/>
        <w:rPr>
          <w:sz w:val="20"/>
        </w:rPr>
      </w:pPr>
      <w:r w:rsidRPr="0089595C">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(28-90)</w:t>
      </w:r>
    </w:p>
    <w:p w14:paraId="5FA13179" w14:textId="0D011728" w:rsidR="00D567F3" w:rsidRDefault="00D567F3" w:rsidP="00D567F3">
      <w:pPr>
        <w:jc w:val="both"/>
        <w:rPr>
          <w:ins w:id="25" w:author="Youhan Kim" w:date="2017-03-14T21:02:00Z"/>
          <w:sz w:val="22"/>
          <w:szCs w:val="22"/>
        </w:rPr>
      </w:pPr>
      <w:ins w:id="26" w:author="Youhan Kim" w:date="2017-03-14T21:02:00Z">
        <w:r>
          <w:rPr>
            <w:sz w:val="22"/>
            <w:szCs w:val="22"/>
          </w:rPr>
          <w:lastRenderedPageBreak/>
          <w:t xml:space="preserve">NOTE – </w:t>
        </w:r>
        <w:r w:rsidRPr="009525B3">
          <w:rPr>
            <w:i/>
            <w:sz w:val="22"/>
            <w:szCs w:val="22"/>
          </w:rPr>
          <w:t>N</w:t>
        </w:r>
        <w:r w:rsidRPr="009525B3">
          <w:rPr>
            <w:i/>
            <w:sz w:val="22"/>
            <w:szCs w:val="22"/>
            <w:vertAlign w:val="subscript"/>
          </w:rPr>
          <w:t>PAD</w:t>
        </w:r>
        <w:r w:rsidRPr="009525B3">
          <w:rPr>
            <w:sz w:val="22"/>
            <w:szCs w:val="22"/>
            <w:vertAlign w:val="subscript"/>
          </w:rPr>
          <w:t>,Pre-FEC,MAC</w:t>
        </w:r>
        <w:r>
          <w:rPr>
            <w:sz w:val="22"/>
            <w:szCs w:val="22"/>
          </w:rPr>
          <w:t xml:space="preserve"> is PSDU_LENGTH</w:t>
        </w:r>
      </w:ins>
      <w:ins w:id="27" w:author="Youhan Kim" w:date="2017-03-14T21:05:00Z">
        <w:r w:rsidR="00D316E3" w:rsidRPr="00D316E3">
          <w:rPr>
            <w:i/>
            <w:sz w:val="22"/>
            <w:szCs w:val="22"/>
            <w:vertAlign w:val="subscript"/>
          </w:rPr>
          <w:t>u</w:t>
        </w:r>
      </w:ins>
      <w:ins w:id="28" w:author="Youhan Kim" w:date="2017-03-14T21:02:00Z">
        <w:r>
          <w:rPr>
            <w:sz w:val="22"/>
            <w:szCs w:val="22"/>
          </w:rPr>
          <w:t xml:space="preserve"> – APEP_LENGTH</w:t>
        </w:r>
      </w:ins>
      <w:ins w:id="29" w:author="Youhan Kim" w:date="2017-03-14T21:05:00Z">
        <w:r w:rsidR="00D316E3" w:rsidRPr="00516391">
          <w:rPr>
            <w:i/>
            <w:sz w:val="22"/>
            <w:szCs w:val="22"/>
            <w:vertAlign w:val="subscript"/>
          </w:rPr>
          <w:t>u</w:t>
        </w:r>
      </w:ins>
      <w:ins w:id="30" w:author="Youhan Kim" w:date="2017-03-14T21:02:00Z">
        <w:r>
          <w:rPr>
            <w:sz w:val="22"/>
            <w:szCs w:val="22"/>
          </w:rPr>
          <w:t>, where PSDU_LENGTH</w:t>
        </w:r>
      </w:ins>
      <w:ins w:id="31" w:author="Youhan Kim" w:date="2017-03-14T21:05:00Z">
        <w:r w:rsidR="00D316E3" w:rsidRPr="00516391">
          <w:rPr>
            <w:i/>
            <w:sz w:val="22"/>
            <w:szCs w:val="22"/>
            <w:vertAlign w:val="subscript"/>
          </w:rPr>
          <w:t>u</w:t>
        </w:r>
      </w:ins>
      <w:ins w:id="32" w:author="Youhan Kim" w:date="2017-03-14T21:02:00Z">
        <w:r>
          <w:rPr>
            <w:sz w:val="22"/>
            <w:szCs w:val="22"/>
          </w:rPr>
          <w:t xml:space="preserve"> is compu</w:t>
        </w:r>
        <w:r w:rsidR="00D316E3">
          <w:rPr>
            <w:sz w:val="22"/>
            <w:szCs w:val="22"/>
          </w:rPr>
          <w:t>ted using Equation (28-131</w:t>
        </w:r>
        <w:r>
          <w:rPr>
            <w:sz w:val="22"/>
            <w:szCs w:val="22"/>
          </w:rPr>
          <w:t>)</w:t>
        </w:r>
      </w:ins>
      <w:ins w:id="33" w:author="Youhan Kim" w:date="2017-03-14T21:06:00Z">
        <w:r w:rsidR="00D316E3">
          <w:rPr>
            <w:sz w:val="22"/>
            <w:szCs w:val="22"/>
          </w:rPr>
          <w:t xml:space="preserve"> or (28-131a)</w:t>
        </w:r>
      </w:ins>
      <w:ins w:id="34" w:author="Youhan Kim" w:date="2017-03-14T21:02:00Z">
        <w:r>
          <w:rPr>
            <w:sz w:val="22"/>
            <w:szCs w:val="22"/>
          </w:rPr>
          <w:t xml:space="preserve">.  The corresponding A-MPDU padding process is defined </w:t>
        </w:r>
      </w:ins>
      <w:ins w:id="35" w:author="Youhan Kim" w:date="2017-03-15T09:11:00Z">
        <w:r w:rsidR="00DF4ED0">
          <w:rPr>
            <w:sz w:val="22"/>
            <w:szCs w:val="22"/>
          </w:rPr>
          <w:t xml:space="preserve">in </w:t>
        </w:r>
      </w:ins>
      <w:ins w:id="36" w:author="Youhan Kim" w:date="2017-03-14T21:02:00Z">
        <w:r>
          <w:rPr>
            <w:sz w:val="22"/>
            <w:szCs w:val="22"/>
          </w:rPr>
          <w:t>27.10.2.</w:t>
        </w:r>
      </w:ins>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37" w:author="Youhan Kim" w:date="2017-03-14T09:38:00Z"/>
          <w:rFonts w:eastAsia="TimesNewRomanPSMT"/>
          <w:sz w:val="20"/>
          <w:szCs w:val="22"/>
          <w:lang w:val="en-US" w:eastAsia="ko-KR"/>
        </w:rPr>
      </w:pPr>
      <w:ins w:id="38" w:author="Youhan Kim" w:date="2017-03-14T10:41:00Z">
        <w:r w:rsidRPr="002A785D">
          <w:rPr>
            <w:sz w:val="20"/>
            <w:szCs w:val="22"/>
            <w:lang w:val="en-US"/>
          </w:rPr>
          <w:t xml:space="preserve">For HE SU or HE extended range SU PPDUs, </w:t>
        </w:r>
      </w:ins>
      <w:ins w:id="39" w:author="Youhan Kim" w:date="2017-03-14T10:42:00Z">
        <w:r w:rsidRPr="002A785D">
          <w:rPr>
            <w:sz w:val="20"/>
            <w:szCs w:val="22"/>
            <w:lang w:val="en-US"/>
          </w:rPr>
          <w:t>t</w:t>
        </w:r>
      </w:ins>
      <w:ins w:id="40"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41" w:author="Youhan Kim" w:date="2017-03-14T09:38:00Z">
        <w:r w:rsidR="00BE7DBE" w:rsidRPr="002A785D">
          <w:rPr>
            <w:rFonts w:eastAsia="TimesNewRomanPSMT"/>
            <w:sz w:val="20"/>
            <w:szCs w:val="22"/>
            <w:lang w:val="en-US" w:eastAsia="ko-KR"/>
          </w:rPr>
          <w:t xml:space="preserve"> </w:t>
        </w:r>
      </w:ins>
      <w:ins w:id="42"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43" w:author="Youhan Kim" w:date="2017-03-14T11:36:00Z">
        <w:r w:rsidR="00DF4754">
          <w:rPr>
            <w:rFonts w:eastAsia="TimesNewRomanPSMT"/>
            <w:sz w:val="20"/>
            <w:szCs w:val="22"/>
            <w:lang w:val="en-US" w:eastAsia="ko-KR"/>
          </w:rPr>
          <w:t>28</w:t>
        </w:r>
      </w:ins>
      <w:ins w:id="44" w:author="Youhan Kim" w:date="2017-03-14T12:29:00Z">
        <w:r w:rsidR="008328E9">
          <w:rPr>
            <w:rFonts w:eastAsia="TimesNewRomanPSMT"/>
            <w:sz w:val="20"/>
            <w:szCs w:val="22"/>
            <w:lang w:val="en-US" w:eastAsia="ko-KR"/>
          </w:rPr>
          <w:t>a</w:t>
        </w:r>
      </w:ins>
      <w:ins w:id="45"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46"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47" w:author="Youhan Kim" w:date="2017-03-14T09:37:00Z"/>
          <w:rFonts w:ascii="TimesNewRomanPSMT" w:eastAsia="TimesNewRomanPSMT" w:cs="TimesNewRomanPSMT"/>
          <w:sz w:val="20"/>
          <w:lang w:val="en-US" w:eastAsia="ko-KR"/>
        </w:rPr>
      </w:pPr>
      <w:ins w:id="48" w:author="Youhan Kim" w:date="2017-03-14T09:38:00Z">
        <w:r>
          <w:rPr>
            <w:rFonts w:ascii="TimesNewRomanPSMT" w:eastAsia="TimesNewRomanPSMT" w:cs="TimesNewRomanPSMT"/>
            <w:sz w:val="20"/>
            <w:lang w:val="en-US" w:eastAsia="ko-KR"/>
          </w:rPr>
          <w:tab/>
        </w:r>
      </w:ins>
      <w:ins w:id="49" w:author="Youhan Kim" w:date="2017-03-14T09:38:00Z">
        <w:r w:rsidR="00A11C6A" w:rsidRPr="00094EE0">
          <w:rPr>
            <w:iCs/>
            <w:position w:val="-36"/>
          </w:rPr>
          <w:object w:dxaOrig="7780" w:dyaOrig="840" w14:anchorId="547BB7AC">
            <v:shape id="_x0000_i1026" type="#_x0000_t75" style="width:388.35pt;height:42pt" o:ole="">
              <v:imagedata r:id="rId35" o:title=""/>
            </v:shape>
            <o:OLEObject Type="Embed" ProgID="Equation.DSMT4" ShapeID="_x0000_i1026" DrawAspect="Content" ObjectID="_1551098423" r:id="rId36"/>
          </w:object>
        </w:r>
      </w:ins>
      <w:ins w:id="50" w:author="Youhan Kim" w:date="2017-03-14T09:38:00Z">
        <w:r>
          <w:rPr>
            <w:iCs/>
          </w:rPr>
          <w:tab/>
          <w:t>(28-</w:t>
        </w:r>
      </w:ins>
      <w:ins w:id="51" w:author="Youhan Kim" w:date="2017-03-14T11:37:00Z">
        <w:r w:rsidR="00DF4754">
          <w:rPr>
            <w:iCs/>
          </w:rPr>
          <w:t>128</w:t>
        </w:r>
      </w:ins>
      <w:ins w:id="52" w:author="Youhan Kim" w:date="2017-03-14T11:46:00Z">
        <w:r w:rsidR="00A11C6A">
          <w:rPr>
            <w:iCs/>
          </w:rPr>
          <w:t>a</w:t>
        </w:r>
      </w:ins>
      <w:ins w:id="53" w:author="Youhan Kim" w:date="2017-03-14T11:37:00Z">
        <w:r w:rsidR="00DF4754">
          <w:rPr>
            <w:iCs/>
          </w:rPr>
          <w:t>)</w:t>
        </w:r>
      </w:ins>
    </w:p>
    <w:p w14:paraId="46FC1A11" w14:textId="77777777" w:rsidR="0052592E" w:rsidRDefault="0052592E" w:rsidP="00BE7DBE">
      <w:pPr>
        <w:autoSpaceDE w:val="0"/>
        <w:autoSpaceDN w:val="0"/>
        <w:adjustRightInd w:val="0"/>
        <w:rPr>
          <w:ins w:id="54"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55" w:author="Youhan Kim" w:date="2017-03-14T09:48:00Z"/>
          <w:rFonts w:ascii="TimesNewRomanPSMT" w:eastAsia="TimesNewRomanPSMT" w:cs="TimesNewRomanPSMT"/>
          <w:sz w:val="20"/>
          <w:lang w:val="en-US" w:eastAsia="ko-KR"/>
        </w:rPr>
      </w:pPr>
      <w:ins w:id="56" w:author="Youhan Kim" w:date="2017-03-14T09:37:00Z">
        <w:r>
          <w:rPr>
            <w:rFonts w:ascii="TimesNewRomanPSMT" w:eastAsia="TimesNewRomanPSMT" w:cs="TimesNewRomanPSMT"/>
            <w:sz w:val="20"/>
            <w:lang w:val="en-US" w:eastAsia="ko-KR"/>
          </w:rPr>
          <w:t>where</w:t>
        </w:r>
      </w:ins>
      <w:ins w:id="57" w:author="Youhan Kim" w:date="2017-03-14T10:43:00Z">
        <w:r w:rsidR="007D362A">
          <w:rPr>
            <w:rFonts w:ascii="TimesNewRomanPSMT" w:eastAsia="TimesNewRomanPSMT" w:cs="TimesNewRomanPSMT"/>
            <w:sz w:val="20"/>
            <w:lang w:val="en-US" w:eastAsia="ko-KR"/>
          </w:rPr>
          <w:tab/>
        </w:r>
      </w:ins>
      <w:ins w:id="58"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59" w:author="Youhan Kim" w:date="2017-03-14T11:46:00Z">
        <w:r w:rsidR="00A11C6A">
          <w:rPr>
            <w:rFonts w:ascii="TimesNewRomanPSMT" w:eastAsia="TimesNewRomanPSMT" w:cs="TimesNewRomanPSMT"/>
            <w:i/>
            <w:sz w:val="20"/>
            <w:vertAlign w:val="subscript"/>
            <w:lang w:val="en-US" w:eastAsia="ko-KR"/>
          </w:rPr>
          <w:t>,RX</w:t>
        </w:r>
      </w:ins>
      <w:ins w:id="60" w:author="Youhan Kim" w:date="2017-03-14T09:46:00Z">
        <w:r w:rsidR="0052592E">
          <w:rPr>
            <w:rFonts w:ascii="TimesNewRomanPSMT" w:eastAsia="TimesNewRomanPSMT" w:cs="TimesNewRomanPSMT"/>
            <w:sz w:val="20"/>
            <w:lang w:val="en-US" w:eastAsia="ko-KR"/>
          </w:rPr>
          <w:tab/>
          <w:t xml:space="preserve">is </w:t>
        </w:r>
      </w:ins>
      <w:ins w:id="61" w:author="Youhan Kim" w:date="2017-03-14T09:47:00Z">
        <w:r w:rsidR="0052592E">
          <w:rPr>
            <w:rFonts w:ascii="TimesNewRomanPSMT" w:eastAsia="TimesNewRomanPSMT" w:cs="TimesNewRomanPSMT"/>
            <w:sz w:val="20"/>
            <w:lang w:val="en-US" w:eastAsia="ko-KR"/>
          </w:rPr>
          <w:t>given by Equation (28-1</w:t>
        </w:r>
      </w:ins>
      <w:ins w:id="62" w:author="Youhan Kim" w:date="2017-03-14T11:46:00Z">
        <w:r w:rsidR="00A11C6A">
          <w:rPr>
            <w:rFonts w:ascii="TimesNewRomanPSMT" w:eastAsia="TimesNewRomanPSMT" w:cs="TimesNewRomanPSMT"/>
            <w:sz w:val="20"/>
            <w:lang w:val="en-US" w:eastAsia="ko-KR"/>
          </w:rPr>
          <w:t>28b</w:t>
        </w:r>
      </w:ins>
      <w:ins w:id="63"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64" w:author="Youhan Kim" w:date="2017-03-14T11:46:00Z"/>
          <w:rFonts w:ascii="TimesNewRomanPSMT" w:eastAsia="TimesNewRomanPSMT" w:cs="TimesNewRomanPSMT"/>
          <w:sz w:val="20"/>
          <w:lang w:val="en-US" w:eastAsia="ko-KR"/>
        </w:rPr>
      </w:pPr>
      <w:ins w:id="65"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66" w:author="Youhan Kim" w:date="2017-03-14T09:50:00Z"/>
          <w:rFonts w:ascii="TimesNewRomanPSMT" w:eastAsia="TimesNewRomanPSMT" w:cs="TimesNewRomanPSMT"/>
          <w:sz w:val="20"/>
          <w:lang w:val="en-US" w:eastAsia="ko-KR"/>
        </w:rPr>
      </w:pPr>
      <w:ins w:id="67" w:author="Youhan Kim" w:date="2017-03-14T10:43:00Z">
        <w:r>
          <w:rPr>
            <w:rFonts w:ascii="TimesNewRomanPSMT" w:eastAsia="TimesNewRomanPSMT" w:cs="TimesNewRomanPSMT"/>
            <w:i/>
            <w:sz w:val="20"/>
            <w:lang w:val="en-US" w:eastAsia="ko-KR"/>
          </w:rPr>
          <w:tab/>
        </w:r>
      </w:ins>
      <w:ins w:id="68"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69" w:author="Youhan Kim" w:date="2017-03-14T12:29:00Z">
        <w:r w:rsidR="008328E9">
          <w:rPr>
            <w:rFonts w:ascii="TimesNewRomanPSMT" w:eastAsia="TimesNewRomanPSMT" w:cs="TimesNewRomanPSMT"/>
            <w:i/>
            <w:sz w:val="20"/>
            <w:vertAlign w:val="subscript"/>
            <w:lang w:val="en-US" w:eastAsia="ko-KR"/>
          </w:rPr>
          <w:t>,RX</w:t>
        </w:r>
      </w:ins>
      <w:ins w:id="70" w:author="Youhan Kim" w:date="2017-03-14T09:48:00Z">
        <w:r w:rsidR="0052592E">
          <w:rPr>
            <w:rFonts w:ascii="TimesNewRomanPSMT" w:eastAsia="TimesNewRomanPSMT" w:cs="TimesNewRomanPSMT"/>
            <w:sz w:val="20"/>
            <w:lang w:val="en-US" w:eastAsia="ko-KR"/>
          </w:rPr>
          <w:tab/>
          <w:t>is given by Equation (28</w:t>
        </w:r>
      </w:ins>
      <w:ins w:id="71" w:author="Youhan Kim" w:date="2017-03-14T09:50:00Z">
        <w:r w:rsidR="0052592E">
          <w:rPr>
            <w:rFonts w:ascii="TimesNewRomanPSMT" w:eastAsia="TimesNewRomanPSMT" w:cs="TimesNewRomanPSMT"/>
            <w:sz w:val="20"/>
            <w:lang w:val="en-US" w:eastAsia="ko-KR"/>
          </w:rPr>
          <w:t>-</w:t>
        </w:r>
      </w:ins>
      <w:ins w:id="72" w:author="Youhan Kim" w:date="2017-03-14T12:29:00Z">
        <w:r w:rsidR="008328E9">
          <w:rPr>
            <w:rFonts w:ascii="TimesNewRomanPSMT" w:eastAsia="TimesNewRomanPSMT" w:cs="TimesNewRomanPSMT"/>
            <w:sz w:val="20"/>
            <w:lang w:val="en-US" w:eastAsia="ko-KR"/>
          </w:rPr>
          <w:t>128c</w:t>
        </w:r>
      </w:ins>
      <w:ins w:id="73" w:author="Youhan Kim" w:date="2017-03-14T09:50:00Z">
        <w:r w:rsidR="0052592E">
          <w:rPr>
            <w:rFonts w:ascii="TimesNewRomanPSMT" w:eastAsia="TimesNewRomanPSMT" w:cs="TimesNewRomanPSMT"/>
            <w:sz w:val="20"/>
            <w:lang w:val="en-US" w:eastAsia="ko-KR"/>
          </w:rPr>
          <w:t>)</w:t>
        </w:r>
      </w:ins>
    </w:p>
    <w:p w14:paraId="4CF97FA4" w14:textId="4BB80ECF" w:rsidR="008328E9" w:rsidRPr="008328E9" w:rsidRDefault="008328E9" w:rsidP="007D362A">
      <w:pPr>
        <w:tabs>
          <w:tab w:val="left" w:pos="720"/>
        </w:tabs>
        <w:autoSpaceDE w:val="0"/>
        <w:autoSpaceDN w:val="0"/>
        <w:adjustRightInd w:val="0"/>
        <w:ind w:left="2160" w:hanging="2160"/>
        <w:rPr>
          <w:ins w:id="74" w:author="Youhan Kim" w:date="2017-03-14T09:48:00Z"/>
          <w:rFonts w:ascii="TimesNewRomanPSMT" w:eastAsia="TimesNewRomanPSMT" w:cs="TimesNewRomanPSMT"/>
          <w:sz w:val="20"/>
          <w:lang w:val="en-US" w:eastAsia="ko-KR"/>
        </w:rPr>
      </w:pPr>
      <w:ins w:id="75" w:author="Youhan Kim" w:date="2017-03-14T12:29:00Z">
        <w:r>
          <w:rPr>
            <w:rFonts w:ascii="TimesNewRomanPSMT" w:eastAsia="TimesNewRomanPSMT" w:cs="TimesNewRomanPSMT"/>
            <w:i/>
            <w:sz w:val="20"/>
            <w:lang w:val="en-US" w:eastAsia="ko-KR"/>
          </w:rPr>
          <w:tab/>
        </w:r>
      </w:ins>
      <w:ins w:id="76" w:author="Youhan Kim" w:date="2017-03-14T21:09:00Z">
        <w:r w:rsidR="00D316E3">
          <w:rPr>
            <w:rFonts w:ascii="TimesNewRomanPSMT" w:eastAsia="TimesNewRomanPSMT" w:cs="TimesNewRomanPSMT"/>
            <w:i/>
            <w:sz w:val="20"/>
            <w:lang w:val="en-US" w:eastAsia="ko-KR"/>
          </w:rPr>
          <w:t xml:space="preserve">R, </w:t>
        </w:r>
      </w:ins>
      <w:ins w:id="77" w:author="Youhan Kim" w:date="2017-03-14T12:29:00Z">
        <w:r>
          <w:rPr>
            <w:rFonts w:ascii="TimesNewRomanPSMT" w:eastAsia="TimesNewRomanPSMT" w:cs="TimesNewRomanPSMT"/>
            <w:i/>
            <w:sz w:val="20"/>
            <w:lang w:val="en-US" w:eastAsia="ko-KR"/>
          </w:rPr>
          <w:t>N</w:t>
        </w:r>
      </w:ins>
      <w:ins w:id="78"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79" w:author="Youhan Kim" w:date="2017-03-14T21:09:00Z">
        <w:r w:rsidR="00D316E3">
          <w:rPr>
            <w:rFonts w:ascii="TimesNewRomanPSMT" w:eastAsia="TimesNewRomanPSMT" w:cs="TimesNewRomanPSMT"/>
            <w:sz w:val="20"/>
            <w:lang w:val="en-US" w:eastAsia="ko-KR"/>
          </w:rPr>
          <w:t>are</w:t>
        </w:r>
      </w:ins>
      <w:ins w:id="80" w:author="Youhan Kim" w:date="2017-03-14T12:30:00Z">
        <w:r>
          <w:rPr>
            <w:rFonts w:ascii="TimesNewRomanPSMT" w:eastAsia="TimesNewRomanPSMT" w:cs="TimesNewRomanPSMT"/>
            <w:sz w:val="20"/>
            <w:lang w:val="en-US" w:eastAsia="ko-KR"/>
          </w:rPr>
          <w:t xml:space="preserve"> </w:t>
        </w:r>
      </w:ins>
      <w:ins w:id="81" w:author="Youhan Kim" w:date="2017-03-14T13:28:00Z">
        <w:r w:rsidR="00094EE0">
          <w:rPr>
            <w:rFonts w:ascii="TimesNewRomanPSMT" w:eastAsia="TimesNewRomanPSMT" w:cs="TimesNewRomanPSMT"/>
            <w:sz w:val="20"/>
            <w:lang w:val="en-US" w:eastAsia="ko-KR"/>
          </w:rPr>
          <w:t>defined</w:t>
        </w:r>
      </w:ins>
      <w:ins w:id="82" w:author="Youhan Kim" w:date="2017-03-14T12:30:00Z">
        <w:r>
          <w:rPr>
            <w:rFonts w:ascii="TimesNewRomanPSMT" w:eastAsia="TimesNewRomanPSMT" w:cs="TimesNewRomanPSMT"/>
            <w:sz w:val="20"/>
            <w:lang w:val="en-US" w:eastAsia="ko-KR"/>
          </w:rPr>
          <w:t xml:space="preserve"> in Table </w:t>
        </w:r>
      </w:ins>
      <w:ins w:id="83"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84" w:author="Youhan Kim" w:date="2017-03-14T12:31:00Z"/>
          <w:rFonts w:ascii="TimesNewRomanPSMT" w:eastAsia="TimesNewRomanPSMT" w:cs="TimesNewRomanPSMT"/>
          <w:sz w:val="20"/>
          <w:lang w:val="en-US" w:eastAsia="ko-KR"/>
        </w:rPr>
      </w:pPr>
      <w:ins w:id="85"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86" w:author="Youhan Kim" w:date="2017-03-14T13:28:00Z">
        <w:r w:rsidR="00094EE0">
          <w:rPr>
            <w:rFonts w:ascii="TimesNewRomanPSMT" w:eastAsia="TimesNewRomanPSMT" w:cs="TimesNewRomanPSMT"/>
            <w:sz w:val="20"/>
            <w:lang w:val="en-US" w:eastAsia="ko-KR"/>
          </w:rPr>
          <w:t>defined</w:t>
        </w:r>
      </w:ins>
      <w:ins w:id="87" w:author="Youhan Kim" w:date="2017-03-14T12:31:00Z">
        <w:r>
          <w:rPr>
            <w:rFonts w:ascii="TimesNewRomanPSMT" w:eastAsia="TimesNewRomanPSMT" w:cs="TimesNewRomanPSMT"/>
            <w:sz w:val="20"/>
            <w:lang w:val="en-US" w:eastAsia="ko-KR"/>
          </w:rPr>
          <w:t xml:space="preserve"> in Table </w:t>
        </w:r>
      </w:ins>
      <w:ins w:id="88"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89" w:author="Youhan Kim" w:date="2017-03-14T09:48:00Z"/>
          <w:rFonts w:ascii="TimesNewRomanPSMT" w:eastAsia="TimesNewRomanPSMT" w:cs="TimesNewRomanPSMT"/>
          <w:sz w:val="20"/>
          <w:lang w:val="en-US" w:eastAsia="ko-KR"/>
        </w:rPr>
      </w:pPr>
    </w:p>
    <w:p w14:paraId="1E5C60B2" w14:textId="52643E2C" w:rsidR="00A11C6A" w:rsidRDefault="00A11C6A" w:rsidP="00A11C6A">
      <w:pPr>
        <w:autoSpaceDE w:val="0"/>
        <w:autoSpaceDN w:val="0"/>
        <w:adjustRightInd w:val="0"/>
        <w:rPr>
          <w:ins w:id="90" w:author="Youhan Kim" w:date="2017-03-14T11:45:00Z"/>
          <w:sz w:val="20"/>
          <w:szCs w:val="22"/>
          <w:lang w:val="en-US"/>
        </w:rPr>
      </w:pPr>
      <w:ins w:id="91" w:author="Youhan Kim" w:date="2017-03-14T11:45:00Z">
        <w:r>
          <w:rPr>
            <w:sz w:val="20"/>
            <w:szCs w:val="22"/>
            <w:lang w:val="en-US"/>
          </w:rPr>
          <w:tab/>
        </w:r>
      </w:ins>
      <w:ins w:id="92" w:author="Youhan Kim" w:date="2017-03-14T11:45:00Z">
        <w:r w:rsidR="00221822" w:rsidRPr="00060E93">
          <w:rPr>
            <w:position w:val="-68"/>
            <w:sz w:val="20"/>
            <w:szCs w:val="22"/>
            <w:lang w:val="en-US"/>
          </w:rPr>
          <w:object w:dxaOrig="7680" w:dyaOrig="1480" w14:anchorId="294219C0">
            <v:shape id="_x0000_i1027" type="#_x0000_t75" style="width:384.55pt;height:74.2pt" o:ole="">
              <v:imagedata r:id="rId37" o:title=""/>
            </v:shape>
            <o:OLEObject Type="Embed" ProgID="Equation.DSMT4" ShapeID="_x0000_i1027" DrawAspect="Content" ObjectID="_1551098424" r:id="rId38"/>
          </w:object>
        </w:r>
      </w:ins>
      <w:ins w:id="93" w:author="Youhan Kim" w:date="2017-03-14T11:45:00Z">
        <w:r>
          <w:rPr>
            <w:sz w:val="20"/>
            <w:szCs w:val="22"/>
            <w:lang w:val="en-US"/>
          </w:rPr>
          <w:tab/>
          <w:t>(28-128</w:t>
        </w:r>
      </w:ins>
      <w:ins w:id="94" w:author="Youhan Kim" w:date="2017-03-14T11:46:00Z">
        <w:r>
          <w:rPr>
            <w:sz w:val="20"/>
            <w:szCs w:val="22"/>
            <w:lang w:val="en-US"/>
          </w:rPr>
          <w:t>b</w:t>
        </w:r>
      </w:ins>
      <w:ins w:id="95"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96" w:author="Youhan Kim" w:date="2017-03-14T11:46:00Z"/>
          <w:rFonts w:ascii="TimesNewRomanPSMT" w:eastAsia="TimesNewRomanPSMT" w:cs="TimesNewRomanPSMT"/>
          <w:sz w:val="20"/>
          <w:lang w:val="en-US" w:eastAsia="ko-KR"/>
        </w:rPr>
      </w:pPr>
      <w:ins w:id="97"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98"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99" w:author="Youhan Kim" w:date="2017-03-14T11:59:00Z"/>
          <w:rFonts w:ascii="TimesNewRomanPSMT" w:eastAsia="TimesNewRomanPSMT" w:cs="TimesNewRomanPSMT"/>
          <w:sz w:val="20"/>
          <w:lang w:val="en-US" w:eastAsia="ko-KR"/>
        </w:rPr>
      </w:pPr>
      <w:ins w:id="100" w:author="Youhan Kim" w:date="2017-03-14T11:59:00Z">
        <w:r>
          <w:rPr>
            <w:rFonts w:ascii="TimesNewRomanPSMT" w:eastAsia="TimesNewRomanPSMT" w:cs="TimesNewRomanPSMT"/>
            <w:sz w:val="20"/>
            <w:lang w:val="en-US" w:eastAsia="ko-KR"/>
          </w:rPr>
          <w:tab/>
        </w:r>
      </w:ins>
      <w:ins w:id="101" w:author="Youhan Kim" w:date="2017-03-14T11:59:00Z">
        <w:r w:rsidR="00060E93" w:rsidRPr="004853C6">
          <w:rPr>
            <w:rFonts w:ascii="TimesNewRomanPSMT" w:eastAsia="TimesNewRomanPSMT" w:cs="TimesNewRomanPSMT"/>
            <w:position w:val="-32"/>
            <w:sz w:val="20"/>
            <w:lang w:val="en-US" w:eastAsia="ko-KR"/>
          </w:rPr>
          <w:object w:dxaOrig="5560" w:dyaOrig="760" w14:anchorId="67E2B38A">
            <v:shape id="_x0000_i1028" type="#_x0000_t75" style="width:278.2pt;height:38.2pt" o:ole="">
              <v:imagedata r:id="rId39" o:title=""/>
            </v:shape>
            <o:OLEObject Type="Embed" ProgID="Equation.DSMT4" ShapeID="_x0000_i1028" DrawAspect="Content" ObjectID="_1551098425" r:id="rId40"/>
          </w:object>
        </w:r>
      </w:ins>
      <w:ins w:id="102"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03" w:author="Youhan Kim" w:date="2017-03-14T12:01:00Z"/>
          <w:rFonts w:ascii="TimesNewRomanPSMT" w:eastAsia="TimesNewRomanPSMT" w:cs="TimesNewRomanPSMT"/>
          <w:sz w:val="20"/>
          <w:lang w:val="en-US" w:eastAsia="ko-KR"/>
        </w:rPr>
      </w:pPr>
      <w:ins w:id="104"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05"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06" w:author="Youhan Kim" w:date="2017-03-14T12:01:00Z">
        <w:r>
          <w:rPr>
            <w:rFonts w:ascii="TimesNewRomanPSMT" w:eastAsia="TimesNewRomanPSMT" w:cs="TimesNewRomanPSMT"/>
            <w:sz w:val="20"/>
            <w:lang w:val="en-US" w:eastAsia="ko-KR"/>
          </w:rPr>
          <w:tab/>
          <w:t>is given by Equation (28-1</w:t>
        </w:r>
      </w:ins>
      <w:ins w:id="107" w:author="Youhan Kim" w:date="2017-03-14T13:27:00Z">
        <w:r w:rsidR="00094EE0">
          <w:rPr>
            <w:rFonts w:ascii="TimesNewRomanPSMT" w:eastAsia="TimesNewRomanPSMT" w:cs="TimesNewRomanPSMT"/>
            <w:sz w:val="20"/>
            <w:lang w:val="en-US" w:eastAsia="ko-KR"/>
          </w:rPr>
          <w:t>28d</w:t>
        </w:r>
      </w:ins>
      <w:ins w:id="108"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09" w:author="Youhan Kim" w:date="2017-03-14T13:27:00Z"/>
          <w:rFonts w:ascii="TimesNewRomanPSMT" w:eastAsia="TimesNewRomanPSMT" w:cs="TimesNewRomanPSMT"/>
          <w:sz w:val="20"/>
          <w:lang w:val="en-US" w:eastAsia="ko-KR"/>
        </w:rPr>
      </w:pPr>
      <w:ins w:id="110"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11" w:author="Youhan Kim" w:date="2017-03-14T13:27:00Z">
        <w:r w:rsidR="00094EE0">
          <w:rPr>
            <w:rFonts w:ascii="TimesNewRomanPSMT" w:eastAsia="TimesNewRomanPSMT" w:cs="TimesNewRomanPSMT"/>
            <w:i/>
            <w:sz w:val="20"/>
            <w:vertAlign w:val="subscript"/>
            <w:lang w:val="en-US" w:eastAsia="ko-KR"/>
          </w:rPr>
          <w:t>SD,SHORT</w:t>
        </w:r>
      </w:ins>
      <w:ins w:id="112" w:author="Youhan Kim" w:date="2017-03-14T12:01:00Z">
        <w:r>
          <w:rPr>
            <w:rFonts w:ascii="TimesNewRomanPSMT" w:eastAsia="TimesNewRomanPSMT" w:cs="TimesNewRomanPSMT"/>
            <w:sz w:val="20"/>
            <w:lang w:val="en-US" w:eastAsia="ko-KR"/>
          </w:rPr>
          <w:tab/>
          <w:t xml:space="preserve">is </w:t>
        </w:r>
      </w:ins>
      <w:ins w:id="113" w:author="Youhan Kim" w:date="2017-03-14T13:28:00Z">
        <w:r w:rsidR="00094EE0">
          <w:rPr>
            <w:rFonts w:ascii="TimesNewRomanPSMT" w:eastAsia="TimesNewRomanPSMT" w:cs="TimesNewRomanPSMT"/>
            <w:sz w:val="20"/>
            <w:lang w:val="en-US" w:eastAsia="ko-KR"/>
          </w:rPr>
          <w:t>defined</w:t>
        </w:r>
      </w:ins>
      <w:ins w:id="114" w:author="Youhan Kim" w:date="2017-03-14T12:01:00Z">
        <w:r w:rsidR="00094EE0">
          <w:rPr>
            <w:rFonts w:ascii="TimesNewRomanPSMT" w:eastAsia="TimesNewRomanPSMT" w:cs="TimesNewRomanPSMT"/>
            <w:sz w:val="20"/>
            <w:lang w:val="en-US" w:eastAsia="ko-KR"/>
          </w:rPr>
          <w:t xml:space="preserve"> in Table </w:t>
        </w:r>
      </w:ins>
      <w:ins w:id="115" w:author="Youhan Kim" w:date="2017-03-14T13:27:00Z">
        <w:r w:rsidR="00094EE0">
          <w:rPr>
            <w:rFonts w:ascii="TimesNewRomanPSMT" w:eastAsia="TimesNewRomanPSMT" w:cs="TimesNewRomanPSMT"/>
            <w:sz w:val="20"/>
            <w:lang w:val="en-US" w:eastAsia="ko-KR"/>
          </w:rPr>
          <w:t>28-25</w:t>
        </w:r>
      </w:ins>
    </w:p>
    <w:p w14:paraId="597EF5A0" w14:textId="7C618136" w:rsidR="00094EE0" w:rsidRDefault="00094EE0" w:rsidP="00E32CD5">
      <w:pPr>
        <w:tabs>
          <w:tab w:val="left" w:pos="720"/>
        </w:tabs>
        <w:autoSpaceDE w:val="0"/>
        <w:autoSpaceDN w:val="0"/>
        <w:adjustRightInd w:val="0"/>
        <w:ind w:left="2160" w:hanging="2160"/>
        <w:rPr>
          <w:ins w:id="116" w:author="Youhan Kim" w:date="2017-03-14T13:28:00Z"/>
          <w:rFonts w:ascii="TimesNewRomanPSMT" w:eastAsia="TimesNewRomanPSMT" w:cs="TimesNewRomanPSMT"/>
          <w:sz w:val="20"/>
          <w:lang w:val="en-US" w:eastAsia="ko-KR"/>
        </w:rPr>
      </w:pPr>
      <w:ins w:id="117"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18"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19" w:author="Youhan Kim" w:date="2017-03-14T21:10:00Z">
        <w:r w:rsidR="00D316E3" w:rsidRPr="00D316E3">
          <w:rPr>
            <w:rFonts w:ascii="TimesNewRomanPSMT" w:eastAsia="TimesNewRomanPSMT" w:cs="TimesNewRomanPSMT"/>
            <w:i/>
            <w:sz w:val="20"/>
            <w:lang w:val="en-US" w:eastAsia="ko-KR"/>
          </w:rPr>
          <w:t>, R</w:t>
        </w:r>
      </w:ins>
      <w:ins w:id="120" w:author="Youhan Kim" w:date="2017-03-14T13:28:00Z">
        <w:r>
          <w:rPr>
            <w:rFonts w:ascii="TimesNewRomanPSMT" w:eastAsia="TimesNewRomanPSMT" w:cs="TimesNewRomanPSMT"/>
            <w:i/>
            <w:sz w:val="20"/>
            <w:lang w:val="en-US" w:eastAsia="ko-KR"/>
          </w:rPr>
          <w:tab/>
        </w:r>
      </w:ins>
      <w:ins w:id="121" w:author="Youhan Kim" w:date="2017-03-14T13:29:00Z">
        <w:r>
          <w:rPr>
            <w:rFonts w:ascii="TimesNewRomanPSMT" w:eastAsia="TimesNewRomanPSMT" w:cs="TimesNewRomanPSMT"/>
            <w:sz w:val="20"/>
            <w:lang w:val="en-US" w:eastAsia="ko-KR"/>
          </w:rPr>
          <w:t>are</w:t>
        </w:r>
      </w:ins>
      <w:ins w:id="122"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23" w:author="Youhan Kim" w:date="2017-03-14T11:59:00Z"/>
          <w:rFonts w:ascii="TimesNewRomanPSMT" w:eastAsia="TimesNewRomanPSMT" w:cs="TimesNewRomanPSMT"/>
          <w:sz w:val="20"/>
          <w:lang w:val="en-US" w:eastAsia="ko-KR"/>
        </w:rPr>
      </w:pPr>
    </w:p>
    <w:p w14:paraId="3E1CC3BC" w14:textId="48D94621" w:rsidR="00E32CD5" w:rsidRDefault="00E32CD5" w:rsidP="00E32CD5">
      <w:pPr>
        <w:rPr>
          <w:ins w:id="124" w:author="Youhan Kim" w:date="2017-03-14T12:02:00Z"/>
          <w:rFonts w:ascii="TimesNewRomanPSMT" w:eastAsia="TimesNewRomanPSMT" w:cs="TimesNewRomanPSMT"/>
          <w:sz w:val="20"/>
          <w:lang w:val="en-US" w:eastAsia="ko-KR"/>
        </w:rPr>
      </w:pPr>
      <w:ins w:id="125" w:author="Youhan Kim" w:date="2017-03-14T12:02:00Z">
        <w:r>
          <w:rPr>
            <w:rFonts w:ascii="TimesNewRomanPSMT" w:eastAsia="TimesNewRomanPSMT" w:cs="TimesNewRomanPSMT"/>
            <w:sz w:val="20"/>
            <w:lang w:val="en-US" w:eastAsia="ko-KR"/>
          </w:rPr>
          <w:tab/>
        </w:r>
      </w:ins>
      <w:ins w:id="126" w:author="Youhan Kim" w:date="2017-03-14T12:02:00Z">
        <w:r w:rsidR="00060E93" w:rsidRPr="00060E93">
          <w:rPr>
            <w:rFonts w:ascii="TimesNewRomanPSMT" w:eastAsia="TimesNewRomanPSMT" w:cs="TimesNewRomanPSMT"/>
            <w:position w:val="-48"/>
            <w:sz w:val="20"/>
            <w:lang w:val="en-US" w:eastAsia="ko-KR"/>
          </w:rPr>
          <w:object w:dxaOrig="7780" w:dyaOrig="1080" w14:anchorId="7F0E9856">
            <v:shape id="_x0000_i1029" type="#_x0000_t75" style="width:389.45pt;height:54pt" o:ole="">
              <v:imagedata r:id="rId41" o:title=""/>
            </v:shape>
            <o:OLEObject Type="Embed" ProgID="Equation.DSMT4" ShapeID="_x0000_i1029" DrawAspect="Content" ObjectID="_1551098426" r:id="rId42"/>
          </w:object>
        </w:r>
      </w:ins>
      <w:ins w:id="127" w:author="Youhan Kim" w:date="2017-03-14T12:26:00Z">
        <w:r w:rsidR="00717645">
          <w:rPr>
            <w:rFonts w:ascii="TimesNewRomanPSMT" w:eastAsia="TimesNewRomanPSMT" w:cs="TimesNewRomanPSMT"/>
            <w:sz w:val="20"/>
            <w:lang w:val="en-US" w:eastAsia="ko-KR"/>
          </w:rPr>
          <w:t xml:space="preserve"> </w:t>
        </w:r>
      </w:ins>
      <w:ins w:id="128" w:author="Youhan Kim" w:date="2017-03-14T12:27:00Z">
        <w:r w:rsidR="00717645">
          <w:rPr>
            <w:rFonts w:ascii="TimesNewRomanPSMT" w:eastAsia="TimesNewRomanPSMT" w:cs="TimesNewRomanPSMT"/>
            <w:sz w:val="20"/>
            <w:lang w:val="en-US" w:eastAsia="ko-KR"/>
          </w:rPr>
          <w:tab/>
        </w:r>
      </w:ins>
      <w:ins w:id="129"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0F6E26F1" w:rsidR="00717645" w:rsidRDefault="00717645" w:rsidP="00717645">
      <w:pPr>
        <w:tabs>
          <w:tab w:val="left" w:pos="720"/>
        </w:tabs>
        <w:autoSpaceDE w:val="0"/>
        <w:autoSpaceDN w:val="0"/>
        <w:adjustRightInd w:val="0"/>
        <w:ind w:left="2160" w:hanging="2160"/>
        <w:rPr>
          <w:ins w:id="130" w:author="Youhan Kim" w:date="2017-03-14T12:27:00Z"/>
          <w:rFonts w:ascii="TimesNewRomanPSMT" w:eastAsia="TimesNewRomanPSMT" w:cs="TimesNewRomanPSMT"/>
          <w:sz w:val="20"/>
          <w:lang w:val="en-US" w:eastAsia="ko-KR"/>
        </w:rPr>
      </w:pPr>
      <w:ins w:id="131"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132" w:author="Youhan Kim" w:date="2017-03-14T21:17:00Z">
        <w:r w:rsidR="00EF6651">
          <w:rPr>
            <w:rFonts w:ascii="TimesNewRomanPSMT" w:eastAsia="TimesNewRomanPSMT" w:cs="TimesNewRomanPSMT"/>
            <w:sz w:val="20"/>
            <w:lang w:val="en-US" w:eastAsia="ko-KR"/>
          </w:rPr>
          <w:t xml:space="preserve">the </w:t>
        </w:r>
      </w:ins>
      <w:ins w:id="133" w:author="Youhan Kim" w:date="2017-03-14T12:28:00Z">
        <w:r w:rsidR="00EF6651">
          <w:rPr>
            <w:rFonts w:ascii="TimesNewRomanPSMT" w:eastAsia="TimesNewRomanPSMT" w:cs="TimesNewRomanPSMT"/>
            <w:sz w:val="20"/>
            <w:lang w:val="en-US" w:eastAsia="ko-KR"/>
          </w:rPr>
          <w:t xml:space="preserve">Pre-FEC </w:t>
        </w:r>
      </w:ins>
      <w:ins w:id="134" w:author="Youhan Kim" w:date="2017-03-15T11:31:00Z">
        <w:r w:rsidR="000011A2">
          <w:rPr>
            <w:rFonts w:ascii="TimesNewRomanPSMT" w:eastAsia="TimesNewRomanPSMT" w:cs="TimesNewRomanPSMT"/>
            <w:sz w:val="20"/>
            <w:lang w:val="en-US" w:eastAsia="ko-KR"/>
          </w:rPr>
          <w:t>P</w:t>
        </w:r>
      </w:ins>
      <w:ins w:id="135" w:author="Youhan Kim" w:date="2017-03-14T12:28:00Z">
        <w:r w:rsidR="00EF6651">
          <w:rPr>
            <w:rFonts w:ascii="TimesNewRomanPSMT" w:eastAsia="TimesNewRomanPSMT" w:cs="TimesNewRomanPSMT"/>
            <w:sz w:val="20"/>
            <w:lang w:val="en-US" w:eastAsia="ko-KR"/>
          </w:rPr>
          <w:t>adding F</w:t>
        </w:r>
        <w:r w:rsidR="00422834">
          <w:rPr>
            <w:rFonts w:ascii="TimesNewRomanPSMT" w:eastAsia="TimesNewRomanPSMT" w:cs="TimesNewRomanPSMT"/>
            <w:sz w:val="20"/>
            <w:lang w:val="en-US" w:eastAsia="ko-KR"/>
          </w:rPr>
          <w:t xml:space="preserve">actor </w:t>
        </w:r>
      </w:ins>
      <w:ins w:id="136" w:author="Youhan Kim" w:date="2017-03-14T21:17:00Z">
        <w:r w:rsidR="00EF6651">
          <w:rPr>
            <w:rFonts w:ascii="TimesNewRomanPSMT" w:eastAsia="TimesNewRomanPSMT" w:cs="TimesNewRomanPSMT"/>
            <w:sz w:val="20"/>
            <w:lang w:val="en-US" w:eastAsia="ko-KR"/>
          </w:rPr>
          <w:t>field</w:t>
        </w:r>
      </w:ins>
      <w:ins w:id="137" w:author="Youhan Kim" w:date="2017-03-14T21:13:00Z">
        <w:r w:rsidR="00D316E3">
          <w:rPr>
            <w:rFonts w:ascii="TimesNewRomanPSMT" w:eastAsia="TimesNewRomanPSMT" w:cs="TimesNewRomanPSMT"/>
            <w:sz w:val="20"/>
            <w:lang w:val="en-US" w:eastAsia="ko-KR"/>
          </w:rPr>
          <w:t xml:space="preserve"> </w:t>
        </w:r>
      </w:ins>
      <w:ins w:id="138" w:author="Youhan Kim" w:date="2017-03-14T21:17:00Z">
        <w:r w:rsidR="000011A2">
          <w:rPr>
            <w:rFonts w:ascii="TimesNewRomanPSMT" w:eastAsia="TimesNewRomanPSMT" w:cs="TimesNewRomanPSMT"/>
            <w:sz w:val="20"/>
            <w:lang w:val="en-US" w:eastAsia="ko-KR"/>
          </w:rPr>
          <w:t xml:space="preserve">value (ranging from 0~3) </w:t>
        </w:r>
      </w:ins>
      <w:ins w:id="139" w:author="Youhan Kim" w:date="2017-03-14T12:28:00Z">
        <w:r w:rsidR="00422834">
          <w:rPr>
            <w:rFonts w:ascii="TimesNewRomanPSMT" w:eastAsia="TimesNewRomanPSMT" w:cs="TimesNewRomanPSMT"/>
            <w:sz w:val="20"/>
            <w:lang w:val="en-US" w:eastAsia="ko-KR"/>
          </w:rPr>
          <w:t>in HE-SIG-A</w:t>
        </w:r>
      </w:ins>
    </w:p>
    <w:p w14:paraId="0A054072" w14:textId="77777777" w:rsidR="00E32CD5" w:rsidRDefault="00E32CD5" w:rsidP="00BE7DBE">
      <w:pPr>
        <w:rPr>
          <w:ins w:id="140"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41" w:author="Youhan Kim" w:date="2017-03-14T13:30:00Z"/>
          <w:rFonts w:eastAsia="TimesNewRomanPSMT"/>
          <w:sz w:val="20"/>
          <w:szCs w:val="22"/>
          <w:lang w:val="en-US" w:eastAsia="ko-KR"/>
        </w:rPr>
      </w:pPr>
      <w:ins w:id="142"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43" w:author="Youhan Kim" w:date="2017-03-14T13:31:00Z">
        <w:r>
          <w:rPr>
            <w:sz w:val="20"/>
            <w:szCs w:val="22"/>
            <w:lang w:val="en-US"/>
          </w:rPr>
          <w:t xml:space="preserve">for user </w:t>
        </w:r>
        <w:r>
          <w:rPr>
            <w:i/>
            <w:sz w:val="20"/>
            <w:szCs w:val="22"/>
            <w:lang w:val="en-US"/>
          </w:rPr>
          <w:t xml:space="preserve">u </w:t>
        </w:r>
      </w:ins>
      <w:ins w:id="144"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45"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46" w:author="Youhan Kim" w:date="2017-03-14T13:30:00Z"/>
          <w:rFonts w:ascii="TimesNewRomanPSMT" w:eastAsia="TimesNewRomanPSMT" w:cs="TimesNewRomanPSMT"/>
          <w:sz w:val="20"/>
          <w:lang w:val="en-US" w:eastAsia="ko-KR"/>
        </w:rPr>
      </w:pPr>
      <w:ins w:id="147" w:author="Youhan Kim" w:date="2017-03-14T13:30:00Z">
        <w:r>
          <w:rPr>
            <w:rFonts w:ascii="TimesNewRomanPSMT" w:eastAsia="TimesNewRomanPSMT" w:cs="TimesNewRomanPSMT"/>
            <w:sz w:val="20"/>
            <w:lang w:val="en-US" w:eastAsia="ko-KR"/>
          </w:rPr>
          <w:tab/>
        </w:r>
      </w:ins>
      <w:ins w:id="148" w:author="Youhan Kim" w:date="2017-03-14T13:30:00Z">
        <w:r w:rsidRPr="00094EE0">
          <w:rPr>
            <w:iCs/>
            <w:position w:val="-36"/>
          </w:rPr>
          <w:object w:dxaOrig="8240" w:dyaOrig="840" w14:anchorId="6DF707F6">
            <v:shape id="_x0000_i1030" type="#_x0000_t75" style="width:411.8pt;height:42pt" o:ole="">
              <v:imagedata r:id="rId43" o:title=""/>
            </v:shape>
            <o:OLEObject Type="Embed" ProgID="Equation.DSMT4" ShapeID="_x0000_i1030" DrawAspect="Content" ObjectID="_1551098427" r:id="rId44"/>
          </w:object>
        </w:r>
      </w:ins>
      <w:ins w:id="149" w:author="Youhan Kim" w:date="2017-03-14T13:30:00Z">
        <w:r>
          <w:rPr>
            <w:iCs/>
          </w:rPr>
          <w:t xml:space="preserve"> (28-128</w:t>
        </w:r>
      </w:ins>
      <w:ins w:id="150" w:author="Youhan Kim" w:date="2017-03-14T13:33:00Z">
        <w:r>
          <w:rPr>
            <w:iCs/>
          </w:rPr>
          <w:t>e</w:t>
        </w:r>
      </w:ins>
      <w:ins w:id="151" w:author="Youhan Kim" w:date="2017-03-14T13:30:00Z">
        <w:r>
          <w:rPr>
            <w:iCs/>
          </w:rPr>
          <w:t>)</w:t>
        </w:r>
      </w:ins>
    </w:p>
    <w:p w14:paraId="073E74AA" w14:textId="77777777" w:rsidR="00425F92" w:rsidRDefault="00425F92" w:rsidP="00425F92">
      <w:pPr>
        <w:autoSpaceDE w:val="0"/>
        <w:autoSpaceDN w:val="0"/>
        <w:adjustRightInd w:val="0"/>
        <w:rPr>
          <w:ins w:id="152"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53" w:author="Youhan Kim" w:date="2017-03-14T13:30:00Z"/>
          <w:rFonts w:ascii="TimesNewRomanPSMT" w:eastAsia="TimesNewRomanPSMT" w:cs="TimesNewRomanPSMT"/>
          <w:sz w:val="20"/>
          <w:lang w:val="en-US" w:eastAsia="ko-KR"/>
        </w:rPr>
      </w:pPr>
      <w:ins w:id="154"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155" w:author="Youhan Kim" w:date="2017-03-14T13:33:00Z">
        <w:r w:rsidR="003E5BEB">
          <w:rPr>
            <w:rFonts w:ascii="TimesNewRomanPSMT" w:eastAsia="TimesNewRomanPSMT" w:cs="TimesNewRomanPSMT"/>
            <w:sz w:val="20"/>
            <w:lang w:val="en-US" w:eastAsia="ko-KR"/>
          </w:rPr>
          <w:t>f</w:t>
        </w:r>
      </w:ins>
      <w:ins w:id="156"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157" w:author="Youhan Kim" w:date="2017-03-14T13:30:00Z"/>
          <w:rFonts w:ascii="TimesNewRomanPSMT" w:eastAsia="TimesNewRomanPSMT" w:cs="TimesNewRomanPSMT"/>
          <w:sz w:val="20"/>
          <w:lang w:val="en-US" w:eastAsia="ko-KR"/>
        </w:rPr>
      </w:pPr>
      <w:ins w:id="158"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159" w:author="Youhan Kim" w:date="2017-03-14T13:30:00Z"/>
          <w:rFonts w:ascii="TimesNewRomanPSMT" w:eastAsia="TimesNewRomanPSMT" w:cs="TimesNewRomanPSMT"/>
          <w:sz w:val="20"/>
          <w:lang w:val="en-US" w:eastAsia="ko-KR"/>
        </w:rPr>
      </w:pPr>
      <w:ins w:id="160"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161" w:author="Youhan Kim" w:date="2017-03-14T13:36:00Z">
        <w:r w:rsidR="006354F6">
          <w:rPr>
            <w:rFonts w:ascii="TimesNewRomanPSMT" w:eastAsia="TimesNewRomanPSMT" w:cs="TimesNewRomanPSMT"/>
            <w:i/>
            <w:sz w:val="20"/>
            <w:vertAlign w:val="subscript"/>
            <w:lang w:val="en-US" w:eastAsia="ko-KR"/>
          </w:rPr>
          <w:t>,u</w:t>
        </w:r>
      </w:ins>
      <w:ins w:id="162" w:author="Youhan Kim" w:date="2017-03-14T13:30:00Z">
        <w:r>
          <w:rPr>
            <w:rFonts w:ascii="TimesNewRomanPSMT" w:eastAsia="TimesNewRomanPSMT" w:cs="TimesNewRomanPSMT"/>
            <w:sz w:val="20"/>
            <w:lang w:val="en-US" w:eastAsia="ko-KR"/>
          </w:rPr>
          <w:tab/>
          <w:t>is given by Equation (28-128</w:t>
        </w:r>
      </w:ins>
      <w:ins w:id="163" w:author="Youhan Kim" w:date="2017-03-14T13:36:00Z">
        <w:r w:rsidR="006354F6">
          <w:rPr>
            <w:rFonts w:ascii="TimesNewRomanPSMT" w:eastAsia="TimesNewRomanPSMT" w:cs="TimesNewRomanPSMT"/>
            <w:sz w:val="20"/>
            <w:lang w:val="en-US" w:eastAsia="ko-KR"/>
          </w:rPr>
          <w:t>g</w:t>
        </w:r>
      </w:ins>
      <w:ins w:id="164" w:author="Youhan Kim" w:date="2017-03-14T13:30:00Z">
        <w:r>
          <w:rPr>
            <w:rFonts w:ascii="TimesNewRomanPSMT" w:eastAsia="TimesNewRomanPSMT" w:cs="TimesNewRomanPSMT"/>
            <w:sz w:val="20"/>
            <w:lang w:val="en-US" w:eastAsia="ko-KR"/>
          </w:rPr>
          <w:t>)</w:t>
        </w:r>
      </w:ins>
    </w:p>
    <w:p w14:paraId="4662AFA2" w14:textId="20F50490" w:rsidR="00425F92" w:rsidRPr="008328E9" w:rsidRDefault="00425F92" w:rsidP="00425F92">
      <w:pPr>
        <w:tabs>
          <w:tab w:val="left" w:pos="720"/>
        </w:tabs>
        <w:autoSpaceDE w:val="0"/>
        <w:autoSpaceDN w:val="0"/>
        <w:adjustRightInd w:val="0"/>
        <w:ind w:left="2160" w:hanging="2160"/>
        <w:rPr>
          <w:ins w:id="165" w:author="Youhan Kim" w:date="2017-03-14T13:30:00Z"/>
          <w:rFonts w:ascii="TimesNewRomanPSMT" w:eastAsia="TimesNewRomanPSMT" w:cs="TimesNewRomanPSMT"/>
          <w:sz w:val="20"/>
          <w:lang w:val="en-US" w:eastAsia="ko-KR"/>
        </w:rPr>
      </w:pPr>
      <w:ins w:id="166"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167" w:author="Youhan Kim" w:date="2017-03-14T13:37:00Z">
        <w:r w:rsidR="006354F6">
          <w:rPr>
            <w:rFonts w:ascii="TimesNewRomanPSMT" w:eastAsia="TimesNewRomanPSMT" w:cs="TimesNewRomanPSMT"/>
            <w:i/>
            <w:sz w:val="20"/>
            <w:vertAlign w:val="subscript"/>
            <w:lang w:val="en-US" w:eastAsia="ko-KR"/>
          </w:rPr>
          <w:t>,u</w:t>
        </w:r>
      </w:ins>
      <w:ins w:id="168"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169" w:author="Youhan Kim" w:date="2017-03-14T13:35:00Z"/>
          <w:rFonts w:ascii="TimesNewRomanPSMT" w:eastAsia="TimesNewRomanPSMT" w:cs="TimesNewRomanPSMT"/>
          <w:sz w:val="20"/>
          <w:lang w:val="en-US" w:eastAsia="ko-KR"/>
        </w:rPr>
      </w:pPr>
      <w:ins w:id="170"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171" w:author="Youhan Kim" w:date="2017-03-14T13:30:00Z"/>
          <w:rFonts w:ascii="TimesNewRomanPSMT" w:eastAsia="TimesNewRomanPSMT" w:cs="TimesNewRomanPSMT"/>
          <w:sz w:val="20"/>
          <w:lang w:val="en-US" w:eastAsia="ko-KR"/>
        </w:rPr>
      </w:pPr>
    </w:p>
    <w:p w14:paraId="4AC7F062" w14:textId="6AB2042F" w:rsidR="00425F92" w:rsidRDefault="00425F92" w:rsidP="00425F92">
      <w:pPr>
        <w:autoSpaceDE w:val="0"/>
        <w:autoSpaceDN w:val="0"/>
        <w:adjustRightInd w:val="0"/>
        <w:rPr>
          <w:ins w:id="172" w:author="Youhan Kim" w:date="2017-03-14T13:30:00Z"/>
          <w:sz w:val="20"/>
          <w:szCs w:val="22"/>
          <w:lang w:val="en-US"/>
        </w:rPr>
      </w:pPr>
      <w:ins w:id="173" w:author="Youhan Kim" w:date="2017-03-14T13:30:00Z">
        <w:r>
          <w:rPr>
            <w:sz w:val="20"/>
            <w:szCs w:val="22"/>
            <w:lang w:val="en-US"/>
          </w:rPr>
          <w:lastRenderedPageBreak/>
          <w:tab/>
        </w:r>
      </w:ins>
      <w:ins w:id="174" w:author="Youhan Kim" w:date="2017-03-14T13:30:00Z">
        <w:r w:rsidR="00221822" w:rsidRPr="006354F6">
          <w:rPr>
            <w:position w:val="-50"/>
            <w:sz w:val="20"/>
            <w:szCs w:val="22"/>
            <w:lang w:val="en-US"/>
          </w:rPr>
          <w:object w:dxaOrig="7680" w:dyaOrig="1120" w14:anchorId="38F957C9">
            <v:shape id="_x0000_i1031" type="#_x0000_t75" style="width:384pt;height:56.2pt" o:ole="">
              <v:imagedata r:id="rId45" o:title=""/>
            </v:shape>
            <o:OLEObject Type="Embed" ProgID="Equation.DSMT4" ShapeID="_x0000_i1031" DrawAspect="Content" ObjectID="_1551098428" r:id="rId46"/>
          </w:object>
        </w:r>
      </w:ins>
      <w:ins w:id="175" w:author="Youhan Kim" w:date="2017-03-14T13:30:00Z">
        <w:r>
          <w:rPr>
            <w:sz w:val="20"/>
            <w:szCs w:val="22"/>
            <w:lang w:val="en-US"/>
          </w:rPr>
          <w:tab/>
          <w:t>(28-</w:t>
        </w:r>
        <w:bookmarkStart w:id="176" w:name="_GoBack"/>
        <w:bookmarkEnd w:id="176"/>
        <w:r>
          <w:rPr>
            <w:sz w:val="20"/>
            <w:szCs w:val="22"/>
            <w:lang w:val="en-US"/>
          </w:rPr>
          <w:t>128</w:t>
        </w:r>
      </w:ins>
      <w:ins w:id="177" w:author="Youhan Kim" w:date="2017-03-14T13:39:00Z">
        <w:r w:rsidR="006354F6">
          <w:rPr>
            <w:sz w:val="20"/>
            <w:szCs w:val="22"/>
            <w:lang w:val="en-US"/>
          </w:rPr>
          <w:t>f</w:t>
        </w:r>
      </w:ins>
      <w:ins w:id="178"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179" w:author="Youhan Kim" w:date="2017-03-14T13:30:00Z"/>
          <w:rFonts w:ascii="TimesNewRomanPSMT" w:eastAsia="TimesNewRomanPSMT" w:cs="TimesNewRomanPSMT"/>
          <w:sz w:val="20"/>
          <w:lang w:val="en-US" w:eastAsia="ko-KR"/>
        </w:rPr>
      </w:pPr>
      <w:ins w:id="180"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181"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182" w:author="Youhan Kim" w:date="2017-03-14T13:30:00Z"/>
          <w:rFonts w:ascii="TimesNewRomanPSMT" w:eastAsia="TimesNewRomanPSMT" w:cs="TimesNewRomanPSMT"/>
          <w:sz w:val="20"/>
          <w:lang w:val="en-US" w:eastAsia="ko-KR"/>
        </w:rPr>
      </w:pPr>
      <w:ins w:id="183" w:author="Youhan Kim" w:date="2017-03-14T13:30:00Z">
        <w:r>
          <w:rPr>
            <w:rFonts w:ascii="TimesNewRomanPSMT" w:eastAsia="TimesNewRomanPSMT" w:cs="TimesNewRomanPSMT"/>
            <w:sz w:val="20"/>
            <w:lang w:val="en-US" w:eastAsia="ko-KR"/>
          </w:rPr>
          <w:tab/>
        </w:r>
      </w:ins>
      <w:ins w:id="184" w:author="Youhan Kim" w:date="2017-03-14T13:30:00Z">
        <w:r w:rsidR="0058331C" w:rsidRPr="004853C6">
          <w:rPr>
            <w:rFonts w:ascii="TimesNewRomanPSMT" w:eastAsia="TimesNewRomanPSMT" w:cs="TimesNewRomanPSMT"/>
            <w:position w:val="-32"/>
            <w:sz w:val="20"/>
            <w:lang w:val="en-US" w:eastAsia="ko-KR"/>
          </w:rPr>
          <w:object w:dxaOrig="6220" w:dyaOrig="760" w14:anchorId="50A997C1">
            <v:shape id="_x0000_i1034" type="#_x0000_t75" style="width:310.9pt;height:38.2pt" o:ole="">
              <v:imagedata r:id="rId47" o:title=""/>
            </v:shape>
            <o:OLEObject Type="Embed" ProgID="Equation.DSMT4" ShapeID="_x0000_i1034" DrawAspect="Content" ObjectID="_1551098429" r:id="rId48"/>
          </w:object>
        </w:r>
      </w:ins>
      <w:ins w:id="185"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186" w:author="Youhan Kim" w:date="2017-03-14T13:39:00Z">
        <w:r w:rsidR="006354F6">
          <w:rPr>
            <w:rFonts w:ascii="TimesNewRomanPSMT" w:eastAsia="TimesNewRomanPSMT" w:cs="TimesNewRomanPSMT"/>
            <w:sz w:val="20"/>
            <w:lang w:val="en-US" w:eastAsia="ko-KR"/>
          </w:rPr>
          <w:t>g</w:t>
        </w:r>
      </w:ins>
      <w:ins w:id="187" w:author="Youhan Kim" w:date="2017-03-14T13:30:00Z">
        <w:r>
          <w:rPr>
            <w:rFonts w:ascii="TimesNewRomanPSMT" w:eastAsia="TimesNewRomanPSMT" w:cs="TimesNewRomanPSMT"/>
            <w:sz w:val="20"/>
            <w:lang w:val="en-US" w:eastAsia="ko-KR"/>
          </w:rPr>
          <w:t>)</w:t>
        </w:r>
      </w:ins>
    </w:p>
    <w:p w14:paraId="5381DFF8" w14:textId="10335832" w:rsidR="00425F92" w:rsidRDefault="00425F92" w:rsidP="00425F92">
      <w:pPr>
        <w:tabs>
          <w:tab w:val="left" w:pos="720"/>
        </w:tabs>
        <w:autoSpaceDE w:val="0"/>
        <w:autoSpaceDN w:val="0"/>
        <w:adjustRightInd w:val="0"/>
        <w:ind w:left="2160" w:hanging="2160"/>
        <w:rPr>
          <w:ins w:id="188" w:author="Youhan Kim" w:date="2017-03-14T13:30:00Z"/>
          <w:rFonts w:ascii="TimesNewRomanPSMT" w:eastAsia="TimesNewRomanPSMT" w:cs="TimesNewRomanPSMT"/>
          <w:sz w:val="20"/>
          <w:lang w:val="en-US" w:eastAsia="ko-KR"/>
        </w:rPr>
      </w:pPr>
      <w:proofErr w:type="gramStart"/>
      <w:ins w:id="189" w:author="Youhan Kim" w:date="2017-03-14T13:30:00Z">
        <w:r>
          <w:rPr>
            <w:rFonts w:ascii="TimesNewRomanPSMT" w:eastAsia="TimesNewRomanPSMT" w:cs="TimesNewRomanPSMT"/>
            <w:sz w:val="20"/>
            <w:lang w:val="en-US" w:eastAsia="ko-KR"/>
          </w:rPr>
          <w:t>where</w:t>
        </w:r>
        <w:proofErr w:type="gramEnd"/>
        <w:r>
          <w:rPr>
            <w:rFonts w:ascii="TimesNewRomanPSMT" w:eastAsia="TimesNewRomanPSMT" w:cs="TimesNewRomanPSMT"/>
            <w:sz w:val="20"/>
            <w:lang w:val="en-US" w:eastAsia="ko-KR"/>
          </w:rPr>
          <w:tab/>
        </w:r>
        <w:proofErr w:type="spellStart"/>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190" w:author="Youhan Kim" w:date="2017-03-15T15:29:00Z">
        <w:r w:rsidR="0058331C">
          <w:rPr>
            <w:rFonts w:ascii="TimesNewRomanPSMT" w:eastAsia="TimesNewRomanPSMT" w:cs="TimesNewRomanPSMT"/>
            <w:i/>
            <w:sz w:val="20"/>
            <w:vertAlign w:val="subscript"/>
            <w:lang w:val="en-US" w:eastAsia="ko-KR"/>
          </w:rPr>
          <w:t>,u</w:t>
        </w:r>
      </w:ins>
      <w:proofErr w:type="spellEnd"/>
      <w:ins w:id="191" w:author="Youhan Kim" w:date="2017-03-14T13:30:00Z">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192" w:author="Youhan Kim" w:date="2017-03-14T13:30:00Z"/>
          <w:rFonts w:ascii="TimesNewRomanPSMT" w:eastAsia="TimesNewRomanPSMT" w:cs="TimesNewRomanPSMT"/>
          <w:i/>
          <w:sz w:val="20"/>
          <w:lang w:val="en-US" w:eastAsia="ko-KR"/>
        </w:rPr>
      </w:pPr>
      <w:ins w:id="193"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194" w:author="Youhan Kim" w:date="2017-03-14T13:40:00Z">
        <w:r w:rsidR="006354F6">
          <w:rPr>
            <w:rFonts w:ascii="TimesNewRomanPSMT" w:eastAsia="TimesNewRomanPSMT" w:cs="TimesNewRomanPSMT"/>
            <w:i/>
            <w:sz w:val="20"/>
            <w:vertAlign w:val="subscript"/>
            <w:lang w:val="en-US" w:eastAsia="ko-KR"/>
          </w:rPr>
          <w:t>,u</w:t>
        </w:r>
      </w:ins>
      <w:ins w:id="195" w:author="Youhan Kim" w:date="2017-03-14T13:30:00Z">
        <w:r>
          <w:rPr>
            <w:rFonts w:ascii="TimesNewRomanPSMT" w:eastAsia="TimesNewRomanPSMT" w:cs="TimesNewRomanPSMT"/>
            <w:sz w:val="20"/>
            <w:lang w:val="en-US" w:eastAsia="ko-KR"/>
          </w:rPr>
          <w:tab/>
          <w:t xml:space="preserve">is </w:t>
        </w:r>
      </w:ins>
      <w:ins w:id="196"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197" w:author="Youhan Kim" w:date="2017-03-14T13:30:00Z">
        <w:r>
          <w:rPr>
            <w:rFonts w:ascii="TimesNewRomanPSMT" w:eastAsia="TimesNewRomanPSMT" w:cs="TimesNewRomanPSMT"/>
            <w:sz w:val="20"/>
            <w:lang w:val="en-US" w:eastAsia="ko-KR"/>
          </w:rPr>
          <w:t>defined in Table 28-25</w:t>
        </w:r>
      </w:ins>
      <w:ins w:id="198"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08F156D3" w:rsidR="00425F92" w:rsidRDefault="00425F92" w:rsidP="00425F92">
      <w:pPr>
        <w:tabs>
          <w:tab w:val="left" w:pos="720"/>
        </w:tabs>
        <w:autoSpaceDE w:val="0"/>
        <w:autoSpaceDN w:val="0"/>
        <w:adjustRightInd w:val="0"/>
        <w:ind w:left="2160" w:hanging="2160"/>
        <w:rPr>
          <w:ins w:id="199" w:author="Youhan Kim" w:date="2017-03-14T13:30:00Z"/>
          <w:rFonts w:ascii="TimesNewRomanPSMT" w:eastAsia="TimesNewRomanPSMT" w:cs="TimesNewRomanPSMT"/>
          <w:sz w:val="20"/>
          <w:lang w:val="en-US" w:eastAsia="ko-KR"/>
        </w:rPr>
      </w:pPr>
      <w:ins w:id="200"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201" w:author="Youhan Kim" w:date="2017-03-14T13:41:00Z">
        <w:r w:rsidR="006354F6">
          <w:rPr>
            <w:rFonts w:ascii="TimesNewRomanPSMT" w:eastAsia="TimesNewRomanPSMT" w:cs="TimesNewRomanPSMT"/>
            <w:i/>
            <w:sz w:val="20"/>
            <w:vertAlign w:val="subscript"/>
            <w:lang w:val="en-US" w:eastAsia="ko-KR"/>
          </w:rPr>
          <w:t>,u</w:t>
        </w:r>
      </w:ins>
      <w:ins w:id="202"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203" w:author="Youhan Kim" w:date="2017-03-14T13:41:00Z">
        <w:r w:rsidR="006354F6">
          <w:rPr>
            <w:rFonts w:ascii="TimesNewRomanPSMT" w:eastAsia="TimesNewRomanPSMT" w:cs="TimesNewRomanPSMT"/>
            <w:i/>
            <w:sz w:val="20"/>
            <w:vertAlign w:val="subscript"/>
            <w:lang w:val="en-US" w:eastAsia="ko-KR"/>
          </w:rPr>
          <w:t>,u</w:t>
        </w:r>
      </w:ins>
      <w:ins w:id="204" w:author="Youhan Kim" w:date="2017-03-14T21:24:00Z">
        <w:r w:rsidR="00E20A2F" w:rsidRPr="00E20A2F">
          <w:rPr>
            <w:rFonts w:ascii="TimesNewRomanPSMT" w:eastAsia="TimesNewRomanPSMT" w:cs="TimesNewRomanPSMT"/>
            <w:i/>
            <w:sz w:val="20"/>
            <w:lang w:val="en-US" w:eastAsia="ko-KR"/>
          </w:rPr>
          <w:t>, R</w:t>
        </w:r>
        <w:r w:rsidR="00E20A2F">
          <w:rPr>
            <w:rFonts w:ascii="TimesNewRomanPSMT" w:eastAsia="TimesNewRomanPSMT" w:cs="TimesNewRomanPSMT"/>
            <w:i/>
            <w:sz w:val="20"/>
            <w:vertAlign w:val="subscript"/>
            <w:lang w:val="en-US" w:eastAsia="ko-KR"/>
          </w:rPr>
          <w:t>u</w:t>
        </w:r>
      </w:ins>
      <w:ins w:id="205"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206" w:author="Youhan Kim" w:date="2017-03-14T13:30:00Z"/>
          <w:rFonts w:ascii="TimesNewRomanPSMT" w:eastAsia="TimesNewRomanPSMT" w:cs="TimesNewRomanPSMT"/>
          <w:sz w:val="20"/>
          <w:lang w:val="en-US" w:eastAsia="ko-KR"/>
        </w:rPr>
      </w:pPr>
    </w:p>
    <w:p w14:paraId="4008FECE" w14:textId="0FC0D9F6" w:rsidR="00425F92" w:rsidRDefault="00425F92" w:rsidP="00425F92">
      <w:pPr>
        <w:rPr>
          <w:ins w:id="207" w:author="Youhan Kim" w:date="2017-03-14T13:30:00Z"/>
          <w:rFonts w:ascii="TimesNewRomanPSMT" w:eastAsia="TimesNewRomanPSMT" w:cs="TimesNewRomanPSMT"/>
          <w:sz w:val="20"/>
          <w:lang w:val="en-US" w:eastAsia="ko-KR"/>
        </w:rPr>
      </w:pPr>
      <w:ins w:id="208" w:author="Youhan Kim" w:date="2017-03-14T13:30:00Z">
        <w:r>
          <w:rPr>
            <w:rFonts w:ascii="TimesNewRomanPSMT" w:eastAsia="TimesNewRomanPSMT" w:cs="TimesNewRomanPSMT"/>
            <w:sz w:val="20"/>
            <w:lang w:val="en-US" w:eastAsia="ko-KR"/>
          </w:rPr>
          <w:tab/>
        </w:r>
      </w:ins>
      <w:ins w:id="209" w:author="Youhan Kim" w:date="2017-03-14T13:30:00Z">
        <w:r w:rsidR="0058331C" w:rsidRPr="0058331C">
          <w:rPr>
            <w:rFonts w:ascii="TimesNewRomanPSMT" w:eastAsia="TimesNewRomanPSMT" w:cs="TimesNewRomanPSMT"/>
            <w:position w:val="-66"/>
            <w:sz w:val="20"/>
            <w:lang w:val="en-US" w:eastAsia="ko-KR"/>
          </w:rPr>
          <w:object w:dxaOrig="8100" w:dyaOrig="1440" w14:anchorId="152FA9DF">
            <v:shape id="_x0000_i1035" type="#_x0000_t75" style="width:404.2pt;height:71.45pt" o:ole="">
              <v:imagedata r:id="rId49" o:title=""/>
            </v:shape>
            <o:OLEObject Type="Embed" ProgID="Equation.DSMT4" ShapeID="_x0000_i1035" DrawAspect="Content" ObjectID="_1551098430" r:id="rId50"/>
          </w:object>
        </w:r>
      </w:ins>
      <w:ins w:id="210" w:author="Youhan Kim" w:date="2017-03-15T15:29:00Z">
        <w:r w:rsidR="0058331C">
          <w:rPr>
            <w:rFonts w:ascii="TimesNewRomanPSMT" w:eastAsia="TimesNewRomanPSMT" w:cs="TimesNewRomanPSMT"/>
            <w:sz w:val="20"/>
            <w:lang w:val="en-US" w:eastAsia="ko-KR"/>
          </w:rPr>
          <w:t xml:space="preserve"> </w:t>
        </w:r>
      </w:ins>
      <w:ins w:id="211" w:author="Youhan Kim" w:date="2017-03-14T13:30:00Z">
        <w:r>
          <w:rPr>
            <w:rFonts w:ascii="TimesNewRomanPSMT" w:eastAsia="TimesNewRomanPSMT" w:cs="TimesNewRomanPSMT"/>
            <w:sz w:val="20"/>
            <w:lang w:val="en-US" w:eastAsia="ko-KR"/>
          </w:rPr>
          <w:t>(28-128</w:t>
        </w:r>
      </w:ins>
      <w:ins w:id="212" w:author="Youhan Kim" w:date="2017-03-14T13:39:00Z">
        <w:r w:rsidR="006354F6">
          <w:rPr>
            <w:rFonts w:ascii="TimesNewRomanPSMT" w:eastAsia="TimesNewRomanPSMT" w:cs="TimesNewRomanPSMT"/>
            <w:sz w:val="20"/>
            <w:lang w:val="en-US" w:eastAsia="ko-KR"/>
          </w:rPr>
          <w:t>h</w:t>
        </w:r>
      </w:ins>
      <w:ins w:id="213" w:author="Youhan Kim" w:date="2017-03-14T13:30:00Z">
        <w:r>
          <w:rPr>
            <w:rFonts w:ascii="TimesNewRomanPSMT" w:eastAsia="TimesNewRomanPSMT" w:cs="TimesNewRomanPSMT"/>
            <w:sz w:val="20"/>
            <w:lang w:val="en-US" w:eastAsia="ko-KR"/>
          </w:rPr>
          <w:t>)</w:t>
        </w:r>
      </w:ins>
    </w:p>
    <w:p w14:paraId="1B36F5EA" w14:textId="590AD3DA" w:rsidR="00E20A2F" w:rsidRDefault="00E20A2F" w:rsidP="00E20A2F">
      <w:pPr>
        <w:tabs>
          <w:tab w:val="left" w:pos="720"/>
        </w:tabs>
        <w:autoSpaceDE w:val="0"/>
        <w:autoSpaceDN w:val="0"/>
        <w:adjustRightInd w:val="0"/>
        <w:ind w:left="2160" w:hanging="2160"/>
        <w:rPr>
          <w:ins w:id="214" w:author="Youhan Kim" w:date="2017-03-14T21:26:00Z"/>
          <w:rFonts w:ascii="TimesNewRomanPSMT" w:eastAsia="TimesNewRomanPSMT" w:cs="TimesNewRomanPSMT"/>
          <w:sz w:val="20"/>
          <w:lang w:val="en-US" w:eastAsia="ko-KR"/>
        </w:rPr>
      </w:pPr>
      <w:ins w:id="215"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216" w:author="Youhan Kim" w:date="2017-03-15T11:31:00Z">
        <w:r w:rsidR="000011A2">
          <w:rPr>
            <w:rFonts w:ascii="TimesNewRomanPSMT" w:eastAsia="TimesNewRomanPSMT" w:cs="TimesNewRomanPSMT"/>
            <w:sz w:val="20"/>
            <w:lang w:val="en-US" w:eastAsia="ko-KR"/>
          </w:rPr>
          <w:t>P</w:t>
        </w:r>
      </w:ins>
      <w:ins w:id="217" w:author="Youhan Kim" w:date="2017-03-14T21:26:00Z">
        <w:r>
          <w:rPr>
            <w:rFonts w:ascii="TimesNewRomanPSMT" w:eastAsia="TimesNewRomanPSMT" w:cs="TimesNewRomanPSMT"/>
            <w:sz w:val="20"/>
            <w:lang w:val="en-US" w:eastAsia="ko-KR"/>
          </w:rPr>
          <w:t xml:space="preserve">adding Factor field </w:t>
        </w:r>
        <w:r w:rsidR="000011A2">
          <w:rPr>
            <w:rFonts w:ascii="TimesNewRomanPSMT" w:eastAsia="TimesNewRomanPSMT" w:cs="TimesNewRomanPSMT"/>
            <w:sz w:val="20"/>
            <w:lang w:val="en-US" w:eastAsia="ko-KR"/>
          </w:rPr>
          <w:t xml:space="preserve">value (ranging from 0~3) </w:t>
        </w:r>
        <w:r>
          <w:rPr>
            <w:rFonts w:ascii="TimesNewRomanPSMT" w:eastAsia="TimesNewRomanPSMT" w:cs="TimesNewRomanPSMT"/>
            <w:sz w:val="20"/>
            <w:lang w:val="en-US" w:eastAsia="ko-KR"/>
          </w:rPr>
          <w:t>in HE-SIG-A</w:t>
        </w:r>
      </w:ins>
    </w:p>
    <w:p w14:paraId="613383F2" w14:textId="77777777" w:rsidR="00425F92" w:rsidRDefault="00425F92" w:rsidP="00425F92">
      <w:pPr>
        <w:rPr>
          <w:ins w:id="218"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19"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20"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21"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r>
      <w:r>
        <w:rPr>
          <w:w w:val="100"/>
        </w:rPr>
        <w:fldChar w:fldCharType="separate"/>
      </w:r>
      <w:r>
        <w:rPr>
          <w:w w:val="100"/>
        </w:rPr>
        <w:t>Equation (28-131)</w:t>
      </w:r>
      <w:r>
        <w:rPr>
          <w:w w:val="100"/>
        </w:rPr>
        <w:fldChar w:fldCharType="end"/>
      </w:r>
      <w:ins w:id="222" w:author="Kim, Youhan" w:date="2017-03-14T01:40:00Z">
        <w:r w:rsidR="001D7DAF">
          <w:rPr>
            <w:w w:val="100"/>
          </w:rPr>
          <w:t xml:space="preserve"> and Equation (28-131a) for users using BCC</w:t>
        </w:r>
      </w:ins>
      <w:ins w:id="223"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24" w:author="Kim, Youhan" w:date="2017-03-14T01:38:00Z"/>
          <w:iCs/>
          <w:w w:val="100"/>
        </w:rPr>
      </w:pPr>
      <w:bookmarkStart w:id="225" w:name="RTF35373033393a204571756174"/>
      <w:del w:id="226"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27" w:author="Kim, Youhan" w:date="2017-03-14T01:41:00Z"/>
          <w:iCs/>
          <w:w w:val="100"/>
        </w:rPr>
      </w:pPr>
      <w:ins w:id="228" w:author="Kim, Youhan" w:date="2017-03-14T01:38:00Z">
        <w:r w:rsidRPr="00250812">
          <w:rPr>
            <w:iCs/>
            <w:w w:val="100"/>
            <w:position w:val="-32"/>
          </w:rPr>
          <w:object w:dxaOrig="7640" w:dyaOrig="760" w14:anchorId="176F487F">
            <v:shape id="_x0000_i1032" type="#_x0000_t75" style="width:381.8pt;height:38.2pt" o:ole="">
              <v:imagedata r:id="rId52" o:title=""/>
            </v:shape>
            <o:OLEObject Type="Embed" ProgID="Equation.DSMT4" ShapeID="_x0000_i1032" DrawAspect="Content" ObjectID="_1551098431" r:id="rId53"/>
          </w:object>
        </w:r>
      </w:ins>
      <w:ins w:id="229" w:author="Kim, Youhan" w:date="2017-03-14T01:40:00Z">
        <w:r w:rsidR="001D7DAF">
          <w:rPr>
            <w:iCs/>
            <w:w w:val="100"/>
          </w:rPr>
          <w:t xml:space="preserve">            (28-131)</w:t>
        </w:r>
      </w:ins>
    </w:p>
    <w:p w14:paraId="161F7A61" w14:textId="77777777" w:rsidR="001D7DAF" w:rsidRDefault="00421E40" w:rsidP="001D7DAF">
      <w:pPr>
        <w:pStyle w:val="VariableList"/>
        <w:rPr>
          <w:ins w:id="230" w:author="Kim, Youhan" w:date="2017-03-14T01:41:00Z"/>
          <w:iCs/>
          <w:w w:val="100"/>
        </w:rPr>
      </w:pPr>
      <w:ins w:id="231" w:author="Kim, Youhan" w:date="2017-03-14T01:41:00Z">
        <w:r w:rsidRPr="001D7DAF">
          <w:rPr>
            <w:iCs/>
            <w:w w:val="100"/>
            <w:position w:val="-36"/>
          </w:rPr>
          <w:object w:dxaOrig="7479" w:dyaOrig="840" w14:anchorId="233CFED0">
            <v:shape id="_x0000_i1033" type="#_x0000_t75" style="width:374.2pt;height:42pt" o:ole="">
              <v:imagedata r:id="rId54" o:title=""/>
            </v:shape>
            <o:OLEObject Type="Embed" ProgID="Equation.DSMT4" ShapeID="_x0000_i1033" DrawAspect="Content" ObjectID="_1551098432" r:id="rId55"/>
          </w:object>
        </w:r>
      </w:ins>
      <w:ins w:id="232" w:author="Kim, Youhan" w:date="2017-03-14T01:41:00Z">
        <w:r w:rsidR="001D7DAF">
          <w:rPr>
            <w:iCs/>
            <w:w w:val="100"/>
          </w:rPr>
          <w:t xml:space="preserve">                    (28-131a)</w:t>
        </w:r>
      </w:ins>
    </w:p>
    <w:p w14:paraId="50A69934" w14:textId="77777777" w:rsidR="001D7DAF" w:rsidRPr="007A2C10" w:rsidRDefault="001D7DAF" w:rsidP="001D7DAF">
      <w:pPr>
        <w:pStyle w:val="VariableList"/>
        <w:ind w:left="0" w:firstLine="0"/>
        <w:rPr>
          <w:ins w:id="233" w:author="Kim, Youhan" w:date="2017-03-14T01:38:00Z"/>
          <w:iCs/>
          <w:w w:val="100"/>
        </w:rPr>
      </w:pPr>
      <w:ins w:id="234" w:author="Kim, Youhan" w:date="2017-03-14T01:41:00Z">
        <w:r>
          <w:rPr>
            <w:iCs/>
            <w:w w:val="100"/>
          </w:rPr>
          <w:t>where</w:t>
        </w:r>
      </w:ins>
    </w:p>
    <w:bookmarkEnd w:id="225"/>
    <w:p w14:paraId="2250420C" w14:textId="77777777" w:rsidR="000C120D" w:rsidRDefault="000C120D" w:rsidP="000C120D">
      <w:pPr>
        <w:pStyle w:val="VariableList"/>
        <w:rPr>
          <w:w w:val="100"/>
        </w:rPr>
      </w:pPr>
      <w:r>
        <w:rPr>
          <w:i/>
          <w:iCs/>
          <w:w w:val="100"/>
        </w:rPr>
        <w:t>N</w:t>
      </w:r>
      <w:r>
        <w:rPr>
          <w:i/>
          <w:iCs/>
          <w:w w:val="100"/>
          <w:vertAlign w:val="subscript"/>
        </w:rPr>
        <w:t>SYM</w:t>
      </w:r>
      <w:proofErr w:type="gramStart"/>
      <w:r>
        <w:rPr>
          <w:i/>
          <w:iCs/>
          <w:w w:val="100"/>
          <w:vertAlign w:val="subscript"/>
        </w:rPr>
        <w:t>,init</w:t>
      </w:r>
      <w:proofErr w:type="gramEnd"/>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35" w:author="Kim, Youhan" w:date="2017-03-14T01:42:00Z"/>
          <w:w w:val="100"/>
        </w:rPr>
      </w:pPr>
      <w:ins w:id="236"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37"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w:t>
      </w:r>
      <w:proofErr w:type="gramStart"/>
      <w:r>
        <w:rPr>
          <w:i/>
          <w:iCs/>
          <w:w w:val="100"/>
          <w:vertAlign w:val="subscript"/>
        </w:rPr>
        <w:t>,last,init,u</w:t>
      </w:r>
      <w:proofErr w:type="gramEnd"/>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56"/>
      <w:footerReference w:type="default" r:id="rId5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F358B" w14:textId="77777777" w:rsidR="00E70877" w:rsidRDefault="00E70877">
      <w:r>
        <w:separator/>
      </w:r>
    </w:p>
  </w:endnote>
  <w:endnote w:type="continuationSeparator" w:id="0">
    <w:p w14:paraId="4675A711" w14:textId="77777777" w:rsidR="00E70877" w:rsidRDefault="00E7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E70877">
    <w:pPr>
      <w:pStyle w:val="Footer"/>
      <w:tabs>
        <w:tab w:val="clear" w:pos="6480"/>
        <w:tab w:val="center" w:pos="4680"/>
        <w:tab w:val="right" w:pos="9360"/>
      </w:tabs>
    </w:pPr>
    <w:r>
      <w:fldChar w:fldCharType="begin"/>
    </w:r>
    <w:r>
      <w:instrText xml:space="preserve"> SUBJECT  \* MERGEFORMAT </w:instrText>
    </w:r>
    <w:r>
      <w:fldChar w:fldCharType="separate"/>
    </w:r>
    <w:r w:rsidR="006019C4">
      <w:t>Submission</w:t>
    </w:r>
    <w:r>
      <w:fldChar w:fldCharType="end"/>
    </w:r>
    <w:r w:rsidR="006019C4">
      <w:tab/>
      <w:t xml:space="preserve">page </w:t>
    </w:r>
    <w:r w:rsidR="006019C4">
      <w:fldChar w:fldCharType="begin"/>
    </w:r>
    <w:r w:rsidR="006019C4">
      <w:instrText xml:space="preserve">page </w:instrText>
    </w:r>
    <w:r w:rsidR="006019C4">
      <w:fldChar w:fldCharType="separate"/>
    </w:r>
    <w:r w:rsidR="00976993">
      <w:rPr>
        <w:noProof/>
      </w:rPr>
      <w:t>9</w:t>
    </w:r>
    <w:r w:rsidR="006019C4">
      <w:rPr>
        <w:noProof/>
      </w:rPr>
      <w:fldChar w:fldCharType="end"/>
    </w:r>
    <w:r w:rsidR="006019C4">
      <w:tab/>
    </w:r>
    <w:r w:rsidR="006019C4">
      <w:rPr>
        <w:rFonts w:eastAsia="SimSun" w:hint="eastAsia"/>
        <w:lang w:eastAsia="zh-CN"/>
      </w:rPr>
      <w:t xml:space="preserve">          </w:t>
    </w:r>
    <w:r w:rsidR="006019C4">
      <w:rPr>
        <w:rFonts w:eastAsia="SimSun"/>
        <w:sz w:val="21"/>
        <w:szCs w:val="21"/>
        <w:lang w:eastAsia="zh-CN"/>
      </w:rPr>
      <w:fldChar w:fldCharType="begin"/>
    </w:r>
    <w:r w:rsidR="006019C4">
      <w:rPr>
        <w:rFonts w:eastAsia="SimSun"/>
        <w:sz w:val="21"/>
        <w:szCs w:val="21"/>
        <w:lang w:eastAsia="zh-CN"/>
      </w:rPr>
      <w:instrText xml:space="preserve"> AUTHOR   \* MERGEFORMAT </w:instrText>
    </w:r>
    <w:r w:rsidR="006019C4">
      <w:rPr>
        <w:rFonts w:eastAsia="SimSun"/>
        <w:sz w:val="21"/>
        <w:szCs w:val="21"/>
        <w:lang w:eastAsia="zh-CN"/>
      </w:rPr>
      <w:fldChar w:fldCharType="separate"/>
    </w:r>
    <w:r w:rsidR="006019C4">
      <w:rPr>
        <w:rFonts w:eastAsia="SimSun"/>
        <w:noProof/>
        <w:sz w:val="21"/>
        <w:szCs w:val="21"/>
        <w:lang w:eastAsia="zh-CN"/>
      </w:rPr>
      <w:t>Youhan Kim (Qualcomm)</w:t>
    </w:r>
    <w:r w:rsidR="006019C4">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6CDD" w14:textId="77777777" w:rsidR="00E70877" w:rsidRDefault="00E70877">
      <w:r>
        <w:separator/>
      </w:r>
    </w:p>
  </w:footnote>
  <w:footnote w:type="continuationSeparator" w:id="0">
    <w:p w14:paraId="249ED144" w14:textId="77777777" w:rsidR="00E70877" w:rsidRDefault="00E7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E70877">
    <w:pPr>
      <w:pStyle w:val="Header"/>
      <w:tabs>
        <w:tab w:val="clear" w:pos="6480"/>
        <w:tab w:val="center" w:pos="4680"/>
        <w:tab w:val="right" w:pos="9360"/>
      </w:tabs>
    </w:pPr>
    <w:r>
      <w:fldChar w:fldCharType="begin"/>
    </w:r>
    <w:r>
      <w:instrText xml:space="preserve"> KEYWORDS   \* MERGEFORMAT </w:instrText>
    </w:r>
    <w:r>
      <w:fldChar w:fldCharType="separate"/>
    </w:r>
    <w:r w:rsidR="006019C4">
      <w:t>March 2017</w:t>
    </w:r>
    <w:r>
      <w:fldChar w:fldCharType="end"/>
    </w:r>
    <w:r w:rsidR="006019C4">
      <w:tab/>
    </w:r>
    <w:r w:rsidR="006019C4">
      <w:tab/>
    </w:r>
    <w:r>
      <w:fldChar w:fldCharType="begin"/>
    </w:r>
    <w:r>
      <w:instrText xml:space="preserve"> TITLE  \* MERGEFORMAT </w:instrText>
    </w:r>
    <w:r>
      <w:fldChar w:fldCharType="separate"/>
    </w:r>
    <w:r w:rsidR="00976993">
      <w:t>doc.: IEEE 802.11-17/0465r5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6FE3"/>
    <w:rsid w:val="00227E5A"/>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5CE6"/>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984"/>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5FCD"/>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0C86"/>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092"/>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67F3"/>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651"/>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6.wmf"/><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oleObject" Target="embeddings/oleObject5.bin"/><Relationship Id="rId47" Type="http://schemas.openxmlformats.org/officeDocument/2006/relationships/image" Target="media/image30.wmf"/><Relationship Id="rId50" Type="http://schemas.openxmlformats.org/officeDocument/2006/relationships/oleObject" Target="embeddings/oleObject9.bin"/><Relationship Id="rId55"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7.wmf"/><Relationship Id="rId54"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5.wmf"/><Relationship Id="rId40" Type="http://schemas.openxmlformats.org/officeDocument/2006/relationships/oleObject" Target="embeddings/oleObject4.bin"/><Relationship Id="rId45" Type="http://schemas.openxmlformats.org/officeDocument/2006/relationships/image" Target="media/image29.wmf"/><Relationship Id="rId53" Type="http://schemas.openxmlformats.org/officeDocument/2006/relationships/oleObject" Target="embeddings/oleObject10.bin"/><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oleObject" Target="embeddings/oleObject2.bin"/><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wmf"/><Relationship Id="rId44" Type="http://schemas.openxmlformats.org/officeDocument/2006/relationships/oleObject" Target="embeddings/oleObject6.bin"/><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8.bin"/><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32.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85A6-5E92-4CBB-A3C7-836588BB96D0}">
  <ds:schemaRefs>
    <ds:schemaRef ds:uri="http://schemas.openxmlformats.org/officeDocument/2006/bibliography"/>
  </ds:schemaRefs>
</ds:datastoreItem>
</file>

<file path=customXml/itemProps2.xml><?xml version="1.0" encoding="utf-8"?>
<ds:datastoreItem xmlns:ds="http://schemas.openxmlformats.org/officeDocument/2006/customXml" ds:itemID="{468FEFB9-0DA6-497B-80EE-9DC2169CF6DE}">
  <ds:schemaRefs>
    <ds:schemaRef ds:uri="http://schemas.openxmlformats.org/officeDocument/2006/bibliography"/>
  </ds:schemaRefs>
</ds:datastoreItem>
</file>

<file path=customXml/itemProps3.xml><?xml version="1.0" encoding="utf-8"?>
<ds:datastoreItem xmlns:ds="http://schemas.openxmlformats.org/officeDocument/2006/customXml" ds:itemID="{3D073263-1431-4FC1-8E9F-ADEA2FE986A5}">
  <ds:schemaRefs>
    <ds:schemaRef ds:uri="http://schemas.openxmlformats.org/officeDocument/2006/bibliography"/>
  </ds:schemaRefs>
</ds:datastoreItem>
</file>

<file path=customXml/itemProps4.xml><?xml version="1.0" encoding="utf-8"?>
<ds:datastoreItem xmlns:ds="http://schemas.openxmlformats.org/officeDocument/2006/customXml" ds:itemID="{37F73D73-E045-438B-8F8A-415E3A2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1870</Words>
  <Characters>10661</Characters>
  <Application>Microsoft Office Word</Application>
  <DocSecurity>0</DocSecurity>
  <Lines>88</Lines>
  <Paragraphs>25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12506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802.11-17/0465r5</dc:title>
  <dc:subject>Submission</dc:subject>
  <dc:creator>Youhan Kim (Qualcomm)</dc:creator>
  <cp:keywords>March 2017</cp:keywords>
  <cp:lastModifiedBy>Youhan Kim</cp:lastModifiedBy>
  <cp:revision>18</cp:revision>
  <cp:lastPrinted>2010-05-04T03:47:00Z</cp:lastPrinted>
  <dcterms:created xsi:type="dcterms:W3CDTF">2017-03-15T16:11:00Z</dcterms:created>
  <dcterms:modified xsi:type="dcterms:W3CDTF">2017-03-15T22:35:00Z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