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Specification Framework for TGa</w:t>
            </w:r>
            <w:r w:rsidR="00CC2331">
              <w:rPr>
                <w:b/>
                <w:bCs/>
                <w:color w:val="000000"/>
                <w:sz w:val="28"/>
                <w:szCs w:val="28"/>
                <w:lang w:val="en-US"/>
              </w:rPr>
              <w:t>z</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08469E">
              <w:rPr>
                <w:color w:val="000000"/>
                <w:sz w:val="20"/>
                <w:lang w:val="en-US"/>
              </w:rPr>
              <w:t>3-</w:t>
            </w:r>
            <w:r w:rsidR="002F1198">
              <w:rPr>
                <w:color w:val="000000"/>
                <w:sz w:val="20"/>
                <w:lang w:val="en-US"/>
              </w:rPr>
              <w:t>1</w:t>
            </w:r>
            <w:r w:rsidR="0008469E">
              <w:rPr>
                <w:color w:val="000000"/>
                <w:sz w:val="20"/>
                <w:lang w:val="en-US"/>
              </w:rPr>
              <w:t>3</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MediaTek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F21B26"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F21B26">
      <w:pPr>
        <w:pStyle w:val="T1"/>
        <w:spacing w:after="120"/>
        <w:rPr>
          <w:sz w:val="22"/>
        </w:rPr>
      </w:pPr>
      <w:r w:rsidRPr="00F21B26">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4khA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TGaz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r>
            <w:fldChar w:fldCharType="begin"/>
          </w:r>
          <w:r w:rsidR="0008469E">
            <w:instrText xml:space="preserve"> TOC \o "1-3" \h \z \u </w:instrText>
          </w:r>
          <w:r>
            <w:fldChar w:fldCharType="separate"/>
          </w:r>
          <w:hyperlink w:anchor="_Toc476948967" w:history="1">
            <w:r w:rsidR="00D71AE1" w:rsidRPr="00B30E4B">
              <w:rPr>
                <w:rStyle w:val="Hyperlink"/>
                <w:noProof/>
              </w:rPr>
              <w:t>1</w:t>
            </w:r>
            <w:r w:rsidR="00D71AE1">
              <w:rPr>
                <w:rFonts w:asciiTheme="minorHAnsi" w:eastAsiaTheme="minorEastAsia" w:hAnsiTheme="minorHAnsi" w:cstheme="minorBidi"/>
                <w:noProof/>
                <w:szCs w:val="22"/>
                <w:lang w:val="en-US" w:eastAsia="zh-TW"/>
              </w:rPr>
              <w:tab/>
            </w:r>
            <w:r w:rsidR="00D71AE1" w:rsidRPr="00B30E4B">
              <w:rPr>
                <w:rStyle w:val="Hyperlink"/>
                <w:noProof/>
              </w:rPr>
              <w:t>Definitions</w:t>
            </w:r>
            <w:r w:rsidR="00D71AE1">
              <w:rPr>
                <w:noProof/>
                <w:webHidden/>
              </w:rPr>
              <w:tab/>
            </w:r>
            <w:r>
              <w:rPr>
                <w:noProof/>
                <w:webHidden/>
              </w:rPr>
              <w:fldChar w:fldCharType="begin"/>
            </w:r>
            <w:r w:rsidR="00D71AE1">
              <w:rPr>
                <w:noProof/>
                <w:webHidden/>
              </w:rPr>
              <w:instrText xml:space="preserve"> PAGEREF _Toc476948967 \h </w:instrText>
            </w:r>
            <w:r>
              <w:rPr>
                <w:noProof/>
                <w:webHidden/>
              </w:rPr>
            </w:r>
            <w:r>
              <w:rPr>
                <w:noProof/>
                <w:webHidden/>
              </w:rPr>
              <w:fldChar w:fldCharType="separate"/>
            </w:r>
            <w:r w:rsidR="00D71AE1">
              <w:rPr>
                <w:noProof/>
                <w:webHidden/>
              </w:rPr>
              <w:t>5</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8" w:history="1">
            <w:r w:rsidR="00D71AE1" w:rsidRPr="00B30E4B">
              <w:rPr>
                <w:rStyle w:val="Hyperlink"/>
                <w:noProof/>
              </w:rPr>
              <w:t>2</w:t>
            </w:r>
            <w:r w:rsidR="00D71AE1">
              <w:rPr>
                <w:rFonts w:asciiTheme="minorHAnsi" w:eastAsiaTheme="minorEastAsia" w:hAnsiTheme="minorHAnsi" w:cstheme="minorBidi"/>
                <w:noProof/>
                <w:szCs w:val="22"/>
                <w:lang w:val="en-US" w:eastAsia="zh-TW"/>
              </w:rPr>
              <w:tab/>
            </w:r>
            <w:r w:rsidR="00D71AE1" w:rsidRPr="00B30E4B">
              <w:rPr>
                <w:rStyle w:val="Hyperlink"/>
                <w:noProof/>
              </w:rPr>
              <w:t>Abbreviations and acronyms</w:t>
            </w:r>
            <w:r w:rsidR="00D71AE1">
              <w:rPr>
                <w:noProof/>
                <w:webHidden/>
              </w:rPr>
              <w:tab/>
            </w:r>
            <w:r>
              <w:rPr>
                <w:noProof/>
                <w:webHidden/>
              </w:rPr>
              <w:fldChar w:fldCharType="begin"/>
            </w:r>
            <w:r w:rsidR="00D71AE1">
              <w:rPr>
                <w:noProof/>
                <w:webHidden/>
              </w:rPr>
              <w:instrText xml:space="preserve"> PAGEREF _Toc476948968 \h </w:instrText>
            </w:r>
            <w:r>
              <w:rPr>
                <w:noProof/>
                <w:webHidden/>
              </w:rPr>
            </w:r>
            <w:r>
              <w:rPr>
                <w:noProof/>
                <w:webHidden/>
              </w:rPr>
              <w:fldChar w:fldCharType="separate"/>
            </w:r>
            <w:r w:rsidR="00D71AE1">
              <w:rPr>
                <w:noProof/>
                <w:webHidden/>
              </w:rPr>
              <w:t>6</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69" w:history="1">
            <w:r w:rsidR="00D71AE1" w:rsidRPr="00B30E4B">
              <w:rPr>
                <w:rStyle w:val="Hyperlink"/>
                <w:noProof/>
              </w:rPr>
              <w:t>3</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Improved Accuracy and Coverage over 2.4 and 5 GHz bands</w:t>
            </w:r>
            <w:r w:rsidR="00D71AE1">
              <w:rPr>
                <w:noProof/>
                <w:webHidden/>
              </w:rPr>
              <w:tab/>
            </w:r>
            <w:r>
              <w:rPr>
                <w:noProof/>
                <w:webHidden/>
              </w:rPr>
              <w:fldChar w:fldCharType="begin"/>
            </w:r>
            <w:r w:rsidR="00D71AE1">
              <w:rPr>
                <w:noProof/>
                <w:webHidden/>
              </w:rPr>
              <w:instrText xml:space="preserve"> PAGEREF _Toc476948969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F21B26">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0" w:history="1">
            <w:r w:rsidR="00D71AE1" w:rsidRPr="00B30E4B">
              <w:rPr>
                <w:rStyle w:val="Hyperlink"/>
                <w:noProof/>
              </w:rPr>
              <w:t>3.1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_Toc476948970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F21B26">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1" w:history="1">
            <w:r w:rsidR="00D71AE1" w:rsidRPr="00B30E4B">
              <w:rPr>
                <w:rStyle w:val="Hyperlink"/>
                <w:noProof/>
              </w:rPr>
              <w:t>3.2</w:t>
            </w:r>
            <w:r w:rsidR="00D71AE1">
              <w:rPr>
                <w:rFonts w:asciiTheme="minorHAnsi" w:eastAsiaTheme="minorEastAsia" w:hAnsiTheme="minorHAnsi" w:cstheme="minorBidi"/>
                <w:noProof/>
                <w:szCs w:val="22"/>
                <w:lang w:val="en-US" w:eastAsia="zh-TW"/>
              </w:rPr>
              <w:tab/>
            </w:r>
            <w:r w:rsidR="00D71AE1" w:rsidRPr="00B30E4B">
              <w:rPr>
                <w:rStyle w:val="Hyperlink"/>
                <w:noProof/>
              </w:rPr>
              <w:t>Protocol Description</w:t>
            </w:r>
            <w:r w:rsidR="00D71AE1">
              <w:rPr>
                <w:noProof/>
                <w:webHidden/>
              </w:rPr>
              <w:tab/>
            </w:r>
            <w:r>
              <w:rPr>
                <w:noProof/>
                <w:webHidden/>
              </w:rPr>
              <w:fldChar w:fldCharType="begin"/>
            </w:r>
            <w:r w:rsidR="00D71AE1">
              <w:rPr>
                <w:noProof/>
                <w:webHidden/>
              </w:rPr>
              <w:instrText xml:space="preserve"> PAGEREF _Toc476948971 \h </w:instrText>
            </w:r>
            <w:r>
              <w:rPr>
                <w:noProof/>
                <w:webHidden/>
              </w:rPr>
            </w:r>
            <w:r>
              <w:rPr>
                <w:noProof/>
                <w:webHidden/>
              </w:rPr>
              <w:fldChar w:fldCharType="separate"/>
            </w:r>
            <w:r w:rsidR="00D71AE1">
              <w:rPr>
                <w:noProof/>
                <w:webHidden/>
              </w:rPr>
              <w:t>7</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2" w:history="1">
            <w:r w:rsidR="00D71AE1" w:rsidRPr="00B30E4B">
              <w:rPr>
                <w:rStyle w:val="Hyperlink"/>
                <w:noProof/>
              </w:rPr>
              <w:t>4</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while operating in the 60 GHz band</w:t>
            </w:r>
            <w:r w:rsidR="00D71AE1">
              <w:rPr>
                <w:noProof/>
                <w:webHidden/>
              </w:rPr>
              <w:tab/>
            </w:r>
            <w:r>
              <w:rPr>
                <w:noProof/>
                <w:webHidden/>
              </w:rPr>
              <w:fldChar w:fldCharType="begin"/>
            </w:r>
            <w:r w:rsidR="00D71AE1">
              <w:rPr>
                <w:noProof/>
                <w:webHidden/>
              </w:rPr>
              <w:instrText xml:space="preserve"> PAGEREF _Toc476948972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F21B26">
          <w:pPr>
            <w:pStyle w:val="TOC2"/>
            <w:tabs>
              <w:tab w:val="left" w:pos="880"/>
              <w:tab w:val="right" w:leader="dot" w:pos="9350"/>
            </w:tabs>
            <w:rPr>
              <w:rFonts w:asciiTheme="minorHAnsi" w:eastAsiaTheme="minorEastAsia" w:hAnsiTheme="minorHAnsi" w:cstheme="minorBidi"/>
              <w:noProof/>
              <w:szCs w:val="22"/>
              <w:lang w:val="en-US" w:eastAsia="zh-TW"/>
            </w:rPr>
          </w:pPr>
          <w:hyperlink w:anchor="_Toc476948973" w:history="1">
            <w:r w:rsidR="00D71AE1" w:rsidRPr="00B30E4B">
              <w:rPr>
                <w:rStyle w:val="Hyperlink"/>
                <w:noProof/>
              </w:rPr>
              <w:t>4.1</w:t>
            </w:r>
            <w:r w:rsidR="00D71AE1">
              <w:rPr>
                <w:rFonts w:asciiTheme="minorHAnsi" w:eastAsiaTheme="minorEastAsia" w:hAnsiTheme="minorHAnsi" w:cstheme="minorBidi"/>
                <w:noProof/>
                <w:szCs w:val="22"/>
                <w:lang w:val="en-US" w:eastAsia="zh-TW"/>
              </w:rPr>
              <w:tab/>
            </w:r>
            <w:r w:rsidR="00D71AE1" w:rsidRPr="00B30E4B">
              <w:rPr>
                <w:rStyle w:val="Hyperlink"/>
                <w:noProof/>
              </w:rPr>
              <w:t>General</w:t>
            </w:r>
            <w:r w:rsidR="00D71AE1">
              <w:rPr>
                <w:noProof/>
                <w:webHidden/>
              </w:rPr>
              <w:tab/>
            </w:r>
            <w:r>
              <w:rPr>
                <w:noProof/>
                <w:webHidden/>
              </w:rPr>
              <w:fldChar w:fldCharType="begin"/>
            </w:r>
            <w:r w:rsidR="00D71AE1">
              <w:rPr>
                <w:noProof/>
                <w:webHidden/>
              </w:rPr>
              <w:instrText xml:space="preserve"> PAGEREF _Toc476948973 \h </w:instrText>
            </w:r>
            <w:r>
              <w:rPr>
                <w:noProof/>
                <w:webHidden/>
              </w:rPr>
            </w:r>
            <w:r>
              <w:rPr>
                <w:noProof/>
                <w:webHidden/>
              </w:rPr>
              <w:fldChar w:fldCharType="separate"/>
            </w:r>
            <w:r w:rsidR="00D71AE1">
              <w:rPr>
                <w:noProof/>
                <w:webHidden/>
              </w:rPr>
              <w:t>8</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4" w:history="1">
            <w:r w:rsidR="00D71AE1" w:rsidRPr="00B30E4B">
              <w:rPr>
                <w:rStyle w:val="Hyperlink"/>
                <w:noProof/>
              </w:rPr>
              <w:t>5</w:t>
            </w:r>
            <w:r w:rsidR="00D71AE1">
              <w:rPr>
                <w:rFonts w:asciiTheme="minorHAnsi" w:eastAsiaTheme="minorEastAsia" w:hAnsiTheme="minorHAnsi" w:cstheme="minorBidi"/>
                <w:noProof/>
                <w:szCs w:val="22"/>
                <w:lang w:val="en-US" w:eastAsia="zh-TW"/>
              </w:rPr>
              <w:tab/>
            </w:r>
            <w:r w:rsidR="00D71AE1" w:rsidRPr="00B30E4B">
              <w:rPr>
                <w:rStyle w:val="Hyperlink"/>
                <w:noProof/>
              </w:rPr>
              <w:t>Scalability aspects of the Positioning Protocol</w:t>
            </w:r>
            <w:r w:rsidR="00D71AE1">
              <w:rPr>
                <w:noProof/>
                <w:webHidden/>
              </w:rPr>
              <w:tab/>
            </w:r>
            <w:r>
              <w:rPr>
                <w:noProof/>
                <w:webHidden/>
              </w:rPr>
              <w:fldChar w:fldCharType="begin"/>
            </w:r>
            <w:r w:rsidR="00D71AE1">
              <w:rPr>
                <w:noProof/>
                <w:webHidden/>
              </w:rPr>
              <w:instrText xml:space="preserve"> PAGEREF _Toc476948974 \h </w:instrText>
            </w:r>
            <w:r>
              <w:rPr>
                <w:noProof/>
                <w:webHidden/>
              </w:rPr>
            </w:r>
            <w:r>
              <w:rPr>
                <w:noProof/>
                <w:webHidden/>
              </w:rPr>
              <w:fldChar w:fldCharType="separate"/>
            </w:r>
            <w:r w:rsidR="00D71AE1">
              <w:rPr>
                <w:noProof/>
                <w:webHidden/>
              </w:rPr>
              <w:t>9</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5" w:history="1">
            <w:r w:rsidR="00D71AE1" w:rsidRPr="00B30E4B">
              <w:rPr>
                <w:rStyle w:val="Hyperlink"/>
                <w:noProof/>
              </w:rPr>
              <w:t>6</w:t>
            </w:r>
            <w:r w:rsidR="00D71AE1">
              <w:rPr>
                <w:rFonts w:asciiTheme="minorHAnsi" w:eastAsiaTheme="minorEastAsia" w:hAnsiTheme="minorHAnsi" w:cstheme="minorBidi"/>
                <w:noProof/>
                <w:szCs w:val="22"/>
                <w:lang w:val="en-US" w:eastAsia="zh-TW"/>
              </w:rPr>
              <w:tab/>
            </w:r>
            <w:r w:rsidR="00D71AE1" w:rsidRPr="00B30E4B">
              <w:rPr>
                <w:rStyle w:val="Hyperlink"/>
                <w:noProof/>
              </w:rPr>
              <w:t>Using Angle of Departure and Angle of Arrival to estimate position</w:t>
            </w:r>
            <w:r w:rsidR="00D71AE1">
              <w:rPr>
                <w:noProof/>
                <w:webHidden/>
              </w:rPr>
              <w:tab/>
            </w:r>
            <w:r>
              <w:rPr>
                <w:noProof/>
                <w:webHidden/>
              </w:rPr>
              <w:fldChar w:fldCharType="begin"/>
            </w:r>
            <w:r w:rsidR="00D71AE1">
              <w:rPr>
                <w:noProof/>
                <w:webHidden/>
              </w:rPr>
              <w:instrText xml:space="preserve"> PAGEREF _Toc476948975 \h </w:instrText>
            </w:r>
            <w:r>
              <w:rPr>
                <w:noProof/>
                <w:webHidden/>
              </w:rPr>
            </w:r>
            <w:r>
              <w:rPr>
                <w:noProof/>
                <w:webHidden/>
              </w:rPr>
              <w:fldChar w:fldCharType="separate"/>
            </w:r>
            <w:r w:rsidR="00D71AE1">
              <w:rPr>
                <w:noProof/>
                <w:webHidden/>
              </w:rPr>
              <w:t>10</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6" w:history="1">
            <w:r w:rsidR="00D71AE1" w:rsidRPr="00B30E4B">
              <w:rPr>
                <w:rStyle w:val="Hyperlink"/>
                <w:noProof/>
              </w:rPr>
              <w:t>7</w:t>
            </w:r>
            <w:r w:rsidR="00D71AE1">
              <w:rPr>
                <w:rFonts w:asciiTheme="minorHAnsi" w:eastAsiaTheme="minorEastAsia" w:hAnsiTheme="minorHAnsi" w:cstheme="minorBidi"/>
                <w:noProof/>
                <w:szCs w:val="22"/>
                <w:lang w:val="en-US" w:eastAsia="zh-TW"/>
              </w:rPr>
              <w:tab/>
            </w:r>
            <w:r w:rsidR="00D71AE1" w:rsidRPr="00B30E4B">
              <w:rPr>
                <w:rStyle w:val="Hyperlink"/>
                <w:noProof/>
              </w:rPr>
              <w:t>Positioning Protocol for STA to STA topologies</w:t>
            </w:r>
            <w:r w:rsidR="00D71AE1">
              <w:rPr>
                <w:noProof/>
                <w:webHidden/>
              </w:rPr>
              <w:tab/>
            </w:r>
            <w:r>
              <w:rPr>
                <w:noProof/>
                <w:webHidden/>
              </w:rPr>
              <w:fldChar w:fldCharType="begin"/>
            </w:r>
            <w:r w:rsidR="00D71AE1">
              <w:rPr>
                <w:noProof/>
                <w:webHidden/>
              </w:rPr>
              <w:instrText xml:space="preserve"> PAGEREF _Toc476948976 \h </w:instrText>
            </w:r>
            <w:r>
              <w:rPr>
                <w:noProof/>
                <w:webHidden/>
              </w:rPr>
            </w:r>
            <w:r>
              <w:rPr>
                <w:noProof/>
                <w:webHidden/>
              </w:rPr>
              <w:fldChar w:fldCharType="separate"/>
            </w:r>
            <w:r w:rsidR="00D71AE1">
              <w:rPr>
                <w:noProof/>
                <w:webHidden/>
              </w:rPr>
              <w:t>11</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7" w:history="1">
            <w:r w:rsidR="00D71AE1" w:rsidRPr="00B30E4B">
              <w:rPr>
                <w:rStyle w:val="Hyperlink"/>
                <w:noProof/>
              </w:rPr>
              <w:t>8</w:t>
            </w:r>
            <w:r w:rsidR="00D71AE1">
              <w:rPr>
                <w:rFonts w:asciiTheme="minorHAnsi" w:eastAsiaTheme="minorEastAsia" w:hAnsiTheme="minorHAnsi" w:cstheme="minorBidi"/>
                <w:noProof/>
                <w:szCs w:val="22"/>
                <w:lang w:val="en-US" w:eastAsia="zh-TW"/>
              </w:rPr>
              <w:tab/>
            </w:r>
            <w:r w:rsidR="00D71AE1" w:rsidRPr="00B30E4B">
              <w:rPr>
                <w:rStyle w:val="Hyperlink"/>
                <w:noProof/>
              </w:rPr>
              <w:t>Frame formats</w:t>
            </w:r>
            <w:r w:rsidR="00D71AE1">
              <w:rPr>
                <w:noProof/>
                <w:webHidden/>
              </w:rPr>
              <w:tab/>
            </w:r>
            <w:r>
              <w:rPr>
                <w:noProof/>
                <w:webHidden/>
              </w:rPr>
              <w:fldChar w:fldCharType="begin"/>
            </w:r>
            <w:r w:rsidR="00D71AE1">
              <w:rPr>
                <w:noProof/>
                <w:webHidden/>
              </w:rPr>
              <w:instrText xml:space="preserve"> PAGEREF _Toc476948977 \h </w:instrText>
            </w:r>
            <w:r>
              <w:rPr>
                <w:noProof/>
                <w:webHidden/>
              </w:rPr>
            </w:r>
            <w:r>
              <w:rPr>
                <w:noProof/>
                <w:webHidden/>
              </w:rPr>
              <w:fldChar w:fldCharType="separate"/>
            </w:r>
            <w:r w:rsidR="00D71AE1">
              <w:rPr>
                <w:noProof/>
                <w:webHidden/>
              </w:rPr>
              <w:t>12</w:t>
            </w:r>
            <w:r>
              <w:rPr>
                <w:noProof/>
                <w:webHidden/>
              </w:rPr>
              <w:fldChar w:fldCharType="end"/>
            </w:r>
          </w:hyperlink>
        </w:p>
        <w:p w:rsidR="00D71AE1" w:rsidRDefault="00F21B26">
          <w:pPr>
            <w:pStyle w:val="TOC1"/>
            <w:tabs>
              <w:tab w:val="left" w:pos="440"/>
              <w:tab w:val="right" w:leader="dot" w:pos="9350"/>
            </w:tabs>
            <w:rPr>
              <w:rFonts w:asciiTheme="minorHAnsi" w:eastAsiaTheme="minorEastAsia" w:hAnsiTheme="minorHAnsi" w:cstheme="minorBidi"/>
              <w:noProof/>
              <w:szCs w:val="22"/>
              <w:lang w:val="en-US" w:eastAsia="zh-TW"/>
            </w:rPr>
          </w:pPr>
          <w:hyperlink w:anchor="_Toc476948978" w:history="1">
            <w:r w:rsidR="00D71AE1" w:rsidRPr="00B30E4B">
              <w:rPr>
                <w:rStyle w:val="Hyperlink"/>
                <w:noProof/>
              </w:rPr>
              <w:t>9</w:t>
            </w:r>
            <w:r w:rsidR="00D71AE1">
              <w:rPr>
                <w:rFonts w:asciiTheme="minorHAnsi" w:eastAsiaTheme="minorEastAsia" w:hAnsiTheme="minorHAnsi" w:cstheme="minorBidi"/>
                <w:noProof/>
                <w:szCs w:val="22"/>
                <w:lang w:val="en-US" w:eastAsia="zh-TW"/>
              </w:rPr>
              <w:tab/>
            </w:r>
            <w:r w:rsidR="00D71AE1" w:rsidRPr="00B30E4B">
              <w:rPr>
                <w:rStyle w:val="Hyperlink"/>
                <w:noProof/>
              </w:rPr>
              <w:t>References</w:t>
            </w:r>
            <w:r w:rsidR="00D71AE1">
              <w:rPr>
                <w:noProof/>
                <w:webHidden/>
              </w:rPr>
              <w:tab/>
            </w:r>
            <w:r>
              <w:rPr>
                <w:noProof/>
                <w:webHidden/>
              </w:rPr>
              <w:fldChar w:fldCharType="begin"/>
            </w:r>
            <w:r w:rsidR="00D71AE1">
              <w:rPr>
                <w:noProof/>
                <w:webHidden/>
              </w:rPr>
              <w:instrText xml:space="preserve"> PAGEREF _Toc476948978 \h </w:instrText>
            </w:r>
            <w:r>
              <w:rPr>
                <w:noProof/>
                <w:webHidden/>
              </w:rPr>
            </w:r>
            <w:r>
              <w:rPr>
                <w:noProof/>
                <w:webHidden/>
              </w:rPr>
              <w:fldChar w:fldCharType="separate"/>
            </w:r>
            <w:r w:rsidR="00D71AE1">
              <w:rPr>
                <w:noProof/>
                <w:webHidden/>
              </w:rPr>
              <w:t>13</w:t>
            </w:r>
            <w:r>
              <w:rPr>
                <w:noProof/>
                <w:webHidden/>
              </w:rPr>
              <w:fldChar w:fldCharType="end"/>
            </w:r>
          </w:hyperlink>
        </w:p>
        <w:p w:rsidR="0008469E" w:rsidRDefault="00F21B26">
          <w:r>
            <w:fldChar w:fldCharType="end"/>
          </w:r>
        </w:p>
      </w:sdtContent>
    </w:sdt>
    <w:p w:rsidR="00F639BA" w:rsidRPr="00F639BA" w:rsidRDefault="0008469E" w:rsidP="00F639BA">
      <w:r>
        <w:br w:type="page"/>
      </w:r>
    </w:p>
    <w:p w:rsidR="0089289E" w:rsidRDefault="00750BD5" w:rsidP="00777608">
      <w:pPr>
        <w:pStyle w:val="Heading1"/>
      </w:pPr>
      <w:bookmarkStart w:id="0" w:name="_Toc476948967"/>
      <w:r>
        <w:lastRenderedPageBreak/>
        <w:t>Definitions</w:t>
      </w:r>
      <w:bookmarkEnd w:id="0"/>
    </w:p>
    <w:p w:rsidR="0008469E" w:rsidRDefault="0008469E">
      <w:r>
        <w:br w:type="page"/>
      </w:r>
    </w:p>
    <w:p w:rsidR="0008469E" w:rsidRPr="0008469E" w:rsidRDefault="0008469E" w:rsidP="0008469E"/>
    <w:p w:rsidR="0089289E" w:rsidRDefault="0089289E" w:rsidP="0089289E">
      <w:pPr>
        <w:pStyle w:val="Heading1"/>
      </w:pPr>
      <w:bookmarkStart w:id="1" w:name="_Toc476948968"/>
      <w:r>
        <w:t>Abbreviations and acronyms</w:t>
      </w:r>
      <w:bookmarkEnd w:id="1"/>
    </w:p>
    <w:p w:rsidR="0008469E" w:rsidRDefault="0008469E">
      <w:r>
        <w:br w:type="page"/>
      </w:r>
    </w:p>
    <w:p w:rsidR="0008469E" w:rsidRPr="0008469E" w:rsidRDefault="0008469E" w:rsidP="0008469E"/>
    <w:p w:rsidR="00856898" w:rsidRDefault="00C96BDA" w:rsidP="00FC65B0">
      <w:pPr>
        <w:pStyle w:val="Heading1"/>
      </w:pPr>
      <w:bookmarkStart w:id="2" w:name="_Toc476948969"/>
      <w:r>
        <w:t xml:space="preserve">Positioning Protocol for Improved Accuracy and Coverage </w:t>
      </w:r>
      <w:r w:rsidR="00CC2331">
        <w:t>over 2.4 and 5 GHz bands</w:t>
      </w:r>
      <w:bookmarkEnd w:id="2"/>
    </w:p>
    <w:p w:rsidR="00C96BDA" w:rsidRDefault="00C96BDA" w:rsidP="00C96BDA"/>
    <w:p w:rsidR="00DD6F04" w:rsidRDefault="00DD6F04" w:rsidP="00375F40">
      <w:pPr>
        <w:pStyle w:val="Heading2"/>
      </w:pPr>
      <w:bookmarkStart w:id="3" w:name="_Toc476948970"/>
      <w:r w:rsidRPr="00375F40">
        <w:t>General</w:t>
      </w:r>
      <w:bookmarkEnd w:id="3"/>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REVmc iFTMR/iFTM for .11az ToF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(ToF)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ToF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E26C10" w:rsidRDefault="00E26C10" w:rsidP="00E01E2C"/>
    <w:p w:rsidR="00A92B84" w:rsidRDefault="00A92B84" w:rsidP="00A92B84">
      <w:pPr>
        <w:pStyle w:val="Heading2"/>
      </w:pPr>
      <w:bookmarkStart w:id="4" w:name="_Toc476948971"/>
      <w:r>
        <w:t>Protocol Description</w:t>
      </w:r>
      <w:bookmarkEnd w:id="4"/>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Negotiation phase shall support an enhancement to FTM Request frame in both SU and MU modes for both associated and unassociated STAs</w:t>
      </w:r>
    </w:p>
    <w:p w:rsidR="005B33C3" w:rsidRPr="00F0322D" w:rsidRDefault="005B33C3" w:rsidP="005B33C3">
      <w:pPr>
        <w:rPr>
          <w:sz w:val="24"/>
          <w:szCs w:val="24"/>
        </w:rPr>
      </w:pPr>
    </w:p>
    <w:p w:rsidR="00FA1A45" w:rsidRDefault="005B33C3" w:rsidP="00FA1A4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1.3pt" o:ole="">
            <v:imagedata r:id="rId9" o:title=""/>
          </v:shape>
          <o:OLEObject Type="Embed" ProgID="Visio.Drawing.11" ShapeID="_x0000_i1025" DrawAspect="Content" ObjectID="_1555785906"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r w:rsidRPr="005B33C3">
        <w:rPr>
          <w:sz w:val="24"/>
          <w:szCs w:val="24"/>
        </w:rPr>
        <w:t>Note : the detailed design of DL Trigger, DL NDPA, UL NDP, DL NDP are TBD.</w:t>
      </w:r>
    </w:p>
    <w:p w:rsidR="005B33C3" w:rsidRDefault="005B33C3" w:rsidP="005B33C3">
      <w:pPr>
        <w:rPr>
          <w:ins w:id="5" w:author="Mediatek" w:date="2017-05-07T17:27:00Z"/>
          <w:sz w:val="24"/>
          <w:szCs w:val="24"/>
        </w:rPr>
      </w:pPr>
    </w:p>
    <w:p w:rsidR="00000000" w:rsidRDefault="00F21B26">
      <w:pPr>
        <w:pStyle w:val="ListParagraph"/>
        <w:numPr>
          <w:ilvl w:val="0"/>
          <w:numId w:val="58"/>
        </w:numPr>
        <w:rPr>
          <w:ins w:id="6" w:author="Mediatek" w:date="2017-05-07T17:27:00Z"/>
          <w:sz w:val="24"/>
          <w:szCs w:val="24"/>
          <w:rPrChange w:id="7" w:author="Mediatek" w:date="2017-05-07T17:28:00Z">
            <w:rPr>
              <w:ins w:id="8" w:author="Mediatek" w:date="2017-05-07T17:27:00Z"/>
              <w:lang w:val="en-US"/>
            </w:rPr>
          </w:rPrChange>
        </w:rPr>
        <w:pPrChange w:id="9" w:author="Mediatek" w:date="2017-05-07T17:28:00Z">
          <w:pPr>
            <w:ind w:left="2880"/>
            <w:jc w:val="both"/>
          </w:pPr>
        </w:pPrChange>
      </w:pPr>
      <w:ins w:id="10" w:author="Mediatek" w:date="2017-05-07T17:27:00Z">
        <w:r w:rsidRPr="00F21B26">
          <w:rPr>
            <w:sz w:val="24"/>
            <w:szCs w:val="24"/>
            <w:lang w:val="en-US"/>
            <w:rPrChange w:id="11" w:author="Mediatek" w:date="2017-05-07T17:28:00Z">
              <w:rPr>
                <w:lang w:val="en-US"/>
              </w:rPr>
            </w:rPrChange>
          </w:rPr>
          <w:t>The measurement phase for the ranging protocol for SU shall be based on IEEE 802.11 VHT sounding protocol and have the following frame exchange sequence</w:t>
        </w:r>
      </w:ins>
    </w:p>
    <w:p w:rsidR="00000000" w:rsidRDefault="008B2D82">
      <w:pPr>
        <w:jc w:val="both"/>
        <w:rPr>
          <w:ins w:id="12" w:author="Mediatek" w:date="2017-05-07T17:27:00Z"/>
          <w:b/>
          <w:szCs w:val="22"/>
        </w:rPr>
        <w:pPrChange w:id="13" w:author="Mediatek" w:date="2017-05-07T17:27:00Z">
          <w:pPr>
            <w:ind w:left="2880"/>
            <w:jc w:val="both"/>
          </w:pPr>
        </w:pPrChange>
      </w:pPr>
      <w:ins w:id="14" w:author="Mediatek" w:date="2017-05-07T17:27:00Z">
        <w:r>
          <w:rPr>
            <w:noProof/>
            <w:szCs w:val="22"/>
            <w:lang w:val="en-US" w:eastAsia="zh-CN"/>
          </w:rPr>
          <w:lastRenderedPageBreak/>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ins>
    </w:p>
    <w:p w:rsidR="009163E0" w:rsidRPr="00AF16CF" w:rsidRDefault="009163E0" w:rsidP="009163E0">
      <w:pPr>
        <w:ind w:left="2880"/>
        <w:jc w:val="both"/>
        <w:rPr>
          <w:ins w:id="15" w:author="Mediatek" w:date="2017-05-07T17:27:00Z"/>
          <w:szCs w:val="22"/>
        </w:rPr>
      </w:pPr>
    </w:p>
    <w:p w:rsidR="009163E0" w:rsidRDefault="009163E0" w:rsidP="009163E0">
      <w:pPr>
        <w:rPr>
          <w:ins w:id="16" w:author="Mediatek" w:date="2017-05-07T17:27:00Z"/>
        </w:rPr>
      </w:pPr>
    </w:p>
    <w:p w:rsidR="00000000" w:rsidRDefault="00F21B26">
      <w:pPr>
        <w:jc w:val="both"/>
        <w:rPr>
          <w:ins w:id="17" w:author="Mediatek" w:date="2017-05-07T17:30:00Z"/>
          <w:szCs w:val="24"/>
        </w:rPr>
        <w:pPrChange w:id="18" w:author="Mediatek" w:date="2017-05-07T17:30:00Z">
          <w:pPr>
            <w:ind w:left="2160"/>
          </w:pPr>
        </w:pPrChange>
      </w:pPr>
      <w:ins w:id="19" w:author="Mediatek" w:date="2017-05-07T17:27:00Z">
        <w:r w:rsidRPr="00F21B26">
          <w:rPr>
            <w:szCs w:val="24"/>
            <w:rPrChange w:id="20" w:author="Mediatek" w:date="2017-05-07T17:29:00Z">
              <w:rPr>
                <w:b/>
                <w:szCs w:val="22"/>
              </w:rPr>
            </w:rPrChange>
          </w:rPr>
          <w:t>Note: the contents of NDP Announce (.11az), NDP (.11az) and Measurement Feedback; and the spacing between the NDP (.11az) and Measurement Feedback are TBD.</w:t>
        </w:r>
      </w:ins>
    </w:p>
    <w:p w:rsidR="00000000" w:rsidRDefault="008B2D82">
      <w:pPr>
        <w:jc w:val="both"/>
        <w:rPr>
          <w:ins w:id="21" w:author="Mediatek" w:date="2017-05-07T17:30:00Z"/>
          <w:szCs w:val="24"/>
        </w:rPr>
        <w:pPrChange w:id="22" w:author="Mediatek" w:date="2017-05-07T17:30:00Z">
          <w:pPr>
            <w:ind w:left="2160"/>
          </w:pPr>
        </w:pPrChange>
      </w:pPr>
    </w:p>
    <w:p w:rsidR="00000000" w:rsidRDefault="00F21B26">
      <w:pPr>
        <w:pStyle w:val="ListParagraph"/>
        <w:numPr>
          <w:ilvl w:val="0"/>
          <w:numId w:val="58"/>
        </w:numPr>
        <w:rPr>
          <w:ins w:id="23" w:author="Mediatek" w:date="2017-05-07T17:30:00Z"/>
          <w:sz w:val="24"/>
          <w:szCs w:val="24"/>
          <w:rPrChange w:id="24" w:author="Mediatek" w:date="2017-05-07T17:30:00Z">
            <w:rPr>
              <w:ins w:id="25" w:author="Mediatek" w:date="2017-05-07T17:30:00Z"/>
              <w:b/>
              <w:szCs w:val="22"/>
              <w:lang w:val="en-US"/>
            </w:rPr>
          </w:rPrChange>
        </w:rPr>
        <w:pPrChange w:id="26" w:author="Mediatek" w:date="2017-05-07T17:30:00Z">
          <w:pPr>
            <w:ind w:left="2160"/>
          </w:pPr>
        </w:pPrChange>
      </w:pPr>
      <w:ins w:id="27" w:author="Mediatek" w:date="2017-05-07T17:30:00Z">
        <w:r w:rsidRPr="00F21B26">
          <w:rPr>
            <w:sz w:val="24"/>
            <w:szCs w:val="24"/>
            <w:lang w:val="en-US"/>
            <w:rPrChange w:id="28" w:author="Mediatek" w:date="2017-05-07T17:30:00Z">
              <w:rPr>
                <w:b/>
                <w:szCs w:val="22"/>
                <w:lang w:val="en-US"/>
              </w:rPr>
            </w:rPrChange>
          </w:rPr>
          <w:t>In 11az NDP ranging measurement phase, the NDPA has the following properties</w:t>
        </w:r>
      </w:ins>
    </w:p>
    <w:p w:rsidR="00DD07E2" w:rsidRDefault="00DD07E2">
      <w:pPr>
        <w:ind w:left="1440"/>
        <w:rPr>
          <w:sz w:val="24"/>
          <w:szCs w:val="24"/>
          <w:lang w:val="en-US"/>
        </w:rPr>
      </w:pPr>
    </w:p>
    <w:p w:rsidR="00000000" w:rsidRDefault="00F21B26">
      <w:pPr>
        <w:ind w:left="1440"/>
        <w:rPr>
          <w:ins w:id="29" w:author="Mediatek" w:date="2017-05-07T17:30:00Z"/>
          <w:sz w:val="24"/>
          <w:szCs w:val="24"/>
          <w:lang w:val="en-US"/>
          <w:rPrChange w:id="30" w:author="Mediatek" w:date="2017-05-07T17:30:00Z">
            <w:rPr>
              <w:ins w:id="31" w:author="Mediatek" w:date="2017-05-07T17:30:00Z"/>
              <w:b/>
              <w:szCs w:val="22"/>
              <w:lang w:val="en-US"/>
            </w:rPr>
          </w:rPrChange>
        </w:rPr>
        <w:pPrChange w:id="32" w:author="Mediatek" w:date="2017-05-07T17:31:00Z">
          <w:pPr>
            <w:ind w:left="2880"/>
          </w:pPr>
        </w:pPrChange>
      </w:pPr>
      <w:ins w:id="33" w:author="Mediatek" w:date="2017-05-07T17:30:00Z">
        <w:r w:rsidRPr="00F21B26">
          <w:rPr>
            <w:sz w:val="24"/>
            <w:szCs w:val="24"/>
            <w:lang w:val="en-US"/>
            <w:rPrChange w:id="34" w:author="Mediatek" w:date="2017-05-07T17:30:00Z">
              <w:rPr>
                <w:b/>
                <w:szCs w:val="22"/>
                <w:lang w:val="en-US"/>
              </w:rPr>
            </w:rPrChange>
          </w:rPr>
          <w:t>B0 B1 bits value of the Sounding Dialog Token field shall be set to 0b10 to indicate 11az sequence</w:t>
        </w:r>
      </w:ins>
    </w:p>
    <w:p w:rsidR="00000000" w:rsidRDefault="008B2D82">
      <w:pPr>
        <w:ind w:left="1440"/>
        <w:rPr>
          <w:ins w:id="35" w:author="Mediatek" w:date="2017-05-07T17:31:00Z"/>
          <w:sz w:val="24"/>
          <w:szCs w:val="24"/>
          <w:lang w:val="en-US"/>
        </w:rPr>
        <w:pPrChange w:id="36" w:author="Mediatek" w:date="2017-05-07T17:31:00Z">
          <w:pPr>
            <w:ind w:left="2880"/>
          </w:pPr>
        </w:pPrChange>
      </w:pPr>
    </w:p>
    <w:p w:rsidR="00000000" w:rsidRDefault="00F21B26">
      <w:pPr>
        <w:ind w:left="1440"/>
        <w:rPr>
          <w:ins w:id="37" w:author="Mediatek" w:date="2017-05-07T17:30:00Z"/>
          <w:sz w:val="24"/>
          <w:szCs w:val="24"/>
          <w:lang w:val="en-US"/>
          <w:rPrChange w:id="38" w:author="Mediatek" w:date="2017-05-07T17:30:00Z">
            <w:rPr>
              <w:ins w:id="39" w:author="Mediatek" w:date="2017-05-07T17:30:00Z"/>
              <w:b/>
              <w:szCs w:val="22"/>
              <w:lang w:val="en-US"/>
            </w:rPr>
          </w:rPrChange>
        </w:rPr>
        <w:pPrChange w:id="40" w:author="Mediatek" w:date="2017-05-07T17:31:00Z">
          <w:pPr>
            <w:ind w:left="2880"/>
          </w:pPr>
        </w:pPrChange>
      </w:pPr>
      <w:ins w:id="41" w:author="Mediatek" w:date="2017-05-07T17:30:00Z">
        <w:r w:rsidRPr="00F21B26">
          <w:rPr>
            <w:sz w:val="24"/>
            <w:szCs w:val="24"/>
            <w:lang w:val="en-US"/>
            <w:rPrChange w:id="42" w:author="Mediatek" w:date="2017-05-07T17:30:00Z">
              <w:rPr>
                <w:b/>
                <w:szCs w:val="22"/>
                <w:lang w:val="en-US"/>
              </w:rPr>
            </w:rPrChange>
          </w:rPr>
          <w:t>AID field will be used to indicate the receiver participating in the sounding exchange</w:t>
        </w:r>
      </w:ins>
    </w:p>
    <w:p w:rsidR="00000000" w:rsidRDefault="008B2D82">
      <w:pPr>
        <w:ind w:left="1440"/>
        <w:rPr>
          <w:ins w:id="43" w:author="Mediatek" w:date="2017-05-07T17:31:00Z"/>
          <w:sz w:val="24"/>
          <w:szCs w:val="24"/>
          <w:lang w:val="en-US"/>
        </w:rPr>
        <w:pPrChange w:id="44" w:author="Mediatek" w:date="2017-05-07T17:31:00Z">
          <w:pPr>
            <w:ind w:left="2880"/>
          </w:pPr>
        </w:pPrChange>
      </w:pPr>
    </w:p>
    <w:p w:rsidR="00000000" w:rsidRDefault="00F21B26">
      <w:pPr>
        <w:ind w:left="1440"/>
        <w:rPr>
          <w:ins w:id="45" w:author="Mediatek" w:date="2017-05-07T17:30:00Z"/>
          <w:sz w:val="24"/>
          <w:szCs w:val="24"/>
          <w:lang w:val="en-US"/>
          <w:rPrChange w:id="46" w:author="Mediatek" w:date="2017-05-07T17:30:00Z">
            <w:rPr>
              <w:ins w:id="47" w:author="Mediatek" w:date="2017-05-07T17:30:00Z"/>
              <w:b/>
              <w:szCs w:val="22"/>
              <w:lang w:val="en-US"/>
            </w:rPr>
          </w:rPrChange>
        </w:rPr>
        <w:pPrChange w:id="48" w:author="Mediatek" w:date="2017-05-07T17:31:00Z">
          <w:pPr>
            <w:ind w:left="2880"/>
          </w:pPr>
        </w:pPrChange>
      </w:pPr>
      <w:ins w:id="49" w:author="Mediatek" w:date="2017-05-07T17:30:00Z">
        <w:r w:rsidRPr="00F21B26">
          <w:rPr>
            <w:sz w:val="24"/>
            <w:szCs w:val="24"/>
            <w:lang w:val="en-US"/>
            <w:rPrChange w:id="50" w:author="Mediatek" w:date="2017-05-07T17:30:00Z">
              <w:rPr>
                <w:b/>
                <w:szCs w:val="22"/>
                <w:lang w:val="en-US"/>
              </w:rPr>
            </w:rPrChange>
          </w:rPr>
          <w:t>Feedback Type field will be in 4-byte per STA info field (refer to the figure below)</w:t>
        </w:r>
      </w:ins>
    </w:p>
    <w:p w:rsidR="00000000" w:rsidRDefault="008B2D82">
      <w:pPr>
        <w:jc w:val="both"/>
        <w:rPr>
          <w:ins w:id="51" w:author="Mediatek" w:date="2017-05-07T17:31:00Z"/>
          <w:szCs w:val="24"/>
          <w:lang w:val="en-US"/>
        </w:rPr>
        <w:pPrChange w:id="52" w:author="Mediatek" w:date="2017-05-07T17:28:00Z">
          <w:pPr>
            <w:ind w:left="2880"/>
            <w:jc w:val="both"/>
          </w:pPr>
        </w:pPrChange>
      </w:pPr>
    </w:p>
    <w:p w:rsidR="00000000" w:rsidRDefault="008B2D82">
      <w:pPr>
        <w:jc w:val="both"/>
        <w:rPr>
          <w:ins w:id="53" w:author="Mediatek" w:date="2017-05-07T17:27:00Z"/>
          <w:szCs w:val="24"/>
          <w:lang w:val="en-US"/>
          <w:rPrChange w:id="54" w:author="Mediatek" w:date="2017-05-07T17:29:00Z">
            <w:rPr>
              <w:ins w:id="55" w:author="Mediatek" w:date="2017-05-07T17:27:00Z"/>
              <w:b/>
              <w:szCs w:val="22"/>
            </w:rPr>
          </w:rPrChange>
        </w:rPr>
        <w:pPrChange w:id="56" w:author="Mediatek" w:date="2017-05-07T17:28:00Z">
          <w:pPr>
            <w:ind w:left="2880"/>
            <w:jc w:val="both"/>
          </w:pPr>
        </w:pPrChange>
      </w:pPr>
    </w:p>
    <w:p w:rsidR="009163E0" w:rsidRPr="00F0322D" w:rsidRDefault="00F21B26" w:rsidP="005B33C3">
      <w:pPr>
        <w:rPr>
          <w:sz w:val="24"/>
          <w:szCs w:val="24"/>
        </w:rPr>
      </w:pPr>
      <w:ins w:id="57" w:author="Mediatek" w:date="2017-05-07T17:31:00Z">
        <w:r w:rsidRPr="00F21B26">
          <w:rPr>
            <w:noProof/>
            <w:szCs w:val="24"/>
            <w:lang w:val="en-US" w:eastAsia="zh-CN"/>
          </w:rPr>
          <w:pict>
            <v:group id="Group 2" o:spid="_x0000_s1029" style="position:absolute;margin-left:56.15pt;margin-top:5.5pt;width:320.3pt;height:94.35pt;z-index:251658752;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">
              <v:shape id="Picture 2" o:spid="_x0000_s1030"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2" o:title=""/>
              </v:shape>
              <v:group id="Group 4" o:spid="_x0000_s1031"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32"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3" o:title=""/>
                </v:shape>
                <v:shape id="Picture 8" o:spid="_x0000_s1033"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4" o:title=""/>
                </v:shape>
                <v:shape id="TextBox 8" o:spid="_x0000_s1034"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35"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36"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fit-shape-to-text:t" inset="0,0,0,0">
                    <w:txbxContent>
                      <w:p w:rsidR="00142165" w:rsidRDefault="00142165" w:rsidP="00142165">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142165" w:rsidRDefault="00142165" w:rsidP="00142165">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37"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fit-shape-to-text:t" inset="0,0,0,0">
                    <w:txbxContent>
                      <w:p w:rsidR="00142165" w:rsidRDefault="00142165" w:rsidP="00142165">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38"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39"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w:r>
      </w:ins>
    </w:p>
    <w:p w:rsidR="003A4079" w:rsidRDefault="003A4079">
      <w:pPr>
        <w:rPr>
          <w:lang w:val="en-US"/>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142165" w:rsidRDefault="00142165" w:rsidP="00142165">
      <w:pPr>
        <w:rPr>
          <w:sz w:val="24"/>
          <w:szCs w:val="24"/>
        </w:rPr>
      </w:pPr>
    </w:p>
    <w:p w:rsidR="00000000" w:rsidRDefault="008B2D82">
      <w:pPr>
        <w:rPr>
          <w:ins w:id="58" w:author="Mediatek" w:date="2017-05-07T17:31:00Z"/>
          <w:sz w:val="24"/>
          <w:szCs w:val="24"/>
        </w:rPr>
        <w:pPrChange w:id="59" w:author="Mediatek" w:date="2017-05-07T17:30:00Z">
          <w:pPr>
            <w:pStyle w:val="ListParagraph"/>
            <w:numPr>
              <w:numId w:val="61"/>
            </w:numPr>
            <w:ind w:hanging="360"/>
          </w:pPr>
        </w:pPrChange>
      </w:pPr>
    </w:p>
    <w:p w:rsidR="00000000" w:rsidRDefault="00FA1A45">
      <w:pPr>
        <w:pStyle w:val="ListParagraph"/>
        <w:numPr>
          <w:ilvl w:val="0"/>
          <w:numId w:val="58"/>
        </w:numPr>
        <w:rPr>
          <w:ins w:id="60" w:author="Mediatek" w:date="2017-05-07T17:25:00Z"/>
          <w:sz w:val="24"/>
          <w:szCs w:val="24"/>
        </w:rPr>
        <w:pPrChange w:id="61" w:author="Mediatek" w:date="2017-05-07T17:30:00Z">
          <w:pPr>
            <w:pStyle w:val="ListParagraph"/>
            <w:numPr>
              <w:numId w:val="61"/>
            </w:numPr>
            <w:ind w:hanging="360"/>
          </w:pPr>
        </w:pPrChange>
      </w:pPr>
      <w:ins w:id="62" w:author="Mediatek" w:date="2017-05-07T17:25:00Z">
        <w:r w:rsidRPr="00FA1A45">
          <w:rPr>
            <w:bCs/>
            <w:sz w:val="24"/>
            <w:szCs w:val="24"/>
            <w:lang w:val="en-US"/>
          </w:rPr>
          <w:t>The ID for ranging operation for an unassociated STA used for measurement phase will be in the FTM Rsp frame</w:t>
        </w:r>
      </w:ins>
    </w:p>
    <w:p w:rsidR="0008469E" w:rsidRDefault="00FA1A45" w:rsidP="00FA1A45">
      <w:pPr>
        <w:rPr>
          <w:lang w:val="en-US"/>
        </w:rPr>
      </w:pPr>
      <w:ins w:id="63" w:author="Mediatek" w:date="2017-05-07T17:25:00Z">
        <w:r>
          <w:rPr>
            <w:lang w:val="en-US"/>
          </w:rPr>
          <w:br w:type="page"/>
        </w:r>
      </w:ins>
      <w:del w:id="64" w:author="Mediatek" w:date="2017-05-07T17:24:00Z">
        <w:r w:rsidR="0008469E" w:rsidDel="00FA1A45">
          <w:rPr>
            <w:lang w:val="en-US"/>
          </w:rPr>
          <w:lastRenderedPageBreak/>
          <w:br w:type="page"/>
        </w:r>
      </w:del>
    </w:p>
    <w:p w:rsidR="00B8394D" w:rsidRPr="00B8394D" w:rsidRDefault="00B8394D" w:rsidP="00B8394D">
      <w:pPr>
        <w:rPr>
          <w:lang w:val="en-US"/>
        </w:rPr>
      </w:pPr>
    </w:p>
    <w:p w:rsidR="00417271" w:rsidRPr="00417271" w:rsidRDefault="00BF280B" w:rsidP="004D578D">
      <w:pPr>
        <w:pStyle w:val="Heading1"/>
      </w:pPr>
      <w:bookmarkStart w:id="65" w:name="_Toc476948972"/>
      <w:r>
        <w:t>Positioning Protocol while operating in the 60 GHz band</w:t>
      </w:r>
      <w:bookmarkEnd w:id="65"/>
    </w:p>
    <w:p w:rsidR="004D578D" w:rsidRDefault="004D578D" w:rsidP="004D578D">
      <w:pPr>
        <w:pStyle w:val="Heading2"/>
      </w:pPr>
      <w:bookmarkStart w:id="66" w:name="_Toc476948973"/>
      <w:r>
        <w:t>General</w:t>
      </w:r>
      <w:bookmarkEnd w:id="66"/>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The 11az protocol shall define at least one mode in which LOS/NLOS estimation (an estimation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67" w:name="_Toc476948974"/>
      <w:r>
        <w:t>Scalability aspects of the Positioning Protocol</w:t>
      </w:r>
      <w:bookmarkEnd w:id="67"/>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9B5811" w:rsidRDefault="00BF280B" w:rsidP="00D234F5">
      <w:pPr>
        <w:pStyle w:val="Heading1"/>
      </w:pPr>
      <w:bookmarkStart w:id="68" w:name="_Toc476948975"/>
      <w:r>
        <w:t>Using Angle of Departure and Angle of Arrival to estimate position</w:t>
      </w:r>
      <w:bookmarkEnd w:id="68"/>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69" w:name="_Toc476948976"/>
      <w:r>
        <w:t>Positioning Protocol for STA to STA topologies</w:t>
      </w:r>
      <w:bookmarkEnd w:id="69"/>
    </w:p>
    <w:p w:rsidR="0008469E" w:rsidRDefault="0008469E">
      <w:r>
        <w:br w:type="page"/>
      </w:r>
    </w:p>
    <w:p w:rsidR="0008469E" w:rsidRPr="0008469E" w:rsidRDefault="0008469E" w:rsidP="0008469E"/>
    <w:p w:rsidR="00DD7017" w:rsidRDefault="00C04D06" w:rsidP="00C04D06">
      <w:pPr>
        <w:pStyle w:val="Heading1"/>
      </w:pPr>
      <w:bookmarkStart w:id="70" w:name="_Toc476948977"/>
      <w:r>
        <w:t>Frame formats</w:t>
      </w:r>
      <w:bookmarkEnd w:id="70"/>
    </w:p>
    <w:p w:rsidR="00096938" w:rsidRDefault="00096938">
      <w:pPr>
        <w:rPr>
          <w:ins w:id="71" w:author="Mediatek" w:date="2017-05-07T17:22:00Z"/>
        </w:rPr>
      </w:pPr>
    </w:p>
    <w:p w:rsidR="00000000" w:rsidRDefault="008B2D82">
      <w:pPr>
        <w:jc w:val="both"/>
        <w:rPr>
          <w:ins w:id="72" w:author="Mediatek" w:date="2017-05-07T17:23:00Z"/>
          <w:sz w:val="24"/>
          <w:szCs w:val="24"/>
          <w:lang w:val="en-US"/>
          <w:rPrChange w:id="73" w:author="Mediatek" w:date="2017-05-07T17:23:00Z">
            <w:rPr>
              <w:ins w:id="74" w:author="Mediatek" w:date="2017-05-07T17:23:00Z"/>
              <w:b/>
              <w:szCs w:val="22"/>
              <w:lang w:val="en-US"/>
            </w:rPr>
          </w:rPrChange>
        </w:rPr>
        <w:pPrChange w:id="75" w:author="Mediatek" w:date="2017-05-07T17:23:00Z">
          <w:pPr>
            <w:pStyle w:val="ListParagraph"/>
            <w:numPr>
              <w:numId w:val="60"/>
            </w:numPr>
            <w:ind w:hanging="360"/>
            <w:jc w:val="both"/>
          </w:pPr>
        </w:pPrChange>
      </w:pPr>
    </w:p>
    <w:p w:rsidR="00000000" w:rsidRDefault="008B2D82">
      <w:pPr>
        <w:pStyle w:val="ListParagraph"/>
        <w:rPr>
          <w:ins w:id="76" w:author="Mediatek" w:date="2017-05-07T17:23:00Z"/>
          <w:sz w:val="24"/>
          <w:szCs w:val="24"/>
        </w:rPr>
        <w:pPrChange w:id="77" w:author="Mediatek" w:date="2017-05-07T17:23:00Z">
          <w:pPr>
            <w:pStyle w:val="ListParagraph"/>
            <w:numPr>
              <w:numId w:val="60"/>
            </w:numPr>
            <w:ind w:hanging="360"/>
          </w:pPr>
        </w:pPrChange>
      </w:pPr>
    </w:p>
    <w:p w:rsidR="00000000" w:rsidRDefault="008B2D82">
      <w:pPr>
        <w:pStyle w:val="ListParagraph"/>
        <w:rPr>
          <w:ins w:id="78" w:author="Mediatek" w:date="2017-05-07T17:22:00Z"/>
          <w:sz w:val="24"/>
          <w:szCs w:val="24"/>
        </w:rPr>
        <w:pPrChange w:id="79" w:author="Mediatek" w:date="2017-05-07T17:23:00Z">
          <w:pPr>
            <w:pStyle w:val="ListParagraph"/>
            <w:numPr>
              <w:numId w:val="60"/>
            </w:numPr>
            <w:ind w:hanging="360"/>
          </w:pPr>
        </w:pPrChange>
      </w:pPr>
    </w:p>
    <w:p w:rsidR="0008469E" w:rsidRDefault="0008469E">
      <w:pPr>
        <w:rPr>
          <w:ins w:id="80" w:author="Mediatek" w:date="2017-05-07T17:22:00Z"/>
        </w:rPr>
      </w:pPr>
      <w:r>
        <w:br w:type="page"/>
      </w:r>
    </w:p>
    <w:p w:rsidR="00096938" w:rsidRPr="006674FA" w:rsidRDefault="00096938" w:rsidP="00096938">
      <w:pPr>
        <w:ind w:left="2880"/>
        <w:jc w:val="both"/>
        <w:rPr>
          <w:ins w:id="81" w:author="Mediatek" w:date="2017-05-07T17:22:00Z"/>
          <w:b/>
          <w:szCs w:val="22"/>
          <w:lang w:val="en-US"/>
        </w:rPr>
      </w:pPr>
      <w:ins w:id="82" w:author="Mediatek" w:date="2017-05-07T17:22:00Z">
        <w:r w:rsidRPr="006674FA">
          <w:rPr>
            <w:b/>
            <w:bCs/>
            <w:szCs w:val="22"/>
            <w:lang w:val="en-US"/>
          </w:rPr>
          <w:lastRenderedPageBreak/>
          <w:t xml:space="preserve">“The ID for ranging operation for an unassociated STA used for measurement phase will be in the FTM Rsp frame” </w:t>
        </w:r>
      </w:ins>
    </w:p>
    <w:p w:rsidR="00096938" w:rsidRPr="00096938" w:rsidRDefault="00096938">
      <w:pPr>
        <w:rPr>
          <w:lang w:val="en-US"/>
          <w:rPrChange w:id="83" w:author="Mediatek" w:date="2017-05-07T17:22:00Z">
            <w:rPr/>
          </w:rPrChange>
        </w:rPr>
      </w:pP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84" w:name="_Toc476948978" w:displacedByCustomXml="prev"/>
        <w:p w:rsidR="00526D33" w:rsidRDefault="00526D33">
          <w:pPr>
            <w:pStyle w:val="Heading1"/>
          </w:pPr>
          <w:r>
            <w:t>References</w:t>
          </w:r>
          <w:bookmarkEnd w:id="84"/>
        </w:p>
        <w:sdt>
          <w:sdtPr>
            <w:id w:val="-573587230"/>
            <w:bibliography/>
          </w:sdtPr>
          <w:sdtContent>
            <w:p w:rsidR="00752F71" w:rsidRDefault="00F21B26" w:rsidP="00417271">
              <w:pPr>
                <w:rPr>
                  <w:noProof/>
                  <w:sz w:val="20"/>
                  <w:lang w:val="en-US"/>
                </w:rPr>
              </w:pPr>
              <w:r w:rsidRPr="00F21B26">
                <w:fldChar w:fldCharType="begin"/>
              </w:r>
              <w:r w:rsidR="00526D33">
                <w:instrText xml:space="preserve"> BIBLIOGRAPHY </w:instrText>
              </w:r>
              <w:r w:rsidRPr="00F21B26">
                <w:fldChar w:fldCharType="separate"/>
              </w:r>
            </w:p>
            <w:p w:rsidR="00752F71" w:rsidRDefault="00752F71">
              <w:pPr>
                <w:divId w:val="222373747"/>
                <w:rPr>
                  <w:noProof/>
                </w:rPr>
              </w:pPr>
            </w:p>
            <w:p w:rsidR="008C042B" w:rsidRDefault="00F21B26" w:rsidP="00417271">
              <w:r>
                <w:rPr>
                  <w:b/>
                  <w:bCs/>
                  <w:noProof/>
                </w:rPr>
                <w:fldChar w:fldCharType="end"/>
              </w:r>
            </w:p>
          </w:sdtContent>
        </w:sdt>
      </w:sdtContent>
    </w:sdt>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82" w:rsidRDefault="008B2D82">
      <w:r>
        <w:separator/>
      </w:r>
    </w:p>
  </w:endnote>
  <w:endnote w:type="continuationSeparator" w:id="0">
    <w:p w:rsidR="008B2D82" w:rsidRDefault="008B2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F21B26">
    <w:pPr>
      <w:pStyle w:val="Footer"/>
      <w:tabs>
        <w:tab w:val="clear" w:pos="6480"/>
        <w:tab w:val="center" w:pos="4680"/>
        <w:tab w:val="right" w:pos="9360"/>
      </w:tabs>
    </w:pPr>
    <w:fldSimple w:instr=" SUBJECT  \* MERGEFORMAT ">
      <w:r w:rsidR="00B05CD0">
        <w:t>TGaz Spec Framework</w:t>
      </w:r>
    </w:fldSimple>
  </w:p>
  <w:p w:rsidR="00B05CD0" w:rsidRDefault="00B05CD0">
    <w:pPr>
      <w:pStyle w:val="Footer"/>
      <w:tabs>
        <w:tab w:val="clear" w:pos="6480"/>
        <w:tab w:val="center" w:pos="4680"/>
        <w:tab w:val="right" w:pos="9360"/>
      </w:tabs>
    </w:pPr>
    <w:r>
      <w:tab/>
      <w:t xml:space="preserve">page </w:t>
    </w:r>
    <w:r w:rsidR="00F21B26">
      <w:fldChar w:fldCharType="begin"/>
    </w:r>
    <w:r>
      <w:instrText xml:space="preserve">page </w:instrText>
    </w:r>
    <w:r w:rsidR="00F21B26">
      <w:fldChar w:fldCharType="separate"/>
    </w:r>
    <w:r w:rsidR="00DD07E2">
      <w:rPr>
        <w:noProof/>
      </w:rPr>
      <w:t>8</w:t>
    </w:r>
    <w:r w:rsidR="00F21B26">
      <w:fldChar w:fldCharType="end"/>
    </w:r>
    <w:r>
      <w:tab/>
    </w:r>
    <w:r w:rsidR="007F6F06">
      <w:t>Chao-Chun Wang</w:t>
    </w:r>
    <w:fldSimple w:instr=" COMMENTS   \* MERGEFORMAT ">
      <w:r>
        <w:t>,</w:t>
      </w:r>
      <w:r w:rsidR="007F6F06">
        <w:t xml:space="preserve"> MediaTek</w:t>
      </w:r>
    </w:fldSimple>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82" w:rsidRDefault="008B2D82">
      <w:r>
        <w:separator/>
      </w:r>
    </w:p>
  </w:footnote>
  <w:footnote w:type="continuationSeparator" w:id="0">
    <w:p w:rsidR="008B2D82" w:rsidRDefault="008B2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F21B26" w:rsidP="00BE27CF">
    <w:pPr>
      <w:pStyle w:val="Header"/>
      <w:tabs>
        <w:tab w:val="clear" w:pos="6480"/>
        <w:tab w:val="left" w:pos="3374"/>
        <w:tab w:val="center" w:pos="4680"/>
        <w:tab w:val="right" w:pos="9360"/>
      </w:tabs>
    </w:pPr>
    <w:fldSimple w:instr=" KEYWORDS  \* MERGEFORMAT ">
      <w:del w:id="85" w:author="Mediatek" w:date="2017-05-07T17:28:00Z">
        <w:r w:rsidR="00B05CD0" w:rsidDel="001D3FCB">
          <w:delText xml:space="preserve">March </w:delText>
        </w:r>
      </w:del>
      <w:ins w:id="86" w:author="Mediatek" w:date="2017-05-07T17:28:00Z">
        <w:r w:rsidR="001D3FCB">
          <w:t xml:space="preserve">May </w:t>
        </w:r>
      </w:ins>
      <w:r w:rsidR="00B05CD0">
        <w:t>201</w:t>
      </w:r>
      <w:r w:rsidR="0008469E">
        <w:t>7</w:t>
      </w:r>
    </w:fldSimple>
    <w:r w:rsidR="00B05CD0">
      <w:tab/>
    </w:r>
    <w:r w:rsidR="00BE27CF">
      <w:tab/>
    </w:r>
    <w:r w:rsidR="00B05CD0">
      <w:tab/>
    </w:r>
    <w:fldSimple w:instr=" TITLE  \* MERGEFORMAT ">
      <w:r w:rsidR="00BE27CF">
        <w:t>doc.: IEEE 802.11-1</w:t>
      </w:r>
      <w:r w:rsidR="00D468C3">
        <w:t>7</w:t>
      </w:r>
      <w:r w:rsidR="005C0D21">
        <w:t>/0</w:t>
      </w:r>
      <w:r w:rsidR="00BE27CF">
        <w:t>4</w:t>
      </w:r>
      <w:r w:rsidR="00D468C3">
        <w:t>62</w:t>
      </w:r>
      <w:r w:rsidR="00B05CD0">
        <w:t>r</w:t>
      </w:r>
      <w:r w:rsidR="00700857">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86345"/>
    <w:multiLevelType w:val="multilevel"/>
    <w:tmpl w:val="D652C990"/>
    <w:numStyleLink w:val="Headings"/>
  </w:abstractNum>
  <w:abstractNum w:abstractNumId="3">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34F48"/>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E6AA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7">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51">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2">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60">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num w:numId="1">
    <w:abstractNumId w:val="25"/>
  </w:num>
  <w:num w:numId="2">
    <w:abstractNumId w:val="5"/>
  </w:num>
  <w:num w:numId="3">
    <w:abstractNumId w:val="24"/>
  </w:num>
  <w:num w:numId="4">
    <w:abstractNumId w:val="11"/>
  </w:num>
  <w:num w:numId="5">
    <w:abstractNumId w:val="47"/>
  </w:num>
  <w:num w:numId="6">
    <w:abstractNumId w:val="9"/>
  </w:num>
  <w:num w:numId="7">
    <w:abstractNumId w:val="44"/>
  </w:num>
  <w:num w:numId="8">
    <w:abstractNumId w:val="1"/>
  </w:num>
  <w:num w:numId="9">
    <w:abstractNumId w:val="38"/>
  </w:num>
  <w:num w:numId="10">
    <w:abstractNumId w:val="35"/>
  </w:num>
  <w:num w:numId="11">
    <w:abstractNumId w:val="36"/>
  </w:num>
  <w:num w:numId="12">
    <w:abstractNumId w:val="30"/>
  </w:num>
  <w:num w:numId="13">
    <w:abstractNumId w:val="41"/>
  </w:num>
  <w:num w:numId="14">
    <w:abstractNumId w:val="8"/>
  </w:num>
  <w:num w:numId="15">
    <w:abstractNumId w:val="17"/>
  </w:num>
  <w:num w:numId="16">
    <w:abstractNumId w:val="46"/>
  </w:num>
  <w:num w:numId="17">
    <w:abstractNumId w:val="55"/>
  </w:num>
  <w:num w:numId="18">
    <w:abstractNumId w:val="32"/>
  </w:num>
  <w:num w:numId="19">
    <w:abstractNumId w:val="53"/>
  </w:num>
  <w:num w:numId="20">
    <w:abstractNumId w:val="28"/>
  </w:num>
  <w:num w:numId="21">
    <w:abstractNumId w:val="19"/>
  </w:num>
  <w:num w:numId="22">
    <w:abstractNumId w:val="13"/>
  </w:num>
  <w:num w:numId="23">
    <w:abstractNumId w:val="45"/>
  </w:num>
  <w:num w:numId="24">
    <w:abstractNumId w:val="16"/>
  </w:num>
  <w:num w:numId="25">
    <w:abstractNumId w:val="0"/>
  </w:num>
  <w:num w:numId="26">
    <w:abstractNumId w:val="4"/>
  </w:num>
  <w:num w:numId="27">
    <w:abstractNumId w:val="58"/>
  </w:num>
  <w:num w:numId="28">
    <w:abstractNumId w:val="39"/>
  </w:num>
  <w:num w:numId="29">
    <w:abstractNumId w:val="54"/>
  </w:num>
  <w:num w:numId="30">
    <w:abstractNumId w:val="40"/>
  </w:num>
  <w:num w:numId="31">
    <w:abstractNumId w:val="6"/>
  </w:num>
  <w:num w:numId="32">
    <w:abstractNumId w:val="10"/>
  </w:num>
  <w:num w:numId="33">
    <w:abstractNumId w:val="48"/>
  </w:num>
  <w:num w:numId="34">
    <w:abstractNumId w:val="26"/>
  </w:num>
  <w:num w:numId="35">
    <w:abstractNumId w:val="2"/>
  </w:num>
  <w:num w:numId="36">
    <w:abstractNumId w:val="56"/>
  </w:num>
  <w:num w:numId="37">
    <w:abstractNumId w:val="37"/>
  </w:num>
  <w:num w:numId="38">
    <w:abstractNumId w:val="33"/>
  </w:num>
  <w:num w:numId="39">
    <w:abstractNumId w:val="18"/>
  </w:num>
  <w:num w:numId="40">
    <w:abstractNumId w:val="43"/>
  </w:num>
  <w:num w:numId="41">
    <w:abstractNumId w:val="31"/>
  </w:num>
  <w:num w:numId="42">
    <w:abstractNumId w:val="57"/>
  </w:num>
  <w:num w:numId="43">
    <w:abstractNumId w:val="3"/>
  </w:num>
  <w:num w:numId="44">
    <w:abstractNumId w:val="23"/>
  </w:num>
  <w:num w:numId="45">
    <w:abstractNumId w:val="7"/>
  </w:num>
  <w:num w:numId="46">
    <w:abstractNumId w:val="20"/>
  </w:num>
  <w:num w:numId="47">
    <w:abstractNumId w:val="12"/>
  </w:num>
  <w:num w:numId="48">
    <w:abstractNumId w:val="22"/>
  </w:num>
  <w:num w:numId="49">
    <w:abstractNumId w:val="42"/>
  </w:num>
  <w:num w:numId="50">
    <w:abstractNumId w:val="27"/>
  </w:num>
  <w:num w:numId="51">
    <w:abstractNumId w:val="50"/>
  </w:num>
  <w:num w:numId="52">
    <w:abstractNumId w:val="59"/>
  </w:num>
  <w:num w:numId="53">
    <w:abstractNumId w:val="51"/>
  </w:num>
  <w:num w:numId="54">
    <w:abstractNumId w:val="60"/>
  </w:num>
  <w:num w:numId="55">
    <w:abstractNumId w:val="52"/>
  </w:num>
  <w:num w:numId="56">
    <w:abstractNumId w:val="15"/>
  </w:num>
  <w:num w:numId="57">
    <w:abstractNumId w:val="21"/>
  </w:num>
  <w:num w:numId="58">
    <w:abstractNumId w:val="14"/>
  </w:num>
  <w:num w:numId="59">
    <w:abstractNumId w:val="49"/>
  </w:num>
  <w:num w:numId="60">
    <w:abstractNumId w:val="29"/>
  </w:num>
  <w:num w:numId="61">
    <w:abstractNumId w:val="3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mwrAUAPDcqgywAAAA="/>
  </w:docVars>
  <w:rsids>
    <w:rsidRoot w:val="001A2B00"/>
    <w:rsid w:val="00011009"/>
    <w:rsid w:val="0002421C"/>
    <w:rsid w:val="000359C1"/>
    <w:rsid w:val="0004403D"/>
    <w:rsid w:val="00044F0F"/>
    <w:rsid w:val="00047FBA"/>
    <w:rsid w:val="000513BD"/>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4A3A"/>
    <w:rsid w:val="000D180D"/>
    <w:rsid w:val="000D39A5"/>
    <w:rsid w:val="000D43F8"/>
    <w:rsid w:val="000E071C"/>
    <w:rsid w:val="000F5794"/>
    <w:rsid w:val="000F5A3C"/>
    <w:rsid w:val="001004D3"/>
    <w:rsid w:val="00112E2A"/>
    <w:rsid w:val="00113B7E"/>
    <w:rsid w:val="00120580"/>
    <w:rsid w:val="00121F25"/>
    <w:rsid w:val="0013004F"/>
    <w:rsid w:val="00130286"/>
    <w:rsid w:val="00135192"/>
    <w:rsid w:val="00142165"/>
    <w:rsid w:val="001469FB"/>
    <w:rsid w:val="00151D8C"/>
    <w:rsid w:val="001547A8"/>
    <w:rsid w:val="00160619"/>
    <w:rsid w:val="00163F16"/>
    <w:rsid w:val="0016496F"/>
    <w:rsid w:val="001708F0"/>
    <w:rsid w:val="001738A3"/>
    <w:rsid w:val="00174970"/>
    <w:rsid w:val="00175B26"/>
    <w:rsid w:val="00181978"/>
    <w:rsid w:val="001850ED"/>
    <w:rsid w:val="00193996"/>
    <w:rsid w:val="001A2B00"/>
    <w:rsid w:val="001B217E"/>
    <w:rsid w:val="001B3A08"/>
    <w:rsid w:val="001C0E65"/>
    <w:rsid w:val="001D25A0"/>
    <w:rsid w:val="001D3204"/>
    <w:rsid w:val="001D37FA"/>
    <w:rsid w:val="001D3FCB"/>
    <w:rsid w:val="001D723B"/>
    <w:rsid w:val="001E2E3E"/>
    <w:rsid w:val="001E3BE4"/>
    <w:rsid w:val="0020389D"/>
    <w:rsid w:val="002126A1"/>
    <w:rsid w:val="00212EC4"/>
    <w:rsid w:val="002248B1"/>
    <w:rsid w:val="002360E0"/>
    <w:rsid w:val="002404FA"/>
    <w:rsid w:val="00244FE5"/>
    <w:rsid w:val="00250C8A"/>
    <w:rsid w:val="002570FF"/>
    <w:rsid w:val="002600EB"/>
    <w:rsid w:val="00260F6A"/>
    <w:rsid w:val="00264D47"/>
    <w:rsid w:val="002705EB"/>
    <w:rsid w:val="00277A9A"/>
    <w:rsid w:val="0028670D"/>
    <w:rsid w:val="0029020B"/>
    <w:rsid w:val="002B1784"/>
    <w:rsid w:val="002B1ACA"/>
    <w:rsid w:val="002B58CB"/>
    <w:rsid w:val="002C1AFC"/>
    <w:rsid w:val="002D441A"/>
    <w:rsid w:val="002D44BE"/>
    <w:rsid w:val="002D4CBF"/>
    <w:rsid w:val="002F1198"/>
    <w:rsid w:val="002F272A"/>
    <w:rsid w:val="002F6523"/>
    <w:rsid w:val="0030401C"/>
    <w:rsid w:val="00305B68"/>
    <w:rsid w:val="00305E73"/>
    <w:rsid w:val="00317E81"/>
    <w:rsid w:val="00326D9A"/>
    <w:rsid w:val="00327E24"/>
    <w:rsid w:val="003467AC"/>
    <w:rsid w:val="00360C64"/>
    <w:rsid w:val="00361221"/>
    <w:rsid w:val="0036165C"/>
    <w:rsid w:val="00375F40"/>
    <w:rsid w:val="00387206"/>
    <w:rsid w:val="0039084F"/>
    <w:rsid w:val="0039564A"/>
    <w:rsid w:val="003A4079"/>
    <w:rsid w:val="003B1731"/>
    <w:rsid w:val="003B7FE9"/>
    <w:rsid w:val="003C292F"/>
    <w:rsid w:val="003D1482"/>
    <w:rsid w:val="003D2021"/>
    <w:rsid w:val="003D6E7F"/>
    <w:rsid w:val="003E49B0"/>
    <w:rsid w:val="003F3E21"/>
    <w:rsid w:val="00403B31"/>
    <w:rsid w:val="00404591"/>
    <w:rsid w:val="0041015D"/>
    <w:rsid w:val="00415209"/>
    <w:rsid w:val="00415514"/>
    <w:rsid w:val="00417271"/>
    <w:rsid w:val="00426089"/>
    <w:rsid w:val="0043535E"/>
    <w:rsid w:val="00441E7C"/>
    <w:rsid w:val="00441EEC"/>
    <w:rsid w:val="00442037"/>
    <w:rsid w:val="004427B8"/>
    <w:rsid w:val="004465F3"/>
    <w:rsid w:val="00454184"/>
    <w:rsid w:val="00455675"/>
    <w:rsid w:val="00456469"/>
    <w:rsid w:val="00456C11"/>
    <w:rsid w:val="004675B6"/>
    <w:rsid w:val="0047111F"/>
    <w:rsid w:val="00476F93"/>
    <w:rsid w:val="00477B34"/>
    <w:rsid w:val="00496EA5"/>
    <w:rsid w:val="004977FA"/>
    <w:rsid w:val="004A35AB"/>
    <w:rsid w:val="004A40B7"/>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2B4F"/>
    <w:rsid w:val="0062440B"/>
    <w:rsid w:val="00632143"/>
    <w:rsid w:val="00634189"/>
    <w:rsid w:val="00634FA1"/>
    <w:rsid w:val="0063620C"/>
    <w:rsid w:val="0064071B"/>
    <w:rsid w:val="00640FBB"/>
    <w:rsid w:val="00645E75"/>
    <w:rsid w:val="0064706A"/>
    <w:rsid w:val="0065185D"/>
    <w:rsid w:val="006539BB"/>
    <w:rsid w:val="00656E90"/>
    <w:rsid w:val="006644A7"/>
    <w:rsid w:val="006670DF"/>
    <w:rsid w:val="006812A4"/>
    <w:rsid w:val="00682C6D"/>
    <w:rsid w:val="00684440"/>
    <w:rsid w:val="006960A7"/>
    <w:rsid w:val="006B1595"/>
    <w:rsid w:val="006B1B2A"/>
    <w:rsid w:val="006B6F80"/>
    <w:rsid w:val="006C0727"/>
    <w:rsid w:val="006D61F5"/>
    <w:rsid w:val="006E145F"/>
    <w:rsid w:val="006E3309"/>
    <w:rsid w:val="006F2890"/>
    <w:rsid w:val="006F7215"/>
    <w:rsid w:val="00700857"/>
    <w:rsid w:val="00704203"/>
    <w:rsid w:val="00721E00"/>
    <w:rsid w:val="00722E74"/>
    <w:rsid w:val="00726DB4"/>
    <w:rsid w:val="00730060"/>
    <w:rsid w:val="00732A32"/>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67E6"/>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73B33"/>
    <w:rsid w:val="00874F3A"/>
    <w:rsid w:val="00885AE0"/>
    <w:rsid w:val="0089289E"/>
    <w:rsid w:val="00893069"/>
    <w:rsid w:val="008A35CA"/>
    <w:rsid w:val="008A5FF8"/>
    <w:rsid w:val="008B1844"/>
    <w:rsid w:val="008B1DA0"/>
    <w:rsid w:val="008B22D7"/>
    <w:rsid w:val="008B2D82"/>
    <w:rsid w:val="008C00F1"/>
    <w:rsid w:val="008C042B"/>
    <w:rsid w:val="008C3766"/>
    <w:rsid w:val="008C557D"/>
    <w:rsid w:val="008C6206"/>
    <w:rsid w:val="008C63DE"/>
    <w:rsid w:val="008F1369"/>
    <w:rsid w:val="00900A4F"/>
    <w:rsid w:val="00900B66"/>
    <w:rsid w:val="00901DF7"/>
    <w:rsid w:val="009026B5"/>
    <w:rsid w:val="00906EB4"/>
    <w:rsid w:val="00915C25"/>
    <w:rsid w:val="009163E0"/>
    <w:rsid w:val="009226DA"/>
    <w:rsid w:val="009236FF"/>
    <w:rsid w:val="00924879"/>
    <w:rsid w:val="009315C2"/>
    <w:rsid w:val="00935AA5"/>
    <w:rsid w:val="00935DBA"/>
    <w:rsid w:val="00943214"/>
    <w:rsid w:val="0094395A"/>
    <w:rsid w:val="00944135"/>
    <w:rsid w:val="00947217"/>
    <w:rsid w:val="009473AA"/>
    <w:rsid w:val="00954111"/>
    <w:rsid w:val="00964FE7"/>
    <w:rsid w:val="00972267"/>
    <w:rsid w:val="009813F0"/>
    <w:rsid w:val="00981B9D"/>
    <w:rsid w:val="00986216"/>
    <w:rsid w:val="009900AE"/>
    <w:rsid w:val="00995250"/>
    <w:rsid w:val="009A5636"/>
    <w:rsid w:val="009B5811"/>
    <w:rsid w:val="009B7B8C"/>
    <w:rsid w:val="009C7099"/>
    <w:rsid w:val="009D5A16"/>
    <w:rsid w:val="009E4398"/>
    <w:rsid w:val="009E6E1E"/>
    <w:rsid w:val="009F37A9"/>
    <w:rsid w:val="009F6DC8"/>
    <w:rsid w:val="009F73E5"/>
    <w:rsid w:val="00A01B3C"/>
    <w:rsid w:val="00A20A75"/>
    <w:rsid w:val="00A303C6"/>
    <w:rsid w:val="00A32ED6"/>
    <w:rsid w:val="00A40F72"/>
    <w:rsid w:val="00A422E3"/>
    <w:rsid w:val="00A640BF"/>
    <w:rsid w:val="00A65B24"/>
    <w:rsid w:val="00A74E29"/>
    <w:rsid w:val="00A83036"/>
    <w:rsid w:val="00A8394A"/>
    <w:rsid w:val="00A92B84"/>
    <w:rsid w:val="00A96574"/>
    <w:rsid w:val="00A974F3"/>
    <w:rsid w:val="00AA1354"/>
    <w:rsid w:val="00AA427C"/>
    <w:rsid w:val="00AB15FE"/>
    <w:rsid w:val="00AB7D1B"/>
    <w:rsid w:val="00AE3516"/>
    <w:rsid w:val="00B05CD0"/>
    <w:rsid w:val="00B12457"/>
    <w:rsid w:val="00B13640"/>
    <w:rsid w:val="00B16560"/>
    <w:rsid w:val="00B21365"/>
    <w:rsid w:val="00B27DA8"/>
    <w:rsid w:val="00B332CF"/>
    <w:rsid w:val="00B34F50"/>
    <w:rsid w:val="00B40412"/>
    <w:rsid w:val="00B51BA4"/>
    <w:rsid w:val="00B620D6"/>
    <w:rsid w:val="00B63C2F"/>
    <w:rsid w:val="00B65C57"/>
    <w:rsid w:val="00B70EC8"/>
    <w:rsid w:val="00B80455"/>
    <w:rsid w:val="00B82C30"/>
    <w:rsid w:val="00B8394D"/>
    <w:rsid w:val="00B947B7"/>
    <w:rsid w:val="00B95E90"/>
    <w:rsid w:val="00B960E8"/>
    <w:rsid w:val="00BA4274"/>
    <w:rsid w:val="00BA4F8A"/>
    <w:rsid w:val="00BB213A"/>
    <w:rsid w:val="00BB633A"/>
    <w:rsid w:val="00BC1EEE"/>
    <w:rsid w:val="00BC6567"/>
    <w:rsid w:val="00BD6FB0"/>
    <w:rsid w:val="00BE27CF"/>
    <w:rsid w:val="00BE68C2"/>
    <w:rsid w:val="00BF280B"/>
    <w:rsid w:val="00BF36F9"/>
    <w:rsid w:val="00BF3731"/>
    <w:rsid w:val="00BF6992"/>
    <w:rsid w:val="00C04D06"/>
    <w:rsid w:val="00C0540A"/>
    <w:rsid w:val="00C07427"/>
    <w:rsid w:val="00C14745"/>
    <w:rsid w:val="00C154C3"/>
    <w:rsid w:val="00C27962"/>
    <w:rsid w:val="00C27B1D"/>
    <w:rsid w:val="00C6158E"/>
    <w:rsid w:val="00C62682"/>
    <w:rsid w:val="00C739C9"/>
    <w:rsid w:val="00C818D7"/>
    <w:rsid w:val="00C82D24"/>
    <w:rsid w:val="00C96BDA"/>
    <w:rsid w:val="00CA09B2"/>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327E"/>
    <w:rsid w:val="00D15873"/>
    <w:rsid w:val="00D234F5"/>
    <w:rsid w:val="00D468C3"/>
    <w:rsid w:val="00D50EE6"/>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E01E2C"/>
    <w:rsid w:val="00E160D0"/>
    <w:rsid w:val="00E173BB"/>
    <w:rsid w:val="00E26C10"/>
    <w:rsid w:val="00E3225D"/>
    <w:rsid w:val="00E34670"/>
    <w:rsid w:val="00E47B51"/>
    <w:rsid w:val="00E5206F"/>
    <w:rsid w:val="00E5465F"/>
    <w:rsid w:val="00E55C95"/>
    <w:rsid w:val="00E56B53"/>
    <w:rsid w:val="00E5726C"/>
    <w:rsid w:val="00E60532"/>
    <w:rsid w:val="00E64B41"/>
    <w:rsid w:val="00E67F20"/>
    <w:rsid w:val="00E74AED"/>
    <w:rsid w:val="00E845EF"/>
    <w:rsid w:val="00E8778E"/>
    <w:rsid w:val="00E92CE6"/>
    <w:rsid w:val="00EA6B47"/>
    <w:rsid w:val="00EB2CD0"/>
    <w:rsid w:val="00EB30F6"/>
    <w:rsid w:val="00EB4F63"/>
    <w:rsid w:val="00EC64BA"/>
    <w:rsid w:val="00ED74B6"/>
    <w:rsid w:val="00EE5BFA"/>
    <w:rsid w:val="00EF1E58"/>
    <w:rsid w:val="00EF4E78"/>
    <w:rsid w:val="00F0322D"/>
    <w:rsid w:val="00F04210"/>
    <w:rsid w:val="00F1529B"/>
    <w:rsid w:val="00F155EB"/>
    <w:rsid w:val="00F21183"/>
    <w:rsid w:val="00F21B26"/>
    <w:rsid w:val="00F30F0A"/>
    <w:rsid w:val="00F31CA6"/>
    <w:rsid w:val="00F323D0"/>
    <w:rsid w:val="00F35236"/>
    <w:rsid w:val="00F3735A"/>
    <w:rsid w:val="00F43D0F"/>
    <w:rsid w:val="00F44D0F"/>
    <w:rsid w:val="00F47391"/>
    <w:rsid w:val="00F50D50"/>
    <w:rsid w:val="00F54DA7"/>
    <w:rsid w:val="00F57301"/>
    <w:rsid w:val="00F639BA"/>
    <w:rsid w:val="00F745D5"/>
    <w:rsid w:val="00F82A01"/>
    <w:rsid w:val="00F919AA"/>
    <w:rsid w:val="00F93D29"/>
    <w:rsid w:val="00F9626C"/>
    <w:rsid w:val="00FA1A45"/>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F"/>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97</b:RefOrder>
  </b:Source>
  <b:Source>
    <b:Tag>Chi</b:Tag>
    <b:SourceType>ConferenceProceedings</b:SourceType>
    <b:Guid>{D1320672-4F7C-4908-AFBA-D9695A334290}</b:Guid>
    <b:Author>
      <b:Author>
        <b:Corporate>Chittabrata Ghosh (Intel)</b:Corporate>
      </b:Author>
    </b:Author>
    <b:Title>15/0875r1 Random Access with Trigger Frames using OFDMA</b:Title>
    <b:RefOrder>99</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105</b:RefOrder>
  </b:Source>
  <b:Source>
    <b:Tag>15_0829r3</b:Tag>
    <b:SourceType>ConferenceProceedings</b:SourceType>
    <b:Guid>{DCEE951D-1833-4C43-AE7B-EBC62C901D18}</b:Guid>
    <b:Author>
      <b:Author>
        <b:Corporate>Reza Hedayat (Newracom)</b:Corporate>
      </b:Author>
    </b:Author>
    <b:Title>15/0829r3 Uplink ACK and BA Multiplexing</b:Title>
    <b:RefOrder>70</b:RefOrder>
  </b:Source>
  <b:Source>
    <b:Tag>Liw</b:Tag>
    <b:SourceType>ConferenceProceedings</b:SourceType>
    <b:Guid>{769FBB33-C8C0-4104-AFFD-2DF9729E2997}</b:Guid>
    <b:Author>
      <b:Author>
        <b:Corporate>Liwen Chu (Marvell)</b:Corporate>
      </b:Author>
    </b:Author>
    <b:Title>15/0615r3 UL OFDMA Bandwidth</b:Title>
    <b:RefOrder>82</b:RefOrder>
  </b:Source>
  <b:Source>
    <b:Tag>15_0841r0</b:Tag>
    <b:SourceType>ConferenceProceedings</b:SourceType>
    <b:Guid>{01D3AC1A-1F69-4090-B0FD-4E6457435A38}</b:Guid>
    <b:Author>
      <b:Author>
        <b:Corporate>David Xun Yang (Huawei)</b:Corporate>
      </b:Author>
    </b:Author>
    <b:Title>15/0841r0 Cascading Structure</b:Title>
    <b:RefOrder>64</b:RefOrder>
  </b:Source>
  <b:Source>
    <b:Tag>Sim</b:Tag>
    <b:SourceType>ConferenceProceedings</b:SourceType>
    <b:Guid>{0CD7ADB7-4D19-4D21-8BE9-0051C5DB00D0}</b:Guid>
    <b:Author>
      <b:Author>
        <b:Corporate>Simone Merlin (Qualcomm)</b:Corporate>
      </b:Author>
    </b:Author>
    <b:Title>15/0877r0 Trigger Frame Format</b:Title>
    <b:RefOrder>131</b:RefOrder>
  </b:Source>
  <b:Source>
    <b:Tag>15_0831r2</b:Tag>
    <b:SourceType>ConferenceProceedings</b:SourceType>
    <b:Guid>{75FB6EF0-36AA-48DD-9C75-416BDA546087}</b:Guid>
    <b:Author>
      <b:Author>
        <b:Corporate>Liwen Chu (Marvell)</b:Corporate>
      </b:Author>
    </b:Author>
    <b:Title>15/0831r2 Broadcast and Unicast in DL MU</b:Title>
    <b:RefOrder>71</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117</b:RefOrder>
  </b:Source>
  <b:Source>
    <b:Tag>15_0876r1</b:Tag>
    <b:SourceType>ConferenceProceedings</b:SourceType>
    <b:Guid>{E81C58C2-A871-4245-A85D-92CA79F702BC}</b:Guid>
    <b:Author>
      <b:Author>
        <b:Corporate>Simone Merlin (Qualcomm)</b:Corporate>
      </b:Author>
    </b:Author>
    <b:Title>15/0876r1 Duration and MAC Padding for MU PPDUs</b:Title>
    <b:RefOrder>65</b:RefOrder>
  </b:Source>
  <b:Source>
    <b:Tag>15_0880r2</b:Tag>
    <b:SourceType>ConferenceProceedings</b:SourceType>
    <b:Guid>{65320606-7FB0-4627-9E2B-83BC90D164A5}</b:Guid>
    <b:Author>
      <b:Author>
        <b:Corporate>Alfred Asterjadhi (Qualcomm Inc.)</b:Corporate>
      </b:Author>
    </b:Author>
    <b:Title>15/0880r2 Scheduled Trigger frames</b:Title>
    <b:RefOrder>123</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116</b:RefOrder>
  </b:Source>
  <b:Source>
    <b:Tag>15_0064r1</b:Tag>
    <b:SourceType>ConferenceProceedings</b:SourceType>
    <b:Guid>{1DCAFFB9-EE29-4571-A7A7-54E3153CCCDB}</b:Guid>
    <b:Title>15/0064r1 Consideration on UL-MU overheads</b:Title>
    <b:Author>
      <b:Author>
        <b:Corporate>Tomoko Adachi (Toshiba)</b:Corporate>
      </b:Author>
    </b:Author>
    <b:RefOrder>83</b:RefOrder>
  </b:Source>
  <b:Source>
    <b:Tag>15_0099r4</b:Tag>
    <b:SourceType>ConferenceProceedings</b:SourceType>
    <b:Guid>{FDE6EF87-1D78-454F-A2CB-BD4B2D42A8B8}</b:Guid>
    <b:Title>15/0099r4 Payload Symbol Size for 11ax</b:Title>
    <b:Author>
      <b:Author>
        <b:Corporate>Sriram Venkateswaran (Broadcom)</b:Corporate>
      </b:Author>
    </b:Author>
    <b:RefOrder>51</b:RefOrder>
  </b:Source>
  <b:Source>
    <b:Tag>15_0101r1</b:Tag>
    <b:SourceType>ConferenceProceedings</b:SourceType>
    <b:Guid>{D8F2EF9C-25CF-4BF6-867A-814B1E070E13}</b:Guid>
    <b:Title>15/0101r1 Preamble structure for 11ax system</b:Title>
    <b:Author>
      <b:Author>
        <b:Corporate>Jiayin Zhang (Huawei)</b:Corporate>
      </b:Author>
    </b:Author>
    <b:RefOrder>5</b:RefOrder>
  </b:Source>
  <b:Source>
    <b:Tag>15_0330r5</b:Tag>
    <b:SourceType>ConferenceProceedings</b:SourceType>
    <b:Guid>{BF99C0D3-79E3-4F60-9403-E4505ED8E2AC}</b:Guid>
    <b:Title>15/0330r5 OFDMA Numerology and Structure</b:Title>
    <b:Author>
      <b:Author>
        <b:Corporate>Shahrnaz Azizi (Intel)</b:Corporate>
      </b:Author>
    </b:Author>
    <b:RefOrder>53</b:RefOrder>
  </b:Source>
  <b:Source>
    <b:Tag>15_0366r2</b:Tag>
    <b:SourceType>ConferenceProceedings</b:SourceType>
    <b:Guid>{1047A485-2B40-4D67-B5EB-ACDDCA0EE8FF}</b:Guid>
    <b:Title>15/0366r2 Multi-STA BA</b:Title>
    <b:Author>
      <b:Author>
        <b:Corporate>Simone Merlin (Qualcomm)</b:Corporate>
      </b:Author>
    </b:Author>
    <b:RefOrder>135</b:RefOrder>
  </b:Source>
  <b:Source>
    <b:Tag>15_0344r2</b:Tag>
    <b:SourceType>ConferenceProceedings</b:SourceType>
    <b:Guid>{515F7AFC-D269-44DE-BE42-EA99E80F18A9}</b:Guid>
    <b:Title>15/0344r2 SIG Field Design Principle for 11ax</b:Title>
    <b:Author>
      <b:Author>
        <b:Corporate>Young Hoon Kwon (Newracom)</b:Corporate>
      </b:Author>
    </b:Author>
    <b:RefOrder>29</b:RefOrder>
  </b:Source>
  <b:Source>
    <b:Tag>15_0349r2</b:Tag>
    <b:SourceType>ConferenceProceedings</b:SourceType>
    <b:Guid>{3F336F28-38A1-4D42-BC8A-0D03A6389B7F}</b:Guid>
    <b:Title>15/0349r2 HE-LTF Proposal</b:Title>
    <b:Author>
      <b:Author>
        <b:Corporate>Hongyuan Zhang (Marvell)</b:Corporate>
      </b:Author>
    </b:Author>
    <b:RefOrder>43</b:RefOrder>
  </b:Source>
  <b:Source>
    <b:Tag>15_0379r1</b:Tag>
    <b:SourceType>ConferenceProceedings</b:SourceType>
    <b:Guid>{4E2F305C-DB82-4CE1-A66B-AA8DDC2A7CC4}</b:Guid>
    <b:Title>15/0379r1 DL OFDMA Performance and ACK Multiplexing</b:Title>
    <b:Author>
      <b:Author>
        <b:Corporate>Reza Hedayat (Newracom)</b:Corporate>
      </b:Author>
    </b:Author>
    <b:RefOrder>69</b:RefOrder>
  </b:Source>
  <b:Source>
    <b:Tag>15_0381r1</b:Tag>
    <b:SourceType>ConferenceProceedings</b:SourceType>
    <b:Guid>{BC506AF0-11A2-42B3-9C77-15FC5590CBDE}</b:Guid>
    <b:Title>15/0381r1 HE-STF Proposal</b:Title>
    <b:Author>
      <b:Author>
        <b:Corporate>Yakun Sun (Marvell)</b:Corporate>
      </b:Author>
    </b:Author>
    <b:RefOrder>41</b:RefOrder>
  </b:Source>
  <b:Source>
    <b:Tag>15021</b:Tag>
    <b:SourceType>ConferenceProceedings</b:SourceType>
    <b:Guid>{D6AB01D9-E2DB-473D-8A99-EF3C33417224}</b:Guid>
    <b:Title>15/0580r1 11ax coding discussion</b:Title>
    <b:Author>
      <b:Author>
        <b:Corporate>Hongyuan Zhang (Marvell)</b:Corporate>
      </b:Author>
    </b:Author>
    <b:RefOrder>56</b:RefOrder>
  </b:Source>
  <b:Source>
    <b:Tag>15011</b:Tag>
    <b:SourceType>ConferenceProceedings</b:SourceType>
    <b:Guid>{FC1D793B-D645-4F2F-8AE9-44C6DB50CA18}</b:Guid>
    <b:Title>15/0615r2 UL OFDMA Bandwidth</b:Title>
    <b:Author>
      <b:Author>
        <b:Corporate>Liwen Chu (Marvell)</b:Corporate>
      </b:Author>
    </b:Author>
    <b:RefOrder>84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136</b:RefOrder>
  </b:Source>
  <b:Source>
    <b:Tag>15_0812r1</b:Tag>
    <b:SourceType>ConferenceProceedings</b:SourceType>
    <b:Guid>{6218F639-0120-49E5-B2A4-7DEA39998BB3}</b:Guid>
    <b:Title>15/0812r1 Pilot Design for Data Section</b:Title>
    <b:Author>
      <b:Author>
        <b:Corporate>Sameer Vermani (Qualcomm)</b:Corporate>
      </b:Author>
    </b:Author>
    <b:RefOrder>52</b:RefOrder>
  </b:Source>
  <b:Source>
    <b:Tag>15_0817r0</b:Tag>
    <b:SourceType>ConferenceProceedings</b:SourceType>
    <b:Guid>{82E5E8A8-7669-4013-83ED-54B1B5801F4C}</b:Guid>
    <b:Title>15/0817r0 P Matrix for HE-LTF</b:Title>
    <b:Author>
      <b:Author>
        <b:Corporate>Yakun Sun (Marvell)</b:Corporate>
      </b:Author>
    </b:Author>
    <b:RefOrder>44</b:RefOrder>
  </b:Source>
  <b:Source>
    <b:Tag>15_0821r2</b:Tag>
    <b:SourceType>ConferenceProceedings</b:SourceType>
    <b:Guid>{B07DED17-5D03-4B33-969B-12F7FEA4A958}</b:Guid>
    <b:Title>15/0821r2 HE SIG-B Structure</b:Title>
    <b:Author>
      <b:Author>
        <b:Corporate>Joonsuk Kim (Apple)</b:Corporate>
      </b:Author>
    </b:Author>
    <b:RefOrder>32</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45</b:RefOrder>
  </b:Source>
  <b:Source>
    <b:Tag>15_0822r2</b:Tag>
    <b:SourceType>ConferenceProceedings</b:SourceType>
    <b:Guid>{08630542-E5BA-41A3-8797-E732A88F9967}</b:Guid>
    <b:Title>15/0822r2 SIG-A Structure in 11ax Preamble</b:Title>
    <b:Author>
      <b:Author>
        <b:Corporate>Jianhan Liu (Mediatek Inc.)</b:Corporate>
      </b:Author>
    </b:Author>
    <b:RefOrder>18</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33</b:RefOrder>
  </b:Source>
  <b:Source>
    <b:Tag>15_0832r1</b:Tag>
    <b:SourceType>ConferenceProceedings</b:SourceType>
    <b:Guid>{0E8396EC-A4A0-483A-9D60-B3F3259FC0B0}</b:Guid>
    <b:Title>15/0832r1 Performance evaluation of SU/MU MIMO in OFDMA</b:Title>
    <b:Author>
      <b:Author>
        <b:Corporate>Jiayin Zhang (Huawei)</b:Corporate>
      </b:Author>
    </b:Author>
    <b:RefOrder>7</b:RefOrder>
  </b:Source>
  <b:Source>
    <b:Tag>15_0873r0</b:Tag>
    <b:SourceType>ConferenceProceedings</b:SourceType>
    <b:Guid>{6435A5F8-1116-458B-B193-E7B67A9C3F5A}</b:Guid>
    <b:Title>15/0873r0 SIG-B Encoding Structure</b:Title>
    <b:Author>
      <b:Author>
        <b:Corporate>Ron Porat</b:Corporate>
      </b:Author>
    </b:Author>
    <b:RefOrder>30</b:RefOrder>
  </b:Source>
  <b:Source>
    <b:Tag>15_0813r0</b:Tag>
    <b:SourceType>ConferenceProceedings</b:SourceType>
    <b:Guid>{489553CD-5731-4568-9312-CD3662EA6730}</b:Guid>
    <b:Title>15/0813r0 CP Indication for UL MU Transmission</b:Title>
    <b:Author>
      <b:Author>
        <b:Corporate>Zhigang Rong (Huawei)</b:Corporate>
      </b:Author>
    </b:Author>
    <b:RefOrder>80</b:RefOrder>
  </b:Source>
  <b:Source>
    <b:Tag>Eun</b:Tag>
    <b:SourceType>ConferenceProceedings</b:SourceType>
    <b:Guid>{0B752D18-64D9-443C-9214-A59FE3A01F05}</b:Guid>
    <b:Author>
      <b:Author>
        <b:Corporate>Eunsung Park (LG Electronics)</b:Corporate>
      </b:Author>
    </b:Author>
    <b:Title>15/1070r3 1024 QAM Proposal</b:Title>
    <b:RefOrder>59</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10</b:RefOrder>
  </b:Source>
  <b:Source>
    <b:Tag>Hon</b:Tag>
    <b:SourceType>ConferenceProceedings</b:SourceType>
    <b:Guid>{44CB79AE-5B10-4B44-B95C-E7F6B71F5711}</b:Guid>
    <b:Author>
      <b:Author>
        <b:Corporate>Hongyuan Zhang (Marvell)</b:Corporate>
      </b:Author>
    </b:Author>
    <b:Title>15/0580r2 11ax coding discussion</b:Title>
    <b:RefOrder>57</b:RefOrder>
  </b:Source>
  <b:Source>
    <b:Tag>Ron</b:Tag>
    <b:SourceType>ConferenceProceedings</b:SourceType>
    <b:Guid>{7D1F9A1A-AE0A-4490-9283-7A90B7FF5F2D}</b:Guid>
    <b:Author>
      <b:Author>
        <b:Corporate>Ron Porat (Broadcom)</b:Corporate>
      </b:Author>
    </b:Author>
    <b:Title>15/1059r1 SIG-B Encoding Structure Part II</b:Title>
    <b:RefOrder>34</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138</b:RefOrder>
  </b:Source>
  <b:Source>
    <b:Tag>Jia</b:Tag>
    <b:SourceType>ConferenceProceedings</b:SourceType>
    <b:Guid>{9F28695B-5E41-431A-A215-285EF02E165F}</b:Guid>
    <b:Author>
      <b:Author>
        <b:Corporate>Jiayin Zhang (Huawei)</b:Corporate>
      </b:Author>
    </b:Author>
    <b:Title>15/1077r0 HE-SIG-A Content</b:Title>
    <b:RefOrder>19</b:RefOrder>
  </b:Source>
  <b:Source>
    <b:Tag>Alf</b:Tag>
    <b:SourceType>ConferenceProceedings</b:SourceType>
    <b:Guid>{43D60353-68E0-4D1C-AC1A-1D1B4DDA0004}</b:Guid>
    <b:Author>
      <b:Author>
        <b:Corporate>Alfred Asterjadhi (Qualcomm Inc.)</b:Corporate>
      </b:Author>
    </b:Author>
    <b:Title>15/1122r0 Identifiers in HE PPDUs for power saving</b:Title>
    <b:RefOrder>21</b:RefOrder>
  </b:Source>
  <b:Source>
    <b:Tag>15_0579r3</b:Tag>
    <b:SourceType>ConferenceProceedings</b:SourceType>
    <b:Guid>{02676D8C-3434-423D-95BE-7E88E42759EE}</b:Guid>
    <b:Title>15/0579r3 Preamble Design and Autodetection</b:Title>
    <b:Author>
      <b:Author>
        <b:Corporate>Hongyuan Zhang (Marvell)</b:Corporate>
      </b:Author>
    </b:Author>
    <b:RefOrder>6</b:RefOrder>
  </b:Source>
  <b:Source>
    <b:Tag>Hon1</b:Tag>
    <b:SourceType>ConferenceProceedings</b:SourceType>
    <b:Guid>{DEB56535-0C1F-4E4B-9A73-AF5847628AD0}</b:Guid>
    <b:Author>
      <b:Author>
        <b:Corporate>Hongyuan Zhang (Marvell)</b:Corporate>
      </b:Author>
    </b:Author>
    <b:Title>15/0579r4 Preamble Design and Autodetection</b:Title>
    <b:RefOrder>15</b:RefOrder>
  </b:Source>
  <b:Source>
    <b:Tag>Jia1</b:Tag>
    <b:SourceType>ConferenceProceedings</b:SourceType>
    <b:Guid>{B910EC17-3892-4BAB-8D37-95414CCF0490}</b:Guid>
    <b:Author>
      <b:Author>
        <b:Corporate>Jianhan Liu (Mediatek)</b:Corporate>
      </b:Author>
    </b:Author>
    <b:Title>15/1068r1 Reliable Transmission Schemes for HE-SIG-B and Data</b:Title>
    <b:RefOrder>22</b:RefOrder>
  </b:Source>
  <b:Source>
    <b:Tag>Jia2</b:Tag>
    <b:SourceType>ConferenceProceedings</b:SourceType>
    <b:Guid>{8CBA838F-FF0A-45B0-8C45-BEB9C3264F20}</b:Guid>
    <b:Author>
      <b:Author>
        <b:Corporate>Jiayin Zhang (Huawei)</b:Corporate>
      </b:Author>
    </b:Author>
    <b:Title>15/0826r3 HE-SIG-A transmission for range extension</b:Title>
    <b:RefOrder>27</b:RefOrder>
  </b:Source>
  <b:Source>
    <b:Tag>Xia</b:Tag>
    <b:SourceType>ConferenceProceedings</b:SourceType>
    <b:Guid>{784FF5CB-EBC4-4F11-9C28-F9A003847C4D}</b:Guid>
    <b:Author>
      <b:Author>
        <b:Corporate>Xiaogang Chen (Intel)</b:Corporate>
      </b:Author>
    </b:Author>
    <b:Title>15/0602r6 HE-LTF squence for UL MU-MIMO</b:Title>
    <b:RefOrder>46</b:RefOrder>
  </b:Source>
  <b:Source>
    <b:Tag>Hon2</b:Tag>
    <b:SourceType>ConferenceProceedings</b:SourceType>
    <b:Guid>{B71CB828-0379-4287-948F-EB046EEFCED9}</b:Guid>
    <b:Author>
      <b:Author>
        <b:Corporate>Hongyuan Zhang (Marvell)</b:Corporate>
      </b:Author>
    </b:Author>
    <b:Title>15/0810r1 HE PHY Padding and Packet Extension</b:Title>
    <b:RefOrder>61</b:RefOrder>
  </b:Source>
  <b:Source>
    <b:Tag>Gui1</b:Tag>
    <b:SourceType>ConferenceProceedings</b:SourceType>
    <b:Guid>{C8BB61F3-9F80-429D-9FF0-EB90B809EC4C}</b:Guid>
    <b:Author>
      <b:Author>
        <b:Corporate>Guido R. Hiertz (Ericsson)</b:Corporate>
      </b:Author>
    </b:Author>
    <b:Title>15/1014r0 Multiple BSSID element</b:Title>
    <b:RefOrder>118</b:RefOrder>
  </b:Source>
  <b:Source>
    <b:Tag>Yon</b:Tag>
    <b:SourceType>ConferenceProceedings</b:SourceType>
    <b:Guid>{41E10658-DC09-425A-B7CD-C3FA6CEA25F0}</b:Guid>
    <b:Author>
      <b:Author>
        <b:Corporate>Yongho Seok (NEWRACOM)</b:Corporate>
      </b:Author>
    </b:Author>
    <b:Title>15/1034r0 Notification of Operating Mode Changes</b:Title>
    <b:RefOrder>124</b:RefOrder>
  </b:Source>
  <b:Source>
    <b:Tag>Eri</b:Tag>
    <b:SourceType>ConferenceProceedings</b:SourceType>
    <b:Guid>{F16D1620-6863-4829-8BFC-CBD93EC4A358}</b:Guid>
    <b:Author>
      <b:Author>
        <b:Corporate>Eric Wong (Apple)</b:Corporate>
      </b:Author>
    </b:Author>
    <b:Title>15/1060r0 Receive Operating Mode Indication for Power Save</b:Title>
    <b:RefOrder>125</b:RefOrder>
  </b:Source>
  <b:Source>
    <b:Tag>Jeo</b:Tag>
    <b:SourceType>ConferenceProceedings</b:SourceType>
    <b:Guid>{28546987-984F-4190-AE0A-209EB4B9CA9C}</b:Guid>
    <b:Author>
      <b:Author>
        <b:Corporate>Jeongki Kim (LG Electronics)</b:Corporate>
      </b:Author>
    </b:Author>
    <b:Title>15/1067r0 MU TXOP truncation</b:Title>
    <b:RefOrder>119</b:RefOrder>
  </b:Source>
  <b:Source>
    <b:Tag>Cha</b:Tag>
    <b:SourceType>ConferenceProceedings</b:SourceType>
    <b:Guid>{26375FF8-E903-4C95-A21D-13458663ECAF}</b:Guid>
    <b:Author>
      <b:Author>
        <b:Corporate>Chao-Chun Wang (MediaTek)</b:Corporate>
      </b:Author>
    </b:Author>
    <b:Title>15/1063r1 11ax Channel access procedure</b:Title>
    <b:RefOrder>110</b:RefOrder>
  </b:Source>
  <b:Source>
    <b:Tag>Jin</b:Tag>
    <b:SourceType>ConferenceProceedings</b:SourceType>
    <b:Guid>{12F152DA-C531-49CD-B029-28200AFE7328}</b:Guid>
    <b:Author>
      <b:Author>
        <b:Corporate>Jinsoo Ahn (Yonsei Univ.)</b:Corporate>
      </b:Author>
    </b:Author>
    <b:Title>15/1116r1 Trigger Frame Channel Access</b:Title>
    <b:RefOrder>66</b:RefOrder>
  </b:Source>
  <b:Source>
    <b:Tag>Alf1</b:Tag>
    <b:SourceType>ConferenceProceedings</b:SourceType>
    <b:Guid>{08818763-EA0D-47F5-AE89-A65DE06FCA4E}</b:Guid>
    <b:Author>
      <b:Author>
        <b:Corporate>Alfred Asterjadhi (Qualcomm Inc.)</b:Corporate>
      </b:Author>
    </b:Author>
    <b:Title>15/1120r0 Buffer Status Report</b:Title>
    <b:RefOrder>86</b:RefOrder>
  </b:Source>
  <b:Source>
    <b:Tag>Alf2</b:Tag>
    <b:SourceType>ConferenceProceedings</b:SourceType>
    <b:Guid>{BB68EC4A-94EB-468B-9829-6EDABC750D0F}</b:Guid>
    <b:Author>
      <b:Author>
        <b:Corporate>Alfred Asterjadhi (Qualcomm Inc.)</b:Corporate>
      </b:Author>
    </b:Author>
    <b:Title>15/1121r0 HE A-Control field</b:Title>
    <b:RefOrder>129</b:RefOrder>
  </b:Source>
  <b:Source>
    <b:Tag>You1</b:Tag>
    <b:SourceType>ConferenceProceedings</b:SourceType>
    <b:Guid>{34C5F6E5-53FD-41FC-BF07-E8C6BC9D2359}</b:Guid>
    <b:Author>
      <b:Author>
        <b:Corporate>Young Hoon Kwon (Newracom)</b:Corporate>
      </b:Author>
    </b:Author>
    <b:Title>15/1052r0 Bandwidth for UL MU transmission</b:Title>
    <b:RefOrder>85</b:RefOrder>
  </b:Source>
  <b:Source>
    <b:Tag>Rus</b:Tag>
    <b:SourceType>ConferenceProceedings</b:SourceType>
    <b:Guid>{DCC1C9C9-4C32-49E8-9B02-C7AC99610490}</b:Guid>
    <b:Author>
      <b:Author>
        <b:Corporate>Russell Huang (MediaTek)</b:Corporate>
      </b:Author>
    </b:Author>
    <b:Title>15/1137r1 Triggered OFDMA Random Access Observations</b:Title>
    <b:RefOrder>100</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109</b:RefOrder>
  </b:Source>
  <b:Source>
    <b:Tag>Guo</b:Tag>
    <b:SourceType>ConferenceProceedings</b:SourceType>
    <b:Guid>{2C8FF7EC-76F4-47BC-B012-B5F61702E5C0}</b:Guid>
    <b:Author>
      <b:Author>
        <b:Corporate>Guoqing Li (Apple)</b:Corporate>
      </b:Author>
    </b:Author>
    <b:Title>15/1053r1 Multiuser Block ACK Request (MU-BAR)</b:Title>
    <b:RefOrder>137</b:RefOrder>
  </b:Source>
  <b:Source>
    <b:Tag>Kis</b:Tag>
    <b:SourceType>ConferenceProceedings</b:SourceType>
    <b:Guid>{EA637F7A-FF6E-42D6-BE16-2CB325E073AD}</b:Guid>
    <b:Author>
      <b:Author>
        <b:Corporate>Kiseon Ryu (LG Electronics)</b:Corporate>
      </b:Author>
    </b:Author>
    <b:Title>15/1058r0 CCA consideration for UL MU transmission</b:Title>
    <b:RefOrder>89</b:RefOrder>
  </b:Source>
  <b:Source>
    <b:Tag>PoK</b:Tag>
    <b:SourceType>ConferenceProceedings</b:SourceType>
    <b:Guid>{9A8D0E31-B2A3-4934-AAA0-40C0975E2F7C}</b:Guid>
    <b:Author>
      <b:Author>
        <b:Corporate>Po-Kai Huang (Intel)</b:Corporate>
      </b:Author>
    </b:Author>
    <b:Title>15/1062r1 NAV Consideration for UL MU Response to Trigger frame</b:Title>
    <b:RefOrder>87</b:RefOrder>
  </b:Source>
  <b:Source>
    <b:Tag>Cha1</b:Tag>
    <b:SourceType>ConferenceProceedings</b:SourceType>
    <b:Guid>{64CDAF8F-7AD3-49E8-9E83-44894D7FB9B3}</b:Guid>
    <b:Author>
      <b:Author>
        <b:Corporate>Chao-Chun Wang (Mediatek)</b:Corporate>
      </b:Author>
    </b:Author>
    <b:Title>15/1065r1 11ax uplink Multi-TID aggregation</b:Title>
    <b:RefOrder>67</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106</b:RefOrder>
  </b:Source>
  <b:Source>
    <b:Tag>Chi1</b:Tag>
    <b:SourceType>ConferenceProceedings</b:SourceType>
    <b:Guid>{30E5E441-586F-41CF-95D9-D8FE7EF0215D}</b:Guid>
    <b:Author>
      <b:Author>
        <b:Corporate>Chittabrata Ghosh (Intel)</b:Corporate>
      </b:Author>
    </b:Author>
    <b:Title>15/1102r0 Fragmentation with MU Operation</b:Title>
    <b:RefOrder>126</b:RefOrder>
  </b:Source>
  <b:Source>
    <b:Tag>Chi2</b:Tag>
    <b:SourceType>ConferenceProceedings</b:SourceType>
    <b:Guid>{05E2F97F-A6C0-45AC-9393-C40BE4944AFB}</b:Guid>
    <b:Author>
      <b:Author>
        <b:Corporate>Chittabrata Ghosh (Intel)</b:Corporate>
      </b:Author>
    </b:Author>
    <b:Title>15/1103r0 DL Sounding Sequence with UL MU Feedback</b:Title>
    <b:RefOrder>107</b:RefOrder>
  </b:Source>
  <b:Source>
    <b:Tag>Chi3</b:Tag>
    <b:SourceType>ConferenceProceedings</b:SourceType>
    <b:Guid>{E181C73C-2E88-4536-BBD2-72B18D41ADE7}</b:Guid>
    <b:Author>
      <b:Author>
        <b:Corporate>Chittabrata Ghosh (Intel)</b:Corporate>
      </b:Author>
    </b:Author>
    <b:Title>15/1105r0 UL OFDMA-based Random Access Procedure</b:Title>
    <b:RefOrder>101</b:RefOrder>
  </b:Source>
  <b:Source>
    <b:Tag>Chi4</b:Tag>
    <b:SourceType>ConferenceProceedings</b:SourceType>
    <b:Guid>{35D7F1FE-90A0-44D8-B1C3-479C493B901F}</b:Guid>
    <b:Author>
      <b:Author>
        <b:Corporate>Chittabrata Ghosh (Intel)</b:Corporate>
      </b:Author>
    </b:Author>
    <b:Title>15/1107r0 Power Save with Random Access</b:Title>
    <b:RefOrder>102</b:RefOrder>
  </b:Source>
  <b:Source>
    <b:Tag>Liw1</b:Tag>
    <b:SourceType>ConferenceProceedings</b:SourceType>
    <b:Guid>{10214746-7D00-4050-8756-AF659C66888C}</b:Guid>
    <b:Author>
      <b:Author>
        <b:Corporate>Liwen Chu (Marvell)</b:Corporate>
      </b:Author>
    </b:Author>
    <b:Title>15/1123r1 acknowledgement to DL MU</b:Title>
    <b:RefOrder>72</b:RefOrder>
  </b:Source>
  <b:Source>
    <b:Tag>Fil</b:Tag>
    <b:SourceType>ConferenceProceedings</b:SourceType>
    <b:Guid>{047FA866-EA5A-4903-82F3-0BCAFB62F229}</b:Guid>
    <b:Author>
      <b:Author>
        <b:Corporate>Filippo Tosato (Toshiba)</b:Corporate>
      </b:Author>
    </b:Author>
    <b:Title>15/1129r1 Feedback overhead in DL-MU-MIMO</b:Title>
    <b:RefOrder>108</b:RefOrder>
  </b:Source>
  <b:Source>
    <b:Tag>Ros</b:Tag>
    <b:SourceType>ConferenceProceedings</b:SourceType>
    <b:Guid>{46D9C60D-B01C-468F-A649-1B608B60CF14}</b:Guid>
    <b:Author>
      <b:Author>
        <b:Corporate>Rossi Jun Luo(Huawei)</b:Corporate>
      </b:Author>
    </b:Author>
    <b:Title>15/1109r1 OBSS NAV and PD Threshold Rule for Spatial Reuse</b:Title>
    <b:RefOrder>111</b:RefOrder>
  </b:Source>
  <b:Source>
    <b:Tag>Fil1</b:Tag>
    <b:SourceType>ConferenceProceedings</b:SourceType>
    <b:Guid>{8AEF65F2-F07B-4DC6-A968-3D735646A54D}</b:Guid>
    <b:Author>
      <b:Author>
        <b:Corporate>Filip Mestanov (Ericsson)</b:Corporate>
      </b:Author>
    </b:Author>
    <b:Title>15/1138r1 To DSC or not to DSC</b:Title>
    <b:RefOrder>112</b:RefOrder>
  </b:Source>
  <b:Source>
    <b:Tag>Rez</b:Tag>
    <b:SourceType>ConferenceProceedings</b:SourceType>
    <b:Guid>{E1C26CF5-B84F-49B9-97FE-5702D7E47B45}</b:Guid>
    <b:Author>
      <b:Author>
        <b:Corporate>Reza Hedayat (Newracom)</b:Corporate>
      </b:Author>
    </b:Author>
    <b:Title>15/1104r3 TXOP Considerations for Spatial Reuse</b:Title>
    <b:RefOrder>113</b:RefOrder>
  </b:Source>
  <b:Source>
    <b:Tag>Jam</b:Tag>
    <b:SourceType>ConferenceProceedings</b:SourceType>
    <b:Guid>{ED8FA102-1206-43EC-887E-5B59F2B8D6F1}</b:Guid>
    <b:Author>
      <b:Author>
        <b:Corporate>James Wang (Mediatek)</b:Corporate>
      </b:Author>
    </b:Author>
    <b:Title>15/1069r3 Adaptive CCA and TPC</b:Title>
    <b:RefOrder>114</b:RefOrder>
  </b:Source>
  <b:Source>
    <b:Tag>Sam1</b:Tag>
    <b:SourceType>ConferenceProceedings</b:SourceType>
    <b:Guid>{7191642B-F091-4449-A051-C04A1DCDEA3D}</b:Guid>
    <b:Author>
      <b:Author>
        <b:Corporate>Sameer Vermani (Qualcomm)</b:Corporate>
      </b:Author>
    </b:Author>
    <b:Title>15/1309r1 Extended Range Support for 11ax</b:Title>
    <b:RefOrder>14</b:RefOrder>
  </b:Source>
  <b:Source>
    <b:Tag>Ron1</b:Tag>
    <b:SourceType>ConferenceProceedings</b:SourceType>
    <b:Guid>{7FC2A86D-121B-485D-871E-641A9ACA7D87}</b:Guid>
    <b:Author>
      <b:Author>
        <b:Corporate>Ron Porat (Broadcom)</b:Corporate>
      </b:Author>
    </b:Author>
    <b:Title>15/1353r1 Preamble Formats</b:Title>
    <b:RefOrder>9</b:RefOrder>
  </b:Source>
  <b:Source>
    <b:Tag>Xia1</b:Tag>
    <b:SourceType>ConferenceProceedings</b:SourceType>
    <b:Guid>{BFC59E4C-9E66-4F57-B3F8-D61B65C0797F}</b:Guid>
    <b:Author>
      <b:Author>
        <b:Corporate>Xiaogang Chen (Intel)</b:Corporate>
      </b:Author>
    </b:Author>
    <b:Title>15/1357r1 Extra tones in the preamble</b:Title>
    <b:RefOrder>12</b:RefOrder>
  </b:Source>
  <b:Source>
    <b:Tag>Bin</b:Tag>
    <b:SourceType>ConferenceProceedings</b:SourceType>
    <b:Guid>{F53EABE8-BF6F-49E6-9756-60D2AF5E7D8F}</b:Guid>
    <b:Author>
      <b:Author>
        <b:Corporate>Bin Tian (Qualcomm)</b:Corporate>
      </b:Author>
    </b:Author>
    <b:Title>15/1310r0 11ax LDPC Tone Mapper for 160MHz</b:Title>
    <b:RefOrder>54</b:RefOrder>
  </b:Source>
  <b:Source>
    <b:Tag>Hon3</b:Tag>
    <b:SourceType>ConferenceProceedings</b:SourceType>
    <b:Guid>{E7E0DF50-4B14-4E15-8917-7314B17922DC}</b:Guid>
    <b:Author>
      <b:Author>
        <b:Corporate>Hongyuan Zhang (Marvell)</b:Corporate>
      </b:Author>
    </b:Author>
    <b:Title>15/1305 STBC and Padding Discussions</b:Title>
    <b:RefOrder>13</b:RefOrder>
  </b:Source>
  <b:Source>
    <b:Tag>Bin1</b:Tag>
    <b:SourceType>ConferenceProceedings</b:SourceType>
    <b:Guid>{291C09A4-1F07-4B5F-9735-554C3738AB0C}</b:Guid>
    <b:Author>
      <b:Author>
        <b:Corporate>Bin Tian (Qualcomm)</b:Corporate>
      </b:Author>
    </b:Author>
    <b:Title>15/1311r0 11ax Sppectral Masks</b:Title>
    <b:RefOrder>63</b:RefOrder>
  </b:Source>
  <b:Source>
    <b:Tag>Yuj</b:Tag>
    <b:SourceType>ConferenceProceedings</b:SourceType>
    <b:Guid>{0C6BF56A-C30F-4824-A7B9-A20E03EDBC9F}</b:Guid>
    <b:Author>
      <b:Author>
        <b:Corporate>Yujin Noh (Newracom)</b:Corporate>
      </b:Author>
    </b:Author>
    <b:Title>15/1329r1 Link Adaptation for HE WLAN</b:Title>
    <b:RefOrder>130</b:RefOrder>
  </b:Source>
  <b:Source>
    <b:Tag>Eun1</b:Tag>
    <b:SourceType>ConferenceProceedings</b:SourceType>
    <b:Guid>{34C08293-9253-438A-92DC-8C2437A20FA7}</b:Guid>
    <b:Author>
      <b:Author>
        <b:Corporate>Eunsung Park (LG Electronics)</b:Corporate>
      </b:Author>
    </b:Author>
    <b:Title>15/1323r1 HE-STF Sequences</b:Title>
    <b:RefOrder>42</b:RefOrder>
  </b:Source>
  <b:Source>
    <b:Tag>LeL</b:Tag>
    <b:SourceType>ConferenceProceedings</b:SourceType>
    <b:Guid>{390B80B1-A326-4C18-A58F-69C8F00F58E6}</b:Guid>
    <b:Author>
      <b:Author>
        <b:Corporate>Le Liu (Huawei)</b:Corporate>
      </b:Author>
    </b:Author>
    <b:Title>15/1334r1 HE-LTF Sequence Design</b:Title>
    <b:RefOrder>40</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
    <b:Tag>Kau1</b:Tag>
    <b:SourceType>ConferenceProceedings</b:SourceType>
    <b:Guid>{921CB9BD-099A-42B7-95CB-DCAE03046DF8}</b:Guid>
    <b:Author>
      <b:Author>
        <b:Corporate>Kaushik Josiam (Samsung)</b:Corporate>
      </b:Author>
    </b:Author>
    <b:Title>15/1315r1 HE-SIG-B Mapping and Compression</b:Title>
    <b:RefOrder>25</b:RefOrder>
  </b:Source>
  <b:Source>
    <b:Tag>Don</b:Tag>
    <b:SourceType>ConferenceProceedings</b:SourceType>
    <b:Guid>{017C6655-A0F9-455B-A823-9F2C660BF9A8}</b:Guid>
    <b:Author>
      <b:Author>
        <b:Corporate>Dongguk Lim (LG)</b:Corporate>
      </b:Author>
    </b:Author>
    <b:Title>15/1324r0 MCS for HE-SIG-B</b:Title>
    <b:RefOrder>20</b:RefOrder>
  </b:Source>
  <b:Source>
    <b:Tag>LeL1</b:Tag>
    <b:SourceType>ConferenceProceedings</b:SourceType>
    <b:Guid>{FA969233-4276-43CC-A3BE-18FF8F0E8908}</b:Guid>
    <b:Author>
      <b:Author>
        <b:Corporate>Le Liu (Huawei)</b:Corporate>
      </b:Author>
    </b:Author>
    <b:Title>15/1335r2 HE-SIG-B Contents</b:Title>
    <b:RefOrder>37</b:RefOrder>
  </b:Source>
  <b:Source>
    <b:Tag>Yak</b:Tag>
    <b:SourceType>ConferenceProceedings</b:SourceType>
    <b:Guid>{FF1EAAC5-737A-4C63-9264-D36BCC0AB491}</b:Guid>
    <b:Author>
      <b:Author>
        <b:Corporate>Yakun Sun (Marvell)</b:Corporate>
      </b:Author>
    </b:Author>
    <b:Title>15/1350r1 Spatial Configuration And Signaling </b:Title>
    <b:RefOrder>8</b:RefOrder>
  </b:Source>
  <b:Source>
    <b:Tag>Ron2</b:Tag>
    <b:SourceType>ConferenceProceedings</b:SourceType>
    <b:Guid>{A6EE59D4-24C4-4990-8BA8-058CB573C5FC}</b:Guid>
    <b:Author>
      <b:Author>
        <b:Corporate>Ron Porat (Broadcom)</b:Corporate>
      </b:Author>
    </b:Author>
    <b:Title>15/1059r2 SIG-B Encoding Structure Part II</b:Title>
    <b:RefOrder>35</b:RefOrder>
  </b:Source>
  <b:Source>
    <b:Tag>Ron3</b:Tag>
    <b:SourceType>ConferenceProceedings</b:SourceType>
    <b:Guid>{87FEB1A5-BA0A-4778-85DC-030D7EEA76FB}</b:Guid>
    <b:Author>
      <b:Author>
        <b:Corporate>Ron Porat (Broadcom)</b:Corporate>
      </b:Author>
    </b:Author>
    <b:Title>15/1354r1 SIGA fields and Bitwidths</b:Title>
    <b:RefOrder>24</b:RefOrder>
  </b:Source>
  <b:Source>
    <b:Tag>Yon1</b:Tag>
    <b:SourceType>ConferenceProceedings</b:SourceType>
    <b:Guid>{E27BA0E9-B81B-4C4C-B918-C23A07757395}</b:Guid>
    <b:Author>
      <b:Author>
        <b:Corporate>Yongho Seok (NEWRACOM)</b:Corporate>
      </b:Author>
    </b:Author>
    <b:Title>15/1278r1 HE MU Acknowledgment Procedure</b:Title>
    <b:RefOrder>76</b:RefOrder>
  </b:Source>
  <b:Source>
    <b:Tag>Kis2</b:Tag>
    <b:SourceType>ConferenceProceedings</b:SourceType>
    <b:Guid>{FADA770B-97D3-4685-92C9-0606A1A38E80}</b:Guid>
    <b:Author>
      <b:Author>
        <b:Corporate>Kiseon Ryu (LG Electronics)</b:Corporate>
      </b:Author>
    </b:Author>
    <b:Title>15/1346r2 Ack Policy for UL MU Ack transmission</b:Title>
    <b:RefOrder>77</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78</b:RefOrder>
  </b:Source>
  <b:Source>
    <b:Tag>Alf3</b:Tag>
    <b:SourceType>ConferenceProceedings</b:SourceType>
    <b:Guid>{BB0DD14E-A539-469E-85FF-7F4FA0771989}</b:Guid>
    <b:Author>
      <b:Author>
        <b:Corporate>Alfred Asterjadhi (Qualcomm Inc.)</b:Corporate>
      </b:Author>
    </b:Author>
    <b:Title>15/1318r0 Fragmentation for MU frames-Follow up</b:Title>
    <b:RefOrder>127</b:RefOrder>
  </b:Source>
  <b:Source>
    <b:Tag>Alf4</b:Tag>
    <b:SourceType>ConferenceProceedings</b:SourceType>
    <b:Guid>{E980182F-A894-460B-ACFC-CDDD57EA5174}</b:Guid>
    <b:Author>
      <b:Author>
        <b:Corporate>Alfred Asterjadhi (Qualcomm Inc.)</b:Corporate>
      </b:Author>
    </b:Author>
    <b:Title>15/1319r0 Scheduled Trigger frames-Follow up</b:Title>
    <b:RefOrder>103</b:RefOrder>
  </b:Source>
  <b:Source>
    <b:Tag>Sim1</b:Tag>
    <b:SourceType>ConferenceProceedings</b:SourceType>
    <b:Guid>{41AD53B0-05AC-406F-9319-4BFD854943ED}</b:Guid>
    <b:Author>
      <b:Author>
        <b:Corporate>Simone Merlin (Qualcomm)</b:Corporate>
      </b:Author>
    </b:Author>
    <b:Title>15/1344r1 Trigger Frame Content</b:Title>
    <b:RefOrder>132</b:RefOrder>
  </b:Source>
  <b:Source>
    <b:Tag>Kis3</b:Tag>
    <b:SourceType>ConferenceProceedings</b:SourceType>
    <b:Guid>{CA1267F6-1AE1-49F2-80D6-5059E54C2061}</b:Guid>
    <b:Author>
      <b:Author>
        <b:Corporate>Kiseon Ryu (LG Electronics)</b:Corporate>
      </b:Author>
    </b:Author>
    <b:Title>15/1345r1 Trigger type specific information</b:Title>
    <b:RefOrder>133</b:RefOrder>
  </b:Source>
  <b:Source>
    <b:Tag>Kai</b:Tag>
    <b:SourceType>ConferenceProceedings</b:SourceType>
    <b:Guid>{230AD2D7-6472-4325-8367-DBD0EC6750E8}</b:Guid>
    <b:Author>
      <b:Author>
        <b:Corporate>Kaiying Lv (ZTE Corp.)</b:Corporate>
      </b:Author>
    </b:Author>
    <b:Title>15/1389r0 TA Address Field in Trigger Frame</b:Title>
    <b:RefOrder>81</b:RefOrder>
  </b:Source>
  <b:Source>
    <b:Tag>Liw3</b:Tag>
    <b:SourceType>ConferenceProceedings</b:SourceType>
    <b:Guid>{59CEED6B-49D4-4280-9259-441D7E283308}</b:Guid>
    <b:Author>
      <b:Author>
        <b:Corporate>Liwen Chu (Marvell)</b:Corporate>
      </b:Author>
    </b:Author>
    <b:Title>15/1352r0 broadcast STAID in HE SIG B</b:Title>
    <b:RefOrder>39</b:RefOrder>
  </b:Source>
  <b:Source>
    <b:Tag>Yin</b:Tag>
    <b:SourceType>ConferenceProceedings</b:SourceType>
    <b:Guid>{F80B9756-DB02-4EF8-AF0D-5060393F23E9}</b:Guid>
    <b:Author>
      <b:Author>
        <b:Corporate>Yingpei Lin (Huawei)</b:Corporate>
      </b:Author>
    </b:Author>
    <b:Title>15/1355r0 Considerations for TDLS transmission in 11ax</b:Title>
    <b:RefOrder>23</b:RefOrder>
  </b:Source>
  <b:Source>
    <b:Tag>Yin1</b:Tag>
    <b:SourceType>ConferenceProceedings</b:SourceType>
    <b:Guid>{91C0B695-87C2-4482-9879-6EEFFC42D9E4}</b:Guid>
    <b:Author>
      <b:Author>
        <b:Corporate>Yingpei Lin (Huawei)</b:Corporate>
      </b:Author>
    </b:Author>
    <b:Title>15/1301r1 NAV Rule for UL MU Response</b:Title>
    <b:RefOrder>88</b:RefOrder>
  </b:Source>
  <b:Source>
    <b:Tag>Yuj1</b:Tag>
    <b:SourceType>ConferenceProceedings</b:SourceType>
    <b:Guid>{964D60B9-E8E7-4BFB-B76A-EAD361475CCD}</b:Guid>
    <b:Author>
      <b:Author>
        <b:Corporate>Yujin Noh (Newracom)</b:Corporate>
      </b:Author>
    </b:Author>
    <b:Title>15/1328r1 Scheduling information for UL OFDMA Acknowledgement</b:Title>
    <b:RefOrder>74</b:RefOrder>
  </b:Source>
  <b:Source>
    <b:Tag>Rez1</b:Tag>
    <b:SourceType>ConferenceProceedings</b:SourceType>
    <b:Guid>{166AE7B1-FE29-4858-A0E7-F2FC4FDC49EF}</b:Guid>
    <b:Author>
      <b:Author>
        <b:Corporate>Reza Hedayat (Newracom)</b:Corporate>
      </b:Author>
    </b:Author>
    <b:Title>15/1312r2 MU BAR Frame Format</b:Title>
    <b:RefOrder>134</b:RefOrder>
  </b:Source>
  <b:Source>
    <b:Tag>PoK1</b:Tag>
    <b:SourceType>ConferenceProceedings</b:SourceType>
    <b:Guid>{22D8AC18-75F2-4D47-800F-49E9F9488BD7}</b:Guid>
    <b:Author>
      <b:Author>
        <b:Corporate>Po-Kai Huang (Intel)</b:Corporate>
      </b:Author>
    </b:Author>
    <b:Title>15/1325r0 MU-RTS/CTS Follow Up</b:Title>
    <b:RefOrder>98</b:RefOrder>
  </b:Source>
  <b:Source>
    <b:Tag>PoK2</b:Tag>
    <b:SourceType>ConferenceProceedings</b:SourceType>
    <b:Guid>{14D4D37F-2102-4A48-9FA0-2A64E84B6163}</b:Guid>
    <b:Author>
      <b:Author>
        <b:Corporate>Po-Kai Huang (Intel)</b:Corporate>
      </b:Author>
    </b:Author>
    <b:Title>15/1326r2 NAV Consideration for UL MU Response Follow Up</b:Title>
    <b:RefOrder>120</b:RefOrder>
  </b:Source>
  <b:Source>
    <b:Tag>Nar1</b:Tag>
    <b:SourceType>ConferenceProceedings</b:SourceType>
    <b:Guid>{93512A3A-7F28-4F1E-AB3F-AAF01A6D91E5}</b:Guid>
    <b:Author>
      <b:Author>
        <b:Corporate>Narendar Madhavan (Toshiba)</b:Corporate>
      </b:Author>
    </b:Author>
    <b:Title>15/1340r2 NDP Announcement for HE Sequence</b:Title>
    <b:RefOrder>141</b:RefOrder>
  </b:Source>
  <b:Source>
    <b:Tag>Chi5</b:Tag>
    <b:SourceType>ConferenceProceedings</b:SourceType>
    <b:Guid>{FCAE062C-A21B-4B58-84C7-91D13EDA908A}</b:Guid>
    <b:Author>
      <b:Author>
        <b:Corporate>Chittabrata Ghosh (Intel)</b:Corporate>
      </b:Author>
    </b:Author>
    <b:Title>15/1364r0 Signaling Trigger Information for STAs in 11ax</b:Title>
    <b:RefOrder>75</b:RefOrder>
  </b:Source>
  <b:Source>
    <b:Tag>Woo</b:Tag>
    <b:SourceType>ConferenceProceedings</b:SourceType>
    <b:Guid>{695CADAA-C70C-496D-97CE-DA30AE017120}</b:Guid>
    <b:Author>
      <b:Author>
        <b:Corporate>Woojin Ahn (Yonsei Univ.)</b:Corporate>
      </b:Author>
    </b:Author>
    <b:Title>15/1369r1 Random access based buffer status report</b:Title>
    <b:RefOrder>104</b:RefOrder>
  </b:Source>
  <b:Source>
    <b:Tag>Sig</b:Tag>
    <b:SourceType>ConferenceProceedings</b:SourceType>
    <b:Guid>{933896EA-9CA0-45B2-A87C-68DE850AC16F}</b:Guid>
    <b:Author>
      <b:Author>
        <b:Corporate>Sigurd Schelstraete (Quantenna)</b:Corporate>
      </b:Author>
    </b:Author>
    <b:Title>15/1348r0 Multiple NAVs for Spatial Reuse</b:Title>
    <b:RefOrder>115</b:RefOrder>
  </b:Source>
  <b:Source>
    <b:Tag>Yon2</b:Tag>
    <b:SourceType>ConferenceProceedings</b:SourceType>
    <b:Guid>{EDCE92EB-6C04-4E7F-B89A-7A0EF9773504}</b:Guid>
    <b:Author>
      <b:Author>
        <b:Corporate>Yongho Seok (NEWRACOM)</b:Corporate>
      </b:Author>
    </b:Author>
    <b:Title>15/1033r0 Data field in HE PPDU</b:Title>
    <b:RefOrder>73</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139</b:RefOrder>
  </b:Source>
  <b:Source>
    <b:Tag>Sri</b:Tag>
    <b:SourceType>ConferenceProceedings</b:SourceType>
    <b:Guid>{3224B467-C4FB-4D28-B6CD-C4835C88A631}</b:Guid>
    <b:Author>
      <b:Author>
        <b:Corporate>Sriram Venkateswaran (Broadcom)</b:Corporate>
      </b:Author>
    </b:Author>
    <b:Title>16/0088r0 Ng for Compressed Beamforming feedback</b:Title>
    <b:RefOrder>140</b:RefOrder>
  </b:Source>
  <b:Source>
    <b:Tag>Hon4</b:Tag>
    <b:SourceType>ConferenceProceedings</b:SourceType>
    <b:Guid>{A0ADC3F9-5F61-41B9-90E0-3CC346F6F96C}</b:Guid>
    <b:Author>
      <b:Author>
        <b:Corporate>Hongyuan Zhang (Marvell)</b:Corporate>
      </b:Author>
    </b:Author>
    <b:Title>16/0033r0 1x HE-LTF for ULMUMIMO</b:Title>
    <b:RefOrder>49</b:RefOrder>
  </b:Source>
  <b:Source>
    <b:Tag>Hon5</b:Tag>
    <b:SourceType>ConferenceProceedings</b:SourceType>
    <b:Guid>{EBDFE7A0-2352-459E-9C6F-27C781322C51}</b:Guid>
    <b:Author>
      <b:Author>
        <b:Corporate>Hongyuan Zhang (Marvell)</b:Corporate>
      </b:Author>
    </b:Author>
    <b:Title>16/0034r0 Beamforming with HE-LTF Compression</b:Title>
    <b:RefOrder>50</b:RefOrder>
  </b:Source>
  <b:Source>
    <b:Tag>Yak1</b:Tag>
    <b:SourceType>ConferenceProceedings</b:SourceType>
    <b:Guid>{0E3B49AC-A304-45D4-B326-73DB947D16D6}</b:Guid>
    <b:Author>
      <b:Author>
        <b:Corporate>Yakun Sun (Marvell)</b:Corporate>
      </b:Author>
    </b:Author>
    <b:Title>16/0036r0 CRC Generation for HE-SIG</b:Title>
    <b:RefOrder>28</b:RefOrder>
  </b:Source>
  <b:Source>
    <b:Tag>Yak2</b:Tag>
    <b:SourceType>ConferenceProceedings</b:SourceType>
    <b:Guid>{7D23FA05-0061-4082-BAE9-B62605F074FC}</b:Guid>
    <b:Author>
      <b:Author>
        <b:Corporate>Yakun Sun (Marvell)</b:Corporate>
      </b:Author>
    </b:Author>
    <b:Title>16/0037r1 Continuous Puncturing for HE-SIGB Encoding</b:Title>
    <b:RefOrder>31</b:RefOrder>
  </b:Source>
  <b:Source>
    <b:Tag>LeL2</b:Tag>
    <b:SourceType>ConferenceProceedings</b:SourceType>
    <b:Guid>{9966D7C1-C6CC-4946-9988-C4305A952547}</b:Guid>
    <b:Author>
      <b:Author>
        <b:Corporate>Le Liu (Huawei)</b:Corporate>
      </b:Author>
    </b:Author>
    <b:Title>16/0052r0 Remaining HE-LTF sequence design</b:Title>
    <b:RefOrder>48</b:RefOrder>
  </b:Source>
  <b:Source>
    <b:Tag>Dae</b:Tag>
    <b:SourceType>ConferenceProceedings</b:SourceType>
    <b:Guid>{BB9B1C5B-E294-4240-A76F-7604A1FB14E2}</b:Guid>
    <b:Author>
      <b:Author>
        <b:Corporate>Daewon Lee (Newracom)</b:Corporate>
      </b:Author>
    </b:Author>
    <b:Title>16/0039r1 RU Allocation in SIG-B</b:Title>
    <b:RefOrder>38</b:RefOrder>
  </b:Source>
  <b:Source>
    <b:Tag>Yuj2</b:Tag>
    <b:SourceType>ConferenceProceedings</b:SourceType>
    <b:Guid>{8E54DE1A-A32F-4944-B365-E9E867A6F5A2}</b:Guid>
    <b:Author>
      <b:Author>
        <b:Corporate>Yujin Noh (Newracom)</b:Corporate>
      </b:Author>
    </b:Author>
    <b:Title>16/0040r0 Issues with Compressed SIG-B Mode</b:Title>
    <b:RefOrder>26</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
    <b:Tag>Jia4</b:Tag>
    <b:SourceType>ConferenceProceedings</b:SourceType>
    <b:Guid>{B4B94941-6DBE-427B-8076-6429173C5C99}</b:Guid>
    <b:Author>
      <b:Author>
        <b:Corporate>Jiayin Zhang (Huawei)</b:Corporate>
      </b:Author>
    </b:Author>
    <b:Title>16/0046r0 Content for the extra tones in LSIG and RLSIG</b:Title>
    <b:RefOrder>17</b:RefOrder>
  </b:Source>
  <b:Source>
    <b:Tag>Jia5</b:Tag>
    <b:SourceType>ConferenceProceedings</b:SourceType>
    <b:Guid>{A1E4A994-7ABF-45EB-9F56-7A342AA5CCEE}</b:Guid>
    <b:Author>
      <b:Author>
        <b:Corporate>Jiayin Zhang (Huawei)</b:Corporate>
      </b:Author>
    </b:Author>
    <b:Title>16/0047r0 Discussion on the HE Extended Range SU PPDU</b:Title>
    <b:RefOrder>2</b:RefOrder>
  </b:Source>
  <b:Source>
    <b:Tag>Arj</b:Tag>
    <b:SourceType>ConferenceProceedings</b:SourceType>
    <b:Guid>{97587826-8109-48AD-9319-8694D87AF530}</b:Guid>
    <b:Author>
      <b:Author>
        <b:Corporate>Arjun (Qualcomm)</b:Corporate>
      </b:Author>
    </b:Author>
    <b:Title>16/0053r0 Requirements for UL MU Transmissions</b:Title>
    <b:RefOrder>3</b:RefOrder>
  </b:Source>
  <b:Source>
    <b:Tag>Yun</b:Tag>
    <b:SourceType>ConferenceProceedings</b:SourceType>
    <b:Guid>{00C906BA-7E54-42A7-8300-6A3254427760}</b:Guid>
    <b:Author>
      <b:Author>
        <b:Corporate>Yunbo Li (Huawei)</b:Corporate>
      </b:Author>
    </b:Author>
    <b:Title>16/0059r1 Non-contiguous Channel Bonding in 11ax</b:Title>
    <b:RefOrder>4</b:RefOrder>
  </b:Source>
  <b:Source>
    <b:Tag>Sri1</b:Tag>
    <b:SourceType>ConferenceProceedings</b:SourceType>
    <b:Guid>{1033F16A-1491-4B8C-955D-CF369156CFE2}</b:Guid>
    <b:Author>
      <b:Author>
        <b:Corporate>Sriram Venkateswaran (Broadcom)</b:Corporate>
      </b:Author>
    </b:Author>
    <b:Title>16/0089r1 Single Stream Pilots in UL MU MIMO</b:Title>
    <b:RefOrder>47</b:RefOrder>
  </b:Source>
  <b:Source>
    <b:Tag>And</b:Tag>
    <b:SourceType>ConferenceProceedings</b:SourceType>
    <b:Guid>{6402F547-5C7A-47E1-85B0-EC60963A7263}</b:Guid>
    <b:Author>
      <b:Author>
        <b:Corporate>Andrew Blanksby</b:Corporate>
      </b:Author>
    </b:Author>
    <b:Title>16/0071r1 Packet Extension Follow Up</b:Title>
    <b:RefOrder>62</b:RefOrder>
  </b:Source>
  <b:Source>
    <b:Tag>Ken</b:Tag>
    <b:SourceType>ConferenceProceedings</b:SourceType>
    <b:Guid>{8875C21F-0887-4AB7-91CB-4412BDFC645B}</b:Guid>
    <b:Author>
      <b:Author>
        <b:Corporate>Ken Taniguchi (Toshiba)</b:Corporate>
      </b:Author>
    </b:Author>
    <b:Title>16/0079r2 Allocation sizes for BCC in OFDMA</b:Title>
    <b:RefOrder>55</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58</b:RefOrder>
  </b:Source>
  <b:Source>
    <b:Tag>Yon3</b:Tag>
    <b:SourceType>ConferenceProceedings</b:SourceType>
    <b:Guid>{6E7C3C63-4F10-4C16-83CC-64E59FC4BFC2}</b:Guid>
    <b:Author>
      <b:Author>
        <b:Corporate>Yongho Seok (NEWRACOM)</b:Corporate>
      </b:Author>
    </b:Author>
    <b:Title>16/0015r0 Explicit Block Ack Request in DL MU PPDU</b:Title>
    <b:RefOrder>95</b:RefOrder>
  </b:Source>
  <b:Source>
    <b:Tag>Ros1</b:Tag>
    <b:SourceType>ConferenceProceedings</b:SourceType>
    <b:Guid>{123DA32B-A7B5-4105-B5D5-3AACBA02C247}</b:Guid>
    <b:Author>
      <b:Author>
        <b:Corporate>Ross Jian Yu (Huawei)</b:Corporate>
      </b:Author>
    </b:Author>
    <b:Title>16/0051r1 Response Give Trigger Type</b:Title>
    <b:RefOrder>96</b:RefOrder>
  </b:Source>
  <b:Source>
    <b:Tag>Geo</b:Tag>
    <b:SourceType>ConferenceProceedings</b:SourceType>
    <b:Guid>{34F0F4A4-EAA3-476F-9574-192EC76EF3D0}</b:Guid>
    <b:Author>
      <b:Author>
        <b:Corporate>Geonjung Ko (WILUS)</b:Corporate>
      </b:Author>
    </b:Author>
    <b:Title>16/0042r2 BSS Color Settings for a Multiple BSSID Set</b:Title>
    <b:RefOrder>121</b:RefOrder>
  </b:Source>
  <b:Source>
    <b:Tag>Liw4</b:Tag>
    <b:SourceType>ConferenceProceedings</b:SourceType>
    <b:Guid>{5B1B647C-2E5E-4E10-B3F4-3879C6097D9C}</b:Guid>
    <b:Author>
      <b:Author>
        <b:Corporate>Liwen Chu (Marvell)</b:Corporate>
      </b:Author>
    </b:Author>
    <b:Title>16/0068r1 BSS Color and Multiple BSSID</b:Title>
    <b:RefOrder>122</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128</b:RefOrder>
  </b:Source>
  <b:Source>
    <b:Tag>Liw5</b:Tag>
    <b:SourceType>ConferenceProceedings</b:SourceType>
    <b:Guid>{DD2F6826-5926-47CA-BB91-A536EF61BE72}</b:Guid>
    <b:Author>
      <b:Author>
        <b:Corporate>Liwen Chu (Marvell)</b:Corporate>
      </b:Author>
    </b:Author>
    <b:Title>16/0069r0 Multi-TID A-MPDU in MU Transmission</b:Title>
    <b:RefOrder>68</b:RefOrder>
  </b:Source>
  <b:Source>
    <b:Tag>Lei</b:Tag>
    <b:SourceType>ConferenceProceedings</b:SourceType>
    <b:Guid>{1EF7687A-1202-4546-ABDD-644A7727512D}</b:Guid>
    <b:Author>
      <b:Author>
        <b:Corporate>Lei Wang (Marvell)</b:Corporate>
      </b:Author>
    </b:Author>
    <b:Title>16/0031r0 Proposed UL MU CS Rules</b:Title>
    <b:RefOrder>91</b:RefOrder>
  </b:Source>
  <b:Source>
    <b:Tag>Kai1</b:Tag>
    <b:SourceType>ConferenceProceedings</b:SourceType>
    <b:Guid>{2C981E04-6DCC-4D5D-AF0B-6B16D7794FDE}</b:Guid>
    <b:Author>
      <b:Author>
        <b:Corporate>Kaiying Lv (ZTE Corp.)</b:Corporate>
      </b:Author>
    </b:Author>
    <b:Title>16/0054r1 UL MU CCA Response</b:Title>
    <b:RefOrder>92</b:RefOrder>
  </b:Source>
  <b:Source>
    <b:Tag>Kis4</b:Tag>
    <b:SourceType>ConferenceProceedings</b:SourceType>
    <b:Guid>{C37C08F5-8B03-44B7-9644-4CC62B861B30}</b:Guid>
    <b:Author>
      <b:Author>
        <b:Corporate>Kiseon Ryu (LG Electronics)</b:Corporate>
      </b:Author>
    </b:Author>
    <b:Title>16/0057r0 Indication for UL MU Carrier Sensing</b:Title>
    <b:RefOrder>90</b:RefOrder>
  </b:Source>
  <b:Source>
    <b:Tag>Liw6</b:Tag>
    <b:SourceType>ConferenceProceedings</b:SourceType>
    <b:Guid>{38A58FE7-DF5D-4D1A-B726-A2E01FEF4048}</b:Guid>
    <b:Author>
      <b:Author>
        <b:Corporate>Liwen Chu (Marvell)</b:Corporate>
      </b:Author>
    </b:Author>
    <b:Title>16/0067r0 MAC Padding in Trigger Frame</b:Title>
    <b:RefOrder>79</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142</b:RefOrder>
  </b:Source>
  <b:Source>
    <b:Tag>Joh</b:Tag>
    <b:SourceType>ConferenceProceedings</b:SourceType>
    <b:Guid>{ACEF8375-523E-4946-973B-1BB23A0E6D61}</b:Guid>
    <b:Author>
      <b:Author>
        <b:Corporate>John Son (WILUS)</b:Corporate>
      </b:Author>
    </b:Author>
    <b:Title>16/0043r0 Clarifications of SFD Texts</b:Title>
    <b:RefOrder>16</b:RefOrder>
  </b:Source>
</b:Sources>
</file>

<file path=customXml/itemProps1.xml><?xml version="1.0" encoding="utf-8"?>
<ds:datastoreItem xmlns:ds="http://schemas.openxmlformats.org/officeDocument/2006/customXml" ds:itemID="{744282F4-83AB-4F15-9508-8C3C3B1A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15</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13</cp:revision>
  <cp:lastPrinted>2014-06-04T16:31:00Z</cp:lastPrinted>
  <dcterms:created xsi:type="dcterms:W3CDTF">2017-05-08T00:16:00Z</dcterms:created>
  <dcterms:modified xsi:type="dcterms:W3CDTF">2017-05-09T04:59:00Z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