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5"/>
        <w:gridCol w:w="2610"/>
        <w:gridCol w:w="1080"/>
        <w:gridCol w:w="990"/>
        <w:gridCol w:w="2831"/>
      </w:tblGrid>
      <w:tr w:rsidR="00CA09B2" w:rsidTr="00700FFC">
        <w:trPr>
          <w:trHeight w:val="485"/>
          <w:jc w:val="center"/>
        </w:trPr>
        <w:tc>
          <w:tcPr>
            <w:tcW w:w="9576" w:type="dxa"/>
            <w:gridSpan w:val="5"/>
            <w:vAlign w:val="center"/>
          </w:tcPr>
          <w:p w:rsidR="00CA09B2" w:rsidRDefault="005876F4" w:rsidP="007C25B8">
            <w:pPr>
              <w:pStyle w:val="T2"/>
              <w:rPr>
                <w:lang w:eastAsia="zh-CN"/>
              </w:rPr>
            </w:pPr>
            <w:r>
              <w:t xml:space="preserve">Draft </w:t>
            </w:r>
            <w:r w:rsidR="00054911">
              <w:t>T</w:t>
            </w:r>
            <w:r w:rsidR="00781850">
              <w:t xml:space="preserve">ext </w:t>
            </w:r>
            <w:r>
              <w:t xml:space="preserve">for </w:t>
            </w:r>
            <w:r w:rsidR="007271F5">
              <w:rPr>
                <w:rFonts w:hint="eastAsia"/>
                <w:lang w:eastAsia="zh-CN"/>
              </w:rPr>
              <w:t>Channel Allocation for SP</w:t>
            </w:r>
          </w:p>
        </w:tc>
      </w:tr>
      <w:tr w:rsidR="00CA09B2" w:rsidTr="00700FFC">
        <w:trPr>
          <w:trHeight w:val="359"/>
          <w:jc w:val="center"/>
        </w:trPr>
        <w:tc>
          <w:tcPr>
            <w:tcW w:w="9576" w:type="dxa"/>
            <w:gridSpan w:val="5"/>
            <w:vAlign w:val="center"/>
          </w:tcPr>
          <w:p w:rsidR="00CA09B2" w:rsidRDefault="00CA09B2" w:rsidP="00746F44">
            <w:pPr>
              <w:pStyle w:val="T2"/>
              <w:ind w:left="0"/>
              <w:rPr>
                <w:sz w:val="20"/>
                <w:lang w:eastAsia="zh-CN"/>
              </w:rPr>
            </w:pPr>
            <w:r>
              <w:rPr>
                <w:sz w:val="20"/>
              </w:rPr>
              <w:t>Date:</w:t>
            </w:r>
            <w:r>
              <w:rPr>
                <w:b w:val="0"/>
                <w:sz w:val="20"/>
              </w:rPr>
              <w:t xml:space="preserve">  </w:t>
            </w:r>
            <w:r w:rsidR="00542CDA">
              <w:rPr>
                <w:b w:val="0"/>
                <w:sz w:val="20"/>
              </w:rPr>
              <w:t>201</w:t>
            </w:r>
            <w:r w:rsidR="003B4B7E">
              <w:rPr>
                <w:rFonts w:hint="eastAsia"/>
                <w:b w:val="0"/>
                <w:sz w:val="20"/>
                <w:lang w:eastAsia="zh-CN"/>
              </w:rPr>
              <w:t>7</w:t>
            </w:r>
            <w:r>
              <w:rPr>
                <w:b w:val="0"/>
                <w:sz w:val="20"/>
              </w:rPr>
              <w:t>-</w:t>
            </w:r>
            <w:r w:rsidR="003B4B7E">
              <w:rPr>
                <w:rFonts w:hint="eastAsia"/>
                <w:b w:val="0"/>
                <w:sz w:val="20"/>
                <w:lang w:eastAsia="zh-CN"/>
              </w:rPr>
              <w:t>3</w:t>
            </w:r>
            <w:r>
              <w:rPr>
                <w:b w:val="0"/>
                <w:sz w:val="20"/>
              </w:rPr>
              <w:t>-</w:t>
            </w:r>
            <w:r w:rsidR="00746F44">
              <w:rPr>
                <w:rFonts w:hint="eastAsia"/>
                <w:b w:val="0"/>
                <w:sz w:val="20"/>
                <w:lang w:eastAsia="zh-CN"/>
              </w:rPr>
              <w:t>1</w:t>
            </w:r>
            <w:r w:rsidR="007A00F3">
              <w:rPr>
                <w:rFonts w:hint="eastAsia"/>
                <w:b w:val="0"/>
                <w:sz w:val="20"/>
                <w:lang w:eastAsia="zh-CN"/>
              </w:rPr>
              <w:t>7</w:t>
            </w:r>
          </w:p>
        </w:tc>
      </w:tr>
      <w:tr w:rsidR="00CA09B2" w:rsidTr="00700FF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06342">
        <w:trPr>
          <w:jc w:val="center"/>
        </w:trPr>
        <w:tc>
          <w:tcPr>
            <w:tcW w:w="2065" w:type="dxa"/>
            <w:vAlign w:val="center"/>
          </w:tcPr>
          <w:p w:rsidR="00CA09B2" w:rsidRDefault="00CA09B2">
            <w:pPr>
              <w:pStyle w:val="T2"/>
              <w:spacing w:after="0"/>
              <w:ind w:left="0" w:right="0"/>
              <w:jc w:val="left"/>
              <w:rPr>
                <w:sz w:val="20"/>
              </w:rPr>
            </w:pPr>
            <w:r>
              <w:rPr>
                <w:sz w:val="20"/>
              </w:rPr>
              <w:t>Name</w:t>
            </w:r>
          </w:p>
        </w:tc>
        <w:tc>
          <w:tcPr>
            <w:tcW w:w="2610" w:type="dxa"/>
            <w:vAlign w:val="center"/>
          </w:tcPr>
          <w:p w:rsidR="00CA09B2" w:rsidRDefault="0062440B">
            <w:pPr>
              <w:pStyle w:val="T2"/>
              <w:spacing w:after="0"/>
              <w:ind w:left="0" w:right="0"/>
              <w:jc w:val="left"/>
              <w:rPr>
                <w:sz w:val="20"/>
              </w:rPr>
            </w:pPr>
            <w:r>
              <w:rPr>
                <w:sz w:val="20"/>
              </w:rPr>
              <w:t>Affiliation</w:t>
            </w:r>
          </w:p>
        </w:tc>
        <w:tc>
          <w:tcPr>
            <w:tcW w:w="1080" w:type="dxa"/>
            <w:vAlign w:val="center"/>
          </w:tcPr>
          <w:p w:rsidR="00CA09B2" w:rsidRDefault="00CA09B2">
            <w:pPr>
              <w:pStyle w:val="T2"/>
              <w:spacing w:after="0"/>
              <w:ind w:left="0" w:right="0"/>
              <w:jc w:val="left"/>
              <w:rPr>
                <w:sz w:val="20"/>
              </w:rPr>
            </w:pPr>
            <w:r>
              <w:rPr>
                <w:sz w:val="20"/>
              </w:rPr>
              <w:t>Address</w:t>
            </w:r>
          </w:p>
        </w:tc>
        <w:tc>
          <w:tcPr>
            <w:tcW w:w="990" w:type="dxa"/>
            <w:vAlign w:val="center"/>
          </w:tcPr>
          <w:p w:rsidR="00CA09B2" w:rsidRDefault="00CA09B2">
            <w:pPr>
              <w:pStyle w:val="T2"/>
              <w:spacing w:after="0"/>
              <w:ind w:left="0" w:right="0"/>
              <w:jc w:val="left"/>
              <w:rPr>
                <w:sz w:val="20"/>
              </w:rPr>
            </w:pPr>
            <w:r>
              <w:rPr>
                <w:sz w:val="20"/>
              </w:rPr>
              <w:t>Phone</w:t>
            </w:r>
          </w:p>
        </w:tc>
        <w:tc>
          <w:tcPr>
            <w:tcW w:w="2831" w:type="dxa"/>
            <w:vAlign w:val="center"/>
          </w:tcPr>
          <w:p w:rsidR="00CA09B2" w:rsidRDefault="00CA09B2">
            <w:pPr>
              <w:pStyle w:val="T2"/>
              <w:spacing w:after="0"/>
              <w:ind w:left="0" w:right="0"/>
              <w:jc w:val="left"/>
              <w:rPr>
                <w:sz w:val="20"/>
              </w:rPr>
            </w:pPr>
            <w:r>
              <w:rPr>
                <w:sz w:val="20"/>
              </w:rPr>
              <w:t>email</w:t>
            </w:r>
          </w:p>
        </w:tc>
      </w:tr>
      <w:tr w:rsidR="00B7050C" w:rsidTr="00D06342">
        <w:trPr>
          <w:jc w:val="center"/>
        </w:trPr>
        <w:tc>
          <w:tcPr>
            <w:tcW w:w="2065" w:type="dxa"/>
            <w:vAlign w:val="center"/>
          </w:tcPr>
          <w:p w:rsidR="00B7050C" w:rsidRPr="001F1312" w:rsidRDefault="00B7050C" w:rsidP="004E2FE4">
            <w:pPr>
              <w:pStyle w:val="T2"/>
              <w:spacing w:after="0"/>
              <w:ind w:left="0" w:right="0"/>
              <w:rPr>
                <w:b w:val="0"/>
                <w:sz w:val="20"/>
                <w:lang w:val="en-US"/>
              </w:rPr>
            </w:pPr>
            <w:r w:rsidRPr="001F1312">
              <w:rPr>
                <w:b w:val="0"/>
                <w:sz w:val="20"/>
                <w:lang w:val="en-US"/>
              </w:rPr>
              <w:t>Dejian Li</w:t>
            </w:r>
          </w:p>
        </w:tc>
        <w:tc>
          <w:tcPr>
            <w:tcW w:w="2610" w:type="dxa"/>
            <w:vAlign w:val="center"/>
          </w:tcPr>
          <w:p w:rsidR="00B7050C" w:rsidRPr="001F1312" w:rsidRDefault="00B7050C" w:rsidP="004E2FE4">
            <w:pPr>
              <w:pStyle w:val="T2"/>
              <w:spacing w:after="0"/>
              <w:ind w:left="0" w:right="0"/>
              <w:rPr>
                <w:b w:val="0"/>
                <w:sz w:val="20"/>
              </w:rPr>
            </w:pPr>
            <w:proofErr w:type="spellStart"/>
            <w:r w:rsidRPr="001F1312">
              <w:rPr>
                <w:b w:val="0"/>
                <w:sz w:val="20"/>
              </w:rPr>
              <w:t>Huawei</w:t>
            </w:r>
            <w:proofErr w:type="spellEnd"/>
            <w:r w:rsidRPr="001F1312">
              <w:rPr>
                <w:b w:val="0"/>
                <w:sz w:val="20"/>
              </w:rPr>
              <w:t xml:space="preserve"> Technologies</w:t>
            </w:r>
          </w:p>
        </w:tc>
        <w:tc>
          <w:tcPr>
            <w:tcW w:w="1080" w:type="dxa"/>
            <w:vAlign w:val="center"/>
          </w:tcPr>
          <w:p w:rsidR="00B7050C" w:rsidRPr="001F1312" w:rsidRDefault="00B7050C">
            <w:pPr>
              <w:pStyle w:val="T2"/>
              <w:spacing w:after="0"/>
              <w:ind w:left="0" w:right="0"/>
              <w:rPr>
                <w:b w:val="0"/>
                <w:sz w:val="20"/>
              </w:rPr>
            </w:pPr>
          </w:p>
        </w:tc>
        <w:tc>
          <w:tcPr>
            <w:tcW w:w="990" w:type="dxa"/>
            <w:vAlign w:val="center"/>
          </w:tcPr>
          <w:p w:rsidR="00B7050C" w:rsidRPr="001F1312" w:rsidRDefault="00B7050C">
            <w:pPr>
              <w:pStyle w:val="T2"/>
              <w:spacing w:after="0"/>
              <w:ind w:left="0" w:right="0"/>
              <w:rPr>
                <w:b w:val="0"/>
                <w:sz w:val="20"/>
              </w:rPr>
            </w:pPr>
          </w:p>
        </w:tc>
        <w:tc>
          <w:tcPr>
            <w:tcW w:w="2831" w:type="dxa"/>
            <w:vAlign w:val="center"/>
          </w:tcPr>
          <w:p w:rsidR="00B7050C" w:rsidRPr="001F1312" w:rsidRDefault="00B7050C" w:rsidP="005876F4">
            <w:pPr>
              <w:pStyle w:val="T2"/>
              <w:spacing w:after="0"/>
              <w:ind w:left="0" w:right="0"/>
              <w:rPr>
                <w:b w:val="0"/>
                <w:sz w:val="20"/>
                <w:lang w:eastAsia="zh-CN"/>
              </w:rPr>
            </w:pPr>
            <w:r>
              <w:rPr>
                <w:rFonts w:hint="eastAsia"/>
                <w:b w:val="0"/>
                <w:sz w:val="20"/>
                <w:lang w:eastAsia="zh-CN"/>
              </w:rPr>
              <w:t>d</w:t>
            </w:r>
            <w:r>
              <w:rPr>
                <w:b w:val="0"/>
                <w:sz w:val="20"/>
                <w:lang w:eastAsia="zh-CN"/>
              </w:rPr>
              <w:t>ejian</w:t>
            </w:r>
            <w:r>
              <w:rPr>
                <w:rFonts w:hint="eastAsia"/>
                <w:b w:val="0"/>
                <w:sz w:val="20"/>
                <w:lang w:eastAsia="zh-CN"/>
              </w:rPr>
              <w:t>.li@huawei.com</w:t>
            </w:r>
          </w:p>
        </w:tc>
      </w:tr>
      <w:tr w:rsidR="00700FFC" w:rsidTr="00D06342">
        <w:trPr>
          <w:jc w:val="center"/>
        </w:trPr>
        <w:tc>
          <w:tcPr>
            <w:tcW w:w="2065" w:type="dxa"/>
            <w:vAlign w:val="center"/>
          </w:tcPr>
          <w:p w:rsidR="00700FFC" w:rsidRPr="001F1312" w:rsidRDefault="00B7050C" w:rsidP="00700FFC">
            <w:pPr>
              <w:pStyle w:val="T2"/>
              <w:spacing w:after="0"/>
              <w:ind w:left="0" w:right="0"/>
              <w:rPr>
                <w:b w:val="0"/>
                <w:sz w:val="20"/>
                <w:lang w:eastAsia="zh-CN"/>
              </w:rPr>
            </w:pPr>
            <w:proofErr w:type="spellStart"/>
            <w:r>
              <w:rPr>
                <w:rFonts w:hint="eastAsia"/>
                <w:b w:val="0"/>
                <w:sz w:val="20"/>
                <w:lang w:eastAsia="zh-CN"/>
              </w:rPr>
              <w:t>Jinnan</w:t>
            </w:r>
            <w:proofErr w:type="spellEnd"/>
            <w:r>
              <w:rPr>
                <w:rFonts w:hint="eastAsia"/>
                <w:b w:val="0"/>
                <w:sz w:val="20"/>
                <w:lang w:eastAsia="zh-CN"/>
              </w:rPr>
              <w:t xml:space="preserve"> Liu</w:t>
            </w:r>
          </w:p>
        </w:tc>
        <w:tc>
          <w:tcPr>
            <w:tcW w:w="2610" w:type="dxa"/>
            <w:vAlign w:val="center"/>
          </w:tcPr>
          <w:p w:rsidR="00700FFC" w:rsidRPr="001F1312" w:rsidRDefault="00B7050C" w:rsidP="00700FFC">
            <w:pPr>
              <w:pStyle w:val="T2"/>
              <w:spacing w:after="0"/>
              <w:ind w:left="0" w:right="0"/>
              <w:rPr>
                <w:b w:val="0"/>
                <w:sz w:val="20"/>
              </w:rPr>
            </w:pPr>
            <w:proofErr w:type="spellStart"/>
            <w:r w:rsidRPr="001F1312">
              <w:rPr>
                <w:b w:val="0"/>
                <w:sz w:val="20"/>
              </w:rPr>
              <w:t>Huawei</w:t>
            </w:r>
            <w:proofErr w:type="spellEnd"/>
            <w:r w:rsidRPr="001F1312">
              <w:rPr>
                <w:b w:val="0"/>
                <w:sz w:val="20"/>
              </w:rPr>
              <w:t xml:space="preserve"> Technologies</w:t>
            </w:r>
          </w:p>
        </w:tc>
        <w:tc>
          <w:tcPr>
            <w:tcW w:w="1080" w:type="dxa"/>
            <w:vAlign w:val="center"/>
          </w:tcPr>
          <w:p w:rsidR="00700FFC" w:rsidRPr="001F1312" w:rsidRDefault="00700FFC" w:rsidP="00700FFC">
            <w:pPr>
              <w:pStyle w:val="T2"/>
              <w:spacing w:after="0"/>
              <w:ind w:left="0" w:right="0"/>
              <w:rPr>
                <w:b w:val="0"/>
                <w:sz w:val="20"/>
              </w:rPr>
            </w:pPr>
          </w:p>
        </w:tc>
        <w:tc>
          <w:tcPr>
            <w:tcW w:w="990" w:type="dxa"/>
            <w:vAlign w:val="center"/>
          </w:tcPr>
          <w:p w:rsidR="00700FFC" w:rsidRPr="001F1312" w:rsidRDefault="00700FFC" w:rsidP="00700FFC">
            <w:pPr>
              <w:pStyle w:val="T2"/>
              <w:spacing w:after="0"/>
              <w:ind w:left="0" w:right="0"/>
              <w:rPr>
                <w:b w:val="0"/>
                <w:sz w:val="20"/>
              </w:rPr>
            </w:pPr>
          </w:p>
        </w:tc>
        <w:tc>
          <w:tcPr>
            <w:tcW w:w="2831" w:type="dxa"/>
            <w:vAlign w:val="center"/>
          </w:tcPr>
          <w:p w:rsidR="00700FFC" w:rsidRPr="001F1312" w:rsidRDefault="00700FFC" w:rsidP="00700FFC">
            <w:pPr>
              <w:pStyle w:val="T2"/>
              <w:spacing w:after="0"/>
              <w:ind w:left="0" w:right="0"/>
              <w:rPr>
                <w:b w:val="0"/>
                <w:sz w:val="20"/>
              </w:rPr>
            </w:pPr>
          </w:p>
        </w:tc>
      </w:tr>
      <w:tr w:rsidR="00700FFC" w:rsidTr="00D06342">
        <w:trPr>
          <w:jc w:val="center"/>
        </w:trPr>
        <w:tc>
          <w:tcPr>
            <w:tcW w:w="2065" w:type="dxa"/>
            <w:vAlign w:val="center"/>
          </w:tcPr>
          <w:p w:rsidR="00700FFC" w:rsidRPr="001F1312" w:rsidRDefault="00173081" w:rsidP="00700FFC">
            <w:pPr>
              <w:pStyle w:val="T2"/>
              <w:spacing w:after="0"/>
              <w:ind w:left="0" w:right="0"/>
              <w:rPr>
                <w:b w:val="0"/>
                <w:sz w:val="20"/>
                <w:lang w:eastAsia="zh-CN"/>
              </w:rPr>
            </w:pPr>
            <w:r>
              <w:rPr>
                <w:rFonts w:hint="eastAsia"/>
                <w:b w:val="0"/>
                <w:sz w:val="20"/>
                <w:lang w:eastAsia="zh-CN"/>
              </w:rPr>
              <w:t>Rob Sun</w:t>
            </w:r>
          </w:p>
        </w:tc>
        <w:tc>
          <w:tcPr>
            <w:tcW w:w="2610" w:type="dxa"/>
            <w:vAlign w:val="center"/>
          </w:tcPr>
          <w:p w:rsidR="00700FFC" w:rsidRPr="001F1312" w:rsidRDefault="00173081" w:rsidP="00700FFC">
            <w:pPr>
              <w:pStyle w:val="T2"/>
              <w:spacing w:after="0"/>
              <w:ind w:left="0" w:right="0"/>
              <w:rPr>
                <w:b w:val="0"/>
                <w:sz w:val="20"/>
              </w:rPr>
            </w:pPr>
            <w:proofErr w:type="spellStart"/>
            <w:r w:rsidRPr="001F1312">
              <w:rPr>
                <w:b w:val="0"/>
                <w:sz w:val="20"/>
              </w:rPr>
              <w:t>Huawei</w:t>
            </w:r>
            <w:proofErr w:type="spellEnd"/>
            <w:r w:rsidRPr="001F1312">
              <w:rPr>
                <w:b w:val="0"/>
                <w:sz w:val="20"/>
              </w:rPr>
              <w:t xml:space="preserve"> Technologies</w:t>
            </w:r>
          </w:p>
        </w:tc>
        <w:tc>
          <w:tcPr>
            <w:tcW w:w="1080" w:type="dxa"/>
            <w:vAlign w:val="center"/>
          </w:tcPr>
          <w:p w:rsidR="00700FFC" w:rsidRPr="001F1312" w:rsidRDefault="00700FFC" w:rsidP="00700FFC">
            <w:pPr>
              <w:pStyle w:val="T2"/>
              <w:spacing w:after="0"/>
              <w:ind w:left="0" w:right="0"/>
              <w:rPr>
                <w:b w:val="0"/>
                <w:sz w:val="20"/>
              </w:rPr>
            </w:pPr>
          </w:p>
        </w:tc>
        <w:tc>
          <w:tcPr>
            <w:tcW w:w="990" w:type="dxa"/>
            <w:vAlign w:val="center"/>
          </w:tcPr>
          <w:p w:rsidR="00700FFC" w:rsidRPr="001F1312" w:rsidRDefault="00700FFC" w:rsidP="00700FFC">
            <w:pPr>
              <w:pStyle w:val="T2"/>
              <w:spacing w:after="0"/>
              <w:ind w:left="0" w:right="0"/>
              <w:rPr>
                <w:b w:val="0"/>
                <w:sz w:val="20"/>
              </w:rPr>
            </w:pPr>
          </w:p>
        </w:tc>
        <w:tc>
          <w:tcPr>
            <w:tcW w:w="2831" w:type="dxa"/>
            <w:vAlign w:val="center"/>
          </w:tcPr>
          <w:p w:rsidR="00700FFC" w:rsidRPr="001F1312" w:rsidRDefault="00700FFC" w:rsidP="00700FFC">
            <w:pPr>
              <w:pStyle w:val="T2"/>
              <w:spacing w:after="0"/>
              <w:ind w:left="0" w:right="0"/>
              <w:rPr>
                <w:b w:val="0"/>
                <w:sz w:val="20"/>
              </w:rPr>
            </w:pPr>
          </w:p>
        </w:tc>
      </w:tr>
      <w:tr w:rsidR="00173081" w:rsidTr="00D06342">
        <w:trPr>
          <w:jc w:val="center"/>
        </w:trPr>
        <w:tc>
          <w:tcPr>
            <w:tcW w:w="2065" w:type="dxa"/>
            <w:vAlign w:val="center"/>
          </w:tcPr>
          <w:p w:rsidR="00173081" w:rsidRPr="001F1312" w:rsidRDefault="00173081" w:rsidP="00173081">
            <w:pPr>
              <w:pStyle w:val="T2"/>
              <w:spacing w:after="0"/>
              <w:ind w:left="0" w:right="0"/>
              <w:rPr>
                <w:b w:val="0"/>
                <w:sz w:val="20"/>
                <w:lang w:eastAsia="zh-CN"/>
              </w:rPr>
            </w:pPr>
            <w:proofErr w:type="spellStart"/>
            <w:r w:rsidRPr="000B7A7C">
              <w:rPr>
                <w:b w:val="0"/>
                <w:sz w:val="20"/>
              </w:rPr>
              <w:t>SungJin</w:t>
            </w:r>
            <w:proofErr w:type="spellEnd"/>
            <w:r w:rsidRPr="000B7A7C">
              <w:rPr>
                <w:b w:val="0"/>
                <w:sz w:val="20"/>
              </w:rPr>
              <w:t xml:space="preserve"> Park</w:t>
            </w:r>
          </w:p>
        </w:tc>
        <w:tc>
          <w:tcPr>
            <w:tcW w:w="2610" w:type="dxa"/>
            <w:vAlign w:val="center"/>
          </w:tcPr>
          <w:p w:rsidR="00173081" w:rsidRPr="001F1312" w:rsidRDefault="00173081" w:rsidP="00173081">
            <w:pPr>
              <w:pStyle w:val="T2"/>
              <w:spacing w:after="0"/>
              <w:ind w:left="0" w:right="0"/>
              <w:rPr>
                <w:b w:val="0"/>
                <w:sz w:val="20"/>
              </w:rPr>
            </w:pPr>
            <w:r>
              <w:rPr>
                <w:rFonts w:hint="eastAsia"/>
                <w:b w:val="0"/>
                <w:sz w:val="20"/>
                <w:lang w:eastAsia="zh-CN"/>
              </w:rPr>
              <w:t>LG</w:t>
            </w:r>
          </w:p>
        </w:tc>
        <w:tc>
          <w:tcPr>
            <w:tcW w:w="1080" w:type="dxa"/>
            <w:vAlign w:val="center"/>
          </w:tcPr>
          <w:p w:rsidR="00173081" w:rsidRPr="001F1312" w:rsidRDefault="00173081" w:rsidP="00173081">
            <w:pPr>
              <w:pStyle w:val="T2"/>
              <w:spacing w:after="0"/>
              <w:ind w:left="0" w:right="0"/>
              <w:rPr>
                <w:b w:val="0"/>
                <w:sz w:val="20"/>
              </w:rPr>
            </w:pPr>
          </w:p>
        </w:tc>
        <w:tc>
          <w:tcPr>
            <w:tcW w:w="990" w:type="dxa"/>
            <w:vAlign w:val="center"/>
          </w:tcPr>
          <w:p w:rsidR="00173081" w:rsidRPr="001F1312" w:rsidRDefault="00173081" w:rsidP="00173081">
            <w:pPr>
              <w:pStyle w:val="T2"/>
              <w:spacing w:after="0"/>
              <w:ind w:left="0" w:right="0"/>
              <w:rPr>
                <w:b w:val="0"/>
                <w:sz w:val="20"/>
              </w:rPr>
            </w:pPr>
          </w:p>
        </w:tc>
        <w:tc>
          <w:tcPr>
            <w:tcW w:w="2831" w:type="dxa"/>
            <w:vAlign w:val="center"/>
          </w:tcPr>
          <w:p w:rsidR="00173081" w:rsidRPr="001F1312" w:rsidRDefault="00173081" w:rsidP="00173081">
            <w:pPr>
              <w:pStyle w:val="T2"/>
              <w:spacing w:after="0"/>
              <w:ind w:left="0" w:right="0"/>
              <w:rPr>
                <w:b w:val="0"/>
                <w:sz w:val="20"/>
              </w:rPr>
            </w:pPr>
            <w:r w:rsidRPr="00173081">
              <w:rPr>
                <w:b w:val="0"/>
                <w:sz w:val="20"/>
              </w:rPr>
              <w:t>allean.park@lge.com</w:t>
            </w:r>
          </w:p>
        </w:tc>
      </w:tr>
      <w:tr w:rsidR="00173081" w:rsidTr="00D06342">
        <w:trPr>
          <w:jc w:val="center"/>
        </w:trPr>
        <w:tc>
          <w:tcPr>
            <w:tcW w:w="2065" w:type="dxa"/>
            <w:vAlign w:val="center"/>
          </w:tcPr>
          <w:p w:rsidR="00173081" w:rsidRPr="001F1312" w:rsidRDefault="00173081" w:rsidP="00700FFC">
            <w:pPr>
              <w:pStyle w:val="T2"/>
              <w:spacing w:after="0"/>
              <w:ind w:left="0" w:right="0"/>
              <w:rPr>
                <w:b w:val="0"/>
                <w:sz w:val="20"/>
              </w:rPr>
            </w:pPr>
          </w:p>
        </w:tc>
        <w:tc>
          <w:tcPr>
            <w:tcW w:w="2610" w:type="dxa"/>
            <w:vAlign w:val="center"/>
          </w:tcPr>
          <w:p w:rsidR="00173081" w:rsidRPr="001F1312" w:rsidRDefault="00173081" w:rsidP="00700FFC">
            <w:pPr>
              <w:pStyle w:val="T2"/>
              <w:spacing w:after="0"/>
              <w:ind w:left="0" w:right="0"/>
              <w:rPr>
                <w:b w:val="0"/>
                <w:sz w:val="20"/>
              </w:rPr>
            </w:pPr>
          </w:p>
        </w:tc>
        <w:tc>
          <w:tcPr>
            <w:tcW w:w="1080" w:type="dxa"/>
            <w:vAlign w:val="center"/>
          </w:tcPr>
          <w:p w:rsidR="00173081" w:rsidRPr="001F1312" w:rsidRDefault="00173081" w:rsidP="00700FFC">
            <w:pPr>
              <w:pStyle w:val="T2"/>
              <w:spacing w:after="0"/>
              <w:ind w:left="0" w:right="0"/>
              <w:rPr>
                <w:b w:val="0"/>
                <w:sz w:val="20"/>
              </w:rPr>
            </w:pPr>
          </w:p>
        </w:tc>
        <w:tc>
          <w:tcPr>
            <w:tcW w:w="990" w:type="dxa"/>
            <w:vAlign w:val="center"/>
          </w:tcPr>
          <w:p w:rsidR="00173081" w:rsidRPr="001F1312" w:rsidRDefault="00173081" w:rsidP="00700FFC">
            <w:pPr>
              <w:pStyle w:val="T2"/>
              <w:spacing w:after="0"/>
              <w:ind w:left="0" w:right="0"/>
              <w:rPr>
                <w:b w:val="0"/>
                <w:sz w:val="20"/>
              </w:rPr>
            </w:pPr>
          </w:p>
        </w:tc>
        <w:tc>
          <w:tcPr>
            <w:tcW w:w="2831" w:type="dxa"/>
            <w:vAlign w:val="center"/>
          </w:tcPr>
          <w:p w:rsidR="00173081" w:rsidRPr="001F1312" w:rsidRDefault="00173081" w:rsidP="00700FFC">
            <w:pPr>
              <w:pStyle w:val="T2"/>
              <w:spacing w:after="0"/>
              <w:ind w:left="0" w:right="0"/>
              <w:rPr>
                <w:b w:val="0"/>
                <w:sz w:val="20"/>
              </w:rPr>
            </w:pPr>
          </w:p>
        </w:tc>
      </w:tr>
      <w:tr w:rsidR="00173081" w:rsidTr="00D06342">
        <w:trPr>
          <w:jc w:val="center"/>
        </w:trPr>
        <w:tc>
          <w:tcPr>
            <w:tcW w:w="2065" w:type="dxa"/>
            <w:vAlign w:val="center"/>
          </w:tcPr>
          <w:p w:rsidR="00173081" w:rsidRPr="001F1312" w:rsidRDefault="00173081" w:rsidP="00700FFC">
            <w:pPr>
              <w:pStyle w:val="T2"/>
              <w:spacing w:after="0"/>
              <w:ind w:left="0" w:right="0"/>
              <w:rPr>
                <w:b w:val="0"/>
                <w:sz w:val="20"/>
              </w:rPr>
            </w:pPr>
          </w:p>
        </w:tc>
        <w:tc>
          <w:tcPr>
            <w:tcW w:w="2610" w:type="dxa"/>
            <w:vAlign w:val="center"/>
          </w:tcPr>
          <w:p w:rsidR="00173081" w:rsidRPr="001F1312" w:rsidRDefault="00173081" w:rsidP="00700FFC">
            <w:pPr>
              <w:pStyle w:val="T2"/>
              <w:spacing w:after="0"/>
              <w:ind w:left="0" w:right="0"/>
              <w:rPr>
                <w:b w:val="0"/>
                <w:sz w:val="20"/>
              </w:rPr>
            </w:pPr>
          </w:p>
        </w:tc>
        <w:tc>
          <w:tcPr>
            <w:tcW w:w="1080" w:type="dxa"/>
            <w:vAlign w:val="center"/>
          </w:tcPr>
          <w:p w:rsidR="00173081" w:rsidRPr="001F1312" w:rsidRDefault="00173081" w:rsidP="00700FFC">
            <w:pPr>
              <w:pStyle w:val="T2"/>
              <w:spacing w:after="0"/>
              <w:ind w:left="0" w:right="0"/>
              <w:rPr>
                <w:b w:val="0"/>
                <w:sz w:val="20"/>
              </w:rPr>
            </w:pPr>
          </w:p>
        </w:tc>
        <w:tc>
          <w:tcPr>
            <w:tcW w:w="990" w:type="dxa"/>
            <w:vAlign w:val="center"/>
          </w:tcPr>
          <w:p w:rsidR="00173081" w:rsidRPr="001F1312" w:rsidRDefault="00173081" w:rsidP="00700FFC">
            <w:pPr>
              <w:pStyle w:val="T2"/>
              <w:spacing w:after="0"/>
              <w:ind w:left="0" w:right="0"/>
              <w:rPr>
                <w:b w:val="0"/>
                <w:sz w:val="20"/>
              </w:rPr>
            </w:pPr>
          </w:p>
        </w:tc>
        <w:tc>
          <w:tcPr>
            <w:tcW w:w="2831" w:type="dxa"/>
            <w:vAlign w:val="center"/>
          </w:tcPr>
          <w:p w:rsidR="00173081" w:rsidRPr="001F1312" w:rsidRDefault="00173081" w:rsidP="00700FFC">
            <w:pPr>
              <w:pStyle w:val="T2"/>
              <w:spacing w:after="0"/>
              <w:ind w:left="0" w:right="0"/>
              <w:rPr>
                <w:b w:val="0"/>
                <w:sz w:val="20"/>
              </w:rPr>
            </w:pPr>
          </w:p>
        </w:tc>
      </w:tr>
    </w:tbl>
    <w:p w:rsidR="00CA09B2" w:rsidRDefault="00C621C9">
      <w:pPr>
        <w:pStyle w:val="T1"/>
        <w:spacing w:after="120"/>
        <w:rPr>
          <w:sz w:val="22"/>
        </w:rPr>
      </w:pPr>
      <w:r w:rsidRPr="00C621C9">
        <w:rPr>
          <w:noProof/>
          <w:lang w:val="en-S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10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" o:allowincell="f" stroked="f">
            <v:textbox>
              <w:txbxContent>
                <w:p w:rsidR="006570C8" w:rsidRDefault="006570C8">
                  <w:pPr>
                    <w:pStyle w:val="T1"/>
                    <w:spacing w:after="120"/>
                  </w:pPr>
                  <w:r>
                    <w:t>Abstract</w:t>
                  </w:r>
                </w:p>
                <w:p w:rsidR="006570C8" w:rsidRDefault="006570C8">
                  <w:pPr>
                    <w:pStyle w:val="T1"/>
                    <w:spacing w:after="120"/>
                  </w:pPr>
                </w:p>
                <w:p w:rsidR="006570C8" w:rsidRDefault="006570C8" w:rsidP="00542CDA">
                  <w:pPr>
                    <w:jc w:val="both"/>
                  </w:pPr>
                  <w:r>
                    <w:t xml:space="preserve">This document proposes specification text for </w:t>
                  </w:r>
                  <w:r>
                    <w:rPr>
                      <w:lang w:eastAsia="zh-CN"/>
                    </w:rPr>
                    <w:t>signalling</w:t>
                  </w:r>
                  <w:r>
                    <w:rPr>
                      <w:rFonts w:hint="eastAsia"/>
                      <w:lang w:eastAsia="zh-CN"/>
                    </w:rPr>
                    <w:t xml:space="preserve"> related to SP allocation</w:t>
                  </w:r>
                  <w:r>
                    <w:t xml:space="preserve"> </w:t>
                  </w:r>
                  <w:r>
                    <w:rPr>
                      <w:rFonts w:hint="eastAsia"/>
                      <w:lang w:eastAsia="zh-CN"/>
                    </w:rPr>
                    <w:t>for</w:t>
                  </w:r>
                  <w:r>
                    <w:t xml:space="preserve"> 11ay. </w:t>
                  </w:r>
                </w:p>
                <w:p w:rsidR="006570C8" w:rsidRDefault="006570C8">
                  <w:pPr>
                    <w:pStyle w:val="T1"/>
                    <w:spacing w:after="120"/>
                  </w:pPr>
                </w:p>
              </w:txbxContent>
            </v:textbox>
          </v:shape>
        </w:pict>
      </w:r>
    </w:p>
    <w:p w:rsidR="007077F6" w:rsidRPr="006715D0" w:rsidRDefault="00CA09B2" w:rsidP="00967013">
      <w:pPr>
        <w:rPr>
          <w:b/>
          <w:i/>
          <w:sz w:val="20"/>
          <w:szCs w:val="22"/>
        </w:rPr>
      </w:pPr>
      <w:r>
        <w:br w:type="page"/>
      </w:r>
    </w:p>
    <w:p w:rsidR="007077F6" w:rsidRPr="00294F00" w:rsidRDefault="007077F6" w:rsidP="007077F6">
      <w:pPr>
        <w:rPr>
          <w:sz w:val="20"/>
          <w:lang w:eastAsia="zh-CN"/>
        </w:rPr>
      </w:pPr>
    </w:p>
    <w:p w:rsidR="002D0C2E" w:rsidRDefault="007A00F3" w:rsidP="002D0C2E">
      <w:pPr>
        <w:pStyle w:val="H3"/>
        <w:rPr>
          <w:rFonts w:ascii="Times New Roman" w:eastAsiaTheme="minorEastAsia" w:hAnsi="Times New Roman" w:cs="Times New Roman"/>
          <w:w w:val="100"/>
        </w:rPr>
      </w:pPr>
      <w:r w:rsidRPr="007A00F3">
        <w:rPr>
          <w:rFonts w:ascii="Times New Roman" w:eastAsiaTheme="minorEastAsia" w:hAnsi="Times New Roman" w:cs="Times New Roman"/>
          <w:w w:val="100"/>
        </w:rPr>
        <w:t>30.3.7</w:t>
      </w:r>
      <w:r w:rsidR="002D0C2E" w:rsidRPr="002D0C2E">
        <w:rPr>
          <w:rFonts w:ascii="Times New Roman" w:eastAsiaTheme="minorEastAsia" w:hAnsi="Times New Roman" w:cs="Times New Roman"/>
          <w:w w:val="100"/>
        </w:rPr>
        <w:t xml:space="preserve"> Control trailer</w:t>
      </w:r>
    </w:p>
    <w:p w:rsidR="00F737C5" w:rsidRPr="0041411A" w:rsidRDefault="00F737C5" w:rsidP="00F737C5">
      <w:pPr>
        <w:rPr>
          <w:b/>
          <w:i/>
          <w:sz w:val="20"/>
          <w:lang w:val="en-US" w:eastAsia="zh-CN"/>
        </w:rPr>
      </w:pPr>
      <w:r w:rsidRPr="0041411A">
        <w:rPr>
          <w:rFonts w:hint="eastAsia"/>
          <w:b/>
          <w:i/>
          <w:sz w:val="20"/>
          <w:lang w:val="en-US" w:eastAsia="zh-CN"/>
        </w:rPr>
        <w:t>Change the third paragraph as follows:</w:t>
      </w:r>
    </w:p>
    <w:p w:rsidR="00F737C5" w:rsidRDefault="00F737C5" w:rsidP="00F737C5">
      <w:pPr>
        <w:rPr>
          <w:ins w:id="0" w:author="l00228741" w:date="2017-03-13T09:49:00Z"/>
          <w:sz w:val="20"/>
          <w:lang w:val="en-US" w:eastAsia="zh-CN"/>
        </w:rPr>
      </w:pPr>
    </w:p>
    <w:p w:rsidR="00F737C5" w:rsidRPr="002A580C" w:rsidRDefault="00F737C5" w:rsidP="00F737C5">
      <w:pPr>
        <w:rPr>
          <w:sz w:val="20"/>
          <w:lang w:val="en-US" w:eastAsia="zh-CN"/>
        </w:rPr>
      </w:pPr>
      <w:r w:rsidRPr="002A580C">
        <w:rPr>
          <w:sz w:val="20"/>
          <w:lang w:val="en-US" w:eastAsia="zh-CN"/>
        </w:rPr>
        <w:t>The format of the control trailer depends on the value of the TXVECTOR parameter CT_TYPE. Table 2</w:t>
      </w:r>
      <w:r w:rsidR="00B43584">
        <w:rPr>
          <w:rFonts w:hint="eastAsia"/>
          <w:sz w:val="20"/>
          <w:lang w:val="en-US" w:eastAsia="zh-CN"/>
        </w:rPr>
        <w:t>8</w:t>
      </w:r>
      <w:r>
        <w:rPr>
          <w:sz w:val="20"/>
          <w:lang w:val="en-US" w:eastAsia="zh-CN"/>
        </w:rPr>
        <w:t xml:space="preserve"> </w:t>
      </w:r>
      <w:r w:rsidRPr="002A580C">
        <w:rPr>
          <w:sz w:val="20"/>
          <w:lang w:val="en-US" w:eastAsia="zh-CN"/>
        </w:rPr>
        <w:t>defines the control trailer format when the CT_TYPE parameter is equal to CTS_DTS. Table 2</w:t>
      </w:r>
      <w:r w:rsidR="00B43584">
        <w:rPr>
          <w:rFonts w:hint="eastAsia"/>
          <w:sz w:val="20"/>
          <w:lang w:val="en-US" w:eastAsia="zh-CN"/>
        </w:rPr>
        <w:t>9</w:t>
      </w:r>
      <w:r w:rsidRPr="002A580C">
        <w:rPr>
          <w:sz w:val="20"/>
          <w:lang w:val="en-US" w:eastAsia="zh-CN"/>
        </w:rPr>
        <w:t xml:space="preserve"> defines the control trailer format when the CT_TYPE parameter is equal to GRANT_RTS_CTS2self.</w:t>
      </w:r>
      <w:r>
        <w:rPr>
          <w:rFonts w:hint="eastAsia"/>
          <w:sz w:val="20"/>
          <w:lang w:val="en-US" w:eastAsia="zh-CN"/>
        </w:rPr>
        <w:t xml:space="preserve"> </w:t>
      </w:r>
      <w:ins w:id="1" w:author="l00228741" w:date="2017-03-15T07:48:00Z">
        <w:r w:rsidR="007E35EC">
          <w:rPr>
            <w:sz w:val="20"/>
            <w:lang w:val="en-US" w:eastAsia="zh-CN"/>
          </w:rPr>
          <w:t xml:space="preserve">Table </w:t>
        </w:r>
      </w:ins>
      <w:ins w:id="2" w:author="l00228741" w:date="2017-03-16T05:13:00Z">
        <w:r w:rsidR="00B43584">
          <w:rPr>
            <w:rFonts w:hint="eastAsia"/>
            <w:sz w:val="20"/>
            <w:lang w:val="en-US" w:eastAsia="zh-CN"/>
          </w:rPr>
          <w:t xml:space="preserve">30 </w:t>
        </w:r>
      </w:ins>
      <w:ins w:id="3" w:author="l00228741" w:date="2017-03-13T09:32:00Z">
        <w:r w:rsidRPr="002A580C">
          <w:rPr>
            <w:sz w:val="20"/>
            <w:lang w:val="en-US" w:eastAsia="zh-CN"/>
          </w:rPr>
          <w:t xml:space="preserve">defines the control trailer format when the CT_TYPE parameter is equal to </w:t>
        </w:r>
      </w:ins>
      <w:ins w:id="4" w:author="l00228741" w:date="2017-03-15T06:51:00Z">
        <w:r w:rsidR="00361C90">
          <w:rPr>
            <w:rFonts w:hint="eastAsia"/>
            <w:sz w:val="20"/>
            <w:lang w:val="en-US" w:eastAsia="zh-CN"/>
          </w:rPr>
          <w:t>SPR</w:t>
        </w:r>
      </w:ins>
      <w:ins w:id="5" w:author="l00228741" w:date="2017-03-13T09:32:00Z">
        <w:r>
          <w:rPr>
            <w:rFonts w:hint="eastAsia"/>
            <w:sz w:val="20"/>
            <w:lang w:val="en-US" w:eastAsia="zh-CN"/>
          </w:rPr>
          <w:t>.</w:t>
        </w:r>
      </w:ins>
    </w:p>
    <w:p w:rsidR="00F737C5" w:rsidRPr="00F737C5" w:rsidRDefault="00F737C5" w:rsidP="004E2FE4">
      <w:pPr>
        <w:pStyle w:val="Default"/>
        <w:jc w:val="both"/>
        <w:rPr>
          <w:b/>
          <w:i/>
          <w:sz w:val="20"/>
          <w:lang w:eastAsia="zh-CN"/>
        </w:rPr>
      </w:pPr>
    </w:p>
    <w:p w:rsidR="004E2FE4" w:rsidRDefault="004E2FE4" w:rsidP="004E2FE4">
      <w:pPr>
        <w:pStyle w:val="Default"/>
        <w:jc w:val="both"/>
        <w:rPr>
          <w:b/>
          <w:i/>
          <w:sz w:val="20"/>
          <w:lang w:eastAsia="zh-CN"/>
        </w:rPr>
      </w:pPr>
      <w:r>
        <w:rPr>
          <w:rFonts w:hint="eastAsia"/>
          <w:b/>
          <w:i/>
          <w:sz w:val="20"/>
          <w:lang w:eastAsia="zh-CN"/>
        </w:rPr>
        <w:t>Change Table 2</w:t>
      </w:r>
      <w:r w:rsidR="00B43584">
        <w:rPr>
          <w:rFonts w:hint="eastAsia"/>
          <w:b/>
          <w:i/>
          <w:sz w:val="20"/>
          <w:lang w:eastAsia="zh-CN"/>
        </w:rPr>
        <w:t>8</w:t>
      </w:r>
      <w:r>
        <w:rPr>
          <w:rFonts w:hint="eastAsia"/>
          <w:b/>
          <w:i/>
          <w:sz w:val="20"/>
          <w:lang w:eastAsia="zh-CN"/>
        </w:rPr>
        <w:t>-</w:t>
      </w:r>
      <w:r w:rsidR="00B43584">
        <w:rPr>
          <w:rFonts w:hint="eastAsia"/>
          <w:b/>
          <w:i/>
          <w:sz w:val="20"/>
          <w:lang w:eastAsia="zh-CN"/>
        </w:rPr>
        <w:t>30</w:t>
      </w:r>
      <w:r>
        <w:rPr>
          <w:rFonts w:hint="eastAsia"/>
          <w:b/>
          <w:i/>
          <w:sz w:val="20"/>
          <w:lang w:eastAsia="zh-CN"/>
        </w:rPr>
        <w:t xml:space="preserve"> as follows. (</w:t>
      </w:r>
      <w:r>
        <w:rPr>
          <w:b/>
          <w:i/>
          <w:sz w:val="20"/>
        </w:rPr>
        <w:t xml:space="preserve">Move all the CTCS fields to the end of the control trailer </w:t>
      </w:r>
      <w:r w:rsidR="00F737C5">
        <w:rPr>
          <w:rFonts w:hint="eastAsia"/>
          <w:b/>
          <w:i/>
          <w:sz w:val="20"/>
          <w:lang w:eastAsia="zh-CN"/>
        </w:rPr>
        <w:t xml:space="preserve">for </w:t>
      </w:r>
      <w:r w:rsidR="009264A5">
        <w:rPr>
          <w:rFonts w:hint="eastAsia"/>
          <w:b/>
          <w:i/>
          <w:sz w:val="20"/>
          <w:lang w:eastAsia="zh-CN"/>
        </w:rPr>
        <w:t>T</w:t>
      </w:r>
      <w:r>
        <w:rPr>
          <w:b/>
          <w:i/>
          <w:sz w:val="20"/>
        </w:rPr>
        <w:t>able 2</w:t>
      </w:r>
      <w:r w:rsidR="00B43584">
        <w:rPr>
          <w:rFonts w:hint="eastAsia"/>
          <w:b/>
          <w:i/>
          <w:sz w:val="20"/>
          <w:lang w:eastAsia="zh-CN"/>
        </w:rPr>
        <w:t>8</w:t>
      </w:r>
      <w:r>
        <w:rPr>
          <w:b/>
          <w:i/>
          <w:sz w:val="20"/>
        </w:rPr>
        <w:t xml:space="preserve"> – </w:t>
      </w:r>
      <w:r w:rsidR="00B43584">
        <w:rPr>
          <w:rFonts w:hint="eastAsia"/>
          <w:b/>
          <w:i/>
          <w:sz w:val="20"/>
          <w:lang w:eastAsia="zh-CN"/>
        </w:rPr>
        <w:t>30</w:t>
      </w:r>
      <w:r w:rsidR="007C25B8">
        <w:rPr>
          <w:b/>
          <w:i/>
          <w:sz w:val="20"/>
          <w:lang w:eastAsia="zh-CN"/>
        </w:rPr>
        <w:t>)</w:t>
      </w:r>
    </w:p>
    <w:p w:rsidR="007377CE" w:rsidRDefault="007377CE" w:rsidP="004E2FE4">
      <w:pPr>
        <w:pStyle w:val="Default"/>
        <w:jc w:val="both"/>
        <w:rPr>
          <w:b/>
          <w:i/>
          <w:sz w:val="20"/>
          <w:szCs w:val="20"/>
          <w:lang w:eastAsia="zh-CN"/>
        </w:rPr>
      </w:pPr>
    </w:p>
    <w:p w:rsidR="004E2FE4" w:rsidRDefault="004E2FE4" w:rsidP="007377CE">
      <w:pPr>
        <w:tabs>
          <w:tab w:val="left" w:pos="1800"/>
        </w:tabs>
        <w:spacing w:before="29" w:line="271" w:lineRule="exact"/>
        <w:ind w:left="100" w:right="-20"/>
        <w:jc w:val="center"/>
        <w:rPr>
          <w:rFonts w:ascii="Arial" w:eastAsia="Arial" w:hAnsi="Arial" w:cs="Arial"/>
          <w:sz w:val="20"/>
        </w:rPr>
      </w:pPr>
      <w:r>
        <w:rPr>
          <w:rFonts w:ascii="Arial" w:eastAsia="Arial" w:hAnsi="Arial" w:cs="Arial"/>
          <w:b/>
          <w:bCs/>
          <w:spacing w:val="3"/>
          <w:position w:val="-1"/>
          <w:sz w:val="20"/>
        </w:rPr>
        <w:t>T</w:t>
      </w:r>
      <w:r>
        <w:rPr>
          <w:rFonts w:ascii="Arial" w:eastAsia="Arial" w:hAnsi="Arial" w:cs="Arial"/>
          <w:b/>
          <w:bCs/>
          <w:position w:val="-1"/>
          <w:sz w:val="20"/>
        </w:rPr>
        <w:t>able</w:t>
      </w:r>
      <w:r>
        <w:rPr>
          <w:rFonts w:ascii="Arial" w:eastAsia="Arial" w:hAnsi="Arial" w:cs="Arial"/>
          <w:b/>
          <w:bCs/>
          <w:spacing w:val="-5"/>
          <w:position w:val="-1"/>
          <w:sz w:val="20"/>
        </w:rPr>
        <w:t xml:space="preserve"> </w:t>
      </w:r>
      <w:r w:rsidR="00B43584">
        <w:rPr>
          <w:rFonts w:ascii="Arial" w:eastAsia="Arial" w:hAnsi="Arial" w:cs="Arial"/>
          <w:b/>
          <w:bCs/>
          <w:spacing w:val="-1"/>
          <w:w w:val="99"/>
          <w:position w:val="-1"/>
          <w:sz w:val="20"/>
        </w:rPr>
        <w:t>28</w:t>
      </w:r>
      <w:r>
        <w:rPr>
          <w:rFonts w:ascii="Arial" w:eastAsia="Arial" w:hAnsi="Arial" w:cs="Arial"/>
          <w:b/>
          <w:bCs/>
          <w:spacing w:val="-21"/>
          <w:w w:val="99"/>
          <w:position w:val="-1"/>
          <w:sz w:val="20"/>
        </w:rPr>
        <w:t xml:space="preserve"> </w:t>
      </w:r>
      <w:r>
        <w:rPr>
          <w:rFonts w:ascii="Arial" w:eastAsia="Arial" w:hAnsi="Arial" w:cs="Arial"/>
          <w:b/>
          <w:bCs/>
          <w:position w:val="-1"/>
          <w:sz w:val="20"/>
        </w:rPr>
        <w:t>—C</w:t>
      </w:r>
      <w:r>
        <w:rPr>
          <w:rFonts w:ascii="Arial" w:eastAsia="Arial" w:hAnsi="Arial" w:cs="Arial"/>
          <w:b/>
          <w:bCs/>
          <w:spacing w:val="1"/>
          <w:position w:val="-1"/>
          <w:sz w:val="20"/>
        </w:rPr>
        <w:t>o</w:t>
      </w:r>
      <w:r>
        <w:rPr>
          <w:rFonts w:ascii="Arial" w:eastAsia="Arial" w:hAnsi="Arial" w:cs="Arial"/>
          <w:b/>
          <w:bCs/>
          <w:position w:val="-1"/>
          <w:sz w:val="20"/>
        </w:rPr>
        <w:t>n</w:t>
      </w:r>
      <w:r>
        <w:rPr>
          <w:rFonts w:ascii="Arial" w:eastAsia="Arial" w:hAnsi="Arial" w:cs="Arial"/>
          <w:b/>
          <w:bCs/>
          <w:spacing w:val="1"/>
          <w:position w:val="-1"/>
          <w:sz w:val="20"/>
        </w:rPr>
        <w:t>t</w:t>
      </w:r>
      <w:r>
        <w:rPr>
          <w:rFonts w:ascii="Arial" w:eastAsia="Arial" w:hAnsi="Arial" w:cs="Arial"/>
          <w:b/>
          <w:bCs/>
          <w:spacing w:val="-1"/>
          <w:position w:val="-1"/>
          <w:sz w:val="20"/>
        </w:rPr>
        <w:t>r</w:t>
      </w:r>
      <w:r>
        <w:rPr>
          <w:rFonts w:ascii="Arial" w:eastAsia="Arial" w:hAnsi="Arial" w:cs="Arial"/>
          <w:b/>
          <w:bCs/>
          <w:position w:val="-1"/>
          <w:sz w:val="20"/>
        </w:rPr>
        <w:t>ol</w:t>
      </w:r>
      <w:r>
        <w:rPr>
          <w:rFonts w:ascii="Arial" w:eastAsia="Arial" w:hAnsi="Arial" w:cs="Arial"/>
          <w:b/>
          <w:bCs/>
          <w:spacing w:val="-9"/>
          <w:position w:val="-1"/>
          <w:sz w:val="20"/>
        </w:rPr>
        <w:t xml:space="preserve"> </w:t>
      </w:r>
      <w:r>
        <w:rPr>
          <w:rFonts w:ascii="Arial" w:eastAsia="Arial" w:hAnsi="Arial" w:cs="Arial"/>
          <w:b/>
          <w:bCs/>
          <w:position w:val="-1"/>
          <w:sz w:val="20"/>
        </w:rPr>
        <w:t>tra</w:t>
      </w:r>
      <w:r>
        <w:rPr>
          <w:rFonts w:ascii="Arial" w:eastAsia="Arial" w:hAnsi="Arial" w:cs="Arial"/>
          <w:b/>
          <w:bCs/>
          <w:spacing w:val="1"/>
          <w:position w:val="-1"/>
          <w:sz w:val="20"/>
        </w:rPr>
        <w:t>i</w:t>
      </w:r>
      <w:r>
        <w:rPr>
          <w:rFonts w:ascii="Arial" w:eastAsia="Arial" w:hAnsi="Arial" w:cs="Arial"/>
          <w:b/>
          <w:bCs/>
          <w:position w:val="-1"/>
          <w:sz w:val="20"/>
        </w:rPr>
        <w:t>ler</w:t>
      </w:r>
      <w:r>
        <w:rPr>
          <w:rFonts w:ascii="Arial" w:eastAsia="Arial" w:hAnsi="Arial" w:cs="Arial"/>
          <w:b/>
          <w:bCs/>
          <w:spacing w:val="-3"/>
          <w:position w:val="-1"/>
          <w:sz w:val="20"/>
        </w:rPr>
        <w:t xml:space="preserve"> </w:t>
      </w:r>
      <w:r>
        <w:rPr>
          <w:rFonts w:ascii="Arial" w:eastAsia="Arial" w:hAnsi="Arial" w:cs="Arial"/>
          <w:b/>
          <w:bCs/>
          <w:position w:val="-1"/>
          <w:sz w:val="20"/>
        </w:rPr>
        <w:t>defi</w:t>
      </w:r>
      <w:r>
        <w:rPr>
          <w:rFonts w:ascii="Arial" w:eastAsia="Arial" w:hAnsi="Arial" w:cs="Arial"/>
          <w:b/>
          <w:bCs/>
          <w:spacing w:val="1"/>
          <w:position w:val="-1"/>
          <w:sz w:val="20"/>
        </w:rPr>
        <w:t>n</w:t>
      </w:r>
      <w:r>
        <w:rPr>
          <w:rFonts w:ascii="Arial" w:eastAsia="Arial" w:hAnsi="Arial" w:cs="Arial"/>
          <w:b/>
          <w:bCs/>
          <w:position w:val="-1"/>
          <w:sz w:val="20"/>
        </w:rPr>
        <w:t>iti</w:t>
      </w:r>
      <w:r>
        <w:rPr>
          <w:rFonts w:ascii="Arial" w:eastAsia="Arial" w:hAnsi="Arial" w:cs="Arial"/>
          <w:b/>
          <w:bCs/>
          <w:spacing w:val="3"/>
          <w:position w:val="-1"/>
          <w:sz w:val="20"/>
        </w:rPr>
        <w:t>o</w:t>
      </w:r>
      <w:r>
        <w:rPr>
          <w:rFonts w:ascii="Arial" w:eastAsia="Arial" w:hAnsi="Arial" w:cs="Arial"/>
          <w:b/>
          <w:bCs/>
          <w:position w:val="-1"/>
          <w:sz w:val="20"/>
        </w:rPr>
        <w:t>n</w:t>
      </w:r>
      <w:r>
        <w:rPr>
          <w:rFonts w:ascii="Arial" w:eastAsia="Arial" w:hAnsi="Arial" w:cs="Arial"/>
          <w:b/>
          <w:bCs/>
          <w:spacing w:val="-8"/>
          <w:position w:val="-1"/>
          <w:sz w:val="20"/>
        </w:rPr>
        <w:t xml:space="preserve"> </w:t>
      </w:r>
      <w:r>
        <w:rPr>
          <w:rFonts w:ascii="Arial" w:eastAsia="Arial" w:hAnsi="Arial" w:cs="Arial"/>
          <w:b/>
          <w:bCs/>
          <w:spacing w:val="3"/>
          <w:position w:val="-1"/>
          <w:sz w:val="20"/>
        </w:rPr>
        <w:t>w</w:t>
      </w:r>
      <w:r>
        <w:rPr>
          <w:rFonts w:ascii="Arial" w:eastAsia="Arial" w:hAnsi="Arial" w:cs="Arial"/>
          <w:b/>
          <w:bCs/>
          <w:position w:val="-1"/>
          <w:sz w:val="20"/>
        </w:rPr>
        <w:t>hen</w:t>
      </w:r>
      <w:r>
        <w:rPr>
          <w:rFonts w:ascii="Arial" w:eastAsia="Arial" w:hAnsi="Arial" w:cs="Arial"/>
          <w:b/>
          <w:bCs/>
          <w:spacing w:val="-5"/>
          <w:position w:val="-1"/>
          <w:sz w:val="20"/>
        </w:rPr>
        <w:t xml:space="preserve"> </w:t>
      </w:r>
      <w:r>
        <w:rPr>
          <w:rFonts w:ascii="Arial" w:eastAsia="Arial" w:hAnsi="Arial" w:cs="Arial"/>
          <w:b/>
          <w:bCs/>
          <w:spacing w:val="-2"/>
          <w:position w:val="-1"/>
          <w:sz w:val="20"/>
        </w:rPr>
        <w:t>C</w:t>
      </w:r>
      <w:r>
        <w:rPr>
          <w:rFonts w:ascii="Arial" w:eastAsia="Arial" w:hAnsi="Arial" w:cs="Arial"/>
          <w:b/>
          <w:bCs/>
          <w:spacing w:val="3"/>
          <w:position w:val="-1"/>
          <w:sz w:val="20"/>
        </w:rPr>
        <w:t>T</w:t>
      </w:r>
      <w:r>
        <w:rPr>
          <w:rFonts w:ascii="Arial" w:eastAsia="Arial" w:hAnsi="Arial" w:cs="Arial"/>
          <w:b/>
          <w:bCs/>
          <w:position w:val="-1"/>
          <w:sz w:val="20"/>
        </w:rPr>
        <w:t>_T</w:t>
      </w:r>
      <w:r>
        <w:rPr>
          <w:rFonts w:ascii="Arial" w:eastAsia="Arial" w:hAnsi="Arial" w:cs="Arial"/>
          <w:b/>
          <w:bCs/>
          <w:spacing w:val="2"/>
          <w:position w:val="-1"/>
          <w:sz w:val="20"/>
        </w:rPr>
        <w:t>Y</w:t>
      </w:r>
      <w:r>
        <w:rPr>
          <w:rFonts w:ascii="Arial" w:eastAsia="Arial" w:hAnsi="Arial" w:cs="Arial"/>
          <w:b/>
          <w:bCs/>
          <w:spacing w:val="-1"/>
          <w:position w:val="-1"/>
          <w:sz w:val="20"/>
        </w:rPr>
        <w:t>P</w:t>
      </w:r>
      <w:r>
        <w:rPr>
          <w:rFonts w:ascii="Arial" w:eastAsia="Arial" w:hAnsi="Arial" w:cs="Arial"/>
          <w:b/>
          <w:bCs/>
          <w:position w:val="-1"/>
          <w:sz w:val="20"/>
        </w:rPr>
        <w:t>E</w:t>
      </w:r>
      <w:r>
        <w:rPr>
          <w:rFonts w:ascii="Arial" w:eastAsia="Arial" w:hAnsi="Arial" w:cs="Arial"/>
          <w:b/>
          <w:bCs/>
          <w:spacing w:val="-10"/>
          <w:position w:val="-1"/>
          <w:sz w:val="20"/>
        </w:rPr>
        <w:t xml:space="preserve"> </w:t>
      </w:r>
      <w:r>
        <w:rPr>
          <w:rFonts w:ascii="Arial" w:eastAsia="Arial" w:hAnsi="Arial" w:cs="Arial"/>
          <w:b/>
          <w:bCs/>
          <w:position w:val="-1"/>
          <w:sz w:val="20"/>
        </w:rPr>
        <w:t>is</w:t>
      </w:r>
      <w:r>
        <w:rPr>
          <w:rFonts w:ascii="Arial" w:eastAsia="Arial" w:hAnsi="Arial" w:cs="Arial"/>
          <w:b/>
          <w:bCs/>
          <w:spacing w:val="-3"/>
          <w:position w:val="-1"/>
          <w:sz w:val="20"/>
        </w:rPr>
        <w:t xml:space="preserve"> </w:t>
      </w:r>
      <w:r>
        <w:rPr>
          <w:rFonts w:ascii="Arial" w:eastAsia="Arial" w:hAnsi="Arial" w:cs="Arial"/>
          <w:b/>
          <w:bCs/>
          <w:position w:val="-1"/>
          <w:sz w:val="20"/>
        </w:rPr>
        <w:t>C</w:t>
      </w:r>
      <w:r>
        <w:rPr>
          <w:rFonts w:ascii="Arial" w:eastAsia="Arial" w:hAnsi="Arial" w:cs="Arial"/>
          <w:b/>
          <w:bCs/>
          <w:spacing w:val="3"/>
          <w:position w:val="-1"/>
          <w:sz w:val="20"/>
        </w:rPr>
        <w:t>T</w:t>
      </w:r>
      <w:r>
        <w:rPr>
          <w:rFonts w:ascii="Arial" w:eastAsia="Arial" w:hAnsi="Arial" w:cs="Arial"/>
          <w:b/>
          <w:bCs/>
          <w:spacing w:val="-1"/>
          <w:position w:val="-1"/>
          <w:sz w:val="20"/>
        </w:rPr>
        <w:t>S</w:t>
      </w:r>
      <w:r>
        <w:rPr>
          <w:rFonts w:ascii="Arial" w:eastAsia="Arial" w:hAnsi="Arial" w:cs="Arial"/>
          <w:b/>
          <w:bCs/>
          <w:spacing w:val="2"/>
          <w:position w:val="-1"/>
          <w:sz w:val="20"/>
        </w:rPr>
        <w:t>_</w:t>
      </w:r>
      <w:r>
        <w:rPr>
          <w:rFonts w:ascii="Arial" w:eastAsia="Arial" w:hAnsi="Arial" w:cs="Arial"/>
          <w:b/>
          <w:bCs/>
          <w:position w:val="-1"/>
          <w:sz w:val="20"/>
        </w:rPr>
        <w:t>D</w:t>
      </w:r>
      <w:r>
        <w:rPr>
          <w:rFonts w:ascii="Arial" w:eastAsia="Arial" w:hAnsi="Arial" w:cs="Arial"/>
          <w:b/>
          <w:bCs/>
          <w:spacing w:val="3"/>
          <w:position w:val="-1"/>
          <w:sz w:val="20"/>
        </w:rPr>
        <w:t>T</w:t>
      </w:r>
      <w:r>
        <w:rPr>
          <w:rFonts w:ascii="Arial" w:eastAsia="Arial" w:hAnsi="Arial" w:cs="Arial"/>
          <w:b/>
          <w:bCs/>
          <w:position w:val="-1"/>
          <w:sz w:val="20"/>
        </w:rPr>
        <w:t>S</w:t>
      </w:r>
    </w:p>
    <w:p w:rsidR="004E2FE4" w:rsidRDefault="004E2FE4" w:rsidP="004E2FE4">
      <w:pPr>
        <w:spacing w:before="6" w:line="100" w:lineRule="exact"/>
        <w:rPr>
          <w:sz w:val="10"/>
          <w:szCs w:val="10"/>
        </w:rPr>
      </w:pPr>
    </w:p>
    <w:tbl>
      <w:tblPr>
        <w:tblW w:w="0" w:type="auto"/>
        <w:tblInd w:w="581" w:type="dxa"/>
        <w:tblLayout w:type="fixed"/>
        <w:tblCellMar>
          <w:left w:w="0" w:type="dxa"/>
          <w:right w:w="0" w:type="dxa"/>
        </w:tblCellMar>
        <w:tblLook w:val="01E0"/>
      </w:tblPr>
      <w:tblGrid>
        <w:gridCol w:w="1507"/>
        <w:gridCol w:w="1049"/>
        <w:gridCol w:w="701"/>
        <w:gridCol w:w="5600"/>
      </w:tblGrid>
      <w:tr w:rsidR="004E2FE4" w:rsidTr="004E2FE4">
        <w:trPr>
          <w:trHeight w:hRule="exact" w:val="425"/>
        </w:trPr>
        <w:tc>
          <w:tcPr>
            <w:tcW w:w="150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3"/>
              <w:ind w:left="517" w:right="501"/>
              <w:jc w:val="center"/>
              <w:rPr>
                <w:rFonts w:eastAsia="Times New Roman"/>
                <w:sz w:val="18"/>
                <w:szCs w:val="18"/>
              </w:rPr>
            </w:pPr>
            <w:r>
              <w:rPr>
                <w:rFonts w:eastAsia="Times New Roman"/>
                <w:b/>
                <w:bCs/>
                <w:sz w:val="18"/>
                <w:szCs w:val="18"/>
              </w:rPr>
              <w:t>F</w:t>
            </w:r>
            <w:r>
              <w:rPr>
                <w:rFonts w:eastAsia="Times New Roman"/>
                <w:b/>
                <w:bCs/>
                <w:spacing w:val="1"/>
                <w:sz w:val="18"/>
                <w:szCs w:val="18"/>
              </w:rPr>
              <w:t>i</w:t>
            </w:r>
            <w:r>
              <w:rPr>
                <w:rFonts w:eastAsia="Times New Roman"/>
                <w:b/>
                <w:bCs/>
                <w:spacing w:val="-1"/>
                <w:sz w:val="18"/>
                <w:szCs w:val="18"/>
              </w:rPr>
              <w:t>e</w:t>
            </w:r>
            <w:r>
              <w:rPr>
                <w:rFonts w:eastAsia="Times New Roman"/>
                <w:b/>
                <w:bCs/>
                <w:sz w:val="18"/>
                <w:szCs w:val="18"/>
              </w:rPr>
              <w:t>ld</w:t>
            </w:r>
          </w:p>
        </w:tc>
        <w:tc>
          <w:tcPr>
            <w:tcW w:w="104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6" w:line="206" w:lineRule="exact"/>
              <w:ind w:left="277" w:right="152" w:hanging="82"/>
              <w:rPr>
                <w:rFonts w:eastAsia="Times New Roman"/>
                <w:sz w:val="18"/>
                <w:szCs w:val="18"/>
              </w:rPr>
            </w:pPr>
            <w:r>
              <w:rPr>
                <w:rFonts w:eastAsia="Times New Roman"/>
                <w:b/>
                <w:bCs/>
                <w:sz w:val="18"/>
                <w:szCs w:val="18"/>
              </w:rPr>
              <w:t>Nu</w:t>
            </w:r>
            <w:r>
              <w:rPr>
                <w:rFonts w:eastAsia="Times New Roman"/>
                <w:b/>
                <w:bCs/>
                <w:spacing w:val="-3"/>
                <w:sz w:val="18"/>
                <w:szCs w:val="18"/>
              </w:rPr>
              <w:t>m</w:t>
            </w:r>
            <w:r>
              <w:rPr>
                <w:rFonts w:eastAsia="Times New Roman"/>
                <w:b/>
                <w:bCs/>
                <w:spacing w:val="1"/>
                <w:sz w:val="18"/>
                <w:szCs w:val="18"/>
              </w:rPr>
              <w:t>be</w:t>
            </w:r>
            <w:r>
              <w:rPr>
                <w:rFonts w:eastAsia="Times New Roman"/>
                <w:b/>
                <w:bCs/>
                <w:sz w:val="18"/>
                <w:szCs w:val="18"/>
              </w:rPr>
              <w:t xml:space="preserve">r </w:t>
            </w:r>
            <w:r>
              <w:rPr>
                <w:rFonts w:eastAsia="Times New Roman"/>
                <w:b/>
                <w:bCs/>
                <w:spacing w:val="-1"/>
                <w:sz w:val="18"/>
                <w:szCs w:val="18"/>
              </w:rPr>
              <w:t>o</w:t>
            </w:r>
            <w:r>
              <w:rPr>
                <w:rFonts w:eastAsia="Times New Roman"/>
                <w:b/>
                <w:bCs/>
                <w:sz w:val="18"/>
                <w:szCs w:val="18"/>
              </w:rPr>
              <w:t>f</w:t>
            </w:r>
            <w:r>
              <w:rPr>
                <w:rFonts w:eastAsia="Times New Roman"/>
                <w:b/>
                <w:bCs/>
                <w:spacing w:val="1"/>
                <w:sz w:val="18"/>
                <w:szCs w:val="18"/>
              </w:rPr>
              <w:t xml:space="preserve"> </w:t>
            </w:r>
            <w:r>
              <w:rPr>
                <w:rFonts w:eastAsia="Times New Roman"/>
                <w:b/>
                <w:bCs/>
                <w:spacing w:val="-2"/>
                <w:sz w:val="18"/>
                <w:szCs w:val="18"/>
              </w:rPr>
              <w:t>b</w:t>
            </w:r>
            <w:r>
              <w:rPr>
                <w:rFonts w:eastAsia="Times New Roman"/>
                <w:b/>
                <w:bCs/>
                <w:sz w:val="18"/>
                <w:szCs w:val="18"/>
              </w:rPr>
              <w:t>its</w:t>
            </w:r>
          </w:p>
        </w:tc>
        <w:tc>
          <w:tcPr>
            <w:tcW w:w="701"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6" w:line="206" w:lineRule="exact"/>
              <w:ind w:left="239" w:right="99" w:hanging="89"/>
              <w:rPr>
                <w:rFonts w:eastAsia="Times New Roman"/>
                <w:sz w:val="18"/>
                <w:szCs w:val="18"/>
              </w:rPr>
            </w:pPr>
            <w:r>
              <w:rPr>
                <w:rFonts w:eastAsia="Times New Roman"/>
                <w:b/>
                <w:bCs/>
                <w:spacing w:val="1"/>
                <w:sz w:val="18"/>
                <w:szCs w:val="18"/>
              </w:rPr>
              <w:t>S</w:t>
            </w:r>
            <w:r>
              <w:rPr>
                <w:rFonts w:eastAsia="Times New Roman"/>
                <w:b/>
                <w:bCs/>
                <w:sz w:val="18"/>
                <w:szCs w:val="18"/>
              </w:rPr>
              <w:t>t</w:t>
            </w:r>
            <w:r>
              <w:rPr>
                <w:rFonts w:eastAsia="Times New Roman"/>
                <w:b/>
                <w:bCs/>
                <w:spacing w:val="-1"/>
                <w:sz w:val="18"/>
                <w:szCs w:val="18"/>
              </w:rPr>
              <w:t>ar</w:t>
            </w:r>
            <w:r>
              <w:rPr>
                <w:rFonts w:eastAsia="Times New Roman"/>
                <w:b/>
                <w:bCs/>
                <w:sz w:val="18"/>
                <w:szCs w:val="18"/>
              </w:rPr>
              <w:t xml:space="preserve">t </w:t>
            </w:r>
            <w:r>
              <w:rPr>
                <w:rFonts w:eastAsia="Times New Roman"/>
                <w:b/>
                <w:bCs/>
                <w:spacing w:val="-2"/>
                <w:sz w:val="18"/>
                <w:szCs w:val="18"/>
              </w:rPr>
              <w:t>b</w:t>
            </w:r>
            <w:r>
              <w:rPr>
                <w:rFonts w:eastAsia="Times New Roman"/>
                <w:b/>
                <w:bCs/>
                <w:sz w:val="18"/>
                <w:szCs w:val="18"/>
              </w:rPr>
              <w:t>it</w:t>
            </w:r>
          </w:p>
        </w:tc>
        <w:tc>
          <w:tcPr>
            <w:tcW w:w="5600"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3"/>
              <w:ind w:left="2315" w:right="2297"/>
              <w:jc w:val="center"/>
              <w:rPr>
                <w:rFonts w:eastAsia="Times New Roman"/>
                <w:sz w:val="18"/>
                <w:szCs w:val="18"/>
              </w:rPr>
            </w:pPr>
            <w:r>
              <w:rPr>
                <w:rFonts w:eastAsia="Times New Roman"/>
                <w:b/>
                <w:bCs/>
                <w:sz w:val="18"/>
                <w:szCs w:val="18"/>
              </w:rPr>
              <w:t>D</w:t>
            </w:r>
            <w:r>
              <w:rPr>
                <w:rFonts w:eastAsia="Times New Roman"/>
                <w:b/>
                <w:bCs/>
                <w:spacing w:val="-1"/>
                <w:sz w:val="18"/>
                <w:szCs w:val="18"/>
              </w:rPr>
              <w:t>e</w:t>
            </w:r>
            <w:r>
              <w:rPr>
                <w:rFonts w:eastAsia="Times New Roman"/>
                <w:b/>
                <w:bCs/>
                <w:sz w:val="18"/>
                <w:szCs w:val="18"/>
              </w:rPr>
              <w:t>s</w:t>
            </w:r>
            <w:r>
              <w:rPr>
                <w:rFonts w:eastAsia="Times New Roman"/>
                <w:b/>
                <w:bCs/>
                <w:spacing w:val="-1"/>
                <w:sz w:val="18"/>
                <w:szCs w:val="18"/>
              </w:rPr>
              <w:t>cr</w:t>
            </w:r>
            <w:r>
              <w:rPr>
                <w:rFonts w:eastAsia="Times New Roman"/>
                <w:b/>
                <w:bCs/>
                <w:spacing w:val="3"/>
                <w:sz w:val="18"/>
                <w:szCs w:val="18"/>
              </w:rPr>
              <w:t>i</w:t>
            </w:r>
            <w:r>
              <w:rPr>
                <w:rFonts w:eastAsia="Times New Roman"/>
                <w:b/>
                <w:bCs/>
                <w:spacing w:val="-2"/>
                <w:sz w:val="18"/>
                <w:szCs w:val="18"/>
              </w:rPr>
              <w:t>p</w:t>
            </w:r>
            <w:r>
              <w:rPr>
                <w:rFonts w:eastAsia="Times New Roman"/>
                <w:b/>
                <w:bCs/>
                <w:sz w:val="18"/>
                <w:szCs w:val="18"/>
              </w:rPr>
              <w:t>ti</w:t>
            </w:r>
            <w:r>
              <w:rPr>
                <w:rFonts w:eastAsia="Times New Roman"/>
                <w:b/>
                <w:bCs/>
                <w:spacing w:val="1"/>
                <w:sz w:val="18"/>
                <w:szCs w:val="18"/>
              </w:rPr>
              <w:t>o</w:t>
            </w:r>
            <w:r>
              <w:rPr>
                <w:rFonts w:eastAsia="Times New Roman"/>
                <w:b/>
                <w:bCs/>
                <w:sz w:val="18"/>
                <w:szCs w:val="18"/>
              </w:rPr>
              <w:t>n</w:t>
            </w:r>
          </w:p>
        </w:tc>
      </w:tr>
      <w:tr w:rsidR="004E2FE4" w:rsidTr="004E2FE4">
        <w:trPr>
          <w:trHeight w:hRule="exact" w:val="422"/>
        </w:trPr>
        <w:tc>
          <w:tcPr>
            <w:tcW w:w="150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w:t>
            </w:r>
          </w:p>
          <w:p w:rsidR="004E2FE4" w:rsidRDefault="004E2FE4" w:rsidP="004E2FE4">
            <w:pPr>
              <w:spacing w:line="206" w:lineRule="exact"/>
              <w:ind w:left="102" w:right="-20"/>
              <w:rPr>
                <w:rFonts w:eastAsia="Times New Roman"/>
                <w:sz w:val="18"/>
                <w:szCs w:val="18"/>
              </w:rPr>
            </w:pPr>
            <w:r>
              <w:rPr>
                <w:rFonts w:eastAsia="Times New Roman"/>
                <w:sz w:val="18"/>
                <w:szCs w:val="18"/>
              </w:rPr>
              <w:t>A</w:t>
            </w:r>
            <w:r>
              <w:rPr>
                <w:rFonts w:eastAsia="Times New Roman"/>
                <w:spacing w:val="-2"/>
                <w:sz w:val="18"/>
                <w:szCs w:val="18"/>
              </w:rPr>
              <w:t>g</w:t>
            </w:r>
            <w:r>
              <w:rPr>
                <w:rFonts w:eastAsia="Times New Roman"/>
                <w:spacing w:val="-1"/>
                <w:sz w:val="18"/>
                <w:szCs w:val="18"/>
              </w:rPr>
              <w:t>g</w:t>
            </w:r>
            <w:r>
              <w:rPr>
                <w:rFonts w:eastAsia="Times New Roman"/>
                <w:sz w:val="18"/>
                <w:szCs w:val="18"/>
              </w:rPr>
              <w:t>r</w:t>
            </w:r>
            <w:r>
              <w:rPr>
                <w:rFonts w:eastAsia="Times New Roman"/>
                <w:spacing w:val="2"/>
                <w:sz w:val="18"/>
                <w:szCs w:val="18"/>
              </w:rPr>
              <w:t>e</w:t>
            </w:r>
            <w:r>
              <w:rPr>
                <w:rFonts w:eastAsia="Times New Roman"/>
                <w:spacing w:val="-1"/>
                <w:sz w:val="18"/>
                <w:szCs w:val="18"/>
              </w:rPr>
              <w:t>ga</w:t>
            </w:r>
            <w:r>
              <w:rPr>
                <w:rFonts w:eastAsia="Times New Roman"/>
                <w:sz w:val="18"/>
                <w:szCs w:val="18"/>
              </w:rPr>
              <w:t>t</w:t>
            </w:r>
            <w:r>
              <w:rPr>
                <w:rFonts w:eastAsia="Times New Roman"/>
                <w:spacing w:val="1"/>
                <w:sz w:val="18"/>
                <w:szCs w:val="18"/>
              </w:rPr>
              <w:t>io</w:t>
            </w:r>
            <w:r>
              <w:rPr>
                <w:rFonts w:eastAsia="Times New Roman"/>
                <w:sz w:val="18"/>
                <w:szCs w:val="18"/>
              </w:rPr>
              <w:t>n</w:t>
            </w:r>
          </w:p>
        </w:tc>
        <w:tc>
          <w:tcPr>
            <w:tcW w:w="104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0" w:right="-20"/>
              <w:rPr>
                <w:rFonts w:eastAsia="Times New Roman"/>
                <w:sz w:val="18"/>
                <w:szCs w:val="18"/>
              </w:rPr>
            </w:pPr>
            <w:r>
              <w:rPr>
                <w:rFonts w:eastAsia="Times New Roman"/>
                <w:sz w:val="18"/>
                <w:szCs w:val="18"/>
              </w:rPr>
              <w:t>1</w:t>
            </w:r>
          </w:p>
        </w:tc>
        <w:tc>
          <w:tcPr>
            <w:tcW w:w="701"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0</w:t>
            </w:r>
          </w:p>
        </w:tc>
        <w:tc>
          <w:tcPr>
            <w:tcW w:w="5600"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 xml:space="preserve">e </w:t>
            </w:r>
            <w:r w:rsidR="00C940B6">
              <w:rPr>
                <w:rFonts w:eastAsia="Times New Roman"/>
                <w:spacing w:val="-2"/>
                <w:sz w:val="18"/>
                <w:szCs w:val="18"/>
              </w:rPr>
              <w:t>Table 15</w:t>
            </w:r>
          </w:p>
        </w:tc>
      </w:tr>
      <w:tr w:rsidR="004E2FE4" w:rsidTr="004E2FE4">
        <w:trPr>
          <w:trHeight w:hRule="exact" w:val="218"/>
        </w:trPr>
        <w:tc>
          <w:tcPr>
            <w:tcW w:w="150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BW</w:t>
            </w:r>
          </w:p>
        </w:tc>
        <w:tc>
          <w:tcPr>
            <w:tcW w:w="104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0" w:right="-20"/>
              <w:rPr>
                <w:rFonts w:eastAsia="Times New Roman"/>
                <w:sz w:val="18"/>
                <w:szCs w:val="18"/>
              </w:rPr>
            </w:pPr>
            <w:r>
              <w:rPr>
                <w:rFonts w:eastAsia="Times New Roman"/>
                <w:sz w:val="18"/>
                <w:szCs w:val="18"/>
              </w:rPr>
              <w:t>8</w:t>
            </w:r>
          </w:p>
        </w:tc>
        <w:tc>
          <w:tcPr>
            <w:tcW w:w="701"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1</w:t>
            </w:r>
          </w:p>
        </w:tc>
        <w:tc>
          <w:tcPr>
            <w:tcW w:w="5600"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 xml:space="preserve">e </w:t>
            </w:r>
            <w:r w:rsidR="00C940B6">
              <w:rPr>
                <w:rFonts w:eastAsia="Times New Roman"/>
                <w:spacing w:val="-2"/>
                <w:sz w:val="18"/>
                <w:szCs w:val="18"/>
              </w:rPr>
              <w:t>Table 15</w:t>
            </w:r>
          </w:p>
        </w:tc>
      </w:tr>
      <w:tr w:rsidR="004E2FE4" w:rsidTr="004E2FE4">
        <w:trPr>
          <w:trHeight w:hRule="exact" w:val="422"/>
        </w:trPr>
        <w:tc>
          <w:tcPr>
            <w:tcW w:w="150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3"/>
                <w:sz w:val="18"/>
                <w:szCs w:val="18"/>
              </w:rPr>
              <w:t>P</w:t>
            </w:r>
            <w:r>
              <w:rPr>
                <w:rFonts w:eastAsia="Times New Roman"/>
                <w:sz w:val="18"/>
                <w:szCs w:val="18"/>
              </w:rPr>
              <w:t>ri</w:t>
            </w:r>
            <w:r>
              <w:rPr>
                <w:rFonts w:eastAsia="Times New Roman"/>
                <w:spacing w:val="-3"/>
                <w:sz w:val="18"/>
                <w:szCs w:val="18"/>
              </w:rPr>
              <w:t>m</w:t>
            </w:r>
            <w:r>
              <w:rPr>
                <w:rFonts w:eastAsia="Times New Roman"/>
                <w:spacing w:val="-1"/>
                <w:sz w:val="18"/>
                <w:szCs w:val="18"/>
              </w:rPr>
              <w:t>a</w:t>
            </w:r>
            <w:r>
              <w:rPr>
                <w:rFonts w:eastAsia="Times New Roman"/>
                <w:spacing w:val="2"/>
                <w:sz w:val="18"/>
                <w:szCs w:val="18"/>
              </w:rPr>
              <w:t>r</w:t>
            </w:r>
            <w:r>
              <w:rPr>
                <w:rFonts w:eastAsia="Times New Roman"/>
                <w:sz w:val="18"/>
                <w:szCs w:val="18"/>
              </w:rPr>
              <w:t>y</w:t>
            </w:r>
            <w:r>
              <w:rPr>
                <w:rFonts w:eastAsia="Times New Roman"/>
                <w:spacing w:val="-3"/>
                <w:sz w:val="18"/>
                <w:szCs w:val="18"/>
              </w:rPr>
              <w:t xml:space="preserve"> </w:t>
            </w:r>
            <w:r>
              <w:rPr>
                <w:rFonts w:eastAsia="Times New Roman"/>
                <w:sz w:val="18"/>
                <w:szCs w:val="18"/>
              </w:rPr>
              <w:t>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w:t>
            </w:r>
          </w:p>
          <w:p w:rsidR="004E2FE4" w:rsidRDefault="004E2FE4" w:rsidP="004E2FE4">
            <w:pPr>
              <w:spacing w:line="206" w:lineRule="exact"/>
              <w:ind w:left="102" w:right="-20"/>
              <w:rPr>
                <w:rFonts w:eastAsia="Times New Roman"/>
                <w:sz w:val="18"/>
                <w:szCs w:val="18"/>
              </w:rPr>
            </w:pPr>
            <w:r>
              <w:rPr>
                <w:rFonts w:eastAsia="Times New Roman"/>
                <w:sz w:val="18"/>
                <w:szCs w:val="18"/>
              </w:rPr>
              <w:t>N</w:t>
            </w:r>
            <w:r>
              <w:rPr>
                <w:rFonts w:eastAsia="Times New Roman"/>
                <w:spacing w:val="1"/>
                <w:sz w:val="18"/>
                <w:szCs w:val="18"/>
              </w:rPr>
              <w:t>u</w:t>
            </w:r>
            <w:r>
              <w:rPr>
                <w:rFonts w:eastAsia="Times New Roman"/>
                <w:spacing w:val="-3"/>
                <w:sz w:val="18"/>
                <w:szCs w:val="18"/>
              </w:rPr>
              <w:t>m</w:t>
            </w:r>
            <w:r>
              <w:rPr>
                <w:rFonts w:eastAsia="Times New Roman"/>
                <w:spacing w:val="1"/>
                <w:sz w:val="18"/>
                <w:szCs w:val="18"/>
              </w:rPr>
              <w:t>b</w:t>
            </w:r>
            <w:r>
              <w:rPr>
                <w:rFonts w:eastAsia="Times New Roman"/>
                <w:spacing w:val="-1"/>
                <w:sz w:val="18"/>
                <w:szCs w:val="18"/>
              </w:rPr>
              <w:t>e</w:t>
            </w:r>
            <w:r>
              <w:rPr>
                <w:rFonts w:eastAsia="Times New Roman"/>
                <w:sz w:val="18"/>
                <w:szCs w:val="18"/>
              </w:rPr>
              <w:t>r</w:t>
            </w:r>
          </w:p>
        </w:tc>
        <w:tc>
          <w:tcPr>
            <w:tcW w:w="104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0" w:right="-20"/>
              <w:rPr>
                <w:rFonts w:eastAsia="Times New Roman"/>
                <w:sz w:val="18"/>
                <w:szCs w:val="18"/>
              </w:rPr>
            </w:pPr>
            <w:r>
              <w:rPr>
                <w:rFonts w:eastAsia="Times New Roman"/>
                <w:sz w:val="18"/>
                <w:szCs w:val="18"/>
              </w:rPr>
              <w:t>3</w:t>
            </w:r>
          </w:p>
        </w:tc>
        <w:tc>
          <w:tcPr>
            <w:tcW w:w="701"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9</w:t>
            </w:r>
          </w:p>
        </w:tc>
        <w:tc>
          <w:tcPr>
            <w:tcW w:w="5600"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 xml:space="preserve">e </w:t>
            </w:r>
            <w:r w:rsidR="00C940B6">
              <w:rPr>
                <w:rFonts w:eastAsia="Times New Roman"/>
                <w:spacing w:val="-2"/>
                <w:sz w:val="18"/>
                <w:szCs w:val="18"/>
              </w:rPr>
              <w:t>Table 15</w:t>
            </w:r>
          </w:p>
        </w:tc>
      </w:tr>
      <w:tr w:rsidR="004E2FE4" w:rsidTr="004E2FE4">
        <w:trPr>
          <w:trHeight w:hRule="exact" w:val="632"/>
        </w:trPr>
        <w:tc>
          <w:tcPr>
            <w:tcW w:w="150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0"/>
              <w:ind w:left="102" w:right="-20"/>
              <w:rPr>
                <w:rFonts w:eastAsia="Times New Roman"/>
                <w:sz w:val="18"/>
                <w:szCs w:val="18"/>
              </w:rPr>
            </w:pP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w:t>
            </w:r>
          </w:p>
        </w:tc>
        <w:tc>
          <w:tcPr>
            <w:tcW w:w="104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0"/>
              <w:ind w:left="100" w:right="-20"/>
              <w:rPr>
                <w:rFonts w:eastAsia="Times New Roman"/>
                <w:sz w:val="18"/>
                <w:szCs w:val="18"/>
              </w:rPr>
            </w:pPr>
            <w:r>
              <w:rPr>
                <w:rFonts w:eastAsia="Times New Roman"/>
                <w:sz w:val="18"/>
                <w:szCs w:val="18"/>
              </w:rPr>
              <w:t>1</w:t>
            </w:r>
          </w:p>
        </w:tc>
        <w:tc>
          <w:tcPr>
            <w:tcW w:w="701"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0"/>
              <w:ind w:left="102" w:right="-20"/>
              <w:rPr>
                <w:rFonts w:eastAsia="Times New Roman"/>
                <w:sz w:val="18"/>
                <w:szCs w:val="18"/>
              </w:rPr>
            </w:pPr>
            <w:r>
              <w:rPr>
                <w:rFonts w:eastAsia="Times New Roman"/>
                <w:spacing w:val="1"/>
                <w:sz w:val="18"/>
                <w:szCs w:val="18"/>
              </w:rPr>
              <w:t>1</w:t>
            </w:r>
            <w:r>
              <w:rPr>
                <w:rFonts w:eastAsia="Times New Roman"/>
                <w:sz w:val="18"/>
                <w:szCs w:val="18"/>
              </w:rPr>
              <w:t>2</w:t>
            </w:r>
          </w:p>
        </w:tc>
        <w:tc>
          <w:tcPr>
            <w:tcW w:w="5600"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4" w:line="206" w:lineRule="exact"/>
              <w:ind w:left="102" w:right="349"/>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to 0</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2"/>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 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2"/>
                <w:sz w:val="18"/>
                <w:szCs w:val="18"/>
              </w:rPr>
              <w:t>f</w:t>
            </w:r>
            <w:r>
              <w:rPr>
                <w:rFonts w:eastAsia="Times New Roman"/>
                <w:spacing w:val="1"/>
                <w:sz w:val="18"/>
                <w:szCs w:val="18"/>
              </w:rPr>
              <w:t>o</w:t>
            </w:r>
            <w:r>
              <w:rPr>
                <w:rFonts w:eastAsia="Times New Roman"/>
                <w:sz w:val="18"/>
                <w:szCs w:val="18"/>
              </w:rPr>
              <w:t>l</w:t>
            </w:r>
            <w:r>
              <w:rPr>
                <w:rFonts w:eastAsia="Times New Roman"/>
                <w:spacing w:val="-2"/>
                <w:sz w:val="18"/>
                <w:szCs w:val="18"/>
              </w:rPr>
              <w:t>l</w:t>
            </w:r>
            <w:r>
              <w:rPr>
                <w:rFonts w:eastAsia="Times New Roman"/>
                <w:spacing w:val="1"/>
                <w:sz w:val="18"/>
                <w:szCs w:val="18"/>
              </w:rPr>
              <w:t>o</w:t>
            </w:r>
            <w:r>
              <w:rPr>
                <w:rFonts w:eastAsia="Times New Roman"/>
                <w:sz w:val="18"/>
                <w:szCs w:val="18"/>
              </w:rPr>
              <w:t>wi</w:t>
            </w:r>
            <w:r>
              <w:rPr>
                <w:rFonts w:eastAsia="Times New Roman"/>
                <w:spacing w:val="1"/>
                <w:sz w:val="18"/>
                <w:szCs w:val="18"/>
              </w:rPr>
              <w:t>n</w:t>
            </w:r>
            <w:r>
              <w:rPr>
                <w:rFonts w:eastAsia="Times New Roman"/>
                <w:sz w:val="18"/>
                <w:szCs w:val="18"/>
              </w:rPr>
              <w:t>g</w:t>
            </w:r>
            <w:r>
              <w:rPr>
                <w:rFonts w:eastAsia="Times New Roman"/>
                <w:spacing w:val="-1"/>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issi</w:t>
            </w:r>
            <w:r>
              <w:rPr>
                <w:rFonts w:eastAsia="Times New Roman"/>
                <w:spacing w:val="1"/>
                <w:sz w:val="18"/>
                <w:szCs w:val="18"/>
              </w:rPr>
              <w:t>o</w:t>
            </w:r>
            <w:r>
              <w:rPr>
                <w:rFonts w:eastAsia="Times New Roman"/>
                <w:sz w:val="18"/>
                <w:szCs w:val="18"/>
              </w:rPr>
              <w:t>n</w:t>
            </w:r>
            <w:r>
              <w:rPr>
                <w:rFonts w:eastAsia="Times New Roman"/>
                <w:spacing w:val="1"/>
                <w:sz w:val="18"/>
                <w:szCs w:val="18"/>
              </w:rPr>
              <w:t xml:space="preserve"> </w:t>
            </w:r>
            <w:r>
              <w:rPr>
                <w:rFonts w:eastAsia="Times New Roman"/>
                <w:spacing w:val="-2"/>
                <w:sz w:val="18"/>
                <w:szCs w:val="18"/>
              </w:rPr>
              <w:t>f</w:t>
            </w:r>
            <w:r>
              <w:rPr>
                <w:rFonts w:eastAsia="Times New Roman"/>
                <w:sz w:val="18"/>
                <w:szCs w:val="18"/>
              </w:rPr>
              <w:t>r</w:t>
            </w:r>
            <w:r>
              <w:rPr>
                <w:rFonts w:eastAsia="Times New Roman"/>
                <w:spacing w:val="1"/>
                <w:sz w:val="18"/>
                <w:szCs w:val="18"/>
              </w:rPr>
              <w:t>o</w:t>
            </w:r>
            <w:r>
              <w:rPr>
                <w:rFonts w:eastAsia="Times New Roman"/>
                <w:sz w:val="18"/>
                <w:szCs w:val="18"/>
              </w:rPr>
              <w:t>m</w:t>
            </w:r>
            <w:r>
              <w:rPr>
                <w:rFonts w:eastAsia="Times New Roman"/>
                <w:spacing w:val="-3"/>
                <w:sz w:val="18"/>
                <w:szCs w:val="18"/>
              </w:rPr>
              <w:t xml:space="preserve"> </w:t>
            </w:r>
            <w:r>
              <w:rPr>
                <w:rFonts w:eastAsia="Times New Roman"/>
                <w:spacing w:val="5"/>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1"/>
                <w:sz w:val="18"/>
                <w:szCs w:val="18"/>
              </w:rPr>
              <w:t>S</w:t>
            </w:r>
            <w:r>
              <w:rPr>
                <w:rFonts w:eastAsia="Times New Roman"/>
                <w:sz w:val="18"/>
                <w:szCs w:val="18"/>
              </w:rPr>
              <w:t>TA</w:t>
            </w:r>
            <w:r>
              <w:rPr>
                <w:rFonts w:eastAsia="Times New Roman"/>
                <w:spacing w:val="-2"/>
                <w:sz w:val="18"/>
                <w:szCs w:val="18"/>
              </w:rPr>
              <w:t xml:space="preserve"> </w:t>
            </w:r>
            <w:r>
              <w:rPr>
                <w:rFonts w:eastAsia="Times New Roman"/>
                <w:sz w:val="18"/>
                <w:szCs w:val="18"/>
              </w:rPr>
              <w:t xml:space="preserve">is </w:t>
            </w:r>
            <w:r>
              <w:rPr>
                <w:rFonts w:eastAsia="Times New Roman"/>
                <w:spacing w:val="1"/>
                <w:sz w:val="18"/>
                <w:szCs w:val="18"/>
              </w:rPr>
              <w:t>p</w:t>
            </w:r>
            <w:r>
              <w:rPr>
                <w:rFonts w:eastAsia="Times New Roman"/>
                <w:spacing w:val="-1"/>
                <w:sz w:val="18"/>
                <w:szCs w:val="18"/>
              </w:rPr>
              <w:t>e</w:t>
            </w:r>
            <w:r>
              <w:rPr>
                <w:rFonts w:eastAsia="Times New Roman"/>
                <w:sz w:val="18"/>
                <w:szCs w:val="18"/>
              </w:rPr>
              <w:t>r</w:t>
            </w:r>
            <w:r>
              <w:rPr>
                <w:rFonts w:eastAsia="Times New Roman"/>
                <w:spacing w:val="-2"/>
                <w:sz w:val="18"/>
                <w:szCs w:val="18"/>
              </w:rPr>
              <w:t>f</w:t>
            </w:r>
            <w:r>
              <w:rPr>
                <w:rFonts w:eastAsia="Times New Roman"/>
                <w:spacing w:val="1"/>
                <w:sz w:val="18"/>
                <w:szCs w:val="18"/>
              </w:rPr>
              <w:t>o</w:t>
            </w:r>
            <w:r>
              <w:rPr>
                <w:rFonts w:eastAsia="Times New Roman"/>
                <w:spacing w:val="2"/>
                <w:sz w:val="18"/>
                <w:szCs w:val="18"/>
              </w:rPr>
              <w:t>r</w:t>
            </w:r>
            <w:r>
              <w:rPr>
                <w:rFonts w:eastAsia="Times New Roman"/>
                <w:spacing w:val="-3"/>
                <w:sz w:val="18"/>
                <w:szCs w:val="18"/>
              </w:rPr>
              <w:t>m</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w:t>
            </w:r>
            <w:r>
              <w:rPr>
                <w:rFonts w:eastAsia="Times New Roman"/>
                <w:sz w:val="18"/>
                <w:szCs w:val="18"/>
              </w:rPr>
              <w:t>in</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2"/>
                <w:sz w:val="18"/>
                <w:szCs w:val="18"/>
              </w:rPr>
              <w:t xml:space="preserve"> </w:t>
            </w:r>
            <w:r>
              <w:rPr>
                <w:rFonts w:eastAsia="Times New Roman"/>
                <w:spacing w:val="1"/>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z w:val="18"/>
                <w:szCs w:val="18"/>
              </w:rPr>
              <w:t>1</w:t>
            </w:r>
            <w:r>
              <w:rPr>
                <w:rFonts w:eastAsia="Times New Roman"/>
                <w:spacing w:val="1"/>
                <w:sz w:val="18"/>
                <w:szCs w:val="18"/>
              </w:rPr>
              <w:t xml:space="preserve"> </w:t>
            </w:r>
            <w:r>
              <w:rPr>
                <w:rFonts w:eastAsia="Times New Roman"/>
                <w:sz w:val="18"/>
                <w:szCs w:val="18"/>
              </w:rPr>
              <w:t>to</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w:t>
            </w:r>
            <w:r>
              <w:rPr>
                <w:rFonts w:eastAsia="Times New Roman"/>
                <w:spacing w:val="1"/>
                <w:sz w:val="18"/>
                <w:szCs w:val="18"/>
              </w:rPr>
              <w:t>d</w:t>
            </w:r>
            <w:r>
              <w:rPr>
                <w:rFonts w:eastAsia="Times New Roman"/>
                <w:sz w:val="18"/>
                <w:szCs w:val="18"/>
              </w:rPr>
              <w:t>ic</w:t>
            </w:r>
            <w:r>
              <w:rPr>
                <w:rFonts w:eastAsia="Times New Roman"/>
                <w:spacing w:val="-1"/>
                <w:sz w:val="18"/>
                <w:szCs w:val="18"/>
              </w:rPr>
              <w:t>a</w:t>
            </w:r>
            <w:r>
              <w:rPr>
                <w:rFonts w:eastAsia="Times New Roman"/>
                <w:sz w:val="18"/>
                <w:szCs w:val="18"/>
              </w:rPr>
              <w:t>te 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2"/>
                <w:sz w:val="18"/>
                <w:szCs w:val="18"/>
              </w:rPr>
              <w:t>f</w:t>
            </w:r>
            <w:r>
              <w:rPr>
                <w:rFonts w:eastAsia="Times New Roman"/>
                <w:spacing w:val="1"/>
                <w:sz w:val="18"/>
                <w:szCs w:val="18"/>
              </w:rPr>
              <w:t>o</w:t>
            </w:r>
            <w:r>
              <w:rPr>
                <w:rFonts w:eastAsia="Times New Roman"/>
                <w:sz w:val="18"/>
                <w:szCs w:val="18"/>
              </w:rPr>
              <w:t>l</w:t>
            </w:r>
            <w:r>
              <w:rPr>
                <w:rFonts w:eastAsia="Times New Roman"/>
                <w:spacing w:val="1"/>
                <w:sz w:val="18"/>
                <w:szCs w:val="18"/>
              </w:rPr>
              <w:t>lo</w:t>
            </w:r>
            <w:r>
              <w:rPr>
                <w:rFonts w:eastAsia="Times New Roman"/>
                <w:spacing w:val="-3"/>
                <w:sz w:val="18"/>
                <w:szCs w:val="18"/>
              </w:rPr>
              <w:t>w</w:t>
            </w:r>
            <w:r>
              <w:rPr>
                <w:rFonts w:eastAsia="Times New Roman"/>
                <w:sz w:val="18"/>
                <w:szCs w:val="18"/>
              </w:rPr>
              <w:t>i</w:t>
            </w:r>
            <w:r>
              <w:rPr>
                <w:rFonts w:eastAsia="Times New Roman"/>
                <w:spacing w:val="1"/>
                <w:sz w:val="18"/>
                <w:szCs w:val="18"/>
              </w:rPr>
              <w:t>n</w:t>
            </w:r>
            <w:r>
              <w:rPr>
                <w:rFonts w:eastAsia="Times New Roman"/>
                <w:sz w:val="18"/>
                <w:szCs w:val="18"/>
              </w:rPr>
              <w:t>g</w:t>
            </w:r>
            <w:r>
              <w:rPr>
                <w:rFonts w:eastAsia="Times New Roman"/>
                <w:spacing w:val="-1"/>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2"/>
                <w:sz w:val="18"/>
                <w:szCs w:val="18"/>
              </w:rPr>
              <w:t>s</w:t>
            </w:r>
            <w:r>
              <w:rPr>
                <w:rFonts w:eastAsia="Times New Roman"/>
                <w:sz w:val="18"/>
                <w:szCs w:val="18"/>
              </w:rPr>
              <w:t>si</w:t>
            </w:r>
            <w:r>
              <w:rPr>
                <w:rFonts w:eastAsia="Times New Roman"/>
                <w:spacing w:val="1"/>
                <w:sz w:val="18"/>
                <w:szCs w:val="18"/>
              </w:rPr>
              <w:t>o</w:t>
            </w:r>
            <w:r>
              <w:rPr>
                <w:rFonts w:eastAsia="Times New Roman"/>
                <w:sz w:val="18"/>
                <w:szCs w:val="18"/>
              </w:rPr>
              <w:t xml:space="preserve">n </w:t>
            </w:r>
            <w:r>
              <w:rPr>
                <w:rFonts w:eastAsia="Times New Roman"/>
                <w:spacing w:val="-2"/>
                <w:sz w:val="18"/>
                <w:szCs w:val="18"/>
              </w:rPr>
              <w:t>f</w:t>
            </w:r>
            <w:r>
              <w:rPr>
                <w:rFonts w:eastAsia="Times New Roman"/>
                <w:sz w:val="18"/>
                <w:szCs w:val="18"/>
              </w:rPr>
              <w:t>r</w:t>
            </w:r>
            <w:r>
              <w:rPr>
                <w:rFonts w:eastAsia="Times New Roman"/>
                <w:spacing w:val="3"/>
                <w:sz w:val="18"/>
                <w:szCs w:val="18"/>
              </w:rPr>
              <w:t>o</w:t>
            </w:r>
            <w:r>
              <w:rPr>
                <w:rFonts w:eastAsia="Times New Roman"/>
                <w:sz w:val="18"/>
                <w:szCs w:val="18"/>
              </w:rPr>
              <w:t>m</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1"/>
                <w:sz w:val="18"/>
                <w:szCs w:val="18"/>
              </w:rPr>
              <w:t>S</w:t>
            </w:r>
            <w:r>
              <w:rPr>
                <w:rFonts w:eastAsia="Times New Roman"/>
                <w:spacing w:val="-2"/>
                <w:sz w:val="18"/>
                <w:szCs w:val="18"/>
              </w:rPr>
              <w:t>T</w:t>
            </w:r>
            <w:r>
              <w:rPr>
                <w:rFonts w:eastAsia="Times New Roman"/>
                <w:sz w:val="18"/>
                <w:szCs w:val="18"/>
              </w:rPr>
              <w:t>A</w:t>
            </w:r>
            <w:r>
              <w:rPr>
                <w:rFonts w:eastAsia="Times New Roman"/>
                <w:spacing w:val="-2"/>
                <w:sz w:val="18"/>
                <w:szCs w:val="18"/>
              </w:rPr>
              <w:t xml:space="preserve"> </w:t>
            </w:r>
            <w:r>
              <w:rPr>
                <w:rFonts w:eastAsia="Times New Roman"/>
                <w:sz w:val="18"/>
                <w:szCs w:val="18"/>
              </w:rPr>
              <w:t xml:space="preserve">is </w:t>
            </w:r>
            <w:r>
              <w:rPr>
                <w:rFonts w:eastAsia="Times New Roman"/>
                <w:spacing w:val="2"/>
                <w:sz w:val="18"/>
                <w:szCs w:val="18"/>
              </w:rPr>
              <w:t>p</w:t>
            </w:r>
            <w:r>
              <w:rPr>
                <w:rFonts w:eastAsia="Times New Roman"/>
                <w:spacing w:val="-1"/>
                <w:sz w:val="18"/>
                <w:szCs w:val="18"/>
              </w:rPr>
              <w:t>e</w:t>
            </w:r>
            <w:r>
              <w:rPr>
                <w:rFonts w:eastAsia="Times New Roman"/>
                <w:spacing w:val="2"/>
                <w:sz w:val="18"/>
                <w:szCs w:val="18"/>
              </w:rPr>
              <w:t>r</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me</w:t>
            </w:r>
            <w:r>
              <w:rPr>
                <w:rFonts w:eastAsia="Times New Roman"/>
                <w:sz w:val="18"/>
                <w:szCs w:val="18"/>
              </w:rPr>
              <w:t>d</w:t>
            </w:r>
            <w:r>
              <w:rPr>
                <w:rFonts w:eastAsia="Times New Roman"/>
                <w:spacing w:val="1"/>
                <w:sz w:val="18"/>
                <w:szCs w:val="18"/>
              </w:rPr>
              <w:t xml:space="preserve"> </w:t>
            </w:r>
            <w:r>
              <w:rPr>
                <w:rFonts w:eastAsia="Times New Roman"/>
                <w:sz w:val="18"/>
                <w:szCs w:val="18"/>
              </w:rPr>
              <w:t>in</w:t>
            </w:r>
            <w:r>
              <w:rPr>
                <w:rFonts w:eastAsia="Times New Roman"/>
                <w:spacing w:val="2"/>
                <w:sz w:val="18"/>
                <w:szCs w:val="18"/>
              </w:rPr>
              <w:t xml:space="preserve"> </w:t>
            </w:r>
            <w:r>
              <w:rPr>
                <w:rFonts w:eastAsia="Times New Roman"/>
                <w:spacing w:val="1"/>
                <w:sz w:val="18"/>
                <w:szCs w:val="18"/>
              </w:rPr>
              <w:t>M</w:t>
            </w:r>
            <w:r>
              <w:rPr>
                <w:rFonts w:eastAsia="Times New Roman"/>
                <w:spacing w:val="-2"/>
                <w:sz w:val="18"/>
                <w:szCs w:val="18"/>
              </w:rPr>
              <w:t>I</w:t>
            </w:r>
            <w:r>
              <w:rPr>
                <w:rFonts w:eastAsia="Times New Roman"/>
                <w:spacing w:val="1"/>
                <w:sz w:val="18"/>
                <w:szCs w:val="18"/>
              </w:rPr>
              <w:t>M</w:t>
            </w:r>
            <w:r>
              <w:rPr>
                <w:rFonts w:eastAsia="Times New Roman"/>
                <w:sz w:val="18"/>
                <w:szCs w:val="18"/>
              </w:rPr>
              <w:t>O.</w:t>
            </w:r>
          </w:p>
        </w:tc>
      </w:tr>
      <w:tr w:rsidR="004E2FE4" w:rsidTr="004E2FE4">
        <w:trPr>
          <w:trHeight w:hRule="exact" w:val="425"/>
        </w:trPr>
        <w:tc>
          <w:tcPr>
            <w:tcW w:w="150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S</w:t>
            </w:r>
            <w:r>
              <w:rPr>
                <w:rFonts w:eastAsia="Times New Roman"/>
                <w:sz w:val="18"/>
                <w:szCs w:val="18"/>
              </w:rPr>
              <w:t>U/</w:t>
            </w:r>
            <w:r>
              <w:rPr>
                <w:rFonts w:eastAsia="Times New Roman"/>
                <w:spacing w:val="1"/>
                <w:sz w:val="18"/>
                <w:szCs w:val="18"/>
              </w:rPr>
              <w:t>M</w:t>
            </w:r>
            <w:r>
              <w:rPr>
                <w:rFonts w:eastAsia="Times New Roman"/>
                <w:sz w:val="18"/>
                <w:szCs w:val="18"/>
              </w:rPr>
              <w:t xml:space="preserve">U </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w:t>
            </w:r>
          </w:p>
        </w:tc>
        <w:tc>
          <w:tcPr>
            <w:tcW w:w="104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0" w:right="-20"/>
              <w:rPr>
                <w:rFonts w:eastAsia="Times New Roman"/>
                <w:sz w:val="18"/>
                <w:szCs w:val="18"/>
              </w:rPr>
            </w:pPr>
            <w:r>
              <w:rPr>
                <w:rFonts w:eastAsia="Times New Roman"/>
                <w:sz w:val="18"/>
                <w:szCs w:val="18"/>
              </w:rPr>
              <w:t>1</w:t>
            </w:r>
          </w:p>
        </w:tc>
        <w:tc>
          <w:tcPr>
            <w:tcW w:w="701"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13</w:t>
            </w:r>
          </w:p>
        </w:tc>
        <w:tc>
          <w:tcPr>
            <w:tcW w:w="5600"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line="242" w:lineRule="auto"/>
              <w:ind w:left="102" w:right="573"/>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to 0</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2"/>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 xml:space="preserve">te </w:t>
            </w:r>
            <w:r>
              <w:rPr>
                <w:rFonts w:eastAsia="Times New Roman"/>
                <w:spacing w:val="1"/>
                <w:sz w:val="18"/>
                <w:szCs w:val="18"/>
              </w:rPr>
              <w:t>S</w:t>
            </w:r>
            <w:r>
              <w:rPr>
                <w:rFonts w:eastAsia="Times New Roman"/>
                <w:spacing w:val="2"/>
                <w:sz w:val="18"/>
                <w:szCs w:val="18"/>
              </w:rPr>
              <w:t>U</w:t>
            </w:r>
            <w:r>
              <w:rPr>
                <w:rFonts w:eastAsia="Times New Roman"/>
                <w:sz w:val="18"/>
                <w:szCs w:val="18"/>
              </w:rPr>
              <w:t>-</w:t>
            </w:r>
            <w:r>
              <w:rPr>
                <w:rFonts w:eastAsia="Times New Roman"/>
                <w:spacing w:val="1"/>
                <w:sz w:val="18"/>
                <w:szCs w:val="18"/>
              </w:rPr>
              <w:t>M</w:t>
            </w:r>
            <w:r>
              <w:rPr>
                <w:rFonts w:eastAsia="Times New Roman"/>
                <w:spacing w:val="-2"/>
                <w:sz w:val="18"/>
                <w:szCs w:val="18"/>
              </w:rPr>
              <w:t>I</w:t>
            </w:r>
            <w:r>
              <w:rPr>
                <w:rFonts w:eastAsia="Times New Roman"/>
                <w:spacing w:val="1"/>
                <w:sz w:val="18"/>
                <w:szCs w:val="18"/>
              </w:rPr>
              <w:t>M</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an</w:t>
            </w:r>
            <w:r>
              <w:rPr>
                <w:rFonts w:eastAsia="Times New Roman"/>
                <w:sz w:val="18"/>
                <w:szCs w:val="18"/>
              </w:rPr>
              <w:t>d</w:t>
            </w:r>
            <w:r>
              <w:rPr>
                <w:rFonts w:eastAsia="Times New Roman"/>
                <w:spacing w:val="1"/>
                <w:sz w:val="18"/>
                <w:szCs w:val="18"/>
              </w:rPr>
              <w:t xml:space="preserve"> </w:t>
            </w:r>
            <w:r>
              <w:rPr>
                <w:rFonts w:eastAsia="Times New Roman"/>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to</w:t>
            </w:r>
            <w:r>
              <w:rPr>
                <w:rFonts w:eastAsia="Times New Roman"/>
                <w:spacing w:val="-1"/>
                <w:sz w:val="18"/>
                <w:szCs w:val="18"/>
              </w:rPr>
              <w:t xml:space="preserve"> </w:t>
            </w:r>
            <w:r>
              <w:rPr>
                <w:rFonts w:eastAsia="Times New Roman"/>
                <w:sz w:val="18"/>
                <w:szCs w:val="18"/>
              </w:rPr>
              <w:t>1</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2"/>
                <w:sz w:val="18"/>
                <w:szCs w:val="18"/>
              </w:rPr>
              <w:t>i</w:t>
            </w:r>
            <w:r>
              <w:rPr>
                <w:rFonts w:eastAsia="Times New Roman"/>
                <w:spacing w:val="1"/>
                <w:sz w:val="18"/>
                <w:szCs w:val="18"/>
              </w:rPr>
              <w:t>n</w:t>
            </w:r>
            <w:r>
              <w:rPr>
                <w:rFonts w:eastAsia="Times New Roman"/>
                <w:spacing w:val="-1"/>
                <w:sz w:val="18"/>
                <w:szCs w:val="18"/>
              </w:rPr>
              <w:t>d</w:t>
            </w:r>
            <w:r>
              <w:rPr>
                <w:rFonts w:eastAsia="Times New Roman"/>
                <w:sz w:val="18"/>
                <w:szCs w:val="18"/>
              </w:rPr>
              <w:t>ic</w:t>
            </w:r>
            <w:r>
              <w:rPr>
                <w:rFonts w:eastAsia="Times New Roman"/>
                <w:spacing w:val="-1"/>
                <w:sz w:val="18"/>
                <w:szCs w:val="18"/>
              </w:rPr>
              <w:t>a</w:t>
            </w:r>
            <w:r>
              <w:rPr>
                <w:rFonts w:eastAsia="Times New Roman"/>
                <w:sz w:val="18"/>
                <w:szCs w:val="18"/>
              </w:rPr>
              <w:t xml:space="preserve">te </w:t>
            </w:r>
            <w:r>
              <w:rPr>
                <w:rFonts w:eastAsia="Times New Roman"/>
                <w:spacing w:val="1"/>
                <w:sz w:val="18"/>
                <w:szCs w:val="18"/>
              </w:rPr>
              <w:t>M</w:t>
            </w:r>
            <w:r>
              <w:rPr>
                <w:rFonts w:eastAsia="Times New Roman"/>
                <w:spacing w:val="3"/>
                <w:sz w:val="18"/>
                <w:szCs w:val="18"/>
              </w:rPr>
              <w:t>U</w:t>
            </w:r>
            <w:r>
              <w:rPr>
                <w:rFonts w:eastAsia="Times New Roman"/>
                <w:sz w:val="18"/>
                <w:szCs w:val="18"/>
              </w:rPr>
              <w:t>-</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w:t>
            </w:r>
            <w:r>
              <w:rPr>
                <w:rFonts w:eastAsia="Times New Roman"/>
                <w:spacing w:val="-3"/>
                <w:sz w:val="18"/>
                <w:szCs w:val="18"/>
              </w:rPr>
              <w:t>w</w:t>
            </w:r>
            <w:r>
              <w:rPr>
                <w:rFonts w:eastAsia="Times New Roman"/>
                <w:spacing w:val="1"/>
                <w:sz w:val="18"/>
                <w:szCs w:val="18"/>
              </w:rPr>
              <w:t>h</w:t>
            </w:r>
            <w:r>
              <w:rPr>
                <w:rFonts w:eastAsia="Times New Roman"/>
                <w:spacing w:val="-1"/>
                <w:sz w:val="18"/>
                <w:szCs w:val="18"/>
              </w:rPr>
              <w:t>e</w:t>
            </w:r>
            <w:r>
              <w:rPr>
                <w:rFonts w:eastAsia="Times New Roman"/>
                <w:sz w:val="18"/>
                <w:szCs w:val="18"/>
              </w:rPr>
              <w:t>n</w:t>
            </w:r>
            <w:r>
              <w:rPr>
                <w:rFonts w:eastAsia="Times New Roman"/>
                <w:spacing w:val="1"/>
                <w:sz w:val="18"/>
                <w:szCs w:val="18"/>
              </w:rPr>
              <w:t xml:space="preserve"> 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 xml:space="preserve">O is </w:t>
            </w:r>
            <w:r>
              <w:rPr>
                <w:rFonts w:eastAsia="Times New Roman"/>
                <w:spacing w:val="-3"/>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 xml:space="preserve">to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50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del w:id="6" w:author="l00228741" w:date="2017-03-12T03:20:00Z">
              <w:r w:rsidDel="00C9341D">
                <w:rPr>
                  <w:rFonts w:eastAsia="Times New Roman"/>
                  <w:sz w:val="18"/>
                  <w:szCs w:val="18"/>
                </w:rPr>
                <w:delText>C</w:delText>
              </w:r>
              <w:r w:rsidDel="00C9341D">
                <w:rPr>
                  <w:rFonts w:eastAsia="Times New Roman"/>
                  <w:spacing w:val="-2"/>
                  <w:sz w:val="18"/>
                  <w:szCs w:val="18"/>
                </w:rPr>
                <w:delText>T</w:delText>
              </w:r>
              <w:r w:rsidDel="00C9341D">
                <w:rPr>
                  <w:rFonts w:eastAsia="Times New Roman"/>
                  <w:sz w:val="18"/>
                  <w:szCs w:val="18"/>
                </w:rPr>
                <w:delText>CS</w:delText>
              </w:r>
            </w:del>
          </w:p>
        </w:tc>
        <w:tc>
          <w:tcPr>
            <w:tcW w:w="104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0" w:right="-20"/>
              <w:rPr>
                <w:rFonts w:eastAsia="Times New Roman"/>
                <w:sz w:val="18"/>
                <w:szCs w:val="18"/>
              </w:rPr>
            </w:pPr>
            <w:del w:id="7" w:author="l00228741" w:date="2017-03-12T03:20:00Z">
              <w:r w:rsidDel="00C9341D">
                <w:rPr>
                  <w:rFonts w:eastAsia="Times New Roman"/>
                  <w:spacing w:val="1"/>
                  <w:sz w:val="18"/>
                  <w:szCs w:val="18"/>
                </w:rPr>
                <w:delText>16</w:delText>
              </w:r>
            </w:del>
          </w:p>
        </w:tc>
        <w:tc>
          <w:tcPr>
            <w:tcW w:w="701"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del w:id="8" w:author="l00228741" w:date="2017-03-12T03:20:00Z">
              <w:r w:rsidDel="00C9341D">
                <w:rPr>
                  <w:rFonts w:eastAsia="Times New Roman"/>
                  <w:spacing w:val="1"/>
                  <w:sz w:val="18"/>
                  <w:szCs w:val="18"/>
                </w:rPr>
                <w:delText>1</w:delText>
              </w:r>
              <w:r w:rsidDel="00C9341D">
                <w:rPr>
                  <w:rFonts w:eastAsia="Times New Roman"/>
                  <w:sz w:val="18"/>
                  <w:szCs w:val="18"/>
                </w:rPr>
                <w:delText>4</w:delText>
              </w:r>
            </w:del>
          </w:p>
        </w:tc>
        <w:tc>
          <w:tcPr>
            <w:tcW w:w="5600"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1" w:line="206" w:lineRule="exact"/>
              <w:ind w:left="102" w:right="390"/>
              <w:rPr>
                <w:rFonts w:eastAsia="Times New Roman"/>
                <w:sz w:val="18"/>
                <w:szCs w:val="18"/>
              </w:rPr>
            </w:pPr>
            <w:del w:id="9" w:author="l00228741" w:date="2017-03-12T03:20:00Z">
              <w:r w:rsidDel="00C9341D">
                <w:rPr>
                  <w:rFonts w:eastAsia="Times New Roman"/>
                  <w:sz w:val="18"/>
                  <w:szCs w:val="18"/>
                </w:rPr>
                <w:delText>C</w:delText>
              </w:r>
              <w:r w:rsidDel="00C9341D">
                <w:rPr>
                  <w:rFonts w:eastAsia="Times New Roman"/>
                  <w:spacing w:val="1"/>
                  <w:sz w:val="18"/>
                  <w:szCs w:val="18"/>
                </w:rPr>
                <w:delText>on</w:delText>
              </w:r>
              <w:r w:rsidDel="00C9341D">
                <w:rPr>
                  <w:rFonts w:eastAsia="Times New Roman"/>
                  <w:sz w:val="18"/>
                  <w:szCs w:val="18"/>
                </w:rPr>
                <w:delText>tai</w:delText>
              </w:r>
              <w:r w:rsidDel="00C9341D">
                <w:rPr>
                  <w:rFonts w:eastAsia="Times New Roman"/>
                  <w:spacing w:val="1"/>
                  <w:sz w:val="18"/>
                  <w:szCs w:val="18"/>
                </w:rPr>
                <w:delText>n</w:delText>
              </w:r>
              <w:r w:rsidDel="00C9341D">
                <w:rPr>
                  <w:rFonts w:eastAsia="Times New Roman"/>
                  <w:sz w:val="18"/>
                  <w:szCs w:val="18"/>
                </w:rPr>
                <w:delText>s</w:delText>
              </w:r>
              <w:r w:rsidDel="00C9341D">
                <w:rPr>
                  <w:rFonts w:eastAsia="Times New Roman"/>
                  <w:spacing w:val="-3"/>
                  <w:sz w:val="18"/>
                  <w:szCs w:val="18"/>
                </w:rPr>
                <w:delText xml:space="preserve"> </w:delText>
              </w:r>
              <w:r w:rsidDel="00C9341D">
                <w:rPr>
                  <w:rFonts w:eastAsia="Times New Roman"/>
                  <w:sz w:val="18"/>
                  <w:szCs w:val="18"/>
                </w:rPr>
                <w:delText>t</w:delText>
              </w:r>
              <w:r w:rsidDel="00C9341D">
                <w:rPr>
                  <w:rFonts w:eastAsia="Times New Roman"/>
                  <w:spacing w:val="1"/>
                  <w:sz w:val="18"/>
                  <w:szCs w:val="18"/>
                </w:rPr>
                <w:delText>h</w:delText>
              </w:r>
              <w:r w:rsidDel="00C9341D">
                <w:rPr>
                  <w:rFonts w:eastAsia="Times New Roman"/>
                  <w:sz w:val="18"/>
                  <w:szCs w:val="18"/>
                </w:rPr>
                <w:delText>e CRC</w:delText>
              </w:r>
              <w:r w:rsidDel="00C9341D">
                <w:rPr>
                  <w:rFonts w:eastAsia="Times New Roman"/>
                  <w:spacing w:val="-2"/>
                  <w:sz w:val="18"/>
                  <w:szCs w:val="18"/>
                </w:rPr>
                <w:delText>-</w:delText>
              </w:r>
              <w:r w:rsidDel="00C9341D">
                <w:rPr>
                  <w:rFonts w:eastAsia="Times New Roman"/>
                  <w:spacing w:val="1"/>
                  <w:sz w:val="18"/>
                  <w:szCs w:val="18"/>
                </w:rPr>
                <w:delText>1</w:delText>
              </w:r>
              <w:r w:rsidDel="00C9341D">
                <w:rPr>
                  <w:rFonts w:eastAsia="Times New Roman"/>
                  <w:sz w:val="18"/>
                  <w:szCs w:val="18"/>
                </w:rPr>
                <w:delText>6</w:delText>
              </w:r>
              <w:r w:rsidDel="00C9341D">
                <w:rPr>
                  <w:rFonts w:eastAsia="Times New Roman"/>
                  <w:spacing w:val="1"/>
                  <w:sz w:val="18"/>
                  <w:szCs w:val="18"/>
                </w:rPr>
                <w:delText xml:space="preserve"> </w:delText>
              </w:r>
              <w:r w:rsidDel="00C9341D">
                <w:rPr>
                  <w:rFonts w:eastAsia="Times New Roman"/>
                  <w:spacing w:val="-3"/>
                  <w:sz w:val="18"/>
                  <w:szCs w:val="18"/>
                </w:rPr>
                <w:delText>c</w:delText>
              </w:r>
              <w:r w:rsidDel="00C9341D">
                <w:rPr>
                  <w:rFonts w:eastAsia="Times New Roman"/>
                  <w:spacing w:val="1"/>
                  <w:sz w:val="18"/>
                  <w:szCs w:val="18"/>
                </w:rPr>
                <w:delText>o</w:delText>
              </w:r>
              <w:r w:rsidDel="00C9341D">
                <w:rPr>
                  <w:rFonts w:eastAsia="Times New Roman"/>
                  <w:spacing w:val="-3"/>
                  <w:sz w:val="18"/>
                  <w:szCs w:val="18"/>
                </w:rPr>
                <w:delText>m</w:delText>
              </w:r>
              <w:r w:rsidDel="00C9341D">
                <w:rPr>
                  <w:rFonts w:eastAsia="Times New Roman"/>
                  <w:spacing w:val="1"/>
                  <w:sz w:val="18"/>
                  <w:szCs w:val="18"/>
                </w:rPr>
                <w:delText>pu</w:delText>
              </w:r>
              <w:r w:rsidDel="00C9341D">
                <w:rPr>
                  <w:rFonts w:eastAsia="Times New Roman"/>
                  <w:sz w:val="18"/>
                  <w:szCs w:val="18"/>
                </w:rPr>
                <w:delText>ted</w:delText>
              </w:r>
              <w:r w:rsidDel="00C9341D">
                <w:rPr>
                  <w:rFonts w:eastAsia="Times New Roman"/>
                  <w:spacing w:val="1"/>
                  <w:sz w:val="18"/>
                  <w:szCs w:val="18"/>
                </w:rPr>
                <w:delText xml:space="preserve"> </w:delText>
              </w:r>
              <w:r w:rsidDel="00C9341D">
                <w:rPr>
                  <w:rFonts w:eastAsia="Times New Roman"/>
                  <w:spacing w:val="-1"/>
                  <w:sz w:val="18"/>
                  <w:szCs w:val="18"/>
                </w:rPr>
                <w:delText>ove</w:delText>
              </w:r>
              <w:r w:rsidDel="00C9341D">
                <w:rPr>
                  <w:rFonts w:eastAsia="Times New Roman"/>
                  <w:sz w:val="18"/>
                  <w:szCs w:val="18"/>
                </w:rPr>
                <w:delText>r</w:delText>
              </w:r>
              <w:r w:rsidDel="00C9341D">
                <w:rPr>
                  <w:rFonts w:eastAsia="Times New Roman"/>
                  <w:spacing w:val="1"/>
                  <w:sz w:val="18"/>
                  <w:szCs w:val="18"/>
                </w:rPr>
                <w:delText xml:space="preserve"> </w:delText>
              </w:r>
              <w:r w:rsidDel="00C9341D">
                <w:rPr>
                  <w:rFonts w:eastAsia="Times New Roman"/>
                  <w:sz w:val="18"/>
                  <w:szCs w:val="18"/>
                </w:rPr>
                <w:delText>t</w:delText>
              </w:r>
              <w:r w:rsidDel="00C9341D">
                <w:rPr>
                  <w:rFonts w:eastAsia="Times New Roman"/>
                  <w:spacing w:val="1"/>
                  <w:sz w:val="18"/>
                  <w:szCs w:val="18"/>
                </w:rPr>
                <w:delText>h</w:delText>
              </w:r>
              <w:r w:rsidDel="00C9341D">
                <w:rPr>
                  <w:rFonts w:eastAsia="Times New Roman"/>
                  <w:sz w:val="18"/>
                  <w:szCs w:val="18"/>
                </w:rPr>
                <w:delText>e</w:delText>
              </w:r>
              <w:r w:rsidDel="00C9341D">
                <w:rPr>
                  <w:rFonts w:eastAsia="Times New Roman"/>
                  <w:spacing w:val="2"/>
                  <w:sz w:val="18"/>
                  <w:szCs w:val="18"/>
                </w:rPr>
                <w:delText xml:space="preserve"> </w:delText>
              </w:r>
              <w:r w:rsidDel="00C9341D">
                <w:rPr>
                  <w:rFonts w:eastAsia="Times New Roman"/>
                  <w:spacing w:val="-1"/>
                  <w:sz w:val="18"/>
                  <w:szCs w:val="18"/>
                </w:rPr>
                <w:delText>c</w:delText>
              </w:r>
              <w:r w:rsidDel="00C9341D">
                <w:rPr>
                  <w:rFonts w:eastAsia="Times New Roman"/>
                  <w:spacing w:val="1"/>
                  <w:sz w:val="18"/>
                  <w:szCs w:val="18"/>
                </w:rPr>
                <w:delText>on</w:delText>
              </w:r>
              <w:r w:rsidDel="00C9341D">
                <w:rPr>
                  <w:rFonts w:eastAsia="Times New Roman"/>
                  <w:sz w:val="18"/>
                  <w:szCs w:val="18"/>
                </w:rPr>
                <w:delText>te</w:delText>
              </w:r>
              <w:r w:rsidDel="00C9341D">
                <w:rPr>
                  <w:rFonts w:eastAsia="Times New Roman"/>
                  <w:spacing w:val="1"/>
                  <w:sz w:val="18"/>
                  <w:szCs w:val="18"/>
                </w:rPr>
                <w:delText>n</w:delText>
              </w:r>
              <w:r w:rsidDel="00C9341D">
                <w:rPr>
                  <w:rFonts w:eastAsia="Times New Roman"/>
                  <w:sz w:val="18"/>
                  <w:szCs w:val="18"/>
                </w:rPr>
                <w:delText>t</w:delText>
              </w:r>
              <w:r w:rsidDel="00C9341D">
                <w:rPr>
                  <w:rFonts w:eastAsia="Times New Roman"/>
                  <w:spacing w:val="-2"/>
                  <w:sz w:val="18"/>
                  <w:szCs w:val="18"/>
                </w:rPr>
                <w:delText xml:space="preserve"> </w:delText>
              </w:r>
              <w:r w:rsidDel="00C9341D">
                <w:rPr>
                  <w:rFonts w:eastAsia="Times New Roman"/>
                  <w:spacing w:val="1"/>
                  <w:sz w:val="18"/>
                  <w:szCs w:val="18"/>
                </w:rPr>
                <w:delText>o</w:delText>
              </w:r>
              <w:r w:rsidDel="00C9341D">
                <w:rPr>
                  <w:rFonts w:eastAsia="Times New Roman"/>
                  <w:sz w:val="18"/>
                  <w:szCs w:val="18"/>
                </w:rPr>
                <w:delText>f</w:delText>
              </w:r>
              <w:r w:rsidDel="00C9341D">
                <w:rPr>
                  <w:rFonts w:eastAsia="Times New Roman"/>
                  <w:spacing w:val="-2"/>
                  <w:sz w:val="18"/>
                  <w:szCs w:val="18"/>
                </w:rPr>
                <w:delText xml:space="preserve"> </w:delText>
              </w:r>
              <w:r w:rsidDel="00C9341D">
                <w:rPr>
                  <w:rFonts w:eastAsia="Times New Roman"/>
                  <w:sz w:val="18"/>
                  <w:szCs w:val="18"/>
                </w:rPr>
                <w:delText>t</w:delText>
              </w:r>
              <w:r w:rsidDel="00C9341D">
                <w:rPr>
                  <w:rFonts w:eastAsia="Times New Roman"/>
                  <w:spacing w:val="1"/>
                  <w:sz w:val="18"/>
                  <w:szCs w:val="18"/>
                </w:rPr>
                <w:delText>h</w:delText>
              </w:r>
              <w:r w:rsidDel="00C9341D">
                <w:rPr>
                  <w:rFonts w:eastAsia="Times New Roman"/>
                  <w:sz w:val="18"/>
                  <w:szCs w:val="18"/>
                </w:rPr>
                <w:delText>e</w:delText>
              </w:r>
              <w:r w:rsidDel="00C9341D">
                <w:rPr>
                  <w:rFonts w:eastAsia="Times New Roman"/>
                  <w:spacing w:val="1"/>
                  <w:sz w:val="18"/>
                  <w:szCs w:val="18"/>
                </w:rPr>
                <w:delText xml:space="preserve"> </w:delText>
              </w:r>
              <w:r w:rsidDel="00C9341D">
                <w:rPr>
                  <w:rFonts w:eastAsia="Times New Roman"/>
                  <w:spacing w:val="-1"/>
                  <w:sz w:val="18"/>
                  <w:szCs w:val="18"/>
                </w:rPr>
                <w:delText>co</w:delText>
              </w:r>
              <w:r w:rsidDel="00C9341D">
                <w:rPr>
                  <w:rFonts w:eastAsia="Times New Roman"/>
                  <w:spacing w:val="1"/>
                  <w:sz w:val="18"/>
                  <w:szCs w:val="18"/>
                </w:rPr>
                <w:delText>n</w:delText>
              </w:r>
              <w:r w:rsidDel="00C9341D">
                <w:rPr>
                  <w:rFonts w:eastAsia="Times New Roman"/>
                  <w:sz w:val="18"/>
                  <w:szCs w:val="18"/>
                </w:rPr>
                <w:delText>tr</w:delText>
              </w:r>
              <w:r w:rsidDel="00C9341D">
                <w:rPr>
                  <w:rFonts w:eastAsia="Times New Roman"/>
                  <w:spacing w:val="1"/>
                  <w:sz w:val="18"/>
                  <w:szCs w:val="18"/>
                </w:rPr>
                <w:delText>o</w:delText>
              </w:r>
              <w:r w:rsidDel="00C9341D">
                <w:rPr>
                  <w:rFonts w:eastAsia="Times New Roman"/>
                  <w:sz w:val="18"/>
                  <w:szCs w:val="18"/>
                </w:rPr>
                <w:delText>l</w:delText>
              </w:r>
              <w:r w:rsidDel="00C9341D">
                <w:rPr>
                  <w:rFonts w:eastAsia="Times New Roman"/>
                  <w:spacing w:val="-2"/>
                  <w:sz w:val="18"/>
                  <w:szCs w:val="18"/>
                </w:rPr>
                <w:delText xml:space="preserve"> </w:delText>
              </w:r>
              <w:r w:rsidDel="00C9341D">
                <w:rPr>
                  <w:rFonts w:eastAsia="Times New Roman"/>
                  <w:sz w:val="18"/>
                  <w:szCs w:val="18"/>
                </w:rPr>
                <w:delText>trai</w:delText>
              </w:r>
              <w:r w:rsidDel="00C9341D">
                <w:rPr>
                  <w:rFonts w:eastAsia="Times New Roman"/>
                  <w:spacing w:val="-2"/>
                  <w:sz w:val="18"/>
                  <w:szCs w:val="18"/>
                </w:rPr>
                <w:delText>l</w:delText>
              </w:r>
              <w:r w:rsidDel="00C9341D">
                <w:rPr>
                  <w:rFonts w:eastAsia="Times New Roman"/>
                  <w:spacing w:val="-1"/>
                  <w:sz w:val="18"/>
                  <w:szCs w:val="18"/>
                </w:rPr>
                <w:delText>e</w:delText>
              </w:r>
              <w:r w:rsidDel="00C9341D">
                <w:rPr>
                  <w:rFonts w:eastAsia="Times New Roman"/>
                  <w:spacing w:val="1"/>
                  <w:sz w:val="18"/>
                  <w:szCs w:val="18"/>
                </w:rPr>
                <w:delText>r</w:delText>
              </w:r>
              <w:r w:rsidDel="00C9341D">
                <w:rPr>
                  <w:rFonts w:eastAsia="Times New Roman"/>
                  <w:sz w:val="18"/>
                  <w:szCs w:val="18"/>
                </w:rPr>
                <w:delText xml:space="preserve">. </w:delText>
              </w:r>
              <w:r w:rsidDel="00C9341D">
                <w:rPr>
                  <w:rFonts w:eastAsia="Times New Roman"/>
                  <w:spacing w:val="-2"/>
                  <w:sz w:val="18"/>
                  <w:szCs w:val="18"/>
                </w:rPr>
                <w:delText>T</w:delText>
              </w:r>
              <w:r w:rsidDel="00C9341D">
                <w:rPr>
                  <w:rFonts w:eastAsia="Times New Roman"/>
                  <w:spacing w:val="1"/>
                  <w:sz w:val="18"/>
                  <w:szCs w:val="18"/>
                </w:rPr>
                <w:delText>h</w:delText>
              </w:r>
              <w:r w:rsidDel="00C9341D">
                <w:rPr>
                  <w:rFonts w:eastAsia="Times New Roman"/>
                  <w:sz w:val="18"/>
                  <w:szCs w:val="18"/>
                </w:rPr>
                <w:delText xml:space="preserve">is </w:delText>
              </w:r>
              <w:r w:rsidDel="00C9341D">
                <w:rPr>
                  <w:rFonts w:eastAsia="Times New Roman"/>
                  <w:spacing w:val="-2"/>
                  <w:sz w:val="18"/>
                  <w:szCs w:val="18"/>
                </w:rPr>
                <w:delText>f</w:delText>
              </w:r>
              <w:r w:rsidDel="00C9341D">
                <w:rPr>
                  <w:rFonts w:eastAsia="Times New Roman"/>
                  <w:sz w:val="18"/>
                  <w:szCs w:val="18"/>
                </w:rPr>
                <w:delText>ield</w:delText>
              </w:r>
              <w:r w:rsidDel="00C9341D">
                <w:rPr>
                  <w:rFonts w:eastAsia="Times New Roman"/>
                  <w:spacing w:val="1"/>
                  <w:sz w:val="18"/>
                  <w:szCs w:val="18"/>
                </w:rPr>
                <w:delText xml:space="preserve"> </w:delText>
              </w:r>
              <w:r w:rsidDel="00C9341D">
                <w:rPr>
                  <w:rFonts w:eastAsia="Times New Roman"/>
                  <w:sz w:val="18"/>
                  <w:szCs w:val="18"/>
                </w:rPr>
                <w:delText>is c</w:delText>
              </w:r>
              <w:r w:rsidDel="00C9341D">
                <w:rPr>
                  <w:rFonts w:eastAsia="Times New Roman"/>
                  <w:spacing w:val="1"/>
                  <w:sz w:val="18"/>
                  <w:szCs w:val="18"/>
                </w:rPr>
                <w:delText>o</w:delText>
              </w:r>
              <w:r w:rsidDel="00C9341D">
                <w:rPr>
                  <w:rFonts w:eastAsia="Times New Roman"/>
                  <w:spacing w:val="-3"/>
                  <w:sz w:val="18"/>
                  <w:szCs w:val="18"/>
                </w:rPr>
                <w:delText>m</w:delText>
              </w:r>
              <w:r w:rsidDel="00C9341D">
                <w:rPr>
                  <w:rFonts w:eastAsia="Times New Roman"/>
                  <w:spacing w:val="1"/>
                  <w:sz w:val="18"/>
                  <w:szCs w:val="18"/>
                </w:rPr>
                <w:delText>pu</w:delText>
              </w:r>
              <w:r w:rsidDel="00C9341D">
                <w:rPr>
                  <w:rFonts w:eastAsia="Times New Roman"/>
                  <w:sz w:val="18"/>
                  <w:szCs w:val="18"/>
                </w:rPr>
                <w:delText>ted</w:delText>
              </w:r>
              <w:r w:rsidDel="00C9341D">
                <w:rPr>
                  <w:rFonts w:eastAsia="Times New Roman"/>
                  <w:spacing w:val="1"/>
                  <w:sz w:val="18"/>
                  <w:szCs w:val="18"/>
                </w:rPr>
                <w:delText xml:space="preserve"> </w:delText>
              </w:r>
              <w:r w:rsidDel="00C9341D">
                <w:rPr>
                  <w:rFonts w:eastAsia="Times New Roman"/>
                  <w:spacing w:val="-1"/>
                  <w:sz w:val="18"/>
                  <w:szCs w:val="18"/>
                </w:rPr>
                <w:delText>a</w:delText>
              </w:r>
              <w:r w:rsidDel="00C9341D">
                <w:rPr>
                  <w:rFonts w:eastAsia="Times New Roman"/>
                  <w:sz w:val="18"/>
                  <w:szCs w:val="18"/>
                </w:rPr>
                <w:delText>s</w:delText>
              </w:r>
              <w:r w:rsidDel="00C9341D">
                <w:rPr>
                  <w:rFonts w:eastAsia="Times New Roman"/>
                  <w:spacing w:val="2"/>
                  <w:sz w:val="18"/>
                  <w:szCs w:val="18"/>
                </w:rPr>
                <w:delText xml:space="preserve"> </w:delText>
              </w:r>
              <w:r w:rsidDel="00C9341D">
                <w:rPr>
                  <w:rFonts w:eastAsia="Times New Roman"/>
                  <w:spacing w:val="1"/>
                  <w:sz w:val="18"/>
                  <w:szCs w:val="18"/>
                </w:rPr>
                <w:delText>d</w:delText>
              </w:r>
              <w:r w:rsidDel="00C9341D">
                <w:rPr>
                  <w:rFonts w:eastAsia="Times New Roman"/>
                  <w:spacing w:val="-1"/>
                  <w:sz w:val="18"/>
                  <w:szCs w:val="18"/>
                </w:rPr>
                <w:delText>e</w:delText>
              </w:r>
              <w:r w:rsidDel="00C9341D">
                <w:rPr>
                  <w:rFonts w:eastAsia="Times New Roman"/>
                  <w:spacing w:val="-2"/>
                  <w:sz w:val="18"/>
                  <w:szCs w:val="18"/>
                </w:rPr>
                <w:delText>f</w:delText>
              </w:r>
              <w:r w:rsidDel="00C9341D">
                <w:rPr>
                  <w:rFonts w:eastAsia="Times New Roman"/>
                  <w:sz w:val="18"/>
                  <w:szCs w:val="18"/>
                </w:rPr>
                <w:delText>i</w:delText>
              </w:r>
              <w:r w:rsidDel="00C9341D">
                <w:rPr>
                  <w:rFonts w:eastAsia="Times New Roman"/>
                  <w:spacing w:val="1"/>
                  <w:sz w:val="18"/>
                  <w:szCs w:val="18"/>
                </w:rPr>
                <w:delText>n</w:delText>
              </w:r>
              <w:r w:rsidDel="00C9341D">
                <w:rPr>
                  <w:rFonts w:eastAsia="Times New Roman"/>
                  <w:spacing w:val="-1"/>
                  <w:sz w:val="18"/>
                  <w:szCs w:val="18"/>
                </w:rPr>
                <w:delText>e</w:delText>
              </w:r>
              <w:r w:rsidDel="00C9341D">
                <w:rPr>
                  <w:rFonts w:eastAsia="Times New Roman"/>
                  <w:sz w:val="18"/>
                  <w:szCs w:val="18"/>
                </w:rPr>
                <w:delText>d</w:delText>
              </w:r>
              <w:r w:rsidDel="00C9341D">
                <w:rPr>
                  <w:rFonts w:eastAsia="Times New Roman"/>
                  <w:spacing w:val="-1"/>
                  <w:sz w:val="18"/>
                  <w:szCs w:val="18"/>
                </w:rPr>
                <w:delText xml:space="preserve"> </w:delText>
              </w:r>
              <w:r w:rsidDel="00C9341D">
                <w:rPr>
                  <w:rFonts w:eastAsia="Times New Roman"/>
                  <w:sz w:val="18"/>
                  <w:szCs w:val="18"/>
                </w:rPr>
                <w:delText>in</w:delText>
              </w:r>
              <w:r w:rsidDel="00C9341D">
                <w:rPr>
                  <w:rFonts w:eastAsia="Times New Roman"/>
                  <w:spacing w:val="2"/>
                  <w:sz w:val="18"/>
                  <w:szCs w:val="18"/>
                </w:rPr>
                <w:delText xml:space="preserve"> </w:delText>
              </w:r>
              <w:r w:rsidDel="00C9341D">
                <w:rPr>
                  <w:rFonts w:eastAsia="Times New Roman"/>
                  <w:sz w:val="18"/>
                  <w:szCs w:val="18"/>
                </w:rPr>
                <w:delText>s</w:delText>
              </w:r>
              <w:r w:rsidDel="00C9341D">
                <w:rPr>
                  <w:rFonts w:eastAsia="Times New Roman"/>
                  <w:spacing w:val="-1"/>
                  <w:sz w:val="18"/>
                  <w:szCs w:val="18"/>
                </w:rPr>
                <w:delText>ec</w:delText>
              </w:r>
              <w:r w:rsidDel="00C9341D">
                <w:rPr>
                  <w:rFonts w:eastAsia="Times New Roman"/>
                  <w:sz w:val="18"/>
                  <w:szCs w:val="18"/>
                </w:rPr>
                <w:delText>t</w:delText>
              </w:r>
              <w:r w:rsidDel="00C9341D">
                <w:rPr>
                  <w:rFonts w:eastAsia="Times New Roman"/>
                  <w:spacing w:val="1"/>
                  <w:sz w:val="18"/>
                  <w:szCs w:val="18"/>
                </w:rPr>
                <w:delText>io</w:delText>
              </w:r>
              <w:r w:rsidDel="00C9341D">
                <w:rPr>
                  <w:rFonts w:eastAsia="Times New Roman"/>
                  <w:sz w:val="18"/>
                  <w:szCs w:val="18"/>
                </w:rPr>
                <w:delText>n</w:delText>
              </w:r>
              <w:r w:rsidDel="00C9341D">
                <w:rPr>
                  <w:rFonts w:eastAsia="Times New Roman"/>
                  <w:spacing w:val="-1"/>
                  <w:sz w:val="18"/>
                  <w:szCs w:val="18"/>
                </w:rPr>
                <w:delText xml:space="preserve"> 2</w:delText>
              </w:r>
              <w:r w:rsidDel="00C9341D">
                <w:rPr>
                  <w:rFonts w:eastAsia="Times New Roman"/>
                  <w:spacing w:val="1"/>
                  <w:sz w:val="18"/>
                  <w:szCs w:val="18"/>
                </w:rPr>
                <w:delText>0</w:delText>
              </w:r>
              <w:r w:rsidDel="00C9341D">
                <w:rPr>
                  <w:rFonts w:eastAsia="Times New Roman"/>
                  <w:sz w:val="18"/>
                  <w:szCs w:val="18"/>
                </w:rPr>
                <w:delText>.</w:delText>
              </w:r>
              <w:r w:rsidDel="00C9341D">
                <w:rPr>
                  <w:rFonts w:eastAsia="Times New Roman"/>
                  <w:spacing w:val="-1"/>
                  <w:sz w:val="18"/>
                  <w:szCs w:val="18"/>
                </w:rPr>
                <w:delText>3</w:delText>
              </w:r>
              <w:r w:rsidDel="00C9341D">
                <w:rPr>
                  <w:rFonts w:eastAsia="Times New Roman"/>
                  <w:sz w:val="18"/>
                  <w:szCs w:val="18"/>
                </w:rPr>
                <w:delText>.7</w:delText>
              </w:r>
            </w:del>
          </w:p>
        </w:tc>
      </w:tr>
      <w:tr w:rsidR="004E2FE4" w:rsidTr="004E2FE4">
        <w:trPr>
          <w:trHeight w:hRule="exact" w:val="216"/>
        </w:trPr>
        <w:tc>
          <w:tcPr>
            <w:tcW w:w="150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w:t>
            </w:r>
            <w:r>
              <w:rPr>
                <w:rFonts w:eastAsia="Times New Roman"/>
                <w:spacing w:val="-1"/>
                <w:sz w:val="18"/>
                <w:szCs w:val="18"/>
              </w:rPr>
              <w:t>e</w:t>
            </w:r>
            <w:r>
              <w:rPr>
                <w:rFonts w:eastAsia="Times New Roman"/>
                <w:sz w:val="18"/>
                <w:szCs w:val="18"/>
              </w:rPr>
              <w:t>d</w:t>
            </w:r>
          </w:p>
        </w:tc>
        <w:tc>
          <w:tcPr>
            <w:tcW w:w="104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0" w:right="-20"/>
              <w:rPr>
                <w:rFonts w:eastAsia="Times New Roman"/>
                <w:sz w:val="18"/>
                <w:szCs w:val="18"/>
              </w:rPr>
            </w:pPr>
            <w:r>
              <w:rPr>
                <w:rFonts w:eastAsia="Times New Roman"/>
                <w:spacing w:val="1"/>
                <w:sz w:val="18"/>
                <w:szCs w:val="18"/>
              </w:rPr>
              <w:t>11</w:t>
            </w:r>
            <w:r>
              <w:rPr>
                <w:rFonts w:eastAsia="Times New Roman"/>
                <w:sz w:val="18"/>
                <w:szCs w:val="18"/>
              </w:rPr>
              <w:t>3</w:t>
            </w:r>
          </w:p>
        </w:tc>
        <w:tc>
          <w:tcPr>
            <w:tcW w:w="701" w:type="dxa"/>
            <w:tcBorders>
              <w:top w:val="single" w:sz="4" w:space="0" w:color="000000"/>
              <w:left w:val="single" w:sz="4" w:space="0" w:color="000000"/>
              <w:bottom w:val="single" w:sz="4" w:space="0" w:color="000000"/>
              <w:right w:val="single" w:sz="4" w:space="0" w:color="000000"/>
            </w:tcBorders>
          </w:tcPr>
          <w:p w:rsidR="004E2FE4" w:rsidRPr="00C9341D" w:rsidRDefault="004E2FE4" w:rsidP="004E2FE4">
            <w:pPr>
              <w:spacing w:before="8"/>
              <w:ind w:left="102" w:right="-20"/>
              <w:rPr>
                <w:rFonts w:eastAsia="Times New Roman"/>
                <w:sz w:val="18"/>
                <w:szCs w:val="18"/>
              </w:rPr>
            </w:pPr>
            <w:del w:id="10" w:author="l00228741" w:date="2017-03-12T03:21:00Z">
              <w:r w:rsidDel="00C9341D">
                <w:rPr>
                  <w:rFonts w:eastAsia="Times New Roman"/>
                  <w:spacing w:val="1"/>
                  <w:sz w:val="18"/>
                  <w:szCs w:val="18"/>
                </w:rPr>
                <w:delText>3</w:delText>
              </w:r>
              <w:r w:rsidDel="00C9341D">
                <w:rPr>
                  <w:rFonts w:eastAsia="Times New Roman"/>
                  <w:sz w:val="18"/>
                  <w:szCs w:val="18"/>
                </w:rPr>
                <w:delText>0</w:delText>
              </w:r>
            </w:del>
            <w:ins w:id="11" w:author="l00228741" w:date="2017-03-12T03:21:00Z">
              <w:r>
                <w:rPr>
                  <w:rFonts w:hint="eastAsia"/>
                  <w:spacing w:val="1"/>
                  <w:sz w:val="18"/>
                  <w:szCs w:val="18"/>
                  <w:lang w:eastAsia="zh-CN"/>
                </w:rPr>
                <w:t>14</w:t>
              </w:r>
            </w:ins>
          </w:p>
        </w:tc>
        <w:tc>
          <w:tcPr>
            <w:tcW w:w="5600"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to 0</w:t>
            </w:r>
            <w:r>
              <w:rPr>
                <w:rFonts w:eastAsia="Times New Roman"/>
                <w:spacing w:val="-1"/>
                <w:sz w:val="18"/>
                <w:szCs w:val="18"/>
              </w:rPr>
              <w:t xml:space="preserve"> </w:t>
            </w:r>
            <w:r>
              <w:rPr>
                <w:rFonts w:eastAsia="Times New Roman"/>
                <w:spacing w:val="1"/>
                <w:sz w:val="18"/>
                <w:szCs w:val="18"/>
              </w:rPr>
              <w:t>b</w:t>
            </w:r>
            <w:r>
              <w:rPr>
                <w:rFonts w:eastAsia="Times New Roman"/>
                <w:sz w:val="18"/>
                <w:szCs w:val="18"/>
              </w:rPr>
              <w:t>y</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ter a</w:t>
            </w:r>
            <w:r>
              <w:rPr>
                <w:rFonts w:eastAsia="Times New Roman"/>
                <w:spacing w:val="1"/>
                <w:sz w:val="18"/>
                <w:szCs w:val="18"/>
              </w:rPr>
              <w:t>n</w:t>
            </w:r>
            <w:r>
              <w:rPr>
                <w:rFonts w:eastAsia="Times New Roman"/>
                <w:sz w:val="18"/>
                <w:szCs w:val="18"/>
              </w:rPr>
              <w:t>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g</w:t>
            </w:r>
            <w:r>
              <w:rPr>
                <w:rFonts w:eastAsia="Times New Roman"/>
                <w:spacing w:val="1"/>
                <w:sz w:val="18"/>
                <w:szCs w:val="18"/>
              </w:rPr>
              <w:t>no</w:t>
            </w:r>
            <w:r>
              <w:rPr>
                <w:rFonts w:eastAsia="Times New Roman"/>
                <w:sz w:val="18"/>
                <w:szCs w:val="18"/>
              </w:rPr>
              <w:t>r</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b</w:t>
            </w:r>
            <w:r>
              <w:rPr>
                <w:rFonts w:eastAsia="Times New Roman"/>
                <w:sz w:val="18"/>
                <w:szCs w:val="18"/>
              </w:rPr>
              <w:t>y</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ece</w:t>
            </w:r>
            <w:r>
              <w:rPr>
                <w:rFonts w:eastAsia="Times New Roman"/>
                <w:sz w:val="18"/>
                <w:szCs w:val="18"/>
              </w:rPr>
              <w:t>i</w:t>
            </w:r>
            <w:r>
              <w:rPr>
                <w:rFonts w:eastAsia="Times New Roman"/>
                <w:spacing w:val="-1"/>
                <w:sz w:val="18"/>
                <w:szCs w:val="18"/>
              </w:rPr>
              <w:t>ve</w:t>
            </w:r>
            <w:r>
              <w:rPr>
                <w:rFonts w:eastAsia="Times New Roman"/>
                <w:sz w:val="18"/>
                <w:szCs w:val="18"/>
              </w:rPr>
              <w:t>r.</w:t>
            </w:r>
          </w:p>
        </w:tc>
      </w:tr>
      <w:tr w:rsidR="004E2FE4" w:rsidTr="00B279F8">
        <w:trPr>
          <w:trHeight w:hRule="exact" w:val="436"/>
          <w:ins w:id="12" w:author="l00228741" w:date="2017-03-12T03:20:00Z"/>
        </w:trPr>
        <w:tc>
          <w:tcPr>
            <w:tcW w:w="150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ins w:id="13" w:author="l00228741" w:date="2017-03-12T03:20:00Z"/>
                <w:rFonts w:eastAsia="Times New Roman"/>
                <w:sz w:val="18"/>
                <w:szCs w:val="18"/>
              </w:rPr>
            </w:pPr>
            <w:ins w:id="14" w:author="l00228741" w:date="2017-03-12T03:20:00Z">
              <w:r>
                <w:rPr>
                  <w:rFonts w:eastAsia="Times New Roman"/>
                  <w:sz w:val="18"/>
                  <w:szCs w:val="18"/>
                </w:rPr>
                <w:t>C</w:t>
              </w:r>
              <w:r>
                <w:rPr>
                  <w:rFonts w:eastAsia="Times New Roman"/>
                  <w:spacing w:val="-2"/>
                  <w:sz w:val="18"/>
                  <w:szCs w:val="18"/>
                </w:rPr>
                <w:t>T</w:t>
              </w:r>
              <w:r>
                <w:rPr>
                  <w:rFonts w:eastAsia="Times New Roman"/>
                  <w:sz w:val="18"/>
                  <w:szCs w:val="18"/>
                </w:rPr>
                <w:t>CS</w:t>
              </w:r>
            </w:ins>
          </w:p>
        </w:tc>
        <w:tc>
          <w:tcPr>
            <w:tcW w:w="104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0" w:right="-20"/>
              <w:rPr>
                <w:ins w:id="15" w:author="l00228741" w:date="2017-03-12T03:20:00Z"/>
                <w:rFonts w:eastAsia="Times New Roman"/>
                <w:spacing w:val="1"/>
                <w:sz w:val="18"/>
                <w:szCs w:val="18"/>
              </w:rPr>
            </w:pPr>
            <w:ins w:id="16" w:author="l00228741" w:date="2017-03-12T03:20:00Z">
              <w:r>
                <w:rPr>
                  <w:rFonts w:eastAsia="Times New Roman"/>
                  <w:spacing w:val="1"/>
                  <w:sz w:val="18"/>
                  <w:szCs w:val="18"/>
                </w:rPr>
                <w:t>16</w:t>
              </w:r>
            </w:ins>
          </w:p>
        </w:tc>
        <w:tc>
          <w:tcPr>
            <w:tcW w:w="701" w:type="dxa"/>
            <w:tcBorders>
              <w:top w:val="single" w:sz="4" w:space="0" w:color="000000"/>
              <w:left w:val="single" w:sz="4" w:space="0" w:color="000000"/>
              <w:bottom w:val="single" w:sz="4" w:space="0" w:color="000000"/>
              <w:right w:val="single" w:sz="4" w:space="0" w:color="000000"/>
            </w:tcBorders>
          </w:tcPr>
          <w:p w:rsidR="004E2FE4" w:rsidRPr="00C9341D" w:rsidRDefault="004E2FE4" w:rsidP="004E2FE4">
            <w:pPr>
              <w:spacing w:before="8"/>
              <w:ind w:left="102" w:right="-20"/>
              <w:rPr>
                <w:ins w:id="17" w:author="l00228741" w:date="2017-03-12T03:20:00Z"/>
                <w:rFonts w:eastAsia="Times New Roman"/>
                <w:spacing w:val="1"/>
                <w:sz w:val="18"/>
                <w:szCs w:val="18"/>
              </w:rPr>
            </w:pPr>
            <w:ins w:id="18" w:author="l00228741" w:date="2017-03-12T03:21:00Z">
              <w:r>
                <w:rPr>
                  <w:rFonts w:hint="eastAsia"/>
                  <w:spacing w:val="1"/>
                  <w:sz w:val="18"/>
                  <w:szCs w:val="18"/>
                  <w:lang w:eastAsia="zh-CN"/>
                </w:rPr>
                <w:t>127</w:t>
              </w:r>
            </w:ins>
          </w:p>
        </w:tc>
        <w:tc>
          <w:tcPr>
            <w:tcW w:w="5600" w:type="dxa"/>
            <w:tcBorders>
              <w:top w:val="single" w:sz="4" w:space="0" w:color="000000"/>
              <w:left w:val="single" w:sz="4" w:space="0" w:color="000000"/>
              <w:bottom w:val="single" w:sz="4" w:space="0" w:color="000000"/>
              <w:right w:val="single" w:sz="4" w:space="0" w:color="000000"/>
            </w:tcBorders>
          </w:tcPr>
          <w:p w:rsidR="00B279F8" w:rsidRDefault="004E2FE4" w:rsidP="004E2FE4">
            <w:pPr>
              <w:spacing w:before="8"/>
              <w:ind w:left="102" w:right="-20"/>
              <w:rPr>
                <w:sz w:val="18"/>
                <w:szCs w:val="18"/>
                <w:lang w:eastAsia="zh-CN"/>
              </w:rPr>
            </w:pPr>
            <w:ins w:id="19" w:author="l00228741" w:date="2017-03-12T03:20:00Z">
              <w:r>
                <w:rPr>
                  <w:rFonts w:eastAsia="Times New Roman"/>
                  <w:sz w:val="18"/>
                  <w:szCs w:val="18"/>
                </w:rPr>
                <w:t>C</w:t>
              </w:r>
              <w:r>
                <w:rPr>
                  <w:rFonts w:eastAsia="Times New Roman"/>
                  <w:spacing w:val="1"/>
                  <w:sz w:val="18"/>
                  <w:szCs w:val="18"/>
                </w:rPr>
                <w:t>on</w:t>
              </w:r>
              <w:r>
                <w:rPr>
                  <w:rFonts w:eastAsia="Times New Roman"/>
                  <w:sz w:val="18"/>
                  <w:szCs w:val="18"/>
                </w:rPr>
                <w:t>tai</w:t>
              </w:r>
              <w:r>
                <w:rPr>
                  <w:rFonts w:eastAsia="Times New Roman"/>
                  <w:spacing w:val="1"/>
                  <w:sz w:val="18"/>
                  <w:szCs w:val="18"/>
                </w:rPr>
                <w:t>n</w:t>
              </w:r>
              <w:r>
                <w:rPr>
                  <w:rFonts w:eastAsia="Times New Roman"/>
                  <w:sz w:val="18"/>
                  <w:szCs w:val="18"/>
                </w:rPr>
                <w:t>s</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CRC</w:t>
              </w:r>
              <w:r>
                <w:rPr>
                  <w:rFonts w:eastAsia="Times New Roman"/>
                  <w:spacing w:val="-2"/>
                  <w:sz w:val="18"/>
                  <w:szCs w:val="18"/>
                </w:rPr>
                <w:t>-</w:t>
              </w:r>
              <w:r>
                <w:rPr>
                  <w:rFonts w:eastAsia="Times New Roman"/>
                  <w:spacing w:val="1"/>
                  <w:sz w:val="18"/>
                  <w:szCs w:val="18"/>
                </w:rPr>
                <w:t>1</w:t>
              </w:r>
              <w:r>
                <w:rPr>
                  <w:rFonts w:eastAsia="Times New Roman"/>
                  <w:sz w:val="18"/>
                  <w:szCs w:val="18"/>
                </w:rPr>
                <w:t>6</w:t>
              </w:r>
              <w:r>
                <w:rPr>
                  <w:rFonts w:eastAsia="Times New Roman"/>
                  <w:spacing w:val="1"/>
                  <w:sz w:val="18"/>
                  <w:szCs w:val="18"/>
                </w:rPr>
                <w:t xml:space="preserve"> </w:t>
              </w:r>
              <w:r>
                <w:rPr>
                  <w:rFonts w:eastAsia="Times New Roman"/>
                  <w:spacing w:val="-3"/>
                  <w:sz w:val="18"/>
                  <w:szCs w:val="18"/>
                </w:rPr>
                <w:t>c</w:t>
              </w:r>
              <w:r>
                <w:rPr>
                  <w:rFonts w:eastAsia="Times New Roman"/>
                  <w:spacing w:val="1"/>
                  <w:sz w:val="18"/>
                  <w:szCs w:val="18"/>
                </w:rPr>
                <w:t>o</w:t>
              </w:r>
              <w:r>
                <w:rPr>
                  <w:rFonts w:eastAsia="Times New Roman"/>
                  <w:spacing w:val="-3"/>
                  <w:sz w:val="18"/>
                  <w:szCs w:val="18"/>
                </w:rPr>
                <w:t>m</w:t>
              </w:r>
              <w:r>
                <w:rPr>
                  <w:rFonts w:eastAsia="Times New Roman"/>
                  <w:spacing w:val="1"/>
                  <w:sz w:val="18"/>
                  <w:szCs w:val="18"/>
                </w:rPr>
                <w:t>pu</w:t>
              </w:r>
              <w:r>
                <w:rPr>
                  <w:rFonts w:eastAsia="Times New Roman"/>
                  <w:sz w:val="18"/>
                  <w:szCs w:val="18"/>
                </w:rPr>
                <w:t>ted</w:t>
              </w:r>
              <w:r>
                <w:rPr>
                  <w:rFonts w:eastAsia="Times New Roman"/>
                  <w:spacing w:val="1"/>
                  <w:sz w:val="18"/>
                  <w:szCs w:val="18"/>
                </w:rPr>
                <w:t xml:space="preserve"> </w:t>
              </w:r>
              <w:r>
                <w:rPr>
                  <w:rFonts w:eastAsia="Times New Roman"/>
                  <w:spacing w:val="-1"/>
                  <w:sz w:val="18"/>
                  <w:szCs w:val="18"/>
                </w:rPr>
                <w:t>ove</w:t>
              </w:r>
              <w:r>
                <w:rPr>
                  <w:rFonts w:eastAsia="Times New Roman"/>
                  <w:sz w:val="18"/>
                  <w:szCs w:val="18"/>
                </w:rPr>
                <w:t>r</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2"/>
                  <w:sz w:val="18"/>
                  <w:szCs w:val="18"/>
                </w:rPr>
                <w:t xml:space="preserve"> </w:t>
              </w:r>
              <w:r>
                <w:rPr>
                  <w:rFonts w:eastAsia="Times New Roman"/>
                  <w:spacing w:val="-1"/>
                  <w:sz w:val="18"/>
                  <w:szCs w:val="18"/>
                </w:rPr>
                <w:t>c</w:t>
              </w:r>
              <w:r>
                <w:rPr>
                  <w:rFonts w:eastAsia="Times New Roman"/>
                  <w:spacing w:val="1"/>
                  <w:sz w:val="18"/>
                  <w:szCs w:val="18"/>
                </w:rPr>
                <w:t>on</w:t>
              </w:r>
              <w:r>
                <w:rPr>
                  <w:rFonts w:eastAsia="Times New Roman"/>
                  <w:sz w:val="18"/>
                  <w:szCs w:val="18"/>
                </w:rPr>
                <w:t>te</w:t>
              </w:r>
              <w:r>
                <w:rPr>
                  <w:rFonts w:eastAsia="Times New Roman"/>
                  <w:spacing w:val="1"/>
                  <w:sz w:val="18"/>
                  <w:szCs w:val="18"/>
                </w:rPr>
                <w:t>n</w:t>
              </w:r>
              <w:r>
                <w:rPr>
                  <w:rFonts w:eastAsia="Times New Roman"/>
                  <w:sz w:val="18"/>
                  <w:szCs w:val="18"/>
                </w:rPr>
                <w:t>t</w:t>
              </w:r>
              <w:r>
                <w:rPr>
                  <w:rFonts w:eastAsia="Times New Roman"/>
                  <w:spacing w:val="-2"/>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1"/>
                  <w:sz w:val="18"/>
                  <w:szCs w:val="18"/>
                </w:rPr>
                <w:t xml:space="preserve"> </w:t>
              </w:r>
              <w:r>
                <w:rPr>
                  <w:rFonts w:eastAsia="Times New Roman"/>
                  <w:spacing w:val="-1"/>
                  <w:sz w:val="18"/>
                  <w:szCs w:val="18"/>
                </w:rPr>
                <w:t>co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2"/>
                  <w:sz w:val="18"/>
                  <w:szCs w:val="18"/>
                </w:rPr>
                <w:t xml:space="preserve"> </w:t>
              </w:r>
              <w:r>
                <w:rPr>
                  <w:rFonts w:eastAsia="Times New Roman"/>
                  <w:sz w:val="18"/>
                  <w:szCs w:val="18"/>
                </w:rPr>
                <w:t>trai</w:t>
              </w:r>
              <w:r>
                <w:rPr>
                  <w:rFonts w:eastAsia="Times New Roman"/>
                  <w:spacing w:val="-2"/>
                  <w:sz w:val="18"/>
                  <w:szCs w:val="18"/>
                </w:rPr>
                <w:t>l</w:t>
              </w:r>
              <w:r>
                <w:rPr>
                  <w:rFonts w:eastAsia="Times New Roman"/>
                  <w:spacing w:val="-1"/>
                  <w:sz w:val="18"/>
                  <w:szCs w:val="18"/>
                </w:rPr>
                <w:t>e</w:t>
              </w:r>
              <w:r>
                <w:rPr>
                  <w:rFonts w:eastAsia="Times New Roman"/>
                  <w:spacing w:val="1"/>
                  <w:sz w:val="18"/>
                  <w:szCs w:val="18"/>
                </w:rPr>
                <w:t>r</w:t>
              </w:r>
              <w:r>
                <w:rPr>
                  <w:rFonts w:eastAsia="Times New Roman"/>
                  <w:sz w:val="18"/>
                  <w:szCs w:val="18"/>
                </w:rPr>
                <w:t xml:space="preserve">. </w:t>
              </w:r>
            </w:ins>
          </w:p>
          <w:p w:rsidR="004E2FE4" w:rsidRDefault="004E2FE4" w:rsidP="004E2FE4">
            <w:pPr>
              <w:spacing w:before="8"/>
              <w:ind w:left="102" w:right="-20"/>
              <w:rPr>
                <w:ins w:id="20" w:author="l00228741" w:date="2017-03-12T03:20:00Z"/>
                <w:rFonts w:eastAsia="Times New Roman"/>
                <w:spacing w:val="1"/>
                <w:sz w:val="18"/>
                <w:szCs w:val="18"/>
              </w:rPr>
            </w:pPr>
            <w:ins w:id="21" w:author="l00228741" w:date="2017-03-12T03:20:00Z">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is c</w:t>
              </w:r>
              <w:r>
                <w:rPr>
                  <w:rFonts w:eastAsia="Times New Roman"/>
                  <w:spacing w:val="1"/>
                  <w:sz w:val="18"/>
                  <w:szCs w:val="18"/>
                </w:rPr>
                <w:t>o</w:t>
              </w:r>
              <w:r>
                <w:rPr>
                  <w:rFonts w:eastAsia="Times New Roman"/>
                  <w:spacing w:val="-3"/>
                  <w:sz w:val="18"/>
                  <w:szCs w:val="18"/>
                </w:rPr>
                <w:t>m</w:t>
              </w:r>
              <w:r>
                <w:rPr>
                  <w:rFonts w:eastAsia="Times New Roman"/>
                  <w:spacing w:val="1"/>
                  <w:sz w:val="18"/>
                  <w:szCs w:val="18"/>
                </w:rPr>
                <w:t>pu</w:t>
              </w:r>
              <w:r>
                <w:rPr>
                  <w:rFonts w:eastAsia="Times New Roman"/>
                  <w:sz w:val="18"/>
                  <w:szCs w:val="18"/>
                </w:rPr>
                <w:t>ted</w:t>
              </w:r>
              <w:r>
                <w:rPr>
                  <w:rFonts w:eastAsia="Times New Roman"/>
                  <w:spacing w:val="1"/>
                  <w:sz w:val="18"/>
                  <w:szCs w:val="18"/>
                </w:rPr>
                <w:t xml:space="preserve"> </w:t>
              </w:r>
              <w:r>
                <w:rPr>
                  <w:rFonts w:eastAsia="Times New Roman"/>
                  <w:spacing w:val="-1"/>
                  <w:sz w:val="18"/>
                  <w:szCs w:val="18"/>
                </w:rPr>
                <w:t>a</w:t>
              </w:r>
              <w:r>
                <w:rPr>
                  <w:rFonts w:eastAsia="Times New Roman"/>
                  <w:sz w:val="18"/>
                  <w:szCs w:val="18"/>
                </w:rPr>
                <w:t>s</w:t>
              </w:r>
              <w:r>
                <w:rPr>
                  <w:rFonts w:eastAsia="Times New Roman"/>
                  <w:spacing w:val="2"/>
                  <w:sz w:val="18"/>
                  <w:szCs w:val="18"/>
                </w:rPr>
                <w:t xml:space="preserve"> </w:t>
              </w:r>
              <w:r>
                <w:rPr>
                  <w:rFonts w:eastAsia="Times New Roman"/>
                  <w:spacing w:val="1"/>
                  <w:sz w:val="18"/>
                  <w:szCs w:val="18"/>
                </w:rPr>
                <w:t>d</w:t>
              </w:r>
              <w:r>
                <w:rPr>
                  <w:rFonts w:eastAsia="Times New Roman"/>
                  <w:spacing w:val="-1"/>
                  <w:sz w:val="18"/>
                  <w:szCs w:val="18"/>
                </w:rPr>
                <w:t>e</w:t>
              </w:r>
              <w:r>
                <w:rPr>
                  <w:rFonts w:eastAsia="Times New Roman"/>
                  <w:spacing w:val="-2"/>
                  <w:sz w:val="18"/>
                  <w:szCs w:val="18"/>
                </w:rPr>
                <w:t>f</w:t>
              </w:r>
              <w:r>
                <w:rPr>
                  <w:rFonts w:eastAsia="Times New Roman"/>
                  <w:sz w:val="18"/>
                  <w:szCs w:val="18"/>
                </w:rPr>
                <w:t>i</w:t>
              </w:r>
              <w:r>
                <w:rPr>
                  <w:rFonts w:eastAsia="Times New Roman"/>
                  <w:spacing w:val="1"/>
                  <w:sz w:val="18"/>
                  <w:szCs w:val="18"/>
                </w:rPr>
                <w:t>n</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w:t>
              </w:r>
              <w:r>
                <w:rPr>
                  <w:rFonts w:eastAsia="Times New Roman"/>
                  <w:sz w:val="18"/>
                  <w:szCs w:val="18"/>
                </w:rPr>
                <w:t>in</w:t>
              </w:r>
              <w:r>
                <w:rPr>
                  <w:rFonts w:eastAsia="Times New Roman"/>
                  <w:spacing w:val="2"/>
                  <w:sz w:val="18"/>
                  <w:szCs w:val="18"/>
                </w:rPr>
                <w:t xml:space="preserve"> </w:t>
              </w:r>
              <w:r>
                <w:rPr>
                  <w:rFonts w:eastAsia="Times New Roman"/>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io</w:t>
              </w:r>
              <w:r>
                <w:rPr>
                  <w:rFonts w:eastAsia="Times New Roman"/>
                  <w:sz w:val="18"/>
                  <w:szCs w:val="18"/>
                </w:rPr>
                <w:t>n</w:t>
              </w:r>
              <w:r>
                <w:rPr>
                  <w:rFonts w:eastAsia="Times New Roman"/>
                  <w:spacing w:val="-1"/>
                  <w:sz w:val="18"/>
                  <w:szCs w:val="18"/>
                </w:rPr>
                <w:t xml:space="preserve"> 2</w:t>
              </w:r>
              <w:r>
                <w:rPr>
                  <w:rFonts w:eastAsia="Times New Roman"/>
                  <w:spacing w:val="1"/>
                  <w:sz w:val="18"/>
                  <w:szCs w:val="18"/>
                </w:rPr>
                <w:t>0</w:t>
              </w:r>
              <w:r>
                <w:rPr>
                  <w:rFonts w:eastAsia="Times New Roman"/>
                  <w:sz w:val="18"/>
                  <w:szCs w:val="18"/>
                </w:rPr>
                <w:t>.</w:t>
              </w:r>
              <w:r>
                <w:rPr>
                  <w:rFonts w:eastAsia="Times New Roman"/>
                  <w:spacing w:val="-1"/>
                  <w:sz w:val="18"/>
                  <w:szCs w:val="18"/>
                </w:rPr>
                <w:t>3</w:t>
              </w:r>
              <w:r>
                <w:rPr>
                  <w:rFonts w:eastAsia="Times New Roman"/>
                  <w:sz w:val="18"/>
                  <w:szCs w:val="18"/>
                </w:rPr>
                <w:t>.7</w:t>
              </w:r>
            </w:ins>
          </w:p>
        </w:tc>
      </w:tr>
    </w:tbl>
    <w:p w:rsidR="004E2FE4" w:rsidRDefault="004E2FE4" w:rsidP="004E2FE4">
      <w:pPr>
        <w:spacing w:line="245" w:lineRule="exact"/>
        <w:ind w:left="100" w:right="-20"/>
        <w:rPr>
          <w:rFonts w:eastAsia="Times New Roman"/>
          <w:sz w:val="24"/>
          <w:szCs w:val="24"/>
        </w:rPr>
      </w:pPr>
    </w:p>
    <w:p w:rsidR="004E2FE4" w:rsidRPr="00B279F8" w:rsidRDefault="004E2FE4" w:rsidP="004E2FE4">
      <w:pPr>
        <w:sectPr w:rsidR="004E2FE4" w:rsidRPr="00B279F8">
          <w:headerReference w:type="default" r:id="rId8"/>
          <w:footerReference w:type="default" r:id="rId9"/>
          <w:pgSz w:w="12240" w:h="15840"/>
          <w:pgMar w:top="880" w:right="1580" w:bottom="1260" w:left="1100" w:header="697" w:footer="1063" w:gutter="0"/>
          <w:cols w:space="720"/>
        </w:sectPr>
      </w:pPr>
    </w:p>
    <w:p w:rsidR="004E2FE4" w:rsidRDefault="004E2FE4" w:rsidP="004E2FE4">
      <w:pPr>
        <w:spacing w:before="1" w:line="120" w:lineRule="exact"/>
        <w:rPr>
          <w:sz w:val="12"/>
          <w:szCs w:val="12"/>
          <w:lang w:eastAsia="zh-CN"/>
        </w:rPr>
      </w:pPr>
    </w:p>
    <w:p w:rsidR="001F1288" w:rsidRPr="001F1288" w:rsidRDefault="001F1288" w:rsidP="001F1288">
      <w:pPr>
        <w:tabs>
          <w:tab w:val="left" w:pos="1800"/>
        </w:tabs>
        <w:spacing w:before="29" w:line="271" w:lineRule="exact"/>
        <w:ind w:left="100" w:right="-20"/>
        <w:jc w:val="center"/>
        <w:rPr>
          <w:rFonts w:ascii="Arial" w:eastAsia="Arial" w:hAnsi="Arial" w:cs="Arial"/>
          <w:b/>
          <w:bCs/>
          <w:spacing w:val="3"/>
          <w:position w:val="-1"/>
          <w:sz w:val="20"/>
        </w:rPr>
      </w:pPr>
      <w:r w:rsidRPr="001F1288">
        <w:rPr>
          <w:rFonts w:ascii="Arial" w:eastAsia="Arial" w:hAnsi="Arial" w:cs="Arial"/>
          <w:b/>
          <w:bCs/>
          <w:spacing w:val="3"/>
          <w:position w:val="-1"/>
          <w:sz w:val="20"/>
        </w:rPr>
        <w:t>Table 2</w:t>
      </w:r>
      <w:r w:rsidR="00B43584">
        <w:rPr>
          <w:rFonts w:ascii="Arial" w:hAnsi="Arial" w:cs="Arial" w:hint="eastAsia"/>
          <w:b/>
          <w:bCs/>
          <w:spacing w:val="3"/>
          <w:position w:val="-1"/>
          <w:sz w:val="20"/>
          <w:lang w:eastAsia="zh-CN"/>
        </w:rPr>
        <w:t>9</w:t>
      </w:r>
      <w:r w:rsidRPr="001F1288">
        <w:rPr>
          <w:rFonts w:ascii="Arial" w:eastAsia="Arial" w:hAnsi="Arial" w:cs="Arial"/>
          <w:b/>
          <w:bCs/>
          <w:spacing w:val="3"/>
          <w:position w:val="-1"/>
          <w:sz w:val="20"/>
        </w:rPr>
        <w:t xml:space="preserve"> —Control trailer definition when CT_TYPE is GRANT_RTS_CTS2self</w:t>
      </w:r>
    </w:p>
    <w:tbl>
      <w:tblPr>
        <w:tblW w:w="0" w:type="auto"/>
        <w:tblInd w:w="461" w:type="dxa"/>
        <w:tblLayout w:type="fixed"/>
        <w:tblCellMar>
          <w:left w:w="0" w:type="dxa"/>
          <w:right w:w="0" w:type="dxa"/>
        </w:tblCellMar>
        <w:tblLook w:val="01E0"/>
      </w:tblPr>
      <w:tblGrid>
        <w:gridCol w:w="1603"/>
        <w:gridCol w:w="1047"/>
        <w:gridCol w:w="698"/>
        <w:gridCol w:w="5509"/>
      </w:tblGrid>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6" w:lineRule="exact"/>
              <w:ind w:left="565" w:right="549"/>
              <w:jc w:val="center"/>
              <w:rPr>
                <w:rFonts w:eastAsia="Times New Roman"/>
                <w:sz w:val="18"/>
                <w:szCs w:val="18"/>
              </w:rPr>
            </w:pPr>
            <w:r>
              <w:rPr>
                <w:rFonts w:eastAsia="Times New Roman"/>
                <w:b/>
                <w:bCs/>
                <w:sz w:val="18"/>
                <w:szCs w:val="18"/>
              </w:rPr>
              <w:t>Fi</w:t>
            </w:r>
            <w:r>
              <w:rPr>
                <w:rFonts w:eastAsia="Times New Roman"/>
                <w:b/>
                <w:bCs/>
                <w:spacing w:val="-1"/>
                <w:sz w:val="18"/>
                <w:szCs w:val="18"/>
              </w:rPr>
              <w:t>e</w:t>
            </w:r>
            <w:r>
              <w:rPr>
                <w:rFonts w:eastAsia="Times New Roman"/>
                <w:b/>
                <w:bCs/>
                <w:sz w:val="18"/>
                <w:szCs w:val="18"/>
              </w:rPr>
              <w:t>ld</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2" w:line="206" w:lineRule="exact"/>
              <w:ind w:left="280" w:right="148" w:hanging="82"/>
              <w:rPr>
                <w:rFonts w:eastAsia="Times New Roman"/>
                <w:sz w:val="18"/>
                <w:szCs w:val="18"/>
              </w:rPr>
            </w:pPr>
            <w:r>
              <w:rPr>
                <w:rFonts w:eastAsia="Times New Roman"/>
                <w:b/>
                <w:bCs/>
                <w:sz w:val="18"/>
                <w:szCs w:val="18"/>
              </w:rPr>
              <w:t>Nu</w:t>
            </w:r>
            <w:r>
              <w:rPr>
                <w:rFonts w:eastAsia="Times New Roman"/>
                <w:b/>
                <w:bCs/>
                <w:spacing w:val="-3"/>
                <w:sz w:val="18"/>
                <w:szCs w:val="18"/>
              </w:rPr>
              <w:t>m</w:t>
            </w:r>
            <w:r>
              <w:rPr>
                <w:rFonts w:eastAsia="Times New Roman"/>
                <w:b/>
                <w:bCs/>
                <w:spacing w:val="1"/>
                <w:sz w:val="18"/>
                <w:szCs w:val="18"/>
              </w:rPr>
              <w:t>be</w:t>
            </w:r>
            <w:r>
              <w:rPr>
                <w:rFonts w:eastAsia="Times New Roman"/>
                <w:b/>
                <w:bCs/>
                <w:sz w:val="18"/>
                <w:szCs w:val="18"/>
              </w:rPr>
              <w:t xml:space="preserve">r </w:t>
            </w:r>
            <w:r>
              <w:rPr>
                <w:rFonts w:eastAsia="Times New Roman"/>
                <w:b/>
                <w:bCs/>
                <w:spacing w:val="-1"/>
                <w:sz w:val="18"/>
                <w:szCs w:val="18"/>
              </w:rPr>
              <w:t>o</w:t>
            </w:r>
            <w:r>
              <w:rPr>
                <w:rFonts w:eastAsia="Times New Roman"/>
                <w:b/>
                <w:bCs/>
                <w:sz w:val="18"/>
                <w:szCs w:val="18"/>
              </w:rPr>
              <w:t>f</w:t>
            </w:r>
            <w:r>
              <w:rPr>
                <w:rFonts w:eastAsia="Times New Roman"/>
                <w:b/>
                <w:bCs/>
                <w:spacing w:val="1"/>
                <w:sz w:val="18"/>
                <w:szCs w:val="18"/>
              </w:rPr>
              <w:t xml:space="preserve"> </w:t>
            </w:r>
            <w:r>
              <w:rPr>
                <w:rFonts w:eastAsia="Times New Roman"/>
                <w:b/>
                <w:bCs/>
                <w:spacing w:val="-2"/>
                <w:sz w:val="18"/>
                <w:szCs w:val="18"/>
              </w:rPr>
              <w:t>b</w:t>
            </w:r>
            <w:r>
              <w:rPr>
                <w:rFonts w:eastAsia="Times New Roman"/>
                <w:b/>
                <w:bCs/>
                <w:sz w:val="18"/>
                <w:szCs w:val="18"/>
              </w:rPr>
              <w:t>its</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2" w:line="206" w:lineRule="exact"/>
              <w:ind w:left="237" w:right="99" w:hanging="89"/>
              <w:rPr>
                <w:rFonts w:eastAsia="Times New Roman"/>
                <w:sz w:val="18"/>
                <w:szCs w:val="18"/>
              </w:rPr>
            </w:pPr>
            <w:r>
              <w:rPr>
                <w:rFonts w:eastAsia="Times New Roman"/>
                <w:b/>
                <w:bCs/>
                <w:spacing w:val="1"/>
                <w:sz w:val="18"/>
                <w:szCs w:val="18"/>
              </w:rPr>
              <w:t>S</w:t>
            </w:r>
            <w:r>
              <w:rPr>
                <w:rFonts w:eastAsia="Times New Roman"/>
                <w:b/>
                <w:bCs/>
                <w:sz w:val="18"/>
                <w:szCs w:val="18"/>
              </w:rPr>
              <w:t>t</w:t>
            </w:r>
            <w:r>
              <w:rPr>
                <w:rFonts w:eastAsia="Times New Roman"/>
                <w:b/>
                <w:bCs/>
                <w:spacing w:val="-1"/>
                <w:sz w:val="18"/>
                <w:szCs w:val="18"/>
              </w:rPr>
              <w:t>ar</w:t>
            </w:r>
            <w:r>
              <w:rPr>
                <w:rFonts w:eastAsia="Times New Roman"/>
                <w:b/>
                <w:bCs/>
                <w:sz w:val="18"/>
                <w:szCs w:val="18"/>
              </w:rPr>
              <w:t xml:space="preserve">t </w:t>
            </w:r>
            <w:r>
              <w:rPr>
                <w:rFonts w:eastAsia="Times New Roman"/>
                <w:b/>
                <w:bCs/>
                <w:spacing w:val="-2"/>
                <w:sz w:val="18"/>
                <w:szCs w:val="18"/>
              </w:rPr>
              <w:t>b</w:t>
            </w:r>
            <w:r>
              <w:rPr>
                <w:rFonts w:eastAsia="Times New Roman"/>
                <w:b/>
                <w:bCs/>
                <w:sz w:val="18"/>
                <w:szCs w:val="18"/>
              </w:rPr>
              <w:t>it</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6" w:lineRule="exact"/>
              <w:ind w:left="2270" w:right="2251"/>
              <w:jc w:val="center"/>
              <w:rPr>
                <w:rFonts w:eastAsia="Times New Roman"/>
                <w:sz w:val="18"/>
                <w:szCs w:val="18"/>
              </w:rPr>
            </w:pPr>
            <w:r>
              <w:rPr>
                <w:rFonts w:eastAsia="Times New Roman"/>
                <w:b/>
                <w:bCs/>
                <w:sz w:val="18"/>
                <w:szCs w:val="18"/>
              </w:rPr>
              <w:t>D</w:t>
            </w:r>
            <w:r>
              <w:rPr>
                <w:rFonts w:eastAsia="Times New Roman"/>
                <w:b/>
                <w:bCs/>
                <w:spacing w:val="-1"/>
                <w:sz w:val="18"/>
                <w:szCs w:val="18"/>
              </w:rPr>
              <w:t>e</w:t>
            </w:r>
            <w:r>
              <w:rPr>
                <w:rFonts w:eastAsia="Times New Roman"/>
                <w:b/>
                <w:bCs/>
                <w:sz w:val="18"/>
                <w:szCs w:val="18"/>
              </w:rPr>
              <w:t>s</w:t>
            </w:r>
            <w:r>
              <w:rPr>
                <w:rFonts w:eastAsia="Times New Roman"/>
                <w:b/>
                <w:bCs/>
                <w:spacing w:val="-1"/>
                <w:sz w:val="18"/>
                <w:szCs w:val="18"/>
              </w:rPr>
              <w:t>cr</w:t>
            </w:r>
            <w:r>
              <w:rPr>
                <w:rFonts w:eastAsia="Times New Roman"/>
                <w:b/>
                <w:bCs/>
                <w:spacing w:val="3"/>
                <w:sz w:val="18"/>
                <w:szCs w:val="18"/>
              </w:rPr>
              <w:t>i</w:t>
            </w:r>
            <w:r>
              <w:rPr>
                <w:rFonts w:eastAsia="Times New Roman"/>
                <w:b/>
                <w:bCs/>
                <w:spacing w:val="-2"/>
                <w:sz w:val="18"/>
                <w:szCs w:val="18"/>
              </w:rPr>
              <w:t>p</w:t>
            </w:r>
            <w:r>
              <w:rPr>
                <w:rFonts w:eastAsia="Times New Roman"/>
                <w:b/>
                <w:bCs/>
                <w:sz w:val="18"/>
                <w:szCs w:val="18"/>
              </w:rPr>
              <w:t>ti</w:t>
            </w:r>
            <w:r>
              <w:rPr>
                <w:rFonts w:eastAsia="Times New Roman"/>
                <w:b/>
                <w:bCs/>
                <w:spacing w:val="1"/>
                <w:sz w:val="18"/>
                <w:szCs w:val="18"/>
              </w:rPr>
              <w:t>o</w:t>
            </w:r>
            <w:r>
              <w:rPr>
                <w:rFonts w:eastAsia="Times New Roman"/>
                <w:b/>
                <w:bCs/>
                <w:sz w:val="18"/>
                <w:szCs w:val="18"/>
              </w:rPr>
              <w:t>n</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z w:val="18"/>
                <w:szCs w:val="18"/>
              </w:rPr>
              <w:t>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w:t>
            </w:r>
          </w:p>
          <w:p w:rsidR="004E2FE4" w:rsidRDefault="004E2FE4" w:rsidP="004E2FE4">
            <w:pPr>
              <w:spacing w:line="206" w:lineRule="exact"/>
              <w:ind w:left="102" w:right="-20"/>
              <w:rPr>
                <w:rFonts w:eastAsia="Times New Roman"/>
                <w:sz w:val="18"/>
                <w:szCs w:val="18"/>
              </w:rPr>
            </w:pPr>
            <w:r>
              <w:rPr>
                <w:rFonts w:eastAsia="Times New Roman"/>
                <w:sz w:val="18"/>
                <w:szCs w:val="18"/>
              </w:rPr>
              <w:t>A</w:t>
            </w:r>
            <w:r>
              <w:rPr>
                <w:rFonts w:eastAsia="Times New Roman"/>
                <w:spacing w:val="-2"/>
                <w:sz w:val="18"/>
                <w:szCs w:val="18"/>
              </w:rPr>
              <w:t>g</w:t>
            </w:r>
            <w:r>
              <w:rPr>
                <w:rFonts w:eastAsia="Times New Roman"/>
                <w:spacing w:val="-1"/>
                <w:sz w:val="18"/>
                <w:szCs w:val="18"/>
              </w:rPr>
              <w:t>g</w:t>
            </w:r>
            <w:r>
              <w:rPr>
                <w:rFonts w:eastAsia="Times New Roman"/>
                <w:sz w:val="18"/>
                <w:szCs w:val="18"/>
              </w:rPr>
              <w:t>r</w:t>
            </w:r>
            <w:r>
              <w:rPr>
                <w:rFonts w:eastAsia="Times New Roman"/>
                <w:spacing w:val="2"/>
                <w:sz w:val="18"/>
                <w:szCs w:val="18"/>
              </w:rPr>
              <w:t>e</w:t>
            </w:r>
            <w:r>
              <w:rPr>
                <w:rFonts w:eastAsia="Times New Roman"/>
                <w:spacing w:val="-1"/>
                <w:sz w:val="18"/>
                <w:szCs w:val="18"/>
              </w:rPr>
              <w:t>ga</w:t>
            </w:r>
            <w:r>
              <w:rPr>
                <w:rFonts w:eastAsia="Times New Roman"/>
                <w:sz w:val="18"/>
                <w:szCs w:val="18"/>
              </w:rPr>
              <w:t>t</w:t>
            </w:r>
            <w:r>
              <w:rPr>
                <w:rFonts w:eastAsia="Times New Roman"/>
                <w:spacing w:val="1"/>
                <w:sz w:val="18"/>
                <w:szCs w:val="18"/>
              </w:rPr>
              <w:t>io</w:t>
            </w:r>
            <w:r>
              <w:rPr>
                <w:rFonts w:eastAsia="Times New Roman"/>
                <w:sz w:val="18"/>
                <w:szCs w:val="18"/>
              </w:rPr>
              <w:t>n</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z w:val="18"/>
                <w:szCs w:val="18"/>
              </w:rPr>
              <w:t>1</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z w:val="18"/>
                <w:szCs w:val="18"/>
              </w:rPr>
              <w:t>0</w:t>
            </w:r>
          </w:p>
        </w:tc>
        <w:tc>
          <w:tcPr>
            <w:tcW w:w="5509" w:type="dxa"/>
            <w:tcBorders>
              <w:top w:val="single" w:sz="4" w:space="0" w:color="000000"/>
              <w:left w:val="single" w:sz="4" w:space="0" w:color="000000"/>
              <w:bottom w:val="single" w:sz="4" w:space="0" w:color="000000"/>
              <w:right w:val="single" w:sz="4" w:space="0" w:color="000000"/>
            </w:tcBorders>
          </w:tcPr>
          <w:p w:rsidR="004E2FE4" w:rsidRPr="003451DC" w:rsidRDefault="004E2FE4" w:rsidP="004278B3">
            <w:pPr>
              <w:spacing w:line="204" w:lineRule="exact"/>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 xml:space="preserve">e </w:t>
            </w:r>
            <w:r w:rsidR="00C940B6">
              <w:rPr>
                <w:rFonts w:eastAsia="Times New Roman"/>
                <w:spacing w:val="-2"/>
                <w:sz w:val="18"/>
                <w:szCs w:val="18"/>
              </w:rPr>
              <w:t>Table 15</w:t>
            </w:r>
            <w:ins w:id="22" w:author="l00228741" w:date="2017-03-14T15:04:00Z">
              <w:r w:rsidR="003451DC">
                <w:rPr>
                  <w:rFonts w:hint="eastAsia"/>
                  <w:spacing w:val="-2"/>
                  <w:sz w:val="18"/>
                  <w:szCs w:val="18"/>
                  <w:lang w:eastAsia="zh-CN"/>
                </w:rPr>
                <w:t xml:space="preserve"> </w:t>
              </w:r>
            </w:ins>
          </w:p>
        </w:tc>
      </w:tr>
      <w:tr w:rsidR="004E2FE4" w:rsidTr="003451DC">
        <w:trPr>
          <w:trHeight w:hRule="exact" w:val="436"/>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BW</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8</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1</w:t>
            </w:r>
          </w:p>
        </w:tc>
        <w:tc>
          <w:tcPr>
            <w:tcW w:w="5509" w:type="dxa"/>
            <w:tcBorders>
              <w:top w:val="single" w:sz="4" w:space="0" w:color="000000"/>
              <w:left w:val="single" w:sz="4" w:space="0" w:color="000000"/>
              <w:bottom w:val="single" w:sz="4" w:space="0" w:color="000000"/>
              <w:right w:val="single" w:sz="4" w:space="0" w:color="000000"/>
            </w:tcBorders>
          </w:tcPr>
          <w:p w:rsidR="004E2FE4" w:rsidRPr="003451DC" w:rsidRDefault="004E2FE4" w:rsidP="004278B3">
            <w:pPr>
              <w:spacing w:line="201" w:lineRule="exact"/>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 xml:space="preserve">e </w:t>
            </w:r>
            <w:r w:rsidR="00C940B6">
              <w:rPr>
                <w:rFonts w:eastAsia="Times New Roman"/>
                <w:spacing w:val="-2"/>
                <w:sz w:val="18"/>
                <w:szCs w:val="18"/>
              </w:rPr>
              <w:t>Table 15</w:t>
            </w:r>
          </w:p>
        </w:tc>
      </w:tr>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3"/>
                <w:sz w:val="18"/>
                <w:szCs w:val="18"/>
              </w:rPr>
              <w:t>P</w:t>
            </w:r>
            <w:r>
              <w:rPr>
                <w:rFonts w:eastAsia="Times New Roman"/>
                <w:sz w:val="18"/>
                <w:szCs w:val="18"/>
              </w:rPr>
              <w:t>ri</w:t>
            </w:r>
            <w:r>
              <w:rPr>
                <w:rFonts w:eastAsia="Times New Roman"/>
                <w:spacing w:val="-3"/>
                <w:sz w:val="18"/>
                <w:szCs w:val="18"/>
              </w:rPr>
              <w:t>m</w:t>
            </w:r>
            <w:r>
              <w:rPr>
                <w:rFonts w:eastAsia="Times New Roman"/>
                <w:spacing w:val="-1"/>
                <w:sz w:val="18"/>
                <w:szCs w:val="18"/>
              </w:rPr>
              <w:t>a</w:t>
            </w:r>
            <w:r>
              <w:rPr>
                <w:rFonts w:eastAsia="Times New Roman"/>
                <w:spacing w:val="2"/>
                <w:sz w:val="18"/>
                <w:szCs w:val="18"/>
              </w:rPr>
              <w:t>r</w:t>
            </w:r>
            <w:r>
              <w:rPr>
                <w:rFonts w:eastAsia="Times New Roman"/>
                <w:sz w:val="18"/>
                <w:szCs w:val="18"/>
              </w:rPr>
              <w:t>y</w:t>
            </w:r>
            <w:r>
              <w:rPr>
                <w:rFonts w:eastAsia="Times New Roman"/>
                <w:spacing w:val="-3"/>
                <w:sz w:val="18"/>
                <w:szCs w:val="18"/>
              </w:rPr>
              <w:t xml:space="preserve"> </w:t>
            </w:r>
            <w:r>
              <w:rPr>
                <w:rFonts w:eastAsia="Times New Roman"/>
                <w:sz w:val="18"/>
                <w:szCs w:val="18"/>
              </w:rPr>
              <w:t>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w:t>
            </w:r>
          </w:p>
          <w:p w:rsidR="004E2FE4" w:rsidRDefault="004E2FE4" w:rsidP="004E2FE4">
            <w:pPr>
              <w:spacing w:line="206" w:lineRule="exact"/>
              <w:ind w:left="102" w:right="-20"/>
              <w:rPr>
                <w:rFonts w:eastAsia="Times New Roman"/>
                <w:sz w:val="18"/>
                <w:szCs w:val="18"/>
              </w:rPr>
            </w:pPr>
            <w:r>
              <w:rPr>
                <w:rFonts w:eastAsia="Times New Roman"/>
                <w:sz w:val="18"/>
                <w:szCs w:val="18"/>
              </w:rPr>
              <w:t>N</w:t>
            </w:r>
            <w:r>
              <w:rPr>
                <w:rFonts w:eastAsia="Times New Roman"/>
                <w:spacing w:val="1"/>
                <w:sz w:val="18"/>
                <w:szCs w:val="18"/>
              </w:rPr>
              <w:t>u</w:t>
            </w:r>
            <w:r>
              <w:rPr>
                <w:rFonts w:eastAsia="Times New Roman"/>
                <w:spacing w:val="-3"/>
                <w:sz w:val="18"/>
                <w:szCs w:val="18"/>
              </w:rPr>
              <w:t>m</w:t>
            </w:r>
            <w:r>
              <w:rPr>
                <w:rFonts w:eastAsia="Times New Roman"/>
                <w:spacing w:val="1"/>
                <w:sz w:val="18"/>
                <w:szCs w:val="18"/>
              </w:rPr>
              <w:t>b</w:t>
            </w:r>
            <w:r>
              <w:rPr>
                <w:rFonts w:eastAsia="Times New Roman"/>
                <w:spacing w:val="-1"/>
                <w:sz w:val="18"/>
                <w:szCs w:val="18"/>
              </w:rPr>
              <w:t>e</w:t>
            </w:r>
            <w:r>
              <w:rPr>
                <w:rFonts w:eastAsia="Times New Roman"/>
                <w:sz w:val="18"/>
                <w:szCs w:val="18"/>
              </w:rPr>
              <w:t>r</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3</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9</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 xml:space="preserve">e </w:t>
            </w:r>
            <w:r w:rsidR="00C940B6">
              <w:rPr>
                <w:rFonts w:eastAsia="Times New Roman"/>
                <w:spacing w:val="-2"/>
                <w:sz w:val="18"/>
                <w:szCs w:val="18"/>
              </w:rPr>
              <w:t>Table 15</w:t>
            </w:r>
          </w:p>
        </w:tc>
      </w:tr>
      <w:tr w:rsidR="004E2FE4" w:rsidTr="004E2FE4">
        <w:trPr>
          <w:trHeight w:hRule="exact" w:val="631"/>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1</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12</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to 0</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3"/>
                <w:sz w:val="18"/>
                <w:szCs w:val="18"/>
              </w:rPr>
              <w:t xml:space="preserve"> </w:t>
            </w:r>
            <w:r>
              <w:rPr>
                <w:rFonts w:eastAsia="Times New Roman"/>
                <w:spacing w:val="-2"/>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 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2"/>
                <w:sz w:val="18"/>
                <w:szCs w:val="18"/>
              </w:rPr>
              <w:t>f</w:t>
            </w:r>
            <w:r>
              <w:rPr>
                <w:rFonts w:eastAsia="Times New Roman"/>
                <w:spacing w:val="1"/>
                <w:sz w:val="18"/>
                <w:szCs w:val="18"/>
              </w:rPr>
              <w:t>o</w:t>
            </w:r>
            <w:r>
              <w:rPr>
                <w:rFonts w:eastAsia="Times New Roman"/>
                <w:sz w:val="18"/>
                <w:szCs w:val="18"/>
              </w:rPr>
              <w:t>l</w:t>
            </w:r>
            <w:r>
              <w:rPr>
                <w:rFonts w:eastAsia="Times New Roman"/>
                <w:spacing w:val="-2"/>
                <w:sz w:val="18"/>
                <w:szCs w:val="18"/>
              </w:rPr>
              <w:t>l</w:t>
            </w:r>
            <w:r>
              <w:rPr>
                <w:rFonts w:eastAsia="Times New Roman"/>
                <w:spacing w:val="1"/>
                <w:sz w:val="18"/>
                <w:szCs w:val="18"/>
              </w:rPr>
              <w:t>o</w:t>
            </w:r>
            <w:r>
              <w:rPr>
                <w:rFonts w:eastAsia="Times New Roman"/>
                <w:sz w:val="18"/>
                <w:szCs w:val="18"/>
              </w:rPr>
              <w:t>wi</w:t>
            </w:r>
            <w:r>
              <w:rPr>
                <w:rFonts w:eastAsia="Times New Roman"/>
                <w:spacing w:val="1"/>
                <w:sz w:val="18"/>
                <w:szCs w:val="18"/>
              </w:rPr>
              <w:t>n</w:t>
            </w:r>
            <w:r>
              <w:rPr>
                <w:rFonts w:eastAsia="Times New Roman"/>
                <w:sz w:val="18"/>
                <w:szCs w:val="18"/>
              </w:rPr>
              <w:t>g</w:t>
            </w:r>
            <w:r>
              <w:rPr>
                <w:rFonts w:eastAsia="Times New Roman"/>
                <w:spacing w:val="-1"/>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issi</w:t>
            </w:r>
            <w:r>
              <w:rPr>
                <w:rFonts w:eastAsia="Times New Roman"/>
                <w:spacing w:val="1"/>
                <w:sz w:val="18"/>
                <w:szCs w:val="18"/>
              </w:rPr>
              <w:t>o</w:t>
            </w:r>
            <w:r>
              <w:rPr>
                <w:rFonts w:eastAsia="Times New Roman"/>
                <w:sz w:val="18"/>
                <w:szCs w:val="18"/>
              </w:rPr>
              <w:t>n</w:t>
            </w:r>
            <w:r>
              <w:rPr>
                <w:rFonts w:eastAsia="Times New Roman"/>
                <w:spacing w:val="1"/>
                <w:sz w:val="18"/>
                <w:szCs w:val="18"/>
              </w:rPr>
              <w:t xml:space="preserve"> </w:t>
            </w:r>
            <w:r>
              <w:rPr>
                <w:rFonts w:eastAsia="Times New Roman"/>
                <w:spacing w:val="-2"/>
                <w:sz w:val="18"/>
                <w:szCs w:val="18"/>
              </w:rPr>
              <w:t>f</w:t>
            </w:r>
            <w:r>
              <w:rPr>
                <w:rFonts w:eastAsia="Times New Roman"/>
                <w:sz w:val="18"/>
                <w:szCs w:val="18"/>
              </w:rPr>
              <w:t>r</w:t>
            </w:r>
            <w:r>
              <w:rPr>
                <w:rFonts w:eastAsia="Times New Roman"/>
                <w:spacing w:val="1"/>
                <w:sz w:val="18"/>
                <w:szCs w:val="18"/>
              </w:rPr>
              <w:t>o</w:t>
            </w:r>
            <w:r>
              <w:rPr>
                <w:rFonts w:eastAsia="Times New Roman"/>
                <w:sz w:val="18"/>
                <w:szCs w:val="18"/>
              </w:rPr>
              <w:t>m</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1"/>
                <w:sz w:val="18"/>
                <w:szCs w:val="18"/>
              </w:rPr>
              <w:t>S</w:t>
            </w:r>
            <w:r>
              <w:rPr>
                <w:rFonts w:eastAsia="Times New Roman"/>
                <w:sz w:val="18"/>
                <w:szCs w:val="18"/>
              </w:rPr>
              <w:t>TA</w:t>
            </w:r>
            <w:r>
              <w:rPr>
                <w:rFonts w:eastAsia="Times New Roman"/>
                <w:spacing w:val="-2"/>
                <w:sz w:val="18"/>
                <w:szCs w:val="18"/>
              </w:rPr>
              <w:t xml:space="preserve"> </w:t>
            </w:r>
            <w:r>
              <w:rPr>
                <w:rFonts w:eastAsia="Times New Roman"/>
                <w:sz w:val="18"/>
                <w:szCs w:val="18"/>
              </w:rPr>
              <w:t>is</w:t>
            </w:r>
          </w:p>
          <w:p w:rsidR="004E2FE4" w:rsidRDefault="004E2FE4" w:rsidP="004E2FE4">
            <w:pPr>
              <w:spacing w:before="5" w:line="206" w:lineRule="exact"/>
              <w:ind w:left="102" w:right="256"/>
              <w:rPr>
                <w:rFonts w:eastAsia="Times New Roman"/>
                <w:sz w:val="18"/>
                <w:szCs w:val="18"/>
              </w:rPr>
            </w:pPr>
            <w:proofErr w:type="gramStart"/>
            <w:r>
              <w:rPr>
                <w:rFonts w:eastAsia="Times New Roman"/>
                <w:spacing w:val="1"/>
                <w:sz w:val="18"/>
                <w:szCs w:val="18"/>
              </w:rPr>
              <w:t>p</w:t>
            </w:r>
            <w:r>
              <w:rPr>
                <w:rFonts w:eastAsia="Times New Roman"/>
                <w:spacing w:val="-1"/>
                <w:sz w:val="18"/>
                <w:szCs w:val="18"/>
              </w:rPr>
              <w:t>e</w:t>
            </w:r>
            <w:r>
              <w:rPr>
                <w:rFonts w:eastAsia="Times New Roman"/>
                <w:sz w:val="18"/>
                <w:szCs w:val="18"/>
              </w:rPr>
              <w:t>r</w:t>
            </w:r>
            <w:r>
              <w:rPr>
                <w:rFonts w:eastAsia="Times New Roman"/>
                <w:spacing w:val="-2"/>
                <w:sz w:val="18"/>
                <w:szCs w:val="18"/>
              </w:rPr>
              <w:t>f</w:t>
            </w:r>
            <w:r>
              <w:rPr>
                <w:rFonts w:eastAsia="Times New Roman"/>
                <w:spacing w:val="1"/>
                <w:sz w:val="18"/>
                <w:szCs w:val="18"/>
              </w:rPr>
              <w:t>o</w:t>
            </w:r>
            <w:r>
              <w:rPr>
                <w:rFonts w:eastAsia="Times New Roman"/>
                <w:spacing w:val="2"/>
                <w:sz w:val="18"/>
                <w:szCs w:val="18"/>
              </w:rPr>
              <w:t>r</w:t>
            </w:r>
            <w:r>
              <w:rPr>
                <w:rFonts w:eastAsia="Times New Roman"/>
                <w:spacing w:val="-3"/>
                <w:sz w:val="18"/>
                <w:szCs w:val="18"/>
              </w:rPr>
              <w:t>m</w:t>
            </w:r>
            <w:r>
              <w:rPr>
                <w:rFonts w:eastAsia="Times New Roman"/>
                <w:spacing w:val="-1"/>
                <w:sz w:val="18"/>
                <w:szCs w:val="18"/>
              </w:rPr>
              <w:t>e</w:t>
            </w:r>
            <w:r>
              <w:rPr>
                <w:rFonts w:eastAsia="Times New Roman"/>
                <w:sz w:val="18"/>
                <w:szCs w:val="18"/>
              </w:rPr>
              <w:t>d</w:t>
            </w:r>
            <w:proofErr w:type="gramEnd"/>
            <w:r>
              <w:rPr>
                <w:rFonts w:eastAsia="Times New Roman"/>
                <w:spacing w:val="1"/>
                <w:sz w:val="18"/>
                <w:szCs w:val="18"/>
              </w:rPr>
              <w:t xml:space="preserve"> </w:t>
            </w:r>
            <w:r>
              <w:rPr>
                <w:rFonts w:eastAsia="Times New Roman"/>
                <w:sz w:val="18"/>
                <w:szCs w:val="18"/>
              </w:rPr>
              <w:t>in</w:t>
            </w:r>
            <w:r>
              <w:rPr>
                <w:rFonts w:eastAsia="Times New Roman"/>
                <w:spacing w:val="3"/>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z w:val="18"/>
                <w:szCs w:val="18"/>
              </w:rPr>
              <w:t>1</w:t>
            </w:r>
            <w:r>
              <w:rPr>
                <w:rFonts w:eastAsia="Times New Roman"/>
                <w:spacing w:val="1"/>
                <w:sz w:val="18"/>
                <w:szCs w:val="18"/>
              </w:rPr>
              <w:t xml:space="preserve"> </w:t>
            </w:r>
            <w:r>
              <w:rPr>
                <w:rFonts w:eastAsia="Times New Roman"/>
                <w:sz w:val="18"/>
                <w:szCs w:val="18"/>
              </w:rPr>
              <w:t>to</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w:t>
            </w:r>
            <w:r>
              <w:rPr>
                <w:rFonts w:eastAsia="Times New Roman"/>
                <w:spacing w:val="1"/>
                <w:sz w:val="18"/>
                <w:szCs w:val="18"/>
              </w:rPr>
              <w:t>d</w:t>
            </w:r>
            <w:r>
              <w:rPr>
                <w:rFonts w:eastAsia="Times New Roman"/>
                <w:sz w:val="18"/>
                <w:szCs w:val="18"/>
              </w:rPr>
              <w:t>ic</w:t>
            </w:r>
            <w:r>
              <w:rPr>
                <w:rFonts w:eastAsia="Times New Roman"/>
                <w:spacing w:val="-1"/>
                <w:sz w:val="18"/>
                <w:szCs w:val="18"/>
              </w:rPr>
              <w:t>a</w:t>
            </w:r>
            <w:r>
              <w:rPr>
                <w:rFonts w:eastAsia="Times New Roman"/>
                <w:sz w:val="18"/>
                <w:szCs w:val="18"/>
              </w:rPr>
              <w:t>te 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2"/>
                <w:sz w:val="18"/>
                <w:szCs w:val="18"/>
              </w:rPr>
              <w:t>f</w:t>
            </w:r>
            <w:r>
              <w:rPr>
                <w:rFonts w:eastAsia="Times New Roman"/>
                <w:spacing w:val="1"/>
                <w:sz w:val="18"/>
                <w:szCs w:val="18"/>
              </w:rPr>
              <w:t>o</w:t>
            </w:r>
            <w:r>
              <w:rPr>
                <w:rFonts w:eastAsia="Times New Roman"/>
                <w:sz w:val="18"/>
                <w:szCs w:val="18"/>
              </w:rPr>
              <w:t>l</w:t>
            </w:r>
            <w:r>
              <w:rPr>
                <w:rFonts w:eastAsia="Times New Roman"/>
                <w:spacing w:val="1"/>
                <w:sz w:val="18"/>
                <w:szCs w:val="18"/>
              </w:rPr>
              <w:t>lo</w:t>
            </w:r>
            <w:r>
              <w:rPr>
                <w:rFonts w:eastAsia="Times New Roman"/>
                <w:spacing w:val="-3"/>
                <w:sz w:val="18"/>
                <w:szCs w:val="18"/>
              </w:rPr>
              <w:t>w</w:t>
            </w:r>
            <w:r>
              <w:rPr>
                <w:rFonts w:eastAsia="Times New Roman"/>
                <w:sz w:val="18"/>
                <w:szCs w:val="18"/>
              </w:rPr>
              <w:t>i</w:t>
            </w:r>
            <w:r>
              <w:rPr>
                <w:rFonts w:eastAsia="Times New Roman"/>
                <w:spacing w:val="1"/>
                <w:sz w:val="18"/>
                <w:szCs w:val="18"/>
              </w:rPr>
              <w:t>n</w:t>
            </w:r>
            <w:r>
              <w:rPr>
                <w:rFonts w:eastAsia="Times New Roman"/>
                <w:sz w:val="18"/>
                <w:szCs w:val="18"/>
              </w:rPr>
              <w:t>g</w:t>
            </w:r>
            <w:r>
              <w:rPr>
                <w:rFonts w:eastAsia="Times New Roman"/>
                <w:spacing w:val="-1"/>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2"/>
                <w:sz w:val="18"/>
                <w:szCs w:val="18"/>
              </w:rPr>
              <w:t>s</w:t>
            </w:r>
            <w:r>
              <w:rPr>
                <w:rFonts w:eastAsia="Times New Roman"/>
                <w:sz w:val="18"/>
                <w:szCs w:val="18"/>
              </w:rPr>
              <w:t>si</w:t>
            </w:r>
            <w:r>
              <w:rPr>
                <w:rFonts w:eastAsia="Times New Roman"/>
                <w:spacing w:val="1"/>
                <w:sz w:val="18"/>
                <w:szCs w:val="18"/>
              </w:rPr>
              <w:t>o</w:t>
            </w:r>
            <w:r>
              <w:rPr>
                <w:rFonts w:eastAsia="Times New Roman"/>
                <w:sz w:val="18"/>
                <w:szCs w:val="18"/>
              </w:rPr>
              <w:t xml:space="preserve">n </w:t>
            </w:r>
            <w:r>
              <w:rPr>
                <w:rFonts w:eastAsia="Times New Roman"/>
                <w:spacing w:val="-2"/>
                <w:sz w:val="18"/>
                <w:szCs w:val="18"/>
              </w:rPr>
              <w:t>f</w:t>
            </w:r>
            <w:r>
              <w:rPr>
                <w:rFonts w:eastAsia="Times New Roman"/>
                <w:sz w:val="18"/>
                <w:szCs w:val="18"/>
              </w:rPr>
              <w:t>r</w:t>
            </w:r>
            <w:r>
              <w:rPr>
                <w:rFonts w:eastAsia="Times New Roman"/>
                <w:spacing w:val="3"/>
                <w:sz w:val="18"/>
                <w:szCs w:val="18"/>
              </w:rPr>
              <w:t>o</w:t>
            </w:r>
            <w:r>
              <w:rPr>
                <w:rFonts w:eastAsia="Times New Roman"/>
                <w:sz w:val="18"/>
                <w:szCs w:val="18"/>
              </w:rPr>
              <w:t>m</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1"/>
                <w:sz w:val="18"/>
                <w:szCs w:val="18"/>
              </w:rPr>
              <w:t>S</w:t>
            </w:r>
            <w:r>
              <w:rPr>
                <w:rFonts w:eastAsia="Times New Roman"/>
                <w:spacing w:val="-2"/>
                <w:sz w:val="18"/>
                <w:szCs w:val="18"/>
              </w:rPr>
              <w:t>T</w:t>
            </w:r>
            <w:r>
              <w:rPr>
                <w:rFonts w:eastAsia="Times New Roman"/>
                <w:sz w:val="18"/>
                <w:szCs w:val="18"/>
              </w:rPr>
              <w:t>A</w:t>
            </w:r>
            <w:r>
              <w:rPr>
                <w:rFonts w:eastAsia="Times New Roman"/>
                <w:spacing w:val="-2"/>
                <w:sz w:val="18"/>
                <w:szCs w:val="18"/>
              </w:rPr>
              <w:t xml:space="preserve"> </w:t>
            </w:r>
            <w:r>
              <w:rPr>
                <w:rFonts w:eastAsia="Times New Roman"/>
                <w:sz w:val="18"/>
                <w:szCs w:val="18"/>
              </w:rPr>
              <w:t xml:space="preserve">is </w:t>
            </w:r>
            <w:r>
              <w:rPr>
                <w:rFonts w:eastAsia="Times New Roman"/>
                <w:spacing w:val="2"/>
                <w:sz w:val="18"/>
                <w:szCs w:val="18"/>
              </w:rPr>
              <w:t>p</w:t>
            </w:r>
            <w:r>
              <w:rPr>
                <w:rFonts w:eastAsia="Times New Roman"/>
                <w:spacing w:val="-1"/>
                <w:sz w:val="18"/>
                <w:szCs w:val="18"/>
              </w:rPr>
              <w:t>e</w:t>
            </w:r>
            <w:r>
              <w:rPr>
                <w:rFonts w:eastAsia="Times New Roman"/>
                <w:spacing w:val="2"/>
                <w:sz w:val="18"/>
                <w:szCs w:val="18"/>
              </w:rPr>
              <w:t>r</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me</w:t>
            </w:r>
            <w:r>
              <w:rPr>
                <w:rFonts w:eastAsia="Times New Roman"/>
                <w:sz w:val="18"/>
                <w:szCs w:val="18"/>
              </w:rPr>
              <w:t>d</w:t>
            </w:r>
            <w:r>
              <w:rPr>
                <w:rFonts w:eastAsia="Times New Roman"/>
                <w:spacing w:val="1"/>
                <w:sz w:val="18"/>
                <w:szCs w:val="18"/>
              </w:rPr>
              <w:t xml:space="preserve"> </w:t>
            </w:r>
            <w:r>
              <w:rPr>
                <w:rFonts w:eastAsia="Times New Roman"/>
                <w:sz w:val="18"/>
                <w:szCs w:val="18"/>
              </w:rPr>
              <w:t>in</w:t>
            </w:r>
            <w:r>
              <w:rPr>
                <w:rFonts w:eastAsia="Times New Roman"/>
                <w:spacing w:val="2"/>
                <w:sz w:val="18"/>
                <w:szCs w:val="18"/>
              </w:rPr>
              <w:t xml:space="preserve"> </w:t>
            </w:r>
            <w:r>
              <w:rPr>
                <w:rFonts w:eastAsia="Times New Roman"/>
                <w:spacing w:val="1"/>
                <w:sz w:val="18"/>
                <w:szCs w:val="18"/>
              </w:rPr>
              <w:t>M</w:t>
            </w:r>
            <w:r>
              <w:rPr>
                <w:rFonts w:eastAsia="Times New Roman"/>
                <w:spacing w:val="-2"/>
                <w:sz w:val="18"/>
                <w:szCs w:val="18"/>
              </w:rPr>
              <w:t>I</w:t>
            </w:r>
            <w:r>
              <w:rPr>
                <w:rFonts w:eastAsia="Times New Roman"/>
                <w:spacing w:val="1"/>
                <w:sz w:val="18"/>
                <w:szCs w:val="18"/>
              </w:rPr>
              <w:t>M</w:t>
            </w:r>
            <w:r>
              <w:rPr>
                <w:rFonts w:eastAsia="Times New Roman"/>
                <w:sz w:val="18"/>
                <w:szCs w:val="18"/>
              </w:rPr>
              <w:t>O.</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S</w:t>
            </w:r>
            <w:r>
              <w:rPr>
                <w:rFonts w:eastAsia="Times New Roman"/>
                <w:sz w:val="18"/>
                <w:szCs w:val="18"/>
              </w:rPr>
              <w:t>U/</w:t>
            </w:r>
            <w:r>
              <w:rPr>
                <w:rFonts w:eastAsia="Times New Roman"/>
                <w:spacing w:val="1"/>
                <w:sz w:val="18"/>
                <w:szCs w:val="18"/>
              </w:rPr>
              <w:t>M</w:t>
            </w:r>
            <w:r>
              <w:rPr>
                <w:rFonts w:eastAsia="Times New Roman"/>
                <w:sz w:val="18"/>
                <w:szCs w:val="18"/>
              </w:rPr>
              <w:t xml:space="preserve">U </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1</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13</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to 0</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2"/>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 xml:space="preserve">te </w:t>
            </w:r>
            <w:r>
              <w:rPr>
                <w:rFonts w:eastAsia="Times New Roman"/>
                <w:spacing w:val="1"/>
                <w:sz w:val="18"/>
                <w:szCs w:val="18"/>
              </w:rPr>
              <w:t>S</w:t>
            </w:r>
            <w:r>
              <w:rPr>
                <w:rFonts w:eastAsia="Times New Roman"/>
                <w:spacing w:val="2"/>
                <w:sz w:val="18"/>
                <w:szCs w:val="18"/>
              </w:rPr>
              <w:t>U</w:t>
            </w:r>
            <w:r>
              <w:rPr>
                <w:rFonts w:eastAsia="Times New Roman"/>
                <w:sz w:val="18"/>
                <w:szCs w:val="18"/>
              </w:rPr>
              <w:t>-</w:t>
            </w:r>
            <w:r>
              <w:rPr>
                <w:rFonts w:eastAsia="Times New Roman"/>
                <w:spacing w:val="1"/>
                <w:sz w:val="18"/>
                <w:szCs w:val="18"/>
              </w:rPr>
              <w:t>M</w:t>
            </w:r>
            <w:r>
              <w:rPr>
                <w:rFonts w:eastAsia="Times New Roman"/>
                <w:spacing w:val="-2"/>
                <w:sz w:val="18"/>
                <w:szCs w:val="18"/>
              </w:rPr>
              <w:t>I</w:t>
            </w:r>
            <w:r>
              <w:rPr>
                <w:rFonts w:eastAsia="Times New Roman"/>
                <w:spacing w:val="1"/>
                <w:sz w:val="18"/>
                <w:szCs w:val="18"/>
              </w:rPr>
              <w:t>M</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an</w:t>
            </w:r>
            <w:r>
              <w:rPr>
                <w:rFonts w:eastAsia="Times New Roman"/>
                <w:sz w:val="18"/>
                <w:szCs w:val="18"/>
              </w:rPr>
              <w:t>d</w:t>
            </w:r>
            <w:r>
              <w:rPr>
                <w:rFonts w:eastAsia="Times New Roman"/>
                <w:spacing w:val="1"/>
                <w:sz w:val="18"/>
                <w:szCs w:val="18"/>
              </w:rPr>
              <w:t xml:space="preserve"> </w:t>
            </w:r>
            <w:r>
              <w:rPr>
                <w:rFonts w:eastAsia="Times New Roman"/>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to</w:t>
            </w:r>
            <w:r>
              <w:rPr>
                <w:rFonts w:eastAsia="Times New Roman"/>
                <w:spacing w:val="-1"/>
                <w:sz w:val="18"/>
                <w:szCs w:val="18"/>
              </w:rPr>
              <w:t xml:space="preserve"> </w:t>
            </w:r>
            <w:r>
              <w:rPr>
                <w:rFonts w:eastAsia="Times New Roman"/>
                <w:sz w:val="18"/>
                <w:szCs w:val="18"/>
              </w:rPr>
              <w:t>1</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2"/>
                <w:sz w:val="18"/>
                <w:szCs w:val="18"/>
              </w:rPr>
              <w:t>i</w:t>
            </w:r>
            <w:r>
              <w:rPr>
                <w:rFonts w:eastAsia="Times New Roman"/>
                <w:spacing w:val="1"/>
                <w:sz w:val="18"/>
                <w:szCs w:val="18"/>
              </w:rPr>
              <w:t>n</w:t>
            </w:r>
            <w:r>
              <w:rPr>
                <w:rFonts w:eastAsia="Times New Roman"/>
                <w:spacing w:val="-1"/>
                <w:sz w:val="18"/>
                <w:szCs w:val="18"/>
              </w:rPr>
              <w:t>d</w:t>
            </w:r>
            <w:r>
              <w:rPr>
                <w:rFonts w:eastAsia="Times New Roman"/>
                <w:sz w:val="18"/>
                <w:szCs w:val="18"/>
              </w:rPr>
              <w:t>ic</w:t>
            </w:r>
            <w:r>
              <w:rPr>
                <w:rFonts w:eastAsia="Times New Roman"/>
                <w:spacing w:val="-1"/>
                <w:sz w:val="18"/>
                <w:szCs w:val="18"/>
              </w:rPr>
              <w:t>a</w:t>
            </w:r>
            <w:r>
              <w:rPr>
                <w:rFonts w:eastAsia="Times New Roman"/>
                <w:sz w:val="18"/>
                <w:szCs w:val="18"/>
              </w:rPr>
              <w:t xml:space="preserve">te </w:t>
            </w:r>
            <w:r>
              <w:rPr>
                <w:rFonts w:eastAsia="Times New Roman"/>
                <w:spacing w:val="1"/>
                <w:sz w:val="18"/>
                <w:szCs w:val="18"/>
              </w:rPr>
              <w:t>M</w:t>
            </w:r>
            <w:r>
              <w:rPr>
                <w:rFonts w:eastAsia="Times New Roman"/>
                <w:spacing w:val="3"/>
                <w:sz w:val="18"/>
                <w:szCs w:val="18"/>
              </w:rPr>
              <w:t>U</w:t>
            </w:r>
            <w:r>
              <w:rPr>
                <w:rFonts w:eastAsia="Times New Roman"/>
                <w:sz w:val="18"/>
                <w:szCs w:val="18"/>
              </w:rPr>
              <w:t>-</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w:t>
            </w:r>
          </w:p>
          <w:p w:rsidR="004E2FE4" w:rsidRDefault="004E2FE4" w:rsidP="004E2FE4">
            <w:pPr>
              <w:spacing w:line="206" w:lineRule="exact"/>
              <w:ind w:left="102" w:right="-20"/>
              <w:rPr>
                <w:rFonts w:eastAsia="Times New Roman"/>
                <w:sz w:val="18"/>
                <w:szCs w:val="18"/>
              </w:rPr>
            </w:pP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w:t>
            </w:r>
            <w:r>
              <w:rPr>
                <w:rFonts w:eastAsia="Times New Roman"/>
                <w:spacing w:val="-1"/>
                <w:sz w:val="18"/>
                <w:szCs w:val="18"/>
              </w:rPr>
              <w:t>e</w:t>
            </w:r>
            <w:r>
              <w:rPr>
                <w:rFonts w:eastAsia="Times New Roman"/>
                <w:sz w:val="18"/>
                <w:szCs w:val="18"/>
              </w:rPr>
              <w:t>d</w:t>
            </w:r>
            <w:r>
              <w:rPr>
                <w:rFonts w:eastAsia="Times New Roman"/>
                <w:spacing w:val="2"/>
                <w:sz w:val="18"/>
                <w:szCs w:val="18"/>
              </w:rPr>
              <w:t xml:space="preserve"> </w:t>
            </w:r>
            <w:r>
              <w:rPr>
                <w:rFonts w:eastAsia="Times New Roman"/>
                <w:spacing w:val="-3"/>
                <w:sz w:val="18"/>
                <w:szCs w:val="18"/>
              </w:rPr>
              <w:t>w</w:t>
            </w:r>
            <w:r>
              <w:rPr>
                <w:rFonts w:eastAsia="Times New Roman"/>
                <w:spacing w:val="1"/>
                <w:sz w:val="18"/>
                <w:szCs w:val="18"/>
              </w:rPr>
              <w:t>h</w:t>
            </w:r>
            <w:r>
              <w:rPr>
                <w:rFonts w:eastAsia="Times New Roman"/>
                <w:spacing w:val="-1"/>
                <w:sz w:val="18"/>
                <w:szCs w:val="18"/>
              </w:rPr>
              <w:t>e</w:t>
            </w:r>
            <w:r>
              <w:rPr>
                <w:rFonts w:eastAsia="Times New Roman"/>
                <w:sz w:val="18"/>
                <w:szCs w:val="18"/>
              </w:rPr>
              <w:t>n</w:t>
            </w:r>
            <w:r>
              <w:rPr>
                <w:rFonts w:eastAsia="Times New Roman"/>
                <w:spacing w:val="1"/>
                <w:sz w:val="18"/>
                <w:szCs w:val="18"/>
              </w:rPr>
              <w:t xml:space="preserve"> 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 xml:space="preserve">O is </w:t>
            </w:r>
            <w:r>
              <w:rPr>
                <w:rFonts w:eastAsia="Times New Roman"/>
                <w:spacing w:val="-3"/>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 xml:space="preserve">to </w:t>
            </w:r>
            <w:r>
              <w:rPr>
                <w:rFonts w:eastAsia="Times New Roman"/>
                <w:spacing w:val="1"/>
                <w:sz w:val="18"/>
                <w:szCs w:val="18"/>
              </w:rPr>
              <w:t>0</w:t>
            </w:r>
            <w:r>
              <w:rPr>
                <w:rFonts w:eastAsia="Times New Roman"/>
                <w:sz w:val="18"/>
                <w:szCs w:val="18"/>
              </w:rPr>
              <w:t>.</w:t>
            </w:r>
          </w:p>
        </w:tc>
      </w:tr>
      <w:tr w:rsidR="004E2FE4" w:rsidTr="004E2FE4">
        <w:trPr>
          <w:trHeight w:hRule="exact" w:val="631"/>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N</w:t>
            </w:r>
            <w:r>
              <w:rPr>
                <w:rFonts w:eastAsia="Times New Roman"/>
                <w:spacing w:val="1"/>
                <w:sz w:val="18"/>
                <w:szCs w:val="18"/>
              </w:rPr>
              <w:t>u</w:t>
            </w:r>
            <w:r>
              <w:rPr>
                <w:rFonts w:eastAsia="Times New Roman"/>
                <w:spacing w:val="-3"/>
                <w:sz w:val="18"/>
                <w:szCs w:val="18"/>
              </w:rPr>
              <w:t>m</w:t>
            </w:r>
            <w:r>
              <w:rPr>
                <w:rFonts w:eastAsia="Times New Roman"/>
                <w:spacing w:val="1"/>
                <w:sz w:val="18"/>
                <w:szCs w:val="18"/>
              </w:rPr>
              <w:t>b</w:t>
            </w:r>
            <w:r>
              <w:rPr>
                <w:rFonts w:eastAsia="Times New Roman"/>
                <w:spacing w:val="-1"/>
                <w:sz w:val="18"/>
                <w:szCs w:val="18"/>
              </w:rPr>
              <w:t>e</w:t>
            </w:r>
            <w:r>
              <w:rPr>
                <w:rFonts w:eastAsia="Times New Roman"/>
                <w:sz w:val="18"/>
                <w:szCs w:val="18"/>
              </w:rPr>
              <w:t>r</w:t>
            </w:r>
            <w:r>
              <w:rPr>
                <w:rFonts w:eastAsia="Times New Roman"/>
                <w:spacing w:val="1"/>
                <w:sz w:val="18"/>
                <w:szCs w:val="18"/>
              </w:rPr>
              <w:t xml:space="preserve"> o</w:t>
            </w:r>
            <w:r>
              <w:rPr>
                <w:rFonts w:eastAsia="Times New Roman"/>
                <w:sz w:val="18"/>
                <w:szCs w:val="18"/>
              </w:rPr>
              <w:t>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S</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3</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14</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1"/>
                <w:sz w:val="18"/>
                <w:szCs w:val="18"/>
              </w:rPr>
              <w:t>va</w:t>
            </w:r>
            <w:r>
              <w:rPr>
                <w:rFonts w:eastAsia="Times New Roman"/>
                <w:sz w:val="18"/>
                <w:szCs w:val="18"/>
              </w:rPr>
              <w:t>l</w:t>
            </w:r>
            <w:r>
              <w:rPr>
                <w:rFonts w:eastAsia="Times New Roman"/>
                <w:spacing w:val="1"/>
                <w:sz w:val="18"/>
                <w:szCs w:val="18"/>
              </w:rPr>
              <w:t>u</w:t>
            </w:r>
            <w:r>
              <w:rPr>
                <w:rFonts w:eastAsia="Times New Roman"/>
                <w:sz w:val="18"/>
                <w:szCs w:val="18"/>
              </w:rPr>
              <w:t xml:space="preserve">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p</w:t>
            </w:r>
            <w:r>
              <w:rPr>
                <w:rFonts w:eastAsia="Times New Roman"/>
                <w:sz w:val="18"/>
                <w:szCs w:val="18"/>
              </w:rPr>
              <w:t>l</w:t>
            </w:r>
            <w:r>
              <w:rPr>
                <w:rFonts w:eastAsia="Times New Roman"/>
                <w:spacing w:val="1"/>
                <w:sz w:val="18"/>
                <w:szCs w:val="18"/>
              </w:rPr>
              <w:t>u</w:t>
            </w:r>
            <w:r>
              <w:rPr>
                <w:rFonts w:eastAsia="Times New Roman"/>
                <w:sz w:val="18"/>
                <w:szCs w:val="18"/>
              </w:rPr>
              <w:t>s</w:t>
            </w:r>
            <w:r>
              <w:rPr>
                <w:rFonts w:eastAsia="Times New Roman"/>
                <w:spacing w:val="-2"/>
                <w:sz w:val="18"/>
                <w:szCs w:val="18"/>
              </w:rPr>
              <w:t xml:space="preserve"> </w:t>
            </w:r>
            <w:r>
              <w:rPr>
                <w:rFonts w:eastAsia="Times New Roman"/>
                <w:spacing w:val="1"/>
                <w:sz w:val="18"/>
                <w:szCs w:val="18"/>
              </w:rPr>
              <w:t>on</w:t>
            </w:r>
            <w:r>
              <w:rPr>
                <w:rFonts w:eastAsia="Times New Roman"/>
                <w:sz w:val="18"/>
                <w:szCs w:val="18"/>
              </w:rPr>
              <w:t xml:space="preserve">e </w:t>
            </w:r>
            <w:r>
              <w:rPr>
                <w:rFonts w:eastAsia="Times New Roman"/>
                <w:spacing w:val="-2"/>
                <w:sz w:val="18"/>
                <w:szCs w:val="18"/>
              </w:rPr>
              <w:t>i</w:t>
            </w:r>
            <w:r>
              <w:rPr>
                <w:rFonts w:eastAsia="Times New Roman"/>
                <w:spacing w:val="-1"/>
                <w:sz w:val="18"/>
                <w:szCs w:val="18"/>
              </w:rPr>
              <w:t>n</w:t>
            </w:r>
            <w:r>
              <w:rPr>
                <w:rFonts w:eastAsia="Times New Roman"/>
                <w:spacing w:val="1"/>
                <w:sz w:val="18"/>
                <w:szCs w:val="18"/>
              </w:rPr>
              <w:t>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 xml:space="preserve">e </w:t>
            </w:r>
            <w:r>
              <w:rPr>
                <w:rFonts w:eastAsia="Times New Roman"/>
                <w:spacing w:val="-1"/>
                <w:sz w:val="18"/>
                <w:szCs w:val="18"/>
              </w:rPr>
              <w:t>n</w:t>
            </w:r>
            <w:r>
              <w:rPr>
                <w:rFonts w:eastAsia="Times New Roman"/>
                <w:spacing w:val="1"/>
                <w:sz w:val="18"/>
                <w:szCs w:val="18"/>
              </w:rPr>
              <w:t>u</w:t>
            </w:r>
            <w:r>
              <w:rPr>
                <w:rFonts w:eastAsia="Times New Roman"/>
                <w:spacing w:val="-3"/>
                <w:sz w:val="18"/>
                <w:szCs w:val="18"/>
              </w:rPr>
              <w:t>m</w:t>
            </w:r>
            <w:r>
              <w:rPr>
                <w:rFonts w:eastAsia="Times New Roman"/>
                <w:spacing w:val="1"/>
                <w:sz w:val="18"/>
                <w:szCs w:val="18"/>
              </w:rPr>
              <w:t>b</w:t>
            </w:r>
            <w:r>
              <w:rPr>
                <w:rFonts w:eastAsia="Times New Roman"/>
                <w:spacing w:val="-1"/>
                <w:sz w:val="18"/>
                <w:szCs w:val="18"/>
              </w:rPr>
              <w:t>e</w:t>
            </w:r>
            <w:r>
              <w:rPr>
                <w:rFonts w:eastAsia="Times New Roman"/>
                <w:sz w:val="18"/>
                <w:szCs w:val="18"/>
              </w:rPr>
              <w:t>r</w:t>
            </w:r>
            <w:r>
              <w:rPr>
                <w:rFonts w:eastAsia="Times New Roman"/>
                <w:spacing w:val="1"/>
                <w:sz w:val="18"/>
                <w:szCs w:val="18"/>
              </w:rPr>
              <w:t xml:space="preserve"> o</w:t>
            </w:r>
            <w:r>
              <w:rPr>
                <w:rFonts w:eastAsia="Times New Roman"/>
                <w:sz w:val="18"/>
                <w:szCs w:val="18"/>
              </w:rPr>
              <w:t>f</w:t>
            </w:r>
            <w:r>
              <w:rPr>
                <w:rFonts w:eastAsia="Times New Roman"/>
                <w:spacing w:val="-2"/>
                <w:sz w:val="18"/>
                <w:szCs w:val="18"/>
              </w:rPr>
              <w:t xml:space="preserve"> </w:t>
            </w:r>
            <w:r>
              <w:rPr>
                <w:rFonts w:eastAsia="Times New Roman"/>
                <w:spacing w:val="1"/>
                <w:sz w:val="18"/>
                <w:szCs w:val="18"/>
              </w:rPr>
              <w:t>SS</w:t>
            </w:r>
            <w:r>
              <w:rPr>
                <w:rFonts w:eastAsia="Times New Roman"/>
                <w:sz w:val="18"/>
                <w:szCs w:val="18"/>
              </w:rPr>
              <w:t>s tr</w:t>
            </w:r>
            <w:r>
              <w:rPr>
                <w:rFonts w:eastAsia="Times New Roman"/>
                <w:spacing w:val="-1"/>
                <w:sz w:val="18"/>
                <w:szCs w:val="18"/>
              </w:rPr>
              <w:t>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pacing w:val="3"/>
                <w:sz w:val="18"/>
                <w:szCs w:val="18"/>
              </w:rPr>
              <w:t>i</w:t>
            </w:r>
            <w:r>
              <w:rPr>
                <w:rFonts w:eastAsia="Times New Roman"/>
                <w:sz w:val="18"/>
                <w:szCs w:val="18"/>
              </w:rPr>
              <w:t>t</w:t>
            </w:r>
            <w:r>
              <w:rPr>
                <w:rFonts w:eastAsia="Times New Roman"/>
                <w:spacing w:val="1"/>
                <w:sz w:val="18"/>
                <w:szCs w:val="18"/>
              </w:rPr>
              <w:t>t</w:t>
            </w:r>
            <w:r>
              <w:rPr>
                <w:rFonts w:eastAsia="Times New Roman"/>
                <w:spacing w:val="-1"/>
                <w:sz w:val="18"/>
                <w:szCs w:val="18"/>
              </w:rPr>
              <w:t>e</w:t>
            </w:r>
            <w:r>
              <w:rPr>
                <w:rFonts w:eastAsia="Times New Roman"/>
                <w:sz w:val="18"/>
                <w:szCs w:val="18"/>
              </w:rPr>
              <w:t>d</w:t>
            </w:r>
          </w:p>
          <w:p w:rsidR="004E2FE4" w:rsidRDefault="004E2FE4" w:rsidP="004E2FE4">
            <w:pPr>
              <w:spacing w:line="206" w:lineRule="exact"/>
              <w:ind w:left="102" w:right="-20"/>
              <w:rPr>
                <w:rFonts w:eastAsia="Times New Roman"/>
                <w:sz w:val="18"/>
                <w:szCs w:val="18"/>
              </w:rPr>
            </w:pPr>
            <w:proofErr w:type="gramStart"/>
            <w:r>
              <w:rPr>
                <w:rFonts w:eastAsia="Times New Roman"/>
                <w:sz w:val="18"/>
                <w:szCs w:val="18"/>
              </w:rPr>
              <w:t>to</w:t>
            </w:r>
            <w:proofErr w:type="gramEnd"/>
            <w:r>
              <w:rPr>
                <w:rFonts w:eastAsia="Times New Roman"/>
                <w:spacing w:val="2"/>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z w:val="18"/>
                <w:szCs w:val="18"/>
              </w:rPr>
              <w:t>e ED</w:t>
            </w:r>
            <w:r>
              <w:rPr>
                <w:rFonts w:eastAsia="Times New Roman"/>
                <w:spacing w:val="1"/>
                <w:sz w:val="18"/>
                <w:szCs w:val="18"/>
              </w:rPr>
              <w:t>M</w:t>
            </w:r>
            <w:r>
              <w:rPr>
                <w:rFonts w:eastAsia="Times New Roman"/>
                <w:sz w:val="18"/>
                <w:szCs w:val="18"/>
              </w:rPr>
              <w:t>G</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TA</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 xml:space="preserve">is </w:t>
            </w:r>
            <w:r>
              <w:rPr>
                <w:rFonts w:eastAsia="Times New Roman"/>
                <w:spacing w:val="1"/>
                <w:sz w:val="18"/>
                <w:szCs w:val="18"/>
              </w:rPr>
              <w:t>th</w:t>
            </w:r>
            <w:r>
              <w:rPr>
                <w:rFonts w:eastAsia="Times New Roman"/>
                <w:sz w:val="18"/>
                <w:szCs w:val="18"/>
              </w:rPr>
              <w:t>e r</w:t>
            </w:r>
            <w:r>
              <w:rPr>
                <w:rFonts w:eastAsia="Times New Roman"/>
                <w:spacing w:val="-1"/>
                <w:sz w:val="18"/>
                <w:szCs w:val="18"/>
              </w:rPr>
              <w:t>ec</w:t>
            </w:r>
            <w:r>
              <w:rPr>
                <w:rFonts w:eastAsia="Times New Roman"/>
                <w:spacing w:val="-2"/>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1"/>
                <w:sz w:val="18"/>
                <w:szCs w:val="18"/>
              </w:rPr>
              <w:t>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1"/>
                <w:sz w:val="18"/>
                <w:szCs w:val="18"/>
              </w:rPr>
              <w:t xml:space="preserve"> </w:t>
            </w:r>
            <w:r>
              <w:rPr>
                <w:rFonts w:eastAsia="Times New Roman"/>
                <w:sz w:val="18"/>
                <w:szCs w:val="18"/>
              </w:rPr>
              <w:t>trailer.</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p>
          <w:p w:rsidR="004E2FE4" w:rsidRDefault="004E2FE4" w:rsidP="004E2FE4">
            <w:pPr>
              <w:spacing w:line="206" w:lineRule="exact"/>
              <w:ind w:left="102" w:right="-20"/>
              <w:rPr>
                <w:rFonts w:eastAsia="Times New Roman"/>
                <w:sz w:val="18"/>
                <w:szCs w:val="18"/>
              </w:rPr>
            </w:pP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w:t>
            </w:r>
            <w:r>
              <w:rPr>
                <w:rFonts w:eastAsia="Times New Roman"/>
                <w:spacing w:val="-3"/>
                <w:sz w:val="18"/>
                <w:szCs w:val="18"/>
              </w:rPr>
              <w:t xml:space="preserve"> </w:t>
            </w:r>
            <w:r>
              <w:rPr>
                <w:rFonts w:eastAsia="Times New Roman"/>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 xml:space="preserve">to </w:t>
            </w:r>
            <w:r>
              <w:rPr>
                <w:rFonts w:eastAsia="Times New Roman"/>
                <w:spacing w:val="1"/>
                <w:sz w:val="18"/>
                <w:szCs w:val="18"/>
              </w:rPr>
              <w:t>0</w:t>
            </w:r>
            <w:r>
              <w:rPr>
                <w:rFonts w:eastAsia="Times New Roman"/>
                <w:sz w:val="18"/>
                <w:szCs w:val="18"/>
              </w:rPr>
              <w:t>.</w:t>
            </w:r>
          </w:p>
        </w:tc>
      </w:tr>
      <w:tr w:rsidR="004E2FE4" w:rsidTr="004E2FE4">
        <w:trPr>
          <w:trHeight w:hRule="exact" w:val="423"/>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pacing w:val="1"/>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p>
          <w:p w:rsidR="004E2FE4" w:rsidRDefault="004E2FE4" w:rsidP="004E2FE4">
            <w:pPr>
              <w:ind w:left="102" w:right="-20"/>
              <w:rPr>
                <w:rFonts w:eastAsia="Times New Roman"/>
                <w:sz w:val="18"/>
                <w:szCs w:val="18"/>
              </w:rPr>
            </w:pPr>
            <w:r>
              <w:rPr>
                <w:rFonts w:eastAsia="Times New Roman"/>
                <w:spacing w:val="1"/>
                <w:sz w:val="18"/>
                <w:szCs w:val="18"/>
              </w:rPr>
              <w:t>SS1</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6</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17</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ind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2"/>
                <w:sz w:val="18"/>
                <w:szCs w:val="18"/>
              </w:rPr>
              <w:t xml:space="preserve"> </w:t>
            </w:r>
            <w:r>
              <w:rPr>
                <w:rFonts w:eastAsia="Times New Roman"/>
                <w:sz w:val="18"/>
                <w:szCs w:val="18"/>
              </w:rPr>
              <w:t>tra</w:t>
            </w:r>
            <w:r>
              <w:rPr>
                <w:rFonts w:eastAsia="Times New Roman"/>
                <w:spacing w:val="-2"/>
                <w:sz w:val="18"/>
                <w:szCs w:val="18"/>
              </w:rPr>
              <w:t>i</w:t>
            </w:r>
            <w:r>
              <w:rPr>
                <w:rFonts w:eastAsia="Times New Roman"/>
                <w:sz w:val="18"/>
                <w:szCs w:val="18"/>
              </w:rPr>
              <w:t>ler</w:t>
            </w:r>
          </w:p>
          <w:p w:rsidR="004E2FE4" w:rsidRDefault="004E2FE4" w:rsidP="004E2FE4">
            <w:pPr>
              <w:ind w:left="102" w:right="-20"/>
              <w:rPr>
                <w:rFonts w:eastAsia="Times New Roman"/>
                <w:sz w:val="18"/>
                <w:szCs w:val="18"/>
              </w:rPr>
            </w:pPr>
            <w:proofErr w:type="gramStart"/>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s</w:t>
            </w:r>
            <w:proofErr w:type="gramEnd"/>
            <w:r>
              <w:rPr>
                <w:rFonts w:eastAsia="Times New Roman"/>
                <w:sz w:val="18"/>
                <w:szCs w:val="18"/>
              </w:rPr>
              <w:t xml:space="preserve">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SS1</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2"/>
                <w:sz w:val="18"/>
                <w:szCs w:val="18"/>
              </w:rPr>
              <w:t>/</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before="2"/>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1</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23</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3"/>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p>
          <w:p w:rsidR="004E2FE4" w:rsidRDefault="004E2FE4" w:rsidP="004E2FE4">
            <w:pPr>
              <w:spacing w:before="2"/>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SS1</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pacing w:val="2"/>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RX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line="206" w:lineRule="exact"/>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1</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25</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l</w:t>
            </w:r>
          </w:p>
          <w:p w:rsidR="004E2FE4" w:rsidRDefault="004E2FE4" w:rsidP="004E2FE4">
            <w:pPr>
              <w:spacing w:line="206" w:lineRule="exact"/>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SS1</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pacing w:val="1"/>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p>
          <w:p w:rsidR="004E2FE4" w:rsidRDefault="004E2FE4" w:rsidP="004E2FE4">
            <w:pPr>
              <w:spacing w:line="206" w:lineRule="exact"/>
              <w:ind w:left="102" w:right="-20"/>
              <w:rPr>
                <w:rFonts w:eastAsia="Times New Roman"/>
                <w:sz w:val="18"/>
                <w:szCs w:val="18"/>
              </w:rPr>
            </w:pPr>
            <w:r>
              <w:rPr>
                <w:rFonts w:eastAsia="Times New Roman"/>
                <w:spacing w:val="1"/>
                <w:sz w:val="18"/>
                <w:szCs w:val="18"/>
              </w:rPr>
              <w:t>SS2</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6</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27</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tra</w:t>
            </w:r>
            <w:r>
              <w:rPr>
                <w:rFonts w:eastAsia="Times New Roman"/>
                <w:spacing w:val="1"/>
                <w:sz w:val="18"/>
                <w:szCs w:val="18"/>
              </w:rPr>
              <w:t>n</w:t>
            </w:r>
            <w:r>
              <w:rPr>
                <w:rFonts w:eastAsia="Times New Roman"/>
                <w:sz w:val="18"/>
                <w:szCs w:val="18"/>
              </w:rPr>
              <w:t>s</w:t>
            </w:r>
            <w:r>
              <w:rPr>
                <w:rFonts w:eastAsia="Times New Roman"/>
                <w:spacing w:val="-1"/>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2"/>
                <w:sz w:val="18"/>
                <w:szCs w:val="18"/>
              </w:rPr>
              <w:t xml:space="preserve"> </w:t>
            </w:r>
            <w:r>
              <w:rPr>
                <w:rFonts w:eastAsia="Times New Roman"/>
                <w:sz w:val="18"/>
                <w:szCs w:val="18"/>
              </w:rPr>
              <w:t>tra</w:t>
            </w:r>
            <w:r>
              <w:rPr>
                <w:rFonts w:eastAsia="Times New Roman"/>
                <w:spacing w:val="-2"/>
                <w:sz w:val="18"/>
                <w:szCs w:val="18"/>
              </w:rPr>
              <w:t>i</w:t>
            </w:r>
            <w:r>
              <w:rPr>
                <w:rFonts w:eastAsia="Times New Roman"/>
                <w:sz w:val="18"/>
                <w:szCs w:val="18"/>
              </w:rPr>
              <w:t>ler</w:t>
            </w:r>
          </w:p>
          <w:p w:rsidR="004E2FE4" w:rsidRDefault="004E2FE4" w:rsidP="004E2FE4">
            <w:pPr>
              <w:spacing w:line="206" w:lineRule="exact"/>
              <w:ind w:left="102" w:right="-20"/>
              <w:rPr>
                <w:rFonts w:eastAsia="Times New Roman"/>
                <w:sz w:val="18"/>
                <w:szCs w:val="18"/>
              </w:rPr>
            </w:pPr>
            <w:proofErr w:type="gramStart"/>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s</w:t>
            </w:r>
            <w:proofErr w:type="gramEnd"/>
            <w:r>
              <w:rPr>
                <w:rFonts w:eastAsia="Times New Roman"/>
                <w:sz w:val="18"/>
                <w:szCs w:val="18"/>
              </w:rPr>
              <w:t xml:space="preserve">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SS2</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2"/>
                <w:sz w:val="18"/>
                <w:szCs w:val="18"/>
              </w:rPr>
              <w:t>/</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before="2"/>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2</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33</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3"/>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p>
          <w:p w:rsidR="004E2FE4" w:rsidRDefault="004E2FE4" w:rsidP="004E2FE4">
            <w:pPr>
              <w:spacing w:before="2"/>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SS2</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RX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w:t>
            </w:r>
            <w:r>
              <w:rPr>
                <w:rFonts w:eastAsia="Times New Roman"/>
                <w:spacing w:val="2"/>
                <w:sz w:val="18"/>
                <w:szCs w:val="18"/>
              </w:rPr>
              <w:t>n</w:t>
            </w:r>
            <w:r>
              <w:rPr>
                <w:rFonts w:eastAsia="Times New Roman"/>
                <w:sz w:val="18"/>
                <w:szCs w:val="18"/>
              </w:rPr>
              <w:t>a</w:t>
            </w:r>
          </w:p>
          <w:p w:rsidR="004E2FE4" w:rsidRDefault="004E2FE4" w:rsidP="004E2FE4">
            <w:pPr>
              <w:spacing w:line="206" w:lineRule="exact"/>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2</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35</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l</w:t>
            </w:r>
          </w:p>
          <w:p w:rsidR="004E2FE4" w:rsidRDefault="004E2FE4" w:rsidP="004E2FE4">
            <w:pPr>
              <w:spacing w:line="206" w:lineRule="exact"/>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SS2</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pacing w:val="1"/>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p>
          <w:p w:rsidR="004E2FE4" w:rsidRDefault="004E2FE4" w:rsidP="004E2FE4">
            <w:pPr>
              <w:spacing w:line="206" w:lineRule="exact"/>
              <w:ind w:left="102" w:right="-20"/>
              <w:rPr>
                <w:rFonts w:eastAsia="Times New Roman"/>
                <w:sz w:val="18"/>
                <w:szCs w:val="18"/>
              </w:rPr>
            </w:pPr>
            <w:r>
              <w:rPr>
                <w:rFonts w:eastAsia="Times New Roman"/>
                <w:spacing w:val="1"/>
                <w:sz w:val="18"/>
                <w:szCs w:val="18"/>
              </w:rPr>
              <w:t>SS3</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6</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37</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2"/>
                <w:sz w:val="18"/>
                <w:szCs w:val="18"/>
              </w:rPr>
              <w:t xml:space="preserve"> </w:t>
            </w:r>
            <w:r>
              <w:rPr>
                <w:rFonts w:eastAsia="Times New Roman"/>
                <w:sz w:val="18"/>
                <w:szCs w:val="18"/>
              </w:rPr>
              <w:t>tra</w:t>
            </w:r>
            <w:r>
              <w:rPr>
                <w:rFonts w:eastAsia="Times New Roman"/>
                <w:spacing w:val="-2"/>
                <w:sz w:val="18"/>
                <w:szCs w:val="18"/>
              </w:rPr>
              <w:t>i</w:t>
            </w:r>
            <w:r>
              <w:rPr>
                <w:rFonts w:eastAsia="Times New Roman"/>
                <w:sz w:val="18"/>
                <w:szCs w:val="18"/>
              </w:rPr>
              <w:t>ler</w:t>
            </w:r>
          </w:p>
          <w:p w:rsidR="004E2FE4" w:rsidRDefault="004E2FE4" w:rsidP="004E2FE4">
            <w:pPr>
              <w:spacing w:line="206" w:lineRule="exact"/>
              <w:ind w:left="102" w:right="-20"/>
              <w:rPr>
                <w:rFonts w:eastAsia="Times New Roman"/>
                <w:sz w:val="18"/>
                <w:szCs w:val="18"/>
              </w:rPr>
            </w:pPr>
            <w:proofErr w:type="gramStart"/>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s</w:t>
            </w:r>
            <w:proofErr w:type="gramEnd"/>
            <w:r>
              <w:rPr>
                <w:rFonts w:eastAsia="Times New Roman"/>
                <w:sz w:val="18"/>
                <w:szCs w:val="18"/>
              </w:rPr>
              <w:t xml:space="preserve">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SS3</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2"/>
                <w:sz w:val="18"/>
                <w:szCs w:val="18"/>
              </w:rPr>
              <w:t>/</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before="2"/>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3</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4</w:t>
            </w:r>
            <w:r>
              <w:rPr>
                <w:rFonts w:eastAsia="Times New Roman"/>
                <w:sz w:val="18"/>
                <w:szCs w:val="18"/>
              </w:rPr>
              <w:t>3</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3"/>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p>
          <w:p w:rsidR="004E2FE4" w:rsidRDefault="004E2FE4" w:rsidP="004E2FE4">
            <w:pPr>
              <w:spacing w:before="2"/>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SS3</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RX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3</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4</w:t>
            </w:r>
            <w:r>
              <w:rPr>
                <w:rFonts w:eastAsia="Times New Roman"/>
                <w:sz w:val="18"/>
                <w:szCs w:val="18"/>
              </w:rPr>
              <w:t>5</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icates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l</w:t>
            </w:r>
          </w:p>
          <w:p w:rsidR="004E2FE4" w:rsidRDefault="004E2FE4" w:rsidP="004E2FE4">
            <w:pPr>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SS3</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pacing w:val="1"/>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p>
          <w:p w:rsidR="004E2FE4" w:rsidRDefault="004E2FE4" w:rsidP="004E2FE4">
            <w:pPr>
              <w:spacing w:line="206" w:lineRule="exact"/>
              <w:ind w:left="102" w:right="-20"/>
              <w:rPr>
                <w:rFonts w:eastAsia="Times New Roman"/>
                <w:sz w:val="18"/>
                <w:szCs w:val="18"/>
              </w:rPr>
            </w:pPr>
            <w:r>
              <w:rPr>
                <w:rFonts w:eastAsia="Times New Roman"/>
                <w:spacing w:val="1"/>
                <w:sz w:val="18"/>
                <w:szCs w:val="18"/>
              </w:rPr>
              <w:t>SS4</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6</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47</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2"/>
                <w:sz w:val="18"/>
                <w:szCs w:val="18"/>
              </w:rPr>
              <w:t xml:space="preserve"> </w:t>
            </w:r>
            <w:r>
              <w:rPr>
                <w:rFonts w:eastAsia="Times New Roman"/>
                <w:sz w:val="18"/>
                <w:szCs w:val="18"/>
              </w:rPr>
              <w:t>tra</w:t>
            </w:r>
            <w:r>
              <w:rPr>
                <w:rFonts w:eastAsia="Times New Roman"/>
                <w:spacing w:val="-2"/>
                <w:sz w:val="18"/>
                <w:szCs w:val="18"/>
              </w:rPr>
              <w:t>i</w:t>
            </w:r>
            <w:r>
              <w:rPr>
                <w:rFonts w:eastAsia="Times New Roman"/>
                <w:sz w:val="18"/>
                <w:szCs w:val="18"/>
              </w:rPr>
              <w:t>ler</w:t>
            </w:r>
          </w:p>
          <w:p w:rsidR="004E2FE4" w:rsidRDefault="004E2FE4" w:rsidP="004E2FE4">
            <w:pPr>
              <w:spacing w:line="206" w:lineRule="exact"/>
              <w:ind w:left="102" w:right="-20"/>
              <w:rPr>
                <w:rFonts w:eastAsia="Times New Roman"/>
                <w:sz w:val="18"/>
                <w:szCs w:val="18"/>
              </w:rPr>
            </w:pPr>
            <w:proofErr w:type="gramStart"/>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s</w:t>
            </w:r>
            <w:proofErr w:type="gramEnd"/>
            <w:r>
              <w:rPr>
                <w:rFonts w:eastAsia="Times New Roman"/>
                <w:sz w:val="18"/>
                <w:szCs w:val="18"/>
              </w:rPr>
              <w:t xml:space="preserve">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SS4</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2"/>
                <w:sz w:val="18"/>
                <w:szCs w:val="18"/>
              </w:rPr>
              <w:t>/</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 xml:space="preserve">O is </w:t>
            </w:r>
            <w:r>
              <w:rPr>
                <w:rFonts w:eastAsia="Times New Roman"/>
                <w:spacing w:val="3"/>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before="2"/>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4</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53</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3"/>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p>
          <w:p w:rsidR="004E2FE4" w:rsidRDefault="004E2FE4" w:rsidP="004E2FE4">
            <w:pPr>
              <w:spacing w:before="2"/>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SS4</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RX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line="206" w:lineRule="exact"/>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4</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55</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pacing w:val="4"/>
                <w:sz w:val="18"/>
                <w:szCs w:val="18"/>
              </w:rPr>
              <w:t>i</w:t>
            </w:r>
            <w:r>
              <w:rPr>
                <w:rFonts w:eastAsia="Times New Roman"/>
                <w:spacing w:val="-1"/>
                <w:sz w:val="18"/>
                <w:szCs w:val="18"/>
              </w:rPr>
              <w:t>e</w:t>
            </w:r>
            <w:r>
              <w:rPr>
                <w:rFonts w:eastAsia="Times New Roman"/>
                <w:spacing w:val="1"/>
                <w:sz w:val="18"/>
                <w:szCs w:val="18"/>
              </w:rPr>
              <w:t>n</w:t>
            </w:r>
            <w:r>
              <w:rPr>
                <w:rFonts w:eastAsia="Times New Roman"/>
                <w:sz w:val="18"/>
                <w:szCs w:val="18"/>
              </w:rPr>
              <w:t>t</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l</w:t>
            </w:r>
          </w:p>
          <w:p w:rsidR="004E2FE4" w:rsidRDefault="004E2FE4" w:rsidP="004E2FE4">
            <w:pPr>
              <w:spacing w:line="206" w:lineRule="exact"/>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SS4</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pacing w:val="1"/>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p>
          <w:p w:rsidR="004E2FE4" w:rsidRDefault="004E2FE4" w:rsidP="004E2FE4">
            <w:pPr>
              <w:spacing w:line="206" w:lineRule="exact"/>
              <w:ind w:left="102" w:right="-20"/>
              <w:rPr>
                <w:rFonts w:eastAsia="Times New Roman"/>
                <w:sz w:val="18"/>
                <w:szCs w:val="18"/>
              </w:rPr>
            </w:pPr>
            <w:r>
              <w:rPr>
                <w:rFonts w:eastAsia="Times New Roman"/>
                <w:spacing w:val="1"/>
                <w:sz w:val="18"/>
                <w:szCs w:val="18"/>
              </w:rPr>
              <w:t>SS5</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z w:val="18"/>
                <w:szCs w:val="18"/>
              </w:rPr>
              <w:t>6</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pacing w:val="1"/>
                <w:sz w:val="18"/>
                <w:szCs w:val="18"/>
              </w:rPr>
              <w:t>57</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2"/>
                <w:sz w:val="18"/>
                <w:szCs w:val="18"/>
              </w:rPr>
              <w:t xml:space="preserve"> </w:t>
            </w:r>
            <w:r>
              <w:rPr>
                <w:rFonts w:eastAsia="Times New Roman"/>
                <w:sz w:val="18"/>
                <w:szCs w:val="18"/>
              </w:rPr>
              <w:t>tra</w:t>
            </w:r>
            <w:r>
              <w:rPr>
                <w:rFonts w:eastAsia="Times New Roman"/>
                <w:spacing w:val="-2"/>
                <w:sz w:val="18"/>
                <w:szCs w:val="18"/>
              </w:rPr>
              <w:t>i</w:t>
            </w:r>
            <w:r>
              <w:rPr>
                <w:rFonts w:eastAsia="Times New Roman"/>
                <w:sz w:val="18"/>
                <w:szCs w:val="18"/>
              </w:rPr>
              <w:t>ler</w:t>
            </w:r>
          </w:p>
          <w:p w:rsidR="004E2FE4" w:rsidRDefault="004E2FE4" w:rsidP="004E2FE4">
            <w:pPr>
              <w:spacing w:line="206" w:lineRule="exact"/>
              <w:ind w:left="102" w:right="-20"/>
              <w:rPr>
                <w:rFonts w:eastAsia="Times New Roman"/>
                <w:sz w:val="18"/>
                <w:szCs w:val="18"/>
              </w:rPr>
            </w:pPr>
            <w:proofErr w:type="gramStart"/>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s</w:t>
            </w:r>
            <w:proofErr w:type="gramEnd"/>
            <w:r>
              <w:rPr>
                <w:rFonts w:eastAsia="Times New Roman"/>
                <w:sz w:val="18"/>
                <w:szCs w:val="18"/>
              </w:rPr>
              <w:t xml:space="preserve">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SS5</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2"/>
                <w:sz w:val="18"/>
                <w:szCs w:val="18"/>
              </w:rPr>
              <w:t>/</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before="2"/>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5</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63</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3"/>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p>
          <w:p w:rsidR="004E2FE4" w:rsidRDefault="004E2FE4" w:rsidP="004E2FE4">
            <w:pPr>
              <w:spacing w:before="2"/>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SS5</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RX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line="206" w:lineRule="exact"/>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5</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65</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l</w:t>
            </w:r>
          </w:p>
          <w:p w:rsidR="004E2FE4" w:rsidRDefault="004E2FE4" w:rsidP="004E2FE4">
            <w:pPr>
              <w:spacing w:line="206" w:lineRule="exact"/>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SS5</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pacing w:val="1"/>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p>
          <w:p w:rsidR="004E2FE4" w:rsidRDefault="004E2FE4" w:rsidP="004E2FE4">
            <w:pPr>
              <w:spacing w:line="206" w:lineRule="exact"/>
              <w:ind w:left="102" w:right="-20"/>
              <w:rPr>
                <w:rFonts w:eastAsia="Times New Roman"/>
                <w:sz w:val="18"/>
                <w:szCs w:val="18"/>
              </w:rPr>
            </w:pPr>
            <w:r>
              <w:rPr>
                <w:rFonts w:eastAsia="Times New Roman"/>
                <w:spacing w:val="1"/>
                <w:sz w:val="18"/>
                <w:szCs w:val="18"/>
              </w:rPr>
              <w:t>SS6</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z w:val="18"/>
                <w:szCs w:val="18"/>
              </w:rPr>
              <w:t>6</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pacing w:val="1"/>
                <w:sz w:val="18"/>
                <w:szCs w:val="18"/>
              </w:rPr>
              <w:t>67</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2"/>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3"/>
                <w:sz w:val="18"/>
                <w:szCs w:val="18"/>
              </w:rPr>
              <w:t>c</w:t>
            </w:r>
            <w:r>
              <w:rPr>
                <w:rFonts w:eastAsia="Times New Roman"/>
                <w:spacing w:val="1"/>
                <w:sz w:val="18"/>
                <w:szCs w:val="18"/>
              </w:rPr>
              <w:t>on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l</w:t>
            </w:r>
            <w:r>
              <w:rPr>
                <w:rFonts w:eastAsia="Times New Roman"/>
                <w:spacing w:val="1"/>
                <w:sz w:val="18"/>
                <w:szCs w:val="18"/>
              </w:rPr>
              <w:t xml:space="preserve"> </w:t>
            </w:r>
            <w:r>
              <w:rPr>
                <w:rFonts w:eastAsia="Times New Roman"/>
                <w:sz w:val="18"/>
                <w:szCs w:val="18"/>
              </w:rPr>
              <w:t>trail</w:t>
            </w:r>
            <w:r>
              <w:rPr>
                <w:rFonts w:eastAsia="Times New Roman"/>
                <w:spacing w:val="-3"/>
                <w:sz w:val="18"/>
                <w:szCs w:val="18"/>
              </w:rPr>
              <w:t>e</w:t>
            </w:r>
            <w:r>
              <w:rPr>
                <w:rFonts w:eastAsia="Times New Roman"/>
                <w:sz w:val="18"/>
                <w:szCs w:val="18"/>
              </w:rPr>
              <w:t>r</w:t>
            </w:r>
            <w:r>
              <w:rPr>
                <w:rFonts w:eastAsia="Times New Roman"/>
                <w:spacing w:val="1"/>
                <w:sz w:val="18"/>
                <w:szCs w:val="18"/>
              </w:rPr>
              <w:t xml:space="preserve"> u</w:t>
            </w:r>
            <w:r>
              <w:rPr>
                <w:rFonts w:eastAsia="Times New Roman"/>
                <w:sz w:val="18"/>
                <w:szCs w:val="18"/>
              </w:rPr>
              <w:t>s</w:t>
            </w:r>
            <w:r>
              <w:rPr>
                <w:rFonts w:eastAsia="Times New Roman"/>
                <w:spacing w:val="-1"/>
                <w:sz w:val="18"/>
                <w:szCs w:val="18"/>
              </w:rPr>
              <w:t>e</w:t>
            </w:r>
            <w:r>
              <w:rPr>
                <w:rFonts w:eastAsia="Times New Roman"/>
                <w:sz w:val="18"/>
                <w:szCs w:val="18"/>
              </w:rPr>
              <w:t>s</w:t>
            </w:r>
          </w:p>
          <w:p w:rsidR="004E2FE4" w:rsidRDefault="004E2FE4" w:rsidP="004E2FE4">
            <w:pPr>
              <w:spacing w:line="206" w:lineRule="exact"/>
              <w:ind w:left="102" w:right="-20"/>
              <w:rPr>
                <w:rFonts w:eastAsia="Times New Roman"/>
                <w:sz w:val="18"/>
                <w:szCs w:val="18"/>
              </w:rPr>
            </w:pPr>
            <w:proofErr w:type="gramStart"/>
            <w:r>
              <w:rPr>
                <w:rFonts w:eastAsia="Times New Roman"/>
                <w:spacing w:val="-2"/>
                <w:sz w:val="18"/>
                <w:szCs w:val="18"/>
              </w:rPr>
              <w:t>f</w:t>
            </w:r>
            <w:r>
              <w:rPr>
                <w:rFonts w:eastAsia="Times New Roman"/>
                <w:spacing w:val="1"/>
                <w:sz w:val="18"/>
                <w:szCs w:val="18"/>
              </w:rPr>
              <w:t>o</w:t>
            </w:r>
            <w:r>
              <w:rPr>
                <w:rFonts w:eastAsia="Times New Roman"/>
                <w:sz w:val="18"/>
                <w:szCs w:val="18"/>
              </w:rPr>
              <w:t>r</w:t>
            </w:r>
            <w:proofErr w:type="gramEnd"/>
            <w:r>
              <w:rPr>
                <w:rFonts w:eastAsia="Times New Roman"/>
                <w:spacing w:val="1"/>
                <w:sz w:val="18"/>
                <w:szCs w:val="18"/>
              </w:rPr>
              <w:t xml:space="preserve"> SS6</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w:t>
            </w:r>
            <w:r>
              <w:rPr>
                <w:rFonts w:eastAsia="Times New Roman"/>
                <w:spacing w:val="-2"/>
                <w:sz w:val="18"/>
                <w:szCs w:val="18"/>
              </w:rPr>
              <w:t xml:space="preserve"> </w:t>
            </w:r>
            <w:r>
              <w:rPr>
                <w:rFonts w:eastAsia="Times New Roman"/>
                <w:sz w:val="18"/>
                <w:szCs w:val="18"/>
              </w:rPr>
              <w:t>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 xml:space="preserve">to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6</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73</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3"/>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3"/>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p>
          <w:p w:rsidR="004E2FE4" w:rsidRDefault="004E2FE4" w:rsidP="004E2FE4">
            <w:pPr>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SS6</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RX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line="206" w:lineRule="exact"/>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6</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7</w:t>
            </w:r>
            <w:r>
              <w:rPr>
                <w:rFonts w:eastAsia="Times New Roman"/>
                <w:sz w:val="18"/>
                <w:szCs w:val="18"/>
              </w:rPr>
              <w:t>5</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l</w:t>
            </w:r>
          </w:p>
          <w:p w:rsidR="004E2FE4" w:rsidRDefault="004E2FE4" w:rsidP="004E2FE4">
            <w:pPr>
              <w:spacing w:line="206" w:lineRule="exact"/>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SS6</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pacing w:val="1"/>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p>
          <w:p w:rsidR="004E2FE4" w:rsidRDefault="004E2FE4" w:rsidP="004E2FE4">
            <w:pPr>
              <w:spacing w:line="206" w:lineRule="exact"/>
              <w:ind w:left="102" w:right="-20"/>
              <w:rPr>
                <w:rFonts w:eastAsia="Times New Roman"/>
                <w:sz w:val="18"/>
                <w:szCs w:val="18"/>
              </w:rPr>
            </w:pPr>
            <w:r>
              <w:rPr>
                <w:rFonts w:eastAsia="Times New Roman"/>
                <w:spacing w:val="1"/>
                <w:sz w:val="18"/>
                <w:szCs w:val="18"/>
              </w:rPr>
              <w:t>SS7</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z w:val="18"/>
                <w:szCs w:val="18"/>
              </w:rPr>
              <w:t>6</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pacing w:val="1"/>
                <w:sz w:val="18"/>
                <w:szCs w:val="18"/>
              </w:rPr>
              <w:t>77</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4"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2"/>
                <w:sz w:val="18"/>
                <w:szCs w:val="18"/>
              </w:rPr>
              <w:t xml:space="preserve"> </w:t>
            </w:r>
            <w:r>
              <w:rPr>
                <w:rFonts w:eastAsia="Times New Roman"/>
                <w:sz w:val="18"/>
                <w:szCs w:val="18"/>
              </w:rPr>
              <w:t>tra</w:t>
            </w:r>
            <w:r>
              <w:rPr>
                <w:rFonts w:eastAsia="Times New Roman"/>
                <w:spacing w:val="-2"/>
                <w:sz w:val="18"/>
                <w:szCs w:val="18"/>
              </w:rPr>
              <w:t>i</w:t>
            </w:r>
            <w:r>
              <w:rPr>
                <w:rFonts w:eastAsia="Times New Roman"/>
                <w:sz w:val="18"/>
                <w:szCs w:val="18"/>
              </w:rPr>
              <w:t>ler</w:t>
            </w:r>
          </w:p>
          <w:p w:rsidR="004E2FE4" w:rsidRDefault="004E2FE4" w:rsidP="004E2FE4">
            <w:pPr>
              <w:spacing w:line="206" w:lineRule="exact"/>
              <w:ind w:left="102" w:right="-20"/>
              <w:rPr>
                <w:rFonts w:eastAsia="Times New Roman"/>
                <w:sz w:val="18"/>
                <w:szCs w:val="18"/>
              </w:rPr>
            </w:pPr>
            <w:proofErr w:type="gramStart"/>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s</w:t>
            </w:r>
            <w:proofErr w:type="gramEnd"/>
            <w:r>
              <w:rPr>
                <w:rFonts w:eastAsia="Times New Roman"/>
                <w:sz w:val="18"/>
                <w:szCs w:val="18"/>
              </w:rPr>
              <w:t xml:space="preserve">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SS7</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2"/>
                <w:sz w:val="18"/>
                <w:szCs w:val="18"/>
              </w:rPr>
              <w:t>/</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line="206" w:lineRule="exact"/>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7</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83</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3"/>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w:t>
            </w:r>
            <w:r>
              <w:rPr>
                <w:rFonts w:eastAsia="Times New Roman"/>
                <w:spacing w:val="5"/>
                <w:sz w:val="18"/>
                <w:szCs w:val="18"/>
              </w:rPr>
              <w:t xml:space="preserve"> </w:t>
            </w:r>
            <w:r>
              <w:rPr>
                <w:rFonts w:eastAsia="Times New Roman"/>
                <w:spacing w:val="-1"/>
                <w:sz w:val="18"/>
                <w:szCs w:val="18"/>
              </w:rPr>
              <w:t>co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p>
          <w:p w:rsidR="004E2FE4" w:rsidRDefault="004E2FE4" w:rsidP="004E2FE4">
            <w:pPr>
              <w:spacing w:line="206" w:lineRule="exact"/>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SS7</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RX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line="206" w:lineRule="exact"/>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7</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85</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l</w:t>
            </w:r>
          </w:p>
          <w:p w:rsidR="004E2FE4" w:rsidRDefault="004E2FE4" w:rsidP="004E2FE4">
            <w:pPr>
              <w:spacing w:line="206" w:lineRule="exact"/>
              <w:ind w:left="102" w:right="-20"/>
              <w:rPr>
                <w:rFonts w:eastAsia="Times New Roman"/>
                <w:sz w:val="18"/>
                <w:szCs w:val="18"/>
              </w:rPr>
            </w:pPr>
            <w:proofErr w:type="gramStart"/>
            <w:r>
              <w:rPr>
                <w:rFonts w:eastAsia="Times New Roman"/>
                <w:sz w:val="18"/>
                <w:szCs w:val="18"/>
              </w:rPr>
              <w:t>trailer</w:t>
            </w:r>
            <w:proofErr w:type="gramEnd"/>
            <w:r>
              <w:rPr>
                <w:rFonts w:eastAsia="Times New Roman"/>
                <w:sz w:val="18"/>
                <w:szCs w:val="18"/>
              </w:rPr>
              <w:t xml:space="preserve">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SS7</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z w:val="18"/>
                <w:szCs w:val="18"/>
              </w:rPr>
              <w:t>X</w:t>
            </w:r>
            <w:r>
              <w:rPr>
                <w:rFonts w:eastAsia="Times New Roman"/>
                <w:spacing w:val="2"/>
                <w:sz w:val="18"/>
                <w:szCs w:val="18"/>
              </w:rPr>
              <w:t xml:space="preserve"> </w:t>
            </w:r>
            <w:r>
              <w:rPr>
                <w:rFonts w:eastAsia="Times New Roman"/>
                <w:spacing w:val="1"/>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p>
          <w:p w:rsidR="004E2FE4" w:rsidRDefault="004E2FE4" w:rsidP="004E2FE4">
            <w:pPr>
              <w:spacing w:before="2"/>
              <w:ind w:left="102" w:right="-20"/>
              <w:rPr>
                <w:rFonts w:eastAsia="Times New Roman"/>
                <w:sz w:val="18"/>
                <w:szCs w:val="18"/>
              </w:rPr>
            </w:pPr>
            <w:r>
              <w:rPr>
                <w:rFonts w:eastAsia="Times New Roman"/>
                <w:spacing w:val="1"/>
                <w:sz w:val="18"/>
                <w:szCs w:val="18"/>
              </w:rPr>
              <w:t>SS8</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z w:val="18"/>
                <w:szCs w:val="18"/>
              </w:rPr>
              <w:t>6</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1"/>
                <w:sz w:val="18"/>
                <w:szCs w:val="18"/>
              </w:rPr>
              <w:t>87</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line="201" w:lineRule="exact"/>
              <w:ind w:left="102" w:right="-20"/>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s</w:t>
            </w:r>
            <w:r>
              <w:rPr>
                <w:rFonts w:eastAsia="Times New Roman"/>
                <w:spacing w:val="-1"/>
                <w:sz w:val="18"/>
                <w:szCs w:val="18"/>
              </w:rPr>
              <w:t>ec</w:t>
            </w:r>
            <w:r>
              <w:rPr>
                <w:rFonts w:eastAsia="Times New Roman"/>
                <w:sz w:val="18"/>
                <w:szCs w:val="18"/>
              </w:rPr>
              <w:t>t</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2"/>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3"/>
                <w:sz w:val="18"/>
                <w:szCs w:val="18"/>
              </w:rPr>
              <w:t>c</w:t>
            </w:r>
            <w:r>
              <w:rPr>
                <w:rFonts w:eastAsia="Times New Roman"/>
                <w:spacing w:val="1"/>
                <w:sz w:val="18"/>
                <w:szCs w:val="18"/>
              </w:rPr>
              <w:t>on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l</w:t>
            </w:r>
            <w:r>
              <w:rPr>
                <w:rFonts w:eastAsia="Times New Roman"/>
                <w:spacing w:val="1"/>
                <w:sz w:val="18"/>
                <w:szCs w:val="18"/>
              </w:rPr>
              <w:t xml:space="preserve"> </w:t>
            </w:r>
            <w:r>
              <w:rPr>
                <w:rFonts w:eastAsia="Times New Roman"/>
                <w:sz w:val="18"/>
                <w:szCs w:val="18"/>
              </w:rPr>
              <w:t>trail</w:t>
            </w:r>
            <w:r>
              <w:rPr>
                <w:rFonts w:eastAsia="Times New Roman"/>
                <w:spacing w:val="-3"/>
                <w:sz w:val="18"/>
                <w:szCs w:val="18"/>
              </w:rPr>
              <w:t>e</w:t>
            </w:r>
            <w:r>
              <w:rPr>
                <w:rFonts w:eastAsia="Times New Roman"/>
                <w:sz w:val="18"/>
                <w:szCs w:val="18"/>
              </w:rPr>
              <w:t>r</w:t>
            </w:r>
            <w:r>
              <w:rPr>
                <w:rFonts w:eastAsia="Times New Roman"/>
                <w:spacing w:val="1"/>
                <w:sz w:val="18"/>
                <w:szCs w:val="18"/>
              </w:rPr>
              <w:t xml:space="preserve"> u</w:t>
            </w:r>
            <w:r>
              <w:rPr>
                <w:rFonts w:eastAsia="Times New Roman"/>
                <w:sz w:val="18"/>
                <w:szCs w:val="18"/>
              </w:rPr>
              <w:t>s</w:t>
            </w:r>
            <w:r>
              <w:rPr>
                <w:rFonts w:eastAsia="Times New Roman"/>
                <w:spacing w:val="-1"/>
                <w:sz w:val="18"/>
                <w:szCs w:val="18"/>
              </w:rPr>
              <w:t>e</w:t>
            </w:r>
            <w:r>
              <w:rPr>
                <w:rFonts w:eastAsia="Times New Roman"/>
                <w:sz w:val="18"/>
                <w:szCs w:val="18"/>
              </w:rPr>
              <w:t>s</w:t>
            </w:r>
          </w:p>
          <w:p w:rsidR="004E2FE4" w:rsidRDefault="004E2FE4" w:rsidP="004E2FE4">
            <w:pPr>
              <w:spacing w:before="2"/>
              <w:ind w:left="102" w:right="-20"/>
              <w:rPr>
                <w:rFonts w:eastAsia="Times New Roman"/>
                <w:sz w:val="18"/>
                <w:szCs w:val="18"/>
              </w:rPr>
            </w:pPr>
            <w:proofErr w:type="gramStart"/>
            <w:r>
              <w:rPr>
                <w:rFonts w:eastAsia="Times New Roman"/>
                <w:spacing w:val="-2"/>
                <w:sz w:val="18"/>
                <w:szCs w:val="18"/>
              </w:rPr>
              <w:t>f</w:t>
            </w:r>
            <w:r>
              <w:rPr>
                <w:rFonts w:eastAsia="Times New Roman"/>
                <w:spacing w:val="1"/>
                <w:sz w:val="18"/>
                <w:szCs w:val="18"/>
              </w:rPr>
              <w:t>o</w:t>
            </w:r>
            <w:r>
              <w:rPr>
                <w:rFonts w:eastAsia="Times New Roman"/>
                <w:sz w:val="18"/>
                <w:szCs w:val="18"/>
              </w:rPr>
              <w:t>r</w:t>
            </w:r>
            <w:proofErr w:type="gramEnd"/>
            <w:r>
              <w:rPr>
                <w:rFonts w:eastAsia="Times New Roman"/>
                <w:spacing w:val="1"/>
                <w:sz w:val="18"/>
                <w:szCs w:val="18"/>
              </w:rPr>
              <w:t xml:space="preserve"> SS8</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w:t>
            </w:r>
            <w:r>
              <w:rPr>
                <w:rFonts w:eastAsia="Times New Roman"/>
                <w:spacing w:val="-2"/>
                <w:sz w:val="18"/>
                <w:szCs w:val="18"/>
              </w:rPr>
              <w:t xml:space="preserve"> </w:t>
            </w:r>
            <w:r>
              <w:rPr>
                <w:rFonts w:eastAsia="Times New Roman"/>
                <w:sz w:val="18"/>
                <w:szCs w:val="18"/>
              </w:rPr>
              <w:t>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 xml:space="preserve">to </w:t>
            </w:r>
            <w:r>
              <w:rPr>
                <w:rFonts w:eastAsia="Times New Roman"/>
                <w:spacing w:val="1"/>
                <w:sz w:val="18"/>
                <w:szCs w:val="18"/>
              </w:rPr>
              <w:t>0</w:t>
            </w:r>
            <w:r>
              <w:rPr>
                <w:rFonts w:eastAsia="Times New Roman"/>
                <w:sz w:val="18"/>
                <w:szCs w:val="18"/>
              </w:rPr>
              <w:t>.</w:t>
            </w:r>
          </w:p>
        </w:tc>
      </w:tr>
    </w:tbl>
    <w:p w:rsidR="004E2FE4" w:rsidRDefault="004E2FE4" w:rsidP="004E2FE4">
      <w:pPr>
        <w:rPr>
          <w:lang w:eastAsia="zh-CN"/>
        </w:rPr>
      </w:pPr>
    </w:p>
    <w:tbl>
      <w:tblPr>
        <w:tblW w:w="8857" w:type="dxa"/>
        <w:tblInd w:w="581" w:type="dxa"/>
        <w:tblLayout w:type="fixed"/>
        <w:tblCellMar>
          <w:left w:w="0" w:type="dxa"/>
          <w:right w:w="0" w:type="dxa"/>
        </w:tblCellMar>
        <w:tblLook w:val="01E0"/>
      </w:tblPr>
      <w:tblGrid>
        <w:gridCol w:w="1603"/>
        <w:gridCol w:w="1047"/>
        <w:gridCol w:w="698"/>
        <w:gridCol w:w="5509"/>
      </w:tblGrid>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2"/>
                <w:sz w:val="18"/>
                <w:szCs w:val="18"/>
              </w:rPr>
              <w:lastRenderedPageBreak/>
              <w:t>T</w:t>
            </w:r>
            <w:r>
              <w:rPr>
                <w:rFonts w:eastAsia="Times New Roman"/>
                <w:sz w:val="18"/>
                <w:szCs w:val="18"/>
              </w:rPr>
              <w:t>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8</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93</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171"/>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3"/>
                <w:sz w:val="18"/>
                <w:szCs w:val="18"/>
              </w:rPr>
              <w:t xml:space="preserve"> </w:t>
            </w:r>
            <w:r>
              <w:rPr>
                <w:rFonts w:eastAsia="Times New Roman"/>
                <w:sz w:val="18"/>
                <w:szCs w:val="18"/>
              </w:rPr>
              <w:t>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 xml:space="preserve">ter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 xml:space="preserve">l trailer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SS8</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2"/>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RX</w:t>
            </w:r>
            <w:r>
              <w:rPr>
                <w:rFonts w:eastAsia="Times New Roman"/>
                <w:spacing w:val="2"/>
                <w:sz w:val="18"/>
                <w:szCs w:val="18"/>
              </w:rPr>
              <w:t xml:space="preserve"> </w:t>
            </w:r>
            <w:r>
              <w:rPr>
                <w:rFonts w:eastAsia="Times New Roman"/>
                <w:sz w:val="18"/>
                <w:szCs w:val="18"/>
              </w:rPr>
              <w:t>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a</w:t>
            </w:r>
          </w:p>
          <w:p w:rsidR="004E2FE4" w:rsidRDefault="004E2FE4" w:rsidP="004E2FE4">
            <w:pPr>
              <w:spacing w:line="206" w:lineRule="exact"/>
              <w:ind w:left="102" w:right="-20"/>
              <w:rPr>
                <w:rFonts w:eastAsia="Times New Roman"/>
                <w:sz w:val="18"/>
                <w:szCs w:val="18"/>
              </w:rPr>
            </w:pPr>
            <w:r>
              <w:rPr>
                <w:rFonts w:eastAsia="Times New Roman"/>
                <w:sz w:val="18"/>
                <w:szCs w:val="18"/>
              </w:rPr>
              <w:t xml:space="preserve">ID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w:t>
            </w:r>
            <w:r>
              <w:rPr>
                <w:rFonts w:eastAsia="Times New Roman"/>
                <w:sz w:val="18"/>
                <w:szCs w:val="18"/>
              </w:rPr>
              <w:t>8</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2</w:t>
            </w:r>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95</w:t>
            </w:r>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11" w:line="206" w:lineRule="exact"/>
              <w:ind w:left="102" w:right="323"/>
              <w:rPr>
                <w:rFonts w:eastAsia="Times New Roman"/>
                <w:sz w:val="18"/>
                <w:szCs w:val="18"/>
              </w:rPr>
            </w:pP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 t</w:t>
            </w:r>
            <w:r>
              <w:rPr>
                <w:rFonts w:eastAsia="Times New Roman"/>
                <w:spacing w:val="1"/>
                <w:sz w:val="18"/>
                <w:szCs w:val="18"/>
              </w:rPr>
              <w:t>h</w:t>
            </w:r>
            <w:r>
              <w:rPr>
                <w:rFonts w:eastAsia="Times New Roman"/>
                <w:sz w:val="18"/>
                <w:szCs w:val="18"/>
              </w:rPr>
              <w:t>e DMG</w:t>
            </w:r>
            <w:r>
              <w:rPr>
                <w:rFonts w:eastAsia="Times New Roman"/>
                <w:spacing w:val="-2"/>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te</w:t>
            </w:r>
            <w:r>
              <w:rPr>
                <w:rFonts w:eastAsia="Times New Roman"/>
                <w:spacing w:val="1"/>
                <w:sz w:val="18"/>
                <w:szCs w:val="18"/>
              </w:rPr>
              <w:t>nn</w:t>
            </w:r>
            <w:r>
              <w:rPr>
                <w:rFonts w:eastAsia="Times New Roman"/>
                <w:sz w:val="18"/>
                <w:szCs w:val="18"/>
              </w:rPr>
              <w:t xml:space="preserve">a </w:t>
            </w:r>
            <w:r>
              <w:rPr>
                <w:rFonts w:eastAsia="Times New Roman"/>
                <w:spacing w:val="-2"/>
                <w:sz w:val="18"/>
                <w:szCs w:val="18"/>
              </w:rPr>
              <w:t>t</w:t>
            </w:r>
            <w:r>
              <w:rPr>
                <w:rFonts w:eastAsia="Times New Roman"/>
                <w:spacing w:val="1"/>
                <w:sz w:val="18"/>
                <w:szCs w:val="18"/>
              </w:rPr>
              <w:t>h</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w:t>
            </w:r>
            <w:r>
              <w:rPr>
                <w:rFonts w:eastAsia="Times New Roman"/>
                <w:sz w:val="18"/>
                <w:szCs w:val="18"/>
              </w:rPr>
              <w:t>i</w:t>
            </w:r>
            <w:r>
              <w:rPr>
                <w:rFonts w:eastAsia="Times New Roman"/>
                <w:spacing w:val="-1"/>
                <w:sz w:val="18"/>
                <w:szCs w:val="18"/>
              </w:rPr>
              <w:t>p</w:t>
            </w:r>
            <w:r>
              <w:rPr>
                <w:rFonts w:eastAsia="Times New Roman"/>
                <w:sz w:val="18"/>
                <w:szCs w:val="18"/>
              </w:rPr>
              <w:t>ie</w:t>
            </w:r>
            <w:r>
              <w:rPr>
                <w:rFonts w:eastAsia="Times New Roman"/>
                <w:spacing w:val="1"/>
                <w:sz w:val="18"/>
                <w:szCs w:val="18"/>
              </w:rPr>
              <w:t>n</w:t>
            </w:r>
            <w:r>
              <w:rPr>
                <w:rFonts w:eastAsia="Times New Roman"/>
                <w:sz w:val="18"/>
                <w:szCs w:val="18"/>
              </w:rPr>
              <w:t>t</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o</w:t>
            </w:r>
            <w:r>
              <w:rPr>
                <w:rFonts w:eastAsia="Times New Roman"/>
                <w:spacing w:val="1"/>
                <w:sz w:val="18"/>
                <w:szCs w:val="18"/>
              </w:rPr>
              <w:t>n</w:t>
            </w:r>
            <w:r>
              <w:rPr>
                <w:rFonts w:eastAsia="Times New Roman"/>
                <w:sz w:val="18"/>
                <w:szCs w:val="18"/>
              </w:rPr>
              <w:t>t</w:t>
            </w:r>
            <w:r>
              <w:rPr>
                <w:rFonts w:eastAsia="Times New Roman"/>
                <w:spacing w:val="-2"/>
                <w:sz w:val="18"/>
                <w:szCs w:val="18"/>
              </w:rPr>
              <w:t>r</w:t>
            </w:r>
            <w:r>
              <w:rPr>
                <w:rFonts w:eastAsia="Times New Roman"/>
                <w:spacing w:val="1"/>
                <w:sz w:val="18"/>
                <w:szCs w:val="18"/>
              </w:rPr>
              <w:t>o</w:t>
            </w:r>
            <w:r>
              <w:rPr>
                <w:rFonts w:eastAsia="Times New Roman"/>
                <w:sz w:val="18"/>
                <w:szCs w:val="18"/>
              </w:rPr>
              <w:t xml:space="preserve">l trailer </w:t>
            </w:r>
            <w:r>
              <w:rPr>
                <w:rFonts w:eastAsia="Times New Roman"/>
                <w:spacing w:val="1"/>
                <w:sz w:val="18"/>
                <w:szCs w:val="18"/>
              </w:rPr>
              <w:t>u</w:t>
            </w:r>
            <w:r>
              <w:rPr>
                <w:rFonts w:eastAsia="Times New Roman"/>
                <w:sz w:val="18"/>
                <w:szCs w:val="18"/>
              </w:rPr>
              <w:t>s</w:t>
            </w:r>
            <w:r>
              <w:rPr>
                <w:rFonts w:eastAsia="Times New Roman"/>
                <w:spacing w:val="-1"/>
                <w:sz w:val="18"/>
                <w:szCs w:val="18"/>
              </w:rPr>
              <w:t>e</w:t>
            </w:r>
            <w:r>
              <w:rPr>
                <w:rFonts w:eastAsia="Times New Roman"/>
                <w:sz w:val="18"/>
                <w:szCs w:val="18"/>
              </w:rPr>
              <w:t xml:space="preserve">s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SS8</w:t>
            </w:r>
            <w:r>
              <w:rPr>
                <w:rFonts w:eastAsia="Times New Roman"/>
                <w:sz w:val="18"/>
                <w:szCs w:val="18"/>
              </w:rPr>
              <w:t>.</w:t>
            </w:r>
            <w:r>
              <w:rPr>
                <w:rFonts w:eastAsia="Times New Roman"/>
                <w:spacing w:val="-1"/>
                <w:sz w:val="18"/>
                <w:szCs w:val="18"/>
              </w:rPr>
              <w:t xml:space="preserve"> </w:t>
            </w: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ve</w:t>
            </w:r>
            <w:r>
              <w:rPr>
                <w:rFonts w:eastAsia="Times New Roman"/>
                <w:sz w:val="18"/>
                <w:szCs w:val="18"/>
              </w:rPr>
              <w:t>d</w:t>
            </w:r>
            <w:r>
              <w:rPr>
                <w:rFonts w:eastAsia="Times New Roman"/>
                <w:spacing w:val="1"/>
                <w:sz w:val="18"/>
                <w:szCs w:val="18"/>
              </w:rPr>
              <w:t xml:space="preserve"> </w:t>
            </w:r>
            <w:r>
              <w:rPr>
                <w:rFonts w:eastAsia="Times New Roman"/>
                <w:sz w:val="18"/>
                <w:szCs w:val="18"/>
              </w:rPr>
              <w:t>if</w:t>
            </w:r>
            <w:r>
              <w:rPr>
                <w:rFonts w:eastAsia="Times New Roman"/>
                <w:spacing w:val="-2"/>
                <w:sz w:val="18"/>
                <w:szCs w:val="18"/>
              </w:rPr>
              <w:t xml:space="preserve"> </w:t>
            </w:r>
            <w:r>
              <w:rPr>
                <w:rFonts w:eastAsia="Times New Roman"/>
                <w:spacing w:val="1"/>
                <w:sz w:val="18"/>
                <w:szCs w:val="18"/>
              </w:rPr>
              <w:t>S</w:t>
            </w:r>
            <w:r>
              <w:rPr>
                <w:rFonts w:eastAsia="Times New Roman"/>
                <w:sz w:val="18"/>
                <w:szCs w:val="18"/>
              </w:rPr>
              <w:t>I</w:t>
            </w:r>
            <w:r>
              <w:rPr>
                <w:rFonts w:eastAsia="Times New Roman"/>
                <w:spacing w:val="1"/>
                <w:sz w:val="18"/>
                <w:szCs w:val="18"/>
              </w:rPr>
              <w:t>S</w:t>
            </w:r>
            <w:r>
              <w:rPr>
                <w:rFonts w:eastAsia="Times New Roman"/>
                <w:sz w:val="18"/>
                <w:szCs w:val="18"/>
              </w:rPr>
              <w:t>O/</w:t>
            </w:r>
            <w:r>
              <w:rPr>
                <w:rFonts w:eastAsia="Times New Roman"/>
                <w:spacing w:val="1"/>
                <w:sz w:val="18"/>
                <w:szCs w:val="18"/>
              </w:rPr>
              <w:t>M</w:t>
            </w:r>
            <w:r>
              <w:rPr>
                <w:rFonts w:eastAsia="Times New Roman"/>
                <w:sz w:val="18"/>
                <w:szCs w:val="18"/>
              </w:rPr>
              <w:t>I</w:t>
            </w:r>
            <w:r>
              <w:rPr>
                <w:rFonts w:eastAsia="Times New Roman"/>
                <w:spacing w:val="1"/>
                <w:sz w:val="18"/>
                <w:szCs w:val="18"/>
              </w:rPr>
              <w:t>M</w:t>
            </w:r>
            <w:r>
              <w:rPr>
                <w:rFonts w:eastAsia="Times New Roman"/>
                <w:sz w:val="18"/>
                <w:szCs w:val="18"/>
              </w:rPr>
              <w:t>O 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pacing w:val="-2"/>
                <w:sz w:val="18"/>
                <w:szCs w:val="18"/>
              </w:rPr>
              <w:t>t</w:t>
            </w:r>
            <w:r>
              <w:rPr>
                <w:rFonts w:eastAsia="Times New Roman"/>
                <w:sz w:val="18"/>
                <w:szCs w:val="18"/>
              </w:rPr>
              <w:t>o</w:t>
            </w:r>
            <w:r>
              <w:rPr>
                <w:rFonts w:eastAsia="Times New Roman"/>
                <w:spacing w:val="-1"/>
                <w:sz w:val="18"/>
                <w:szCs w:val="18"/>
              </w:rPr>
              <w:t xml:space="preserve"> </w:t>
            </w:r>
            <w:r>
              <w:rPr>
                <w:rFonts w:eastAsia="Times New Roman"/>
                <w:spacing w:val="1"/>
                <w:sz w:val="18"/>
                <w:szCs w:val="18"/>
              </w:rPr>
              <w:t>0</w:t>
            </w:r>
            <w:r>
              <w:rPr>
                <w:rFonts w:eastAsia="Times New Roman"/>
                <w:sz w:val="18"/>
                <w:szCs w:val="18"/>
              </w:rPr>
              <w:t>.</w:t>
            </w:r>
          </w:p>
        </w:tc>
      </w:tr>
      <w:tr w:rsidR="004E2FE4" w:rsidTr="004E2FE4">
        <w:trPr>
          <w:trHeight w:hRule="exact" w:val="425"/>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del w:id="23" w:author="l00228741" w:date="2017-03-12T03:22:00Z">
              <w:r w:rsidDel="00C9341D">
                <w:rPr>
                  <w:rFonts w:eastAsia="Times New Roman"/>
                  <w:sz w:val="18"/>
                  <w:szCs w:val="18"/>
                </w:rPr>
                <w:delText>C</w:delText>
              </w:r>
              <w:r w:rsidDel="00C9341D">
                <w:rPr>
                  <w:rFonts w:eastAsia="Times New Roman"/>
                  <w:spacing w:val="-2"/>
                  <w:sz w:val="18"/>
                  <w:szCs w:val="18"/>
                </w:rPr>
                <w:delText>T</w:delText>
              </w:r>
              <w:r w:rsidDel="00C9341D">
                <w:rPr>
                  <w:rFonts w:eastAsia="Times New Roman"/>
                  <w:sz w:val="18"/>
                  <w:szCs w:val="18"/>
                </w:rPr>
                <w:delText>CS</w:delText>
              </w:r>
            </w:del>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del w:id="24" w:author="l00228741" w:date="2017-03-12T03:22:00Z">
              <w:r w:rsidDel="00C9341D">
                <w:rPr>
                  <w:rFonts w:eastAsia="Times New Roman"/>
                  <w:spacing w:val="1"/>
                  <w:sz w:val="18"/>
                  <w:szCs w:val="18"/>
                </w:rPr>
                <w:delText>16</w:delText>
              </w:r>
            </w:del>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del w:id="25" w:author="l00228741" w:date="2017-03-12T03:22:00Z">
              <w:r w:rsidDel="00C9341D">
                <w:rPr>
                  <w:rFonts w:eastAsia="Times New Roman"/>
                  <w:spacing w:val="1"/>
                  <w:sz w:val="18"/>
                  <w:szCs w:val="18"/>
                </w:rPr>
                <w:delText>97</w:delText>
              </w:r>
            </w:del>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line="242" w:lineRule="auto"/>
              <w:ind w:left="102" w:right="299"/>
              <w:rPr>
                <w:rFonts w:eastAsia="Times New Roman"/>
                <w:sz w:val="18"/>
                <w:szCs w:val="18"/>
              </w:rPr>
            </w:pPr>
            <w:del w:id="26" w:author="l00228741" w:date="2017-03-12T03:22:00Z">
              <w:r w:rsidDel="00C9341D">
                <w:rPr>
                  <w:rFonts w:eastAsia="Times New Roman"/>
                  <w:sz w:val="18"/>
                  <w:szCs w:val="18"/>
                </w:rPr>
                <w:delText>C</w:delText>
              </w:r>
              <w:r w:rsidDel="00C9341D">
                <w:rPr>
                  <w:rFonts w:eastAsia="Times New Roman"/>
                  <w:spacing w:val="1"/>
                  <w:sz w:val="18"/>
                  <w:szCs w:val="18"/>
                </w:rPr>
                <w:delText>on</w:delText>
              </w:r>
              <w:r w:rsidDel="00C9341D">
                <w:rPr>
                  <w:rFonts w:eastAsia="Times New Roman"/>
                  <w:sz w:val="18"/>
                  <w:szCs w:val="18"/>
                </w:rPr>
                <w:delText>tai</w:delText>
              </w:r>
              <w:r w:rsidDel="00C9341D">
                <w:rPr>
                  <w:rFonts w:eastAsia="Times New Roman"/>
                  <w:spacing w:val="1"/>
                  <w:sz w:val="18"/>
                  <w:szCs w:val="18"/>
                </w:rPr>
                <w:delText>n</w:delText>
              </w:r>
              <w:r w:rsidDel="00C9341D">
                <w:rPr>
                  <w:rFonts w:eastAsia="Times New Roman"/>
                  <w:sz w:val="18"/>
                  <w:szCs w:val="18"/>
                </w:rPr>
                <w:delText>s</w:delText>
              </w:r>
              <w:r w:rsidDel="00C9341D">
                <w:rPr>
                  <w:rFonts w:eastAsia="Times New Roman"/>
                  <w:spacing w:val="-3"/>
                  <w:sz w:val="18"/>
                  <w:szCs w:val="18"/>
                </w:rPr>
                <w:delText xml:space="preserve"> </w:delText>
              </w:r>
              <w:r w:rsidDel="00C9341D">
                <w:rPr>
                  <w:rFonts w:eastAsia="Times New Roman"/>
                  <w:sz w:val="18"/>
                  <w:szCs w:val="18"/>
                </w:rPr>
                <w:delText>t</w:delText>
              </w:r>
              <w:r w:rsidDel="00C9341D">
                <w:rPr>
                  <w:rFonts w:eastAsia="Times New Roman"/>
                  <w:spacing w:val="1"/>
                  <w:sz w:val="18"/>
                  <w:szCs w:val="18"/>
                </w:rPr>
                <w:delText>h</w:delText>
              </w:r>
              <w:r w:rsidDel="00C9341D">
                <w:rPr>
                  <w:rFonts w:eastAsia="Times New Roman"/>
                  <w:sz w:val="18"/>
                  <w:szCs w:val="18"/>
                </w:rPr>
                <w:delText>e CR</w:delText>
              </w:r>
              <w:r w:rsidDel="00C9341D">
                <w:rPr>
                  <w:rFonts w:eastAsia="Times New Roman"/>
                  <w:spacing w:val="1"/>
                  <w:sz w:val="18"/>
                  <w:szCs w:val="18"/>
                </w:rPr>
                <w:delText>C</w:delText>
              </w:r>
              <w:r w:rsidDel="00C9341D">
                <w:rPr>
                  <w:rFonts w:eastAsia="Times New Roman"/>
                  <w:spacing w:val="-2"/>
                  <w:sz w:val="18"/>
                  <w:szCs w:val="18"/>
                </w:rPr>
                <w:delText>-</w:delText>
              </w:r>
              <w:r w:rsidDel="00C9341D">
                <w:rPr>
                  <w:rFonts w:eastAsia="Times New Roman"/>
                  <w:spacing w:val="1"/>
                  <w:sz w:val="18"/>
                  <w:szCs w:val="18"/>
                </w:rPr>
                <w:delText>1</w:delText>
              </w:r>
              <w:r w:rsidDel="00C9341D">
                <w:rPr>
                  <w:rFonts w:eastAsia="Times New Roman"/>
                  <w:sz w:val="18"/>
                  <w:szCs w:val="18"/>
                </w:rPr>
                <w:delText>6</w:delText>
              </w:r>
              <w:r w:rsidDel="00C9341D">
                <w:rPr>
                  <w:rFonts w:eastAsia="Times New Roman"/>
                  <w:spacing w:val="1"/>
                  <w:sz w:val="18"/>
                  <w:szCs w:val="18"/>
                </w:rPr>
                <w:delText xml:space="preserve"> </w:delText>
              </w:r>
              <w:r w:rsidDel="00C9341D">
                <w:rPr>
                  <w:rFonts w:eastAsia="Times New Roman"/>
                  <w:spacing w:val="-3"/>
                  <w:sz w:val="18"/>
                  <w:szCs w:val="18"/>
                </w:rPr>
                <w:delText>c</w:delText>
              </w:r>
              <w:r w:rsidDel="00C9341D">
                <w:rPr>
                  <w:rFonts w:eastAsia="Times New Roman"/>
                  <w:spacing w:val="1"/>
                  <w:sz w:val="18"/>
                  <w:szCs w:val="18"/>
                </w:rPr>
                <w:delText>o</w:delText>
              </w:r>
              <w:r w:rsidDel="00C9341D">
                <w:rPr>
                  <w:rFonts w:eastAsia="Times New Roman"/>
                  <w:spacing w:val="-3"/>
                  <w:sz w:val="18"/>
                  <w:szCs w:val="18"/>
                </w:rPr>
                <w:delText>m</w:delText>
              </w:r>
              <w:r w:rsidDel="00C9341D">
                <w:rPr>
                  <w:rFonts w:eastAsia="Times New Roman"/>
                  <w:spacing w:val="1"/>
                  <w:sz w:val="18"/>
                  <w:szCs w:val="18"/>
                </w:rPr>
                <w:delText>pu</w:delText>
              </w:r>
              <w:r w:rsidDel="00C9341D">
                <w:rPr>
                  <w:rFonts w:eastAsia="Times New Roman"/>
                  <w:sz w:val="18"/>
                  <w:szCs w:val="18"/>
                </w:rPr>
                <w:delText>ted</w:delText>
              </w:r>
              <w:r w:rsidDel="00C9341D">
                <w:rPr>
                  <w:rFonts w:eastAsia="Times New Roman"/>
                  <w:spacing w:val="1"/>
                  <w:sz w:val="18"/>
                  <w:szCs w:val="18"/>
                </w:rPr>
                <w:delText xml:space="preserve"> </w:delText>
              </w:r>
              <w:r w:rsidDel="00C9341D">
                <w:rPr>
                  <w:rFonts w:eastAsia="Times New Roman"/>
                  <w:spacing w:val="-1"/>
                  <w:sz w:val="18"/>
                  <w:szCs w:val="18"/>
                </w:rPr>
                <w:delText>ove</w:delText>
              </w:r>
              <w:r w:rsidDel="00C9341D">
                <w:rPr>
                  <w:rFonts w:eastAsia="Times New Roman"/>
                  <w:sz w:val="18"/>
                  <w:szCs w:val="18"/>
                </w:rPr>
                <w:delText>r</w:delText>
              </w:r>
              <w:r w:rsidDel="00C9341D">
                <w:rPr>
                  <w:rFonts w:eastAsia="Times New Roman"/>
                  <w:spacing w:val="1"/>
                  <w:sz w:val="18"/>
                  <w:szCs w:val="18"/>
                </w:rPr>
                <w:delText xml:space="preserve"> </w:delText>
              </w:r>
              <w:r w:rsidDel="00C9341D">
                <w:rPr>
                  <w:rFonts w:eastAsia="Times New Roman"/>
                  <w:sz w:val="18"/>
                  <w:szCs w:val="18"/>
                </w:rPr>
                <w:delText>t</w:delText>
              </w:r>
              <w:r w:rsidDel="00C9341D">
                <w:rPr>
                  <w:rFonts w:eastAsia="Times New Roman"/>
                  <w:spacing w:val="1"/>
                  <w:sz w:val="18"/>
                  <w:szCs w:val="18"/>
                </w:rPr>
                <w:delText>h</w:delText>
              </w:r>
              <w:r w:rsidDel="00C9341D">
                <w:rPr>
                  <w:rFonts w:eastAsia="Times New Roman"/>
                  <w:sz w:val="18"/>
                  <w:szCs w:val="18"/>
                </w:rPr>
                <w:delText xml:space="preserve">e </w:delText>
              </w:r>
              <w:r w:rsidDel="00C9341D">
                <w:rPr>
                  <w:rFonts w:eastAsia="Times New Roman"/>
                  <w:spacing w:val="-1"/>
                  <w:sz w:val="18"/>
                  <w:szCs w:val="18"/>
                </w:rPr>
                <w:delText>c</w:delText>
              </w:r>
              <w:r w:rsidDel="00C9341D">
                <w:rPr>
                  <w:rFonts w:eastAsia="Times New Roman"/>
                  <w:spacing w:val="1"/>
                  <w:sz w:val="18"/>
                  <w:szCs w:val="18"/>
                </w:rPr>
                <w:delText>on</w:delText>
              </w:r>
              <w:r w:rsidDel="00C9341D">
                <w:rPr>
                  <w:rFonts w:eastAsia="Times New Roman"/>
                  <w:sz w:val="18"/>
                  <w:szCs w:val="18"/>
                </w:rPr>
                <w:delText>te</w:delText>
              </w:r>
              <w:r w:rsidDel="00C9341D">
                <w:rPr>
                  <w:rFonts w:eastAsia="Times New Roman"/>
                  <w:spacing w:val="1"/>
                  <w:sz w:val="18"/>
                  <w:szCs w:val="18"/>
                </w:rPr>
                <w:delText>n</w:delText>
              </w:r>
              <w:r w:rsidDel="00C9341D">
                <w:rPr>
                  <w:rFonts w:eastAsia="Times New Roman"/>
                  <w:sz w:val="18"/>
                  <w:szCs w:val="18"/>
                </w:rPr>
                <w:delText>t</w:delText>
              </w:r>
              <w:r w:rsidDel="00C9341D">
                <w:rPr>
                  <w:rFonts w:eastAsia="Times New Roman"/>
                  <w:spacing w:val="-2"/>
                  <w:sz w:val="18"/>
                  <w:szCs w:val="18"/>
                </w:rPr>
                <w:delText xml:space="preserve"> </w:delText>
              </w:r>
              <w:r w:rsidDel="00C9341D">
                <w:rPr>
                  <w:rFonts w:eastAsia="Times New Roman"/>
                  <w:spacing w:val="1"/>
                  <w:sz w:val="18"/>
                  <w:szCs w:val="18"/>
                </w:rPr>
                <w:delText>o</w:delText>
              </w:r>
              <w:r w:rsidDel="00C9341D">
                <w:rPr>
                  <w:rFonts w:eastAsia="Times New Roman"/>
                  <w:sz w:val="18"/>
                  <w:szCs w:val="18"/>
                </w:rPr>
                <w:delText>f</w:delText>
              </w:r>
              <w:r w:rsidDel="00C9341D">
                <w:rPr>
                  <w:rFonts w:eastAsia="Times New Roman"/>
                  <w:spacing w:val="-2"/>
                  <w:sz w:val="18"/>
                  <w:szCs w:val="18"/>
                </w:rPr>
                <w:delText xml:space="preserve"> </w:delText>
              </w:r>
              <w:r w:rsidDel="00C9341D">
                <w:rPr>
                  <w:rFonts w:eastAsia="Times New Roman"/>
                  <w:sz w:val="18"/>
                  <w:szCs w:val="18"/>
                </w:rPr>
                <w:delText>t</w:delText>
              </w:r>
              <w:r w:rsidDel="00C9341D">
                <w:rPr>
                  <w:rFonts w:eastAsia="Times New Roman"/>
                  <w:spacing w:val="1"/>
                  <w:sz w:val="18"/>
                  <w:szCs w:val="18"/>
                </w:rPr>
                <w:delText>h</w:delText>
              </w:r>
              <w:r w:rsidDel="00C9341D">
                <w:rPr>
                  <w:rFonts w:eastAsia="Times New Roman"/>
                  <w:sz w:val="18"/>
                  <w:szCs w:val="18"/>
                </w:rPr>
                <w:delText xml:space="preserve">e </w:delText>
              </w:r>
              <w:r w:rsidDel="00C9341D">
                <w:rPr>
                  <w:rFonts w:eastAsia="Times New Roman"/>
                  <w:spacing w:val="-1"/>
                  <w:sz w:val="18"/>
                  <w:szCs w:val="18"/>
                </w:rPr>
                <w:delText>c</w:delText>
              </w:r>
              <w:r w:rsidDel="00C9341D">
                <w:rPr>
                  <w:rFonts w:eastAsia="Times New Roman"/>
                  <w:spacing w:val="3"/>
                  <w:sz w:val="18"/>
                  <w:szCs w:val="18"/>
                </w:rPr>
                <w:delText>o</w:delText>
              </w:r>
              <w:r w:rsidDel="00C9341D">
                <w:rPr>
                  <w:rFonts w:eastAsia="Times New Roman"/>
                  <w:spacing w:val="1"/>
                  <w:sz w:val="18"/>
                  <w:szCs w:val="18"/>
                </w:rPr>
                <w:delText>n</w:delText>
              </w:r>
              <w:r w:rsidDel="00C9341D">
                <w:rPr>
                  <w:rFonts w:eastAsia="Times New Roman"/>
                  <w:sz w:val="18"/>
                  <w:szCs w:val="18"/>
                </w:rPr>
                <w:delText>tr</w:delText>
              </w:r>
              <w:r w:rsidDel="00C9341D">
                <w:rPr>
                  <w:rFonts w:eastAsia="Times New Roman"/>
                  <w:spacing w:val="1"/>
                  <w:sz w:val="18"/>
                  <w:szCs w:val="18"/>
                </w:rPr>
                <w:delText>o</w:delText>
              </w:r>
              <w:r w:rsidDel="00C9341D">
                <w:rPr>
                  <w:rFonts w:eastAsia="Times New Roman"/>
                  <w:sz w:val="18"/>
                  <w:szCs w:val="18"/>
                </w:rPr>
                <w:delText>l</w:delText>
              </w:r>
              <w:r w:rsidDel="00C9341D">
                <w:rPr>
                  <w:rFonts w:eastAsia="Times New Roman"/>
                  <w:spacing w:val="-2"/>
                  <w:sz w:val="18"/>
                  <w:szCs w:val="18"/>
                </w:rPr>
                <w:delText xml:space="preserve"> </w:delText>
              </w:r>
              <w:r w:rsidDel="00C9341D">
                <w:rPr>
                  <w:rFonts w:eastAsia="Times New Roman"/>
                  <w:sz w:val="18"/>
                  <w:szCs w:val="18"/>
                </w:rPr>
                <w:delText>trai</w:delText>
              </w:r>
              <w:r w:rsidDel="00C9341D">
                <w:rPr>
                  <w:rFonts w:eastAsia="Times New Roman"/>
                  <w:spacing w:val="-2"/>
                  <w:sz w:val="18"/>
                  <w:szCs w:val="18"/>
                </w:rPr>
                <w:delText>l</w:delText>
              </w:r>
              <w:r w:rsidDel="00C9341D">
                <w:rPr>
                  <w:rFonts w:eastAsia="Times New Roman"/>
                  <w:spacing w:val="-1"/>
                  <w:sz w:val="18"/>
                  <w:szCs w:val="18"/>
                </w:rPr>
                <w:delText>e</w:delText>
              </w:r>
              <w:r w:rsidDel="00C9341D">
                <w:rPr>
                  <w:rFonts w:eastAsia="Times New Roman"/>
                  <w:sz w:val="18"/>
                  <w:szCs w:val="18"/>
                </w:rPr>
                <w:delText xml:space="preserve">r. </w:delText>
              </w:r>
              <w:r w:rsidDel="00C9341D">
                <w:rPr>
                  <w:rFonts w:eastAsia="Times New Roman"/>
                  <w:spacing w:val="-2"/>
                  <w:sz w:val="18"/>
                  <w:szCs w:val="18"/>
                </w:rPr>
                <w:delText>T</w:delText>
              </w:r>
              <w:r w:rsidDel="00C9341D">
                <w:rPr>
                  <w:rFonts w:eastAsia="Times New Roman"/>
                  <w:spacing w:val="1"/>
                  <w:sz w:val="18"/>
                  <w:szCs w:val="18"/>
                </w:rPr>
                <w:delText>h</w:delText>
              </w:r>
              <w:r w:rsidDel="00C9341D">
                <w:rPr>
                  <w:rFonts w:eastAsia="Times New Roman"/>
                  <w:sz w:val="18"/>
                  <w:szCs w:val="18"/>
                </w:rPr>
                <w:delText xml:space="preserve">is </w:delText>
              </w:r>
              <w:r w:rsidDel="00C9341D">
                <w:rPr>
                  <w:rFonts w:eastAsia="Times New Roman"/>
                  <w:spacing w:val="-2"/>
                  <w:sz w:val="18"/>
                  <w:szCs w:val="18"/>
                </w:rPr>
                <w:delText>f</w:delText>
              </w:r>
              <w:r w:rsidDel="00C9341D">
                <w:rPr>
                  <w:rFonts w:eastAsia="Times New Roman"/>
                  <w:sz w:val="18"/>
                  <w:szCs w:val="18"/>
                </w:rPr>
                <w:delText>ield</w:delText>
              </w:r>
              <w:r w:rsidDel="00C9341D">
                <w:rPr>
                  <w:rFonts w:eastAsia="Times New Roman"/>
                  <w:spacing w:val="1"/>
                  <w:sz w:val="18"/>
                  <w:szCs w:val="18"/>
                </w:rPr>
                <w:delText xml:space="preserve"> </w:delText>
              </w:r>
              <w:r w:rsidDel="00C9341D">
                <w:rPr>
                  <w:rFonts w:eastAsia="Times New Roman"/>
                  <w:sz w:val="18"/>
                  <w:szCs w:val="18"/>
                </w:rPr>
                <w:delText>is c</w:delText>
              </w:r>
              <w:r w:rsidDel="00C9341D">
                <w:rPr>
                  <w:rFonts w:eastAsia="Times New Roman"/>
                  <w:spacing w:val="1"/>
                  <w:sz w:val="18"/>
                  <w:szCs w:val="18"/>
                </w:rPr>
                <w:delText>o</w:delText>
              </w:r>
              <w:r w:rsidDel="00C9341D">
                <w:rPr>
                  <w:rFonts w:eastAsia="Times New Roman"/>
                  <w:spacing w:val="-3"/>
                  <w:sz w:val="18"/>
                  <w:szCs w:val="18"/>
                </w:rPr>
                <w:delText>m</w:delText>
              </w:r>
              <w:r w:rsidDel="00C9341D">
                <w:rPr>
                  <w:rFonts w:eastAsia="Times New Roman"/>
                  <w:spacing w:val="1"/>
                  <w:sz w:val="18"/>
                  <w:szCs w:val="18"/>
                </w:rPr>
                <w:delText>pu</w:delText>
              </w:r>
              <w:r w:rsidDel="00C9341D">
                <w:rPr>
                  <w:rFonts w:eastAsia="Times New Roman"/>
                  <w:sz w:val="18"/>
                  <w:szCs w:val="18"/>
                </w:rPr>
                <w:delText>ted</w:delText>
              </w:r>
              <w:r w:rsidDel="00C9341D">
                <w:rPr>
                  <w:rFonts w:eastAsia="Times New Roman"/>
                  <w:spacing w:val="1"/>
                  <w:sz w:val="18"/>
                  <w:szCs w:val="18"/>
                </w:rPr>
                <w:delText xml:space="preserve"> </w:delText>
              </w:r>
              <w:r w:rsidDel="00C9341D">
                <w:rPr>
                  <w:rFonts w:eastAsia="Times New Roman"/>
                  <w:spacing w:val="-1"/>
                  <w:sz w:val="18"/>
                  <w:szCs w:val="18"/>
                </w:rPr>
                <w:delText>a</w:delText>
              </w:r>
              <w:r w:rsidDel="00C9341D">
                <w:rPr>
                  <w:rFonts w:eastAsia="Times New Roman"/>
                  <w:sz w:val="18"/>
                  <w:szCs w:val="18"/>
                </w:rPr>
                <w:delText xml:space="preserve">s </w:delText>
              </w:r>
              <w:r w:rsidDel="00C9341D">
                <w:rPr>
                  <w:rFonts w:eastAsia="Times New Roman"/>
                  <w:spacing w:val="1"/>
                  <w:sz w:val="18"/>
                  <w:szCs w:val="18"/>
                </w:rPr>
                <w:delText>d</w:delText>
              </w:r>
              <w:r w:rsidDel="00C9341D">
                <w:rPr>
                  <w:rFonts w:eastAsia="Times New Roman"/>
                  <w:spacing w:val="-1"/>
                  <w:sz w:val="18"/>
                  <w:szCs w:val="18"/>
                </w:rPr>
                <w:delText>e</w:delText>
              </w:r>
              <w:r w:rsidDel="00C9341D">
                <w:rPr>
                  <w:rFonts w:eastAsia="Times New Roman"/>
                  <w:spacing w:val="-2"/>
                  <w:sz w:val="18"/>
                  <w:szCs w:val="18"/>
                </w:rPr>
                <w:delText>f</w:delText>
              </w:r>
              <w:r w:rsidDel="00C9341D">
                <w:rPr>
                  <w:rFonts w:eastAsia="Times New Roman"/>
                  <w:sz w:val="18"/>
                  <w:szCs w:val="18"/>
                </w:rPr>
                <w:delText>i</w:delText>
              </w:r>
              <w:r w:rsidDel="00C9341D">
                <w:rPr>
                  <w:rFonts w:eastAsia="Times New Roman"/>
                  <w:spacing w:val="1"/>
                  <w:sz w:val="18"/>
                  <w:szCs w:val="18"/>
                </w:rPr>
                <w:delText>n</w:delText>
              </w:r>
              <w:r w:rsidDel="00C9341D">
                <w:rPr>
                  <w:rFonts w:eastAsia="Times New Roman"/>
                  <w:spacing w:val="-1"/>
                  <w:sz w:val="18"/>
                  <w:szCs w:val="18"/>
                </w:rPr>
                <w:delText>e</w:delText>
              </w:r>
              <w:r w:rsidDel="00C9341D">
                <w:rPr>
                  <w:rFonts w:eastAsia="Times New Roman"/>
                  <w:sz w:val="18"/>
                  <w:szCs w:val="18"/>
                </w:rPr>
                <w:delText>d</w:delText>
              </w:r>
              <w:r w:rsidDel="00C9341D">
                <w:rPr>
                  <w:rFonts w:eastAsia="Times New Roman"/>
                  <w:spacing w:val="-1"/>
                  <w:sz w:val="18"/>
                  <w:szCs w:val="18"/>
                </w:rPr>
                <w:delText xml:space="preserve"> </w:delText>
              </w:r>
              <w:r w:rsidDel="00C9341D">
                <w:rPr>
                  <w:rFonts w:eastAsia="Times New Roman"/>
                  <w:sz w:val="18"/>
                  <w:szCs w:val="18"/>
                </w:rPr>
                <w:delText>in</w:delText>
              </w:r>
              <w:r w:rsidDel="00C9341D">
                <w:rPr>
                  <w:rFonts w:eastAsia="Times New Roman"/>
                  <w:spacing w:val="2"/>
                  <w:sz w:val="18"/>
                  <w:szCs w:val="18"/>
                </w:rPr>
                <w:delText xml:space="preserve"> </w:delText>
              </w:r>
              <w:r w:rsidDel="00C9341D">
                <w:rPr>
                  <w:rFonts w:eastAsia="Times New Roman"/>
                  <w:sz w:val="18"/>
                  <w:szCs w:val="18"/>
                </w:rPr>
                <w:delText>s</w:delText>
              </w:r>
              <w:r w:rsidDel="00C9341D">
                <w:rPr>
                  <w:rFonts w:eastAsia="Times New Roman"/>
                  <w:spacing w:val="-1"/>
                  <w:sz w:val="18"/>
                  <w:szCs w:val="18"/>
                </w:rPr>
                <w:delText>ec</w:delText>
              </w:r>
              <w:r w:rsidDel="00C9341D">
                <w:rPr>
                  <w:rFonts w:eastAsia="Times New Roman"/>
                  <w:sz w:val="18"/>
                  <w:szCs w:val="18"/>
                </w:rPr>
                <w:delText>t</w:delText>
              </w:r>
              <w:r w:rsidDel="00C9341D">
                <w:rPr>
                  <w:rFonts w:eastAsia="Times New Roman"/>
                  <w:spacing w:val="1"/>
                  <w:sz w:val="18"/>
                  <w:szCs w:val="18"/>
                </w:rPr>
                <w:delText>io</w:delText>
              </w:r>
              <w:r w:rsidDel="00C9341D">
                <w:rPr>
                  <w:rFonts w:eastAsia="Times New Roman"/>
                  <w:sz w:val="18"/>
                  <w:szCs w:val="18"/>
                </w:rPr>
                <w:delText>n</w:delText>
              </w:r>
              <w:r w:rsidDel="00C9341D">
                <w:rPr>
                  <w:rFonts w:eastAsia="Times New Roman"/>
                  <w:spacing w:val="-1"/>
                  <w:sz w:val="18"/>
                  <w:szCs w:val="18"/>
                </w:rPr>
                <w:delText xml:space="preserve"> 2</w:delText>
              </w:r>
              <w:r w:rsidDel="00C9341D">
                <w:rPr>
                  <w:rFonts w:eastAsia="Times New Roman"/>
                  <w:spacing w:val="1"/>
                  <w:sz w:val="18"/>
                  <w:szCs w:val="18"/>
                </w:rPr>
                <w:delText>0</w:delText>
              </w:r>
              <w:r w:rsidDel="00C9341D">
                <w:rPr>
                  <w:rFonts w:eastAsia="Times New Roman"/>
                  <w:sz w:val="18"/>
                  <w:szCs w:val="18"/>
                </w:rPr>
                <w:delText>.</w:delText>
              </w:r>
              <w:r w:rsidDel="00C9341D">
                <w:rPr>
                  <w:rFonts w:eastAsia="Times New Roman"/>
                  <w:spacing w:val="-1"/>
                  <w:sz w:val="18"/>
                  <w:szCs w:val="18"/>
                </w:rPr>
                <w:delText>3</w:delText>
              </w:r>
              <w:r w:rsidDel="00C9341D">
                <w:rPr>
                  <w:rFonts w:eastAsia="Times New Roman"/>
                  <w:sz w:val="18"/>
                  <w:szCs w:val="18"/>
                </w:rPr>
                <w:delText>.7</w:delText>
              </w:r>
            </w:del>
          </w:p>
        </w:tc>
      </w:tr>
      <w:tr w:rsidR="004E2FE4" w:rsidTr="004E2FE4">
        <w:trPr>
          <w:trHeight w:hRule="exact" w:val="218"/>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w:t>
            </w:r>
            <w:r>
              <w:rPr>
                <w:rFonts w:eastAsia="Times New Roman"/>
                <w:spacing w:val="-1"/>
                <w:sz w:val="18"/>
                <w:szCs w:val="18"/>
              </w:rPr>
              <w:t>e</w:t>
            </w:r>
            <w:r>
              <w:rPr>
                <w:rFonts w:eastAsia="Times New Roman"/>
                <w:sz w:val="18"/>
                <w:szCs w:val="18"/>
              </w:rPr>
              <w:t>d</w:t>
            </w:r>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3</w:t>
            </w:r>
            <w:r>
              <w:rPr>
                <w:rFonts w:eastAsia="Times New Roman"/>
                <w:sz w:val="18"/>
                <w:szCs w:val="18"/>
              </w:rPr>
              <w:t>0</w:t>
            </w:r>
          </w:p>
        </w:tc>
        <w:tc>
          <w:tcPr>
            <w:tcW w:w="698" w:type="dxa"/>
            <w:tcBorders>
              <w:top w:val="single" w:sz="4" w:space="0" w:color="000000"/>
              <w:left w:val="single" w:sz="4" w:space="0" w:color="000000"/>
              <w:bottom w:val="single" w:sz="4" w:space="0" w:color="000000"/>
              <w:right w:val="single" w:sz="4" w:space="0" w:color="000000"/>
            </w:tcBorders>
          </w:tcPr>
          <w:p w:rsidR="004E2FE4" w:rsidRPr="00C9341D" w:rsidRDefault="004E2FE4" w:rsidP="004E2FE4">
            <w:pPr>
              <w:spacing w:before="8"/>
              <w:ind w:left="102" w:right="-20"/>
              <w:rPr>
                <w:sz w:val="18"/>
                <w:szCs w:val="18"/>
                <w:lang w:eastAsia="zh-CN"/>
              </w:rPr>
            </w:pPr>
            <w:del w:id="27" w:author="l00228741" w:date="2017-03-12T03:22:00Z">
              <w:r w:rsidRPr="00C32CAF" w:rsidDel="00C9341D">
                <w:rPr>
                  <w:rFonts w:eastAsia="Times New Roman"/>
                  <w:sz w:val="18"/>
                  <w:szCs w:val="18"/>
                </w:rPr>
                <w:delText>113</w:delText>
              </w:r>
            </w:del>
            <w:ins w:id="28" w:author="l00228741" w:date="2017-03-12T03:22:00Z">
              <w:r w:rsidRPr="00C32CAF">
                <w:rPr>
                  <w:rFonts w:eastAsia="Times New Roman" w:hint="eastAsia"/>
                  <w:sz w:val="18"/>
                  <w:szCs w:val="18"/>
                </w:rPr>
                <w:t>97</w:t>
              </w:r>
            </w:ins>
          </w:p>
        </w:tc>
        <w:tc>
          <w:tcPr>
            <w:tcW w:w="5509"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to 0</w:t>
            </w:r>
            <w:r>
              <w:rPr>
                <w:rFonts w:eastAsia="Times New Roman"/>
                <w:spacing w:val="-1"/>
                <w:sz w:val="18"/>
                <w:szCs w:val="18"/>
              </w:rPr>
              <w:t xml:space="preserve"> </w:t>
            </w:r>
            <w:r>
              <w:rPr>
                <w:rFonts w:eastAsia="Times New Roman"/>
                <w:spacing w:val="1"/>
                <w:sz w:val="18"/>
                <w:szCs w:val="18"/>
              </w:rPr>
              <w:t>b</w:t>
            </w:r>
            <w:r>
              <w:rPr>
                <w:rFonts w:eastAsia="Times New Roman"/>
                <w:sz w:val="18"/>
                <w:szCs w:val="18"/>
              </w:rPr>
              <w:t>y</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ter a</w:t>
            </w:r>
            <w:r>
              <w:rPr>
                <w:rFonts w:eastAsia="Times New Roman"/>
                <w:spacing w:val="1"/>
                <w:sz w:val="18"/>
                <w:szCs w:val="18"/>
              </w:rPr>
              <w:t>n</w:t>
            </w:r>
            <w:r>
              <w:rPr>
                <w:rFonts w:eastAsia="Times New Roman"/>
                <w:sz w:val="18"/>
                <w:szCs w:val="18"/>
              </w:rPr>
              <w:t>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g</w:t>
            </w:r>
            <w:r>
              <w:rPr>
                <w:rFonts w:eastAsia="Times New Roman"/>
                <w:spacing w:val="1"/>
                <w:sz w:val="18"/>
                <w:szCs w:val="18"/>
              </w:rPr>
              <w:t>no</w:t>
            </w:r>
            <w:r>
              <w:rPr>
                <w:rFonts w:eastAsia="Times New Roman"/>
                <w:sz w:val="18"/>
                <w:szCs w:val="18"/>
              </w:rPr>
              <w:t>r</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b</w:t>
            </w:r>
            <w:r>
              <w:rPr>
                <w:rFonts w:eastAsia="Times New Roman"/>
                <w:sz w:val="18"/>
                <w:szCs w:val="18"/>
              </w:rPr>
              <w:t>y</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ece</w:t>
            </w:r>
            <w:r>
              <w:rPr>
                <w:rFonts w:eastAsia="Times New Roman"/>
                <w:sz w:val="18"/>
                <w:szCs w:val="18"/>
              </w:rPr>
              <w:t>i</w:t>
            </w:r>
            <w:r>
              <w:rPr>
                <w:rFonts w:eastAsia="Times New Roman"/>
                <w:spacing w:val="-1"/>
                <w:sz w:val="18"/>
                <w:szCs w:val="18"/>
              </w:rPr>
              <w:t>ve</w:t>
            </w:r>
            <w:r>
              <w:rPr>
                <w:rFonts w:eastAsia="Times New Roman"/>
                <w:sz w:val="18"/>
                <w:szCs w:val="18"/>
              </w:rPr>
              <w:t>r.</w:t>
            </w:r>
          </w:p>
        </w:tc>
      </w:tr>
      <w:tr w:rsidR="004E2FE4" w:rsidRPr="00B279F8" w:rsidTr="00B279F8">
        <w:trPr>
          <w:trHeight w:hRule="exact" w:val="504"/>
          <w:ins w:id="29" w:author="l00228741" w:date="2017-03-12T03:22:00Z"/>
        </w:trPr>
        <w:tc>
          <w:tcPr>
            <w:tcW w:w="1603"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ins w:id="30" w:author="l00228741" w:date="2017-03-12T03:22:00Z"/>
                <w:rFonts w:eastAsia="Times New Roman"/>
                <w:sz w:val="18"/>
                <w:szCs w:val="18"/>
              </w:rPr>
            </w:pPr>
            <w:ins w:id="31" w:author="l00228741" w:date="2017-03-12T03:22:00Z">
              <w:r>
                <w:rPr>
                  <w:rFonts w:eastAsia="Times New Roman"/>
                  <w:sz w:val="18"/>
                  <w:szCs w:val="18"/>
                </w:rPr>
                <w:t>C</w:t>
              </w:r>
              <w:r>
                <w:rPr>
                  <w:rFonts w:eastAsia="Times New Roman"/>
                  <w:spacing w:val="-2"/>
                  <w:sz w:val="18"/>
                  <w:szCs w:val="18"/>
                </w:rPr>
                <w:t>T</w:t>
              </w:r>
              <w:r>
                <w:rPr>
                  <w:rFonts w:eastAsia="Times New Roman"/>
                  <w:sz w:val="18"/>
                  <w:szCs w:val="18"/>
                </w:rPr>
                <w:t>CS</w:t>
              </w:r>
            </w:ins>
          </w:p>
        </w:tc>
        <w:tc>
          <w:tcPr>
            <w:tcW w:w="1047"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ins w:id="32" w:author="l00228741" w:date="2017-03-12T03:22:00Z"/>
                <w:rFonts w:eastAsia="Times New Roman"/>
                <w:spacing w:val="1"/>
                <w:sz w:val="18"/>
                <w:szCs w:val="18"/>
              </w:rPr>
            </w:pPr>
            <w:ins w:id="33" w:author="l00228741" w:date="2017-03-12T03:22:00Z">
              <w:r>
                <w:rPr>
                  <w:rFonts w:eastAsia="Times New Roman"/>
                  <w:spacing w:val="1"/>
                  <w:sz w:val="18"/>
                  <w:szCs w:val="18"/>
                </w:rPr>
                <w:t>16</w:t>
              </w:r>
            </w:ins>
          </w:p>
        </w:tc>
        <w:tc>
          <w:tcPr>
            <w:tcW w:w="698" w:type="dxa"/>
            <w:tcBorders>
              <w:top w:val="single" w:sz="4" w:space="0" w:color="000000"/>
              <w:left w:val="single" w:sz="4" w:space="0" w:color="000000"/>
              <w:bottom w:val="single" w:sz="4" w:space="0" w:color="000000"/>
              <w:right w:val="single" w:sz="4" w:space="0" w:color="000000"/>
            </w:tcBorders>
          </w:tcPr>
          <w:p w:rsidR="004E2FE4" w:rsidRDefault="004E2FE4" w:rsidP="004E2FE4">
            <w:pPr>
              <w:spacing w:before="8"/>
              <w:ind w:left="102" w:right="-20"/>
              <w:rPr>
                <w:ins w:id="34" w:author="l00228741" w:date="2017-03-12T03:22:00Z"/>
                <w:rFonts w:eastAsia="Times New Roman"/>
                <w:spacing w:val="1"/>
                <w:sz w:val="18"/>
                <w:szCs w:val="18"/>
              </w:rPr>
            </w:pPr>
            <w:ins w:id="35" w:author="l00228741" w:date="2017-03-12T03:23:00Z">
              <w:r>
                <w:rPr>
                  <w:rFonts w:hint="eastAsia"/>
                  <w:spacing w:val="1"/>
                  <w:sz w:val="18"/>
                  <w:szCs w:val="18"/>
                  <w:lang w:eastAsia="zh-CN"/>
                </w:rPr>
                <w:t>12</w:t>
              </w:r>
            </w:ins>
            <w:ins w:id="36" w:author="l00228741" w:date="2017-03-12T03:22:00Z">
              <w:r>
                <w:rPr>
                  <w:rFonts w:eastAsia="Times New Roman"/>
                  <w:spacing w:val="1"/>
                  <w:sz w:val="18"/>
                  <w:szCs w:val="18"/>
                </w:rPr>
                <w:t>7</w:t>
              </w:r>
            </w:ins>
          </w:p>
        </w:tc>
        <w:tc>
          <w:tcPr>
            <w:tcW w:w="5509" w:type="dxa"/>
            <w:tcBorders>
              <w:top w:val="single" w:sz="4" w:space="0" w:color="000000"/>
              <w:left w:val="single" w:sz="4" w:space="0" w:color="000000"/>
              <w:bottom w:val="single" w:sz="4" w:space="0" w:color="000000"/>
              <w:right w:val="single" w:sz="4" w:space="0" w:color="000000"/>
            </w:tcBorders>
          </w:tcPr>
          <w:p w:rsidR="00B279F8" w:rsidRDefault="004E2FE4" w:rsidP="004E2FE4">
            <w:pPr>
              <w:spacing w:before="8"/>
              <w:ind w:left="102" w:right="-20"/>
              <w:rPr>
                <w:sz w:val="18"/>
                <w:szCs w:val="18"/>
                <w:lang w:eastAsia="zh-CN"/>
              </w:rPr>
            </w:pPr>
            <w:ins w:id="37" w:author="l00228741" w:date="2017-03-12T03:22:00Z">
              <w:r>
                <w:rPr>
                  <w:rFonts w:eastAsia="Times New Roman"/>
                  <w:sz w:val="18"/>
                  <w:szCs w:val="18"/>
                </w:rPr>
                <w:t>C</w:t>
              </w:r>
              <w:r>
                <w:rPr>
                  <w:rFonts w:eastAsia="Times New Roman"/>
                  <w:spacing w:val="1"/>
                  <w:sz w:val="18"/>
                  <w:szCs w:val="18"/>
                </w:rPr>
                <w:t>on</w:t>
              </w:r>
              <w:r>
                <w:rPr>
                  <w:rFonts w:eastAsia="Times New Roman"/>
                  <w:sz w:val="18"/>
                  <w:szCs w:val="18"/>
                </w:rPr>
                <w:t>tai</w:t>
              </w:r>
              <w:r>
                <w:rPr>
                  <w:rFonts w:eastAsia="Times New Roman"/>
                  <w:spacing w:val="1"/>
                  <w:sz w:val="18"/>
                  <w:szCs w:val="18"/>
                </w:rPr>
                <w:t>n</w:t>
              </w:r>
              <w:r>
                <w:rPr>
                  <w:rFonts w:eastAsia="Times New Roman"/>
                  <w:sz w:val="18"/>
                  <w:szCs w:val="18"/>
                </w:rPr>
                <w:t>s</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CR</w:t>
              </w:r>
              <w:r>
                <w:rPr>
                  <w:rFonts w:eastAsia="Times New Roman"/>
                  <w:spacing w:val="1"/>
                  <w:sz w:val="18"/>
                  <w:szCs w:val="18"/>
                </w:rPr>
                <w:t>C</w:t>
              </w:r>
              <w:r>
                <w:rPr>
                  <w:rFonts w:eastAsia="Times New Roman"/>
                  <w:spacing w:val="-2"/>
                  <w:sz w:val="18"/>
                  <w:szCs w:val="18"/>
                </w:rPr>
                <w:t>-</w:t>
              </w:r>
              <w:r>
                <w:rPr>
                  <w:rFonts w:eastAsia="Times New Roman"/>
                  <w:spacing w:val="1"/>
                  <w:sz w:val="18"/>
                  <w:szCs w:val="18"/>
                </w:rPr>
                <w:t>1</w:t>
              </w:r>
              <w:r>
                <w:rPr>
                  <w:rFonts w:eastAsia="Times New Roman"/>
                  <w:sz w:val="18"/>
                  <w:szCs w:val="18"/>
                </w:rPr>
                <w:t>6</w:t>
              </w:r>
              <w:r>
                <w:rPr>
                  <w:rFonts w:eastAsia="Times New Roman"/>
                  <w:spacing w:val="1"/>
                  <w:sz w:val="18"/>
                  <w:szCs w:val="18"/>
                </w:rPr>
                <w:t xml:space="preserve"> </w:t>
              </w:r>
              <w:r>
                <w:rPr>
                  <w:rFonts w:eastAsia="Times New Roman"/>
                  <w:spacing w:val="-3"/>
                  <w:sz w:val="18"/>
                  <w:szCs w:val="18"/>
                </w:rPr>
                <w:t>c</w:t>
              </w:r>
              <w:r>
                <w:rPr>
                  <w:rFonts w:eastAsia="Times New Roman"/>
                  <w:spacing w:val="1"/>
                  <w:sz w:val="18"/>
                  <w:szCs w:val="18"/>
                </w:rPr>
                <w:t>o</w:t>
              </w:r>
              <w:r>
                <w:rPr>
                  <w:rFonts w:eastAsia="Times New Roman"/>
                  <w:spacing w:val="-3"/>
                  <w:sz w:val="18"/>
                  <w:szCs w:val="18"/>
                </w:rPr>
                <w:t>m</w:t>
              </w:r>
              <w:r>
                <w:rPr>
                  <w:rFonts w:eastAsia="Times New Roman"/>
                  <w:spacing w:val="1"/>
                  <w:sz w:val="18"/>
                  <w:szCs w:val="18"/>
                </w:rPr>
                <w:t>pu</w:t>
              </w:r>
              <w:r>
                <w:rPr>
                  <w:rFonts w:eastAsia="Times New Roman"/>
                  <w:sz w:val="18"/>
                  <w:szCs w:val="18"/>
                </w:rPr>
                <w:t>ted</w:t>
              </w:r>
              <w:r>
                <w:rPr>
                  <w:rFonts w:eastAsia="Times New Roman"/>
                  <w:spacing w:val="1"/>
                  <w:sz w:val="18"/>
                  <w:szCs w:val="18"/>
                </w:rPr>
                <w:t xml:space="preserve"> </w:t>
              </w:r>
              <w:r>
                <w:rPr>
                  <w:rFonts w:eastAsia="Times New Roman"/>
                  <w:spacing w:val="-1"/>
                  <w:sz w:val="18"/>
                  <w:szCs w:val="18"/>
                </w:rPr>
                <w:t>ove</w:t>
              </w:r>
              <w:r>
                <w:rPr>
                  <w:rFonts w:eastAsia="Times New Roman"/>
                  <w:sz w:val="18"/>
                  <w:szCs w:val="18"/>
                </w:rPr>
                <w:t>r</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1"/>
                  <w:sz w:val="18"/>
                  <w:szCs w:val="18"/>
                </w:rPr>
                <w:t>c</w:t>
              </w:r>
              <w:r>
                <w:rPr>
                  <w:rFonts w:eastAsia="Times New Roman"/>
                  <w:spacing w:val="1"/>
                  <w:sz w:val="18"/>
                  <w:szCs w:val="18"/>
                </w:rPr>
                <w:t>on</w:t>
              </w:r>
              <w:r>
                <w:rPr>
                  <w:rFonts w:eastAsia="Times New Roman"/>
                  <w:sz w:val="18"/>
                  <w:szCs w:val="18"/>
                </w:rPr>
                <w:t>te</w:t>
              </w:r>
              <w:r>
                <w:rPr>
                  <w:rFonts w:eastAsia="Times New Roman"/>
                  <w:spacing w:val="1"/>
                  <w:sz w:val="18"/>
                  <w:szCs w:val="18"/>
                </w:rPr>
                <w:t>n</w:t>
              </w:r>
              <w:r>
                <w:rPr>
                  <w:rFonts w:eastAsia="Times New Roman"/>
                  <w:sz w:val="18"/>
                  <w:szCs w:val="18"/>
                </w:rPr>
                <w:t>t</w:t>
              </w:r>
              <w:r>
                <w:rPr>
                  <w:rFonts w:eastAsia="Times New Roman"/>
                  <w:spacing w:val="-2"/>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1"/>
                  <w:sz w:val="18"/>
                  <w:szCs w:val="18"/>
                </w:rPr>
                <w:t>c</w:t>
              </w:r>
              <w:r>
                <w:rPr>
                  <w:rFonts w:eastAsia="Times New Roman"/>
                  <w:spacing w:val="3"/>
                  <w:sz w:val="18"/>
                  <w:szCs w:val="18"/>
                </w:rPr>
                <w:t>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2"/>
                  <w:sz w:val="18"/>
                  <w:szCs w:val="18"/>
                </w:rPr>
                <w:t xml:space="preserve"> </w:t>
              </w:r>
              <w:r>
                <w:rPr>
                  <w:rFonts w:eastAsia="Times New Roman"/>
                  <w:sz w:val="18"/>
                  <w:szCs w:val="18"/>
                </w:rPr>
                <w:t>trai</w:t>
              </w:r>
              <w:r>
                <w:rPr>
                  <w:rFonts w:eastAsia="Times New Roman"/>
                  <w:spacing w:val="-2"/>
                  <w:sz w:val="18"/>
                  <w:szCs w:val="18"/>
                </w:rPr>
                <w:t>l</w:t>
              </w:r>
              <w:r>
                <w:rPr>
                  <w:rFonts w:eastAsia="Times New Roman"/>
                  <w:spacing w:val="-1"/>
                  <w:sz w:val="18"/>
                  <w:szCs w:val="18"/>
                </w:rPr>
                <w:t>e</w:t>
              </w:r>
              <w:r>
                <w:rPr>
                  <w:rFonts w:eastAsia="Times New Roman"/>
                  <w:sz w:val="18"/>
                  <w:szCs w:val="18"/>
                </w:rPr>
                <w:t xml:space="preserve">r. </w:t>
              </w:r>
            </w:ins>
          </w:p>
          <w:p w:rsidR="004E2FE4" w:rsidRDefault="004E2FE4" w:rsidP="004E2FE4">
            <w:pPr>
              <w:spacing w:before="8"/>
              <w:ind w:left="102" w:right="-20"/>
              <w:rPr>
                <w:ins w:id="38" w:author="l00228741" w:date="2017-03-12T03:22:00Z"/>
                <w:rFonts w:eastAsia="Times New Roman"/>
                <w:spacing w:val="1"/>
                <w:sz w:val="18"/>
                <w:szCs w:val="18"/>
              </w:rPr>
            </w:pPr>
            <w:ins w:id="39" w:author="l00228741" w:date="2017-03-12T03:22:00Z">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is c</w:t>
              </w:r>
              <w:r>
                <w:rPr>
                  <w:rFonts w:eastAsia="Times New Roman"/>
                  <w:spacing w:val="1"/>
                  <w:sz w:val="18"/>
                  <w:szCs w:val="18"/>
                </w:rPr>
                <w:t>o</w:t>
              </w:r>
              <w:r>
                <w:rPr>
                  <w:rFonts w:eastAsia="Times New Roman"/>
                  <w:spacing w:val="-3"/>
                  <w:sz w:val="18"/>
                  <w:szCs w:val="18"/>
                </w:rPr>
                <w:t>m</w:t>
              </w:r>
              <w:r>
                <w:rPr>
                  <w:rFonts w:eastAsia="Times New Roman"/>
                  <w:spacing w:val="1"/>
                  <w:sz w:val="18"/>
                  <w:szCs w:val="18"/>
                </w:rPr>
                <w:t>pu</w:t>
              </w:r>
              <w:r>
                <w:rPr>
                  <w:rFonts w:eastAsia="Times New Roman"/>
                  <w:sz w:val="18"/>
                  <w:szCs w:val="18"/>
                </w:rPr>
                <w:t>ted</w:t>
              </w:r>
              <w:r>
                <w:rPr>
                  <w:rFonts w:eastAsia="Times New Roman"/>
                  <w:spacing w:val="1"/>
                  <w:sz w:val="18"/>
                  <w:szCs w:val="18"/>
                </w:rPr>
                <w:t xml:space="preserve"> </w:t>
              </w:r>
              <w:r>
                <w:rPr>
                  <w:rFonts w:eastAsia="Times New Roman"/>
                  <w:spacing w:val="-1"/>
                  <w:sz w:val="18"/>
                  <w:szCs w:val="18"/>
                </w:rPr>
                <w:t>a</w:t>
              </w:r>
              <w:r>
                <w:rPr>
                  <w:rFonts w:eastAsia="Times New Roman"/>
                  <w:sz w:val="18"/>
                  <w:szCs w:val="18"/>
                </w:rPr>
                <w:t xml:space="preserve">s </w:t>
              </w:r>
              <w:r>
                <w:rPr>
                  <w:rFonts w:eastAsia="Times New Roman"/>
                  <w:spacing w:val="1"/>
                  <w:sz w:val="18"/>
                  <w:szCs w:val="18"/>
                </w:rPr>
                <w:t>d</w:t>
              </w:r>
              <w:r>
                <w:rPr>
                  <w:rFonts w:eastAsia="Times New Roman"/>
                  <w:spacing w:val="-1"/>
                  <w:sz w:val="18"/>
                  <w:szCs w:val="18"/>
                </w:rPr>
                <w:t>e</w:t>
              </w:r>
              <w:r>
                <w:rPr>
                  <w:rFonts w:eastAsia="Times New Roman"/>
                  <w:spacing w:val="-2"/>
                  <w:sz w:val="18"/>
                  <w:szCs w:val="18"/>
                </w:rPr>
                <w:t>f</w:t>
              </w:r>
              <w:r>
                <w:rPr>
                  <w:rFonts w:eastAsia="Times New Roman"/>
                  <w:sz w:val="18"/>
                  <w:szCs w:val="18"/>
                </w:rPr>
                <w:t>i</w:t>
              </w:r>
              <w:r>
                <w:rPr>
                  <w:rFonts w:eastAsia="Times New Roman"/>
                  <w:spacing w:val="1"/>
                  <w:sz w:val="18"/>
                  <w:szCs w:val="18"/>
                </w:rPr>
                <w:t>n</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w:t>
              </w:r>
              <w:r>
                <w:rPr>
                  <w:rFonts w:eastAsia="Times New Roman"/>
                  <w:sz w:val="18"/>
                  <w:szCs w:val="18"/>
                </w:rPr>
                <w:t>in</w:t>
              </w:r>
              <w:r>
                <w:rPr>
                  <w:rFonts w:eastAsia="Times New Roman"/>
                  <w:spacing w:val="2"/>
                  <w:sz w:val="18"/>
                  <w:szCs w:val="18"/>
                </w:rPr>
                <w:t xml:space="preserve"> </w:t>
              </w:r>
              <w:r>
                <w:rPr>
                  <w:rFonts w:eastAsia="Times New Roman"/>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io</w:t>
              </w:r>
              <w:r>
                <w:rPr>
                  <w:rFonts w:eastAsia="Times New Roman"/>
                  <w:sz w:val="18"/>
                  <w:szCs w:val="18"/>
                </w:rPr>
                <w:t>n</w:t>
              </w:r>
              <w:r>
                <w:rPr>
                  <w:rFonts w:eastAsia="Times New Roman"/>
                  <w:spacing w:val="-1"/>
                  <w:sz w:val="18"/>
                  <w:szCs w:val="18"/>
                </w:rPr>
                <w:t xml:space="preserve"> 2</w:t>
              </w:r>
              <w:r>
                <w:rPr>
                  <w:rFonts w:eastAsia="Times New Roman"/>
                  <w:spacing w:val="1"/>
                  <w:sz w:val="18"/>
                  <w:szCs w:val="18"/>
                </w:rPr>
                <w:t>0</w:t>
              </w:r>
              <w:r>
                <w:rPr>
                  <w:rFonts w:eastAsia="Times New Roman"/>
                  <w:sz w:val="18"/>
                  <w:szCs w:val="18"/>
                </w:rPr>
                <w:t>.</w:t>
              </w:r>
              <w:r>
                <w:rPr>
                  <w:rFonts w:eastAsia="Times New Roman"/>
                  <w:spacing w:val="-1"/>
                  <w:sz w:val="18"/>
                  <w:szCs w:val="18"/>
                </w:rPr>
                <w:t>3</w:t>
              </w:r>
              <w:r>
                <w:rPr>
                  <w:rFonts w:eastAsia="Times New Roman"/>
                  <w:sz w:val="18"/>
                  <w:szCs w:val="18"/>
                </w:rPr>
                <w:t>.7</w:t>
              </w:r>
            </w:ins>
          </w:p>
        </w:tc>
      </w:tr>
    </w:tbl>
    <w:p w:rsidR="004E2FE4" w:rsidRPr="00C9341D" w:rsidRDefault="004E2FE4" w:rsidP="004E2FE4">
      <w:pPr>
        <w:spacing w:line="240" w:lineRule="exact"/>
        <w:ind w:right="-20"/>
        <w:rPr>
          <w:sz w:val="24"/>
          <w:szCs w:val="24"/>
          <w:lang w:eastAsia="zh-CN"/>
        </w:rPr>
      </w:pPr>
    </w:p>
    <w:p w:rsidR="009444E2" w:rsidRDefault="009444E2" w:rsidP="009444E2">
      <w:pPr>
        <w:tabs>
          <w:tab w:val="left" w:pos="1920"/>
        </w:tabs>
        <w:spacing w:before="29" w:line="271" w:lineRule="exact"/>
        <w:ind w:right="-20"/>
        <w:rPr>
          <w:b/>
          <w:i/>
          <w:lang w:eastAsia="zh-CN"/>
        </w:rPr>
      </w:pPr>
    </w:p>
    <w:p w:rsidR="0081319A" w:rsidRDefault="0081319A" w:rsidP="0081319A">
      <w:pPr>
        <w:tabs>
          <w:tab w:val="left" w:pos="2040"/>
        </w:tabs>
        <w:spacing w:before="29" w:line="271" w:lineRule="exact"/>
        <w:ind w:left="220" w:right="-20"/>
        <w:jc w:val="center"/>
        <w:rPr>
          <w:rFonts w:ascii="Arial" w:eastAsia="Arial" w:hAnsi="Arial" w:cs="Arial"/>
          <w:sz w:val="20"/>
        </w:rPr>
      </w:pPr>
      <w:r>
        <w:rPr>
          <w:rFonts w:ascii="Arial" w:eastAsia="Arial" w:hAnsi="Arial" w:cs="Arial"/>
          <w:b/>
          <w:bCs/>
          <w:spacing w:val="3"/>
          <w:position w:val="-1"/>
          <w:sz w:val="20"/>
        </w:rPr>
        <w:t>T</w:t>
      </w:r>
      <w:r>
        <w:rPr>
          <w:rFonts w:ascii="Arial" w:eastAsia="Arial" w:hAnsi="Arial" w:cs="Arial"/>
          <w:b/>
          <w:bCs/>
          <w:position w:val="-1"/>
          <w:sz w:val="20"/>
        </w:rPr>
        <w:t>able</w:t>
      </w:r>
      <w:r>
        <w:rPr>
          <w:rFonts w:ascii="Arial" w:eastAsia="Arial" w:hAnsi="Arial" w:cs="Arial"/>
          <w:b/>
          <w:bCs/>
          <w:spacing w:val="-5"/>
          <w:position w:val="-1"/>
          <w:sz w:val="20"/>
        </w:rPr>
        <w:t xml:space="preserve"> </w:t>
      </w:r>
      <w:r w:rsidR="00B43584">
        <w:rPr>
          <w:rFonts w:ascii="Arial" w:hAnsi="Arial" w:cs="Arial" w:hint="eastAsia"/>
          <w:b/>
          <w:bCs/>
          <w:spacing w:val="-1"/>
          <w:w w:val="99"/>
          <w:position w:val="-1"/>
          <w:sz w:val="20"/>
          <w:lang w:eastAsia="zh-CN"/>
        </w:rPr>
        <w:t>30</w:t>
      </w:r>
      <w:r>
        <w:rPr>
          <w:rFonts w:ascii="Arial" w:eastAsia="Arial" w:hAnsi="Arial" w:cs="Arial"/>
          <w:b/>
          <w:bCs/>
          <w:spacing w:val="-21"/>
          <w:w w:val="99"/>
          <w:position w:val="-1"/>
          <w:sz w:val="20"/>
        </w:rPr>
        <w:t xml:space="preserve"> </w:t>
      </w:r>
      <w:r>
        <w:rPr>
          <w:rFonts w:ascii="Arial" w:eastAsia="Arial" w:hAnsi="Arial" w:cs="Arial"/>
          <w:b/>
          <w:bCs/>
          <w:position w:val="-1"/>
          <w:sz w:val="20"/>
        </w:rPr>
        <w:t>—C</w:t>
      </w:r>
      <w:r>
        <w:rPr>
          <w:rFonts w:ascii="Arial" w:eastAsia="Arial" w:hAnsi="Arial" w:cs="Arial"/>
          <w:b/>
          <w:bCs/>
          <w:spacing w:val="1"/>
          <w:position w:val="-1"/>
          <w:sz w:val="20"/>
        </w:rPr>
        <w:t>o</w:t>
      </w:r>
      <w:r>
        <w:rPr>
          <w:rFonts w:ascii="Arial" w:eastAsia="Arial" w:hAnsi="Arial" w:cs="Arial"/>
          <w:b/>
          <w:bCs/>
          <w:position w:val="-1"/>
          <w:sz w:val="20"/>
        </w:rPr>
        <w:t>n</w:t>
      </w:r>
      <w:r>
        <w:rPr>
          <w:rFonts w:ascii="Arial" w:eastAsia="Arial" w:hAnsi="Arial" w:cs="Arial"/>
          <w:b/>
          <w:bCs/>
          <w:spacing w:val="1"/>
          <w:position w:val="-1"/>
          <w:sz w:val="20"/>
        </w:rPr>
        <w:t>t</w:t>
      </w:r>
      <w:r>
        <w:rPr>
          <w:rFonts w:ascii="Arial" w:eastAsia="Arial" w:hAnsi="Arial" w:cs="Arial"/>
          <w:b/>
          <w:bCs/>
          <w:spacing w:val="-1"/>
          <w:position w:val="-1"/>
          <w:sz w:val="20"/>
        </w:rPr>
        <w:t>r</w:t>
      </w:r>
      <w:r>
        <w:rPr>
          <w:rFonts w:ascii="Arial" w:eastAsia="Arial" w:hAnsi="Arial" w:cs="Arial"/>
          <w:b/>
          <w:bCs/>
          <w:position w:val="-1"/>
          <w:sz w:val="20"/>
        </w:rPr>
        <w:t>ol</w:t>
      </w:r>
      <w:r>
        <w:rPr>
          <w:rFonts w:ascii="Arial" w:eastAsia="Arial" w:hAnsi="Arial" w:cs="Arial"/>
          <w:b/>
          <w:bCs/>
          <w:spacing w:val="-9"/>
          <w:position w:val="-1"/>
          <w:sz w:val="20"/>
        </w:rPr>
        <w:t xml:space="preserve"> </w:t>
      </w:r>
      <w:r>
        <w:rPr>
          <w:rFonts w:ascii="Arial" w:eastAsia="Arial" w:hAnsi="Arial" w:cs="Arial"/>
          <w:b/>
          <w:bCs/>
          <w:position w:val="-1"/>
          <w:sz w:val="20"/>
        </w:rPr>
        <w:t>tra</w:t>
      </w:r>
      <w:r>
        <w:rPr>
          <w:rFonts w:ascii="Arial" w:eastAsia="Arial" w:hAnsi="Arial" w:cs="Arial"/>
          <w:b/>
          <w:bCs/>
          <w:spacing w:val="1"/>
          <w:position w:val="-1"/>
          <w:sz w:val="20"/>
        </w:rPr>
        <w:t>i</w:t>
      </w:r>
      <w:r>
        <w:rPr>
          <w:rFonts w:ascii="Arial" w:eastAsia="Arial" w:hAnsi="Arial" w:cs="Arial"/>
          <w:b/>
          <w:bCs/>
          <w:position w:val="-1"/>
          <w:sz w:val="20"/>
        </w:rPr>
        <w:t>ler</w:t>
      </w:r>
      <w:r>
        <w:rPr>
          <w:rFonts w:ascii="Arial" w:eastAsia="Arial" w:hAnsi="Arial" w:cs="Arial"/>
          <w:b/>
          <w:bCs/>
          <w:spacing w:val="-5"/>
          <w:position w:val="-1"/>
          <w:sz w:val="20"/>
        </w:rPr>
        <w:t xml:space="preserve"> </w:t>
      </w:r>
      <w:r>
        <w:rPr>
          <w:rFonts w:ascii="Arial" w:eastAsia="Arial" w:hAnsi="Arial" w:cs="Arial"/>
          <w:b/>
          <w:bCs/>
          <w:position w:val="-1"/>
          <w:sz w:val="20"/>
        </w:rPr>
        <w:t>de</w:t>
      </w:r>
      <w:r>
        <w:rPr>
          <w:rFonts w:ascii="Arial" w:eastAsia="Arial" w:hAnsi="Arial" w:cs="Arial"/>
          <w:b/>
          <w:bCs/>
          <w:spacing w:val="1"/>
          <w:position w:val="-1"/>
          <w:sz w:val="20"/>
        </w:rPr>
        <w:t>f</w:t>
      </w:r>
      <w:r>
        <w:rPr>
          <w:rFonts w:ascii="Arial" w:eastAsia="Arial" w:hAnsi="Arial" w:cs="Arial"/>
          <w:b/>
          <w:bCs/>
          <w:position w:val="-1"/>
          <w:sz w:val="20"/>
        </w:rPr>
        <w:t>ini</w:t>
      </w:r>
      <w:r>
        <w:rPr>
          <w:rFonts w:ascii="Arial" w:eastAsia="Arial" w:hAnsi="Arial" w:cs="Arial"/>
          <w:b/>
          <w:bCs/>
          <w:spacing w:val="1"/>
          <w:position w:val="-1"/>
          <w:sz w:val="20"/>
        </w:rPr>
        <w:t>t</w:t>
      </w:r>
      <w:r>
        <w:rPr>
          <w:rFonts w:ascii="Arial" w:eastAsia="Arial" w:hAnsi="Arial" w:cs="Arial"/>
          <w:b/>
          <w:bCs/>
          <w:position w:val="-1"/>
          <w:sz w:val="20"/>
        </w:rPr>
        <w:t>i</w:t>
      </w:r>
      <w:r>
        <w:rPr>
          <w:rFonts w:ascii="Arial" w:eastAsia="Arial" w:hAnsi="Arial" w:cs="Arial"/>
          <w:b/>
          <w:bCs/>
          <w:spacing w:val="3"/>
          <w:position w:val="-1"/>
          <w:sz w:val="20"/>
        </w:rPr>
        <w:t>o</w:t>
      </w:r>
      <w:r>
        <w:rPr>
          <w:rFonts w:ascii="Arial" w:eastAsia="Arial" w:hAnsi="Arial" w:cs="Arial"/>
          <w:b/>
          <w:bCs/>
          <w:position w:val="-1"/>
          <w:sz w:val="20"/>
        </w:rPr>
        <w:t>n</w:t>
      </w:r>
      <w:r>
        <w:rPr>
          <w:rFonts w:ascii="Arial" w:eastAsia="Arial" w:hAnsi="Arial" w:cs="Arial"/>
          <w:b/>
          <w:bCs/>
          <w:spacing w:val="-9"/>
          <w:position w:val="-1"/>
          <w:sz w:val="20"/>
        </w:rPr>
        <w:t xml:space="preserve"> </w:t>
      </w:r>
      <w:r>
        <w:rPr>
          <w:rFonts w:ascii="Arial" w:eastAsia="Arial" w:hAnsi="Arial" w:cs="Arial"/>
          <w:b/>
          <w:bCs/>
          <w:spacing w:val="3"/>
          <w:position w:val="-1"/>
          <w:sz w:val="20"/>
        </w:rPr>
        <w:t>w</w:t>
      </w:r>
      <w:r>
        <w:rPr>
          <w:rFonts w:ascii="Arial" w:eastAsia="Arial" w:hAnsi="Arial" w:cs="Arial"/>
          <w:b/>
          <w:bCs/>
          <w:position w:val="-1"/>
          <w:sz w:val="20"/>
        </w:rPr>
        <w:t>hen</w:t>
      </w:r>
      <w:r>
        <w:rPr>
          <w:rFonts w:ascii="Arial" w:eastAsia="Arial" w:hAnsi="Arial" w:cs="Arial"/>
          <w:b/>
          <w:bCs/>
          <w:spacing w:val="-5"/>
          <w:position w:val="-1"/>
          <w:sz w:val="20"/>
        </w:rPr>
        <w:t xml:space="preserve"> </w:t>
      </w:r>
      <w:r>
        <w:rPr>
          <w:rFonts w:ascii="Arial" w:eastAsia="Arial" w:hAnsi="Arial" w:cs="Arial"/>
          <w:b/>
          <w:bCs/>
          <w:spacing w:val="-2"/>
          <w:position w:val="-1"/>
          <w:sz w:val="20"/>
        </w:rPr>
        <w:t>C</w:t>
      </w:r>
      <w:r>
        <w:rPr>
          <w:rFonts w:ascii="Arial" w:eastAsia="Arial" w:hAnsi="Arial" w:cs="Arial"/>
          <w:b/>
          <w:bCs/>
          <w:spacing w:val="3"/>
          <w:position w:val="-1"/>
          <w:sz w:val="20"/>
        </w:rPr>
        <w:t>T</w:t>
      </w:r>
      <w:r>
        <w:rPr>
          <w:rFonts w:ascii="Arial" w:eastAsia="Arial" w:hAnsi="Arial" w:cs="Arial"/>
          <w:b/>
          <w:bCs/>
          <w:position w:val="-1"/>
          <w:sz w:val="20"/>
        </w:rPr>
        <w:t>_T</w:t>
      </w:r>
      <w:r>
        <w:rPr>
          <w:rFonts w:ascii="Arial" w:eastAsia="Arial" w:hAnsi="Arial" w:cs="Arial"/>
          <w:b/>
          <w:bCs/>
          <w:spacing w:val="2"/>
          <w:position w:val="-1"/>
          <w:sz w:val="20"/>
        </w:rPr>
        <w:t>Y</w:t>
      </w:r>
      <w:r>
        <w:rPr>
          <w:rFonts w:ascii="Arial" w:eastAsia="Arial" w:hAnsi="Arial" w:cs="Arial"/>
          <w:b/>
          <w:bCs/>
          <w:spacing w:val="-1"/>
          <w:position w:val="-1"/>
          <w:sz w:val="20"/>
        </w:rPr>
        <w:t>P</w:t>
      </w:r>
      <w:r>
        <w:rPr>
          <w:rFonts w:ascii="Arial" w:eastAsia="Arial" w:hAnsi="Arial" w:cs="Arial"/>
          <w:b/>
          <w:bCs/>
          <w:position w:val="-1"/>
          <w:sz w:val="20"/>
        </w:rPr>
        <w:t>E</w:t>
      </w:r>
      <w:r>
        <w:rPr>
          <w:rFonts w:ascii="Arial" w:eastAsia="Arial" w:hAnsi="Arial" w:cs="Arial"/>
          <w:b/>
          <w:bCs/>
          <w:spacing w:val="-10"/>
          <w:position w:val="-1"/>
          <w:sz w:val="20"/>
        </w:rPr>
        <w:t xml:space="preserve"> </w:t>
      </w:r>
      <w:r>
        <w:rPr>
          <w:rFonts w:ascii="Arial" w:eastAsia="Arial" w:hAnsi="Arial" w:cs="Arial"/>
          <w:b/>
          <w:bCs/>
          <w:position w:val="-1"/>
          <w:sz w:val="20"/>
        </w:rPr>
        <w:t>is</w:t>
      </w:r>
      <w:r>
        <w:rPr>
          <w:rFonts w:ascii="Arial" w:eastAsia="Arial" w:hAnsi="Arial" w:cs="Arial"/>
          <w:b/>
          <w:bCs/>
          <w:spacing w:val="-1"/>
          <w:position w:val="-1"/>
          <w:sz w:val="20"/>
        </w:rPr>
        <w:t xml:space="preserve"> SP</w:t>
      </w:r>
      <w:r>
        <w:rPr>
          <w:rFonts w:ascii="Arial" w:eastAsia="Arial" w:hAnsi="Arial" w:cs="Arial"/>
          <w:b/>
          <w:bCs/>
          <w:position w:val="-1"/>
          <w:sz w:val="20"/>
        </w:rPr>
        <w:t>R</w:t>
      </w:r>
    </w:p>
    <w:p w:rsidR="0081319A" w:rsidRDefault="0081319A" w:rsidP="0081319A">
      <w:pPr>
        <w:spacing w:before="6" w:line="100" w:lineRule="exact"/>
        <w:rPr>
          <w:sz w:val="10"/>
          <w:szCs w:val="10"/>
        </w:rPr>
      </w:pPr>
    </w:p>
    <w:tbl>
      <w:tblPr>
        <w:tblW w:w="8857" w:type="dxa"/>
        <w:tblInd w:w="581" w:type="dxa"/>
        <w:tblLayout w:type="fixed"/>
        <w:tblCellMar>
          <w:left w:w="0" w:type="dxa"/>
          <w:right w:w="0" w:type="dxa"/>
        </w:tblCellMar>
        <w:tblLook w:val="01E0"/>
      </w:tblPr>
      <w:tblGrid>
        <w:gridCol w:w="1723"/>
        <w:gridCol w:w="1037"/>
        <w:gridCol w:w="694"/>
        <w:gridCol w:w="5403"/>
      </w:tblGrid>
      <w:tr w:rsidR="0081319A" w:rsidTr="001F1288">
        <w:trPr>
          <w:trHeight w:hRule="exact" w:val="425"/>
        </w:trPr>
        <w:tc>
          <w:tcPr>
            <w:tcW w:w="1723"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3"/>
              <w:ind w:left="625" w:right="609"/>
              <w:jc w:val="center"/>
              <w:rPr>
                <w:rFonts w:eastAsia="Times New Roman"/>
                <w:sz w:val="18"/>
                <w:szCs w:val="18"/>
              </w:rPr>
            </w:pPr>
            <w:r>
              <w:rPr>
                <w:rFonts w:eastAsia="Times New Roman"/>
                <w:b/>
                <w:bCs/>
                <w:sz w:val="18"/>
                <w:szCs w:val="18"/>
              </w:rPr>
              <w:t>F</w:t>
            </w:r>
            <w:r>
              <w:rPr>
                <w:rFonts w:eastAsia="Times New Roman"/>
                <w:b/>
                <w:bCs/>
                <w:spacing w:val="1"/>
                <w:sz w:val="18"/>
                <w:szCs w:val="18"/>
              </w:rPr>
              <w:t>i</w:t>
            </w:r>
            <w:r>
              <w:rPr>
                <w:rFonts w:eastAsia="Times New Roman"/>
                <w:b/>
                <w:bCs/>
                <w:spacing w:val="-1"/>
                <w:sz w:val="18"/>
                <w:szCs w:val="18"/>
              </w:rPr>
              <w:t>e</w:t>
            </w:r>
            <w:r>
              <w:rPr>
                <w:rFonts w:eastAsia="Times New Roman"/>
                <w:b/>
                <w:bCs/>
                <w:sz w:val="18"/>
                <w:szCs w:val="18"/>
              </w:rPr>
              <w:t>ld</w:t>
            </w:r>
          </w:p>
        </w:tc>
        <w:tc>
          <w:tcPr>
            <w:tcW w:w="1037"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3" w:line="242" w:lineRule="auto"/>
              <w:ind w:left="275" w:right="143" w:hanging="82"/>
              <w:rPr>
                <w:rFonts w:eastAsia="Times New Roman"/>
                <w:sz w:val="18"/>
                <w:szCs w:val="18"/>
              </w:rPr>
            </w:pPr>
            <w:r>
              <w:rPr>
                <w:rFonts w:eastAsia="Times New Roman"/>
                <w:b/>
                <w:bCs/>
                <w:sz w:val="18"/>
                <w:szCs w:val="18"/>
              </w:rPr>
              <w:t>Nu</w:t>
            </w:r>
            <w:r>
              <w:rPr>
                <w:rFonts w:eastAsia="Times New Roman"/>
                <w:b/>
                <w:bCs/>
                <w:spacing w:val="-3"/>
                <w:sz w:val="18"/>
                <w:szCs w:val="18"/>
              </w:rPr>
              <w:t>m</w:t>
            </w:r>
            <w:r>
              <w:rPr>
                <w:rFonts w:eastAsia="Times New Roman"/>
                <w:b/>
                <w:bCs/>
                <w:spacing w:val="1"/>
                <w:sz w:val="18"/>
                <w:szCs w:val="18"/>
              </w:rPr>
              <w:t>be</w:t>
            </w:r>
            <w:r>
              <w:rPr>
                <w:rFonts w:eastAsia="Times New Roman"/>
                <w:b/>
                <w:bCs/>
                <w:sz w:val="18"/>
                <w:szCs w:val="18"/>
              </w:rPr>
              <w:t xml:space="preserve">r </w:t>
            </w:r>
            <w:r>
              <w:rPr>
                <w:rFonts w:eastAsia="Times New Roman"/>
                <w:b/>
                <w:bCs/>
                <w:spacing w:val="-1"/>
                <w:sz w:val="18"/>
                <w:szCs w:val="18"/>
              </w:rPr>
              <w:t>o</w:t>
            </w:r>
            <w:r>
              <w:rPr>
                <w:rFonts w:eastAsia="Times New Roman"/>
                <w:b/>
                <w:bCs/>
                <w:sz w:val="18"/>
                <w:szCs w:val="18"/>
              </w:rPr>
              <w:t>f</w:t>
            </w:r>
            <w:r>
              <w:rPr>
                <w:rFonts w:eastAsia="Times New Roman"/>
                <w:b/>
                <w:bCs/>
                <w:spacing w:val="1"/>
                <w:sz w:val="18"/>
                <w:szCs w:val="18"/>
              </w:rPr>
              <w:t xml:space="preserve"> </w:t>
            </w:r>
            <w:r>
              <w:rPr>
                <w:rFonts w:eastAsia="Times New Roman"/>
                <w:b/>
                <w:bCs/>
                <w:spacing w:val="-2"/>
                <w:sz w:val="18"/>
                <w:szCs w:val="18"/>
              </w:rPr>
              <w:t>b</w:t>
            </w:r>
            <w:r>
              <w:rPr>
                <w:rFonts w:eastAsia="Times New Roman"/>
                <w:b/>
                <w:bCs/>
                <w:sz w:val="18"/>
                <w:szCs w:val="18"/>
              </w:rPr>
              <w:t>its</w:t>
            </w:r>
          </w:p>
        </w:tc>
        <w:tc>
          <w:tcPr>
            <w:tcW w:w="694"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3" w:line="242" w:lineRule="auto"/>
              <w:ind w:left="234" w:right="97" w:hanging="89"/>
              <w:rPr>
                <w:rFonts w:eastAsia="Times New Roman"/>
                <w:sz w:val="18"/>
                <w:szCs w:val="18"/>
              </w:rPr>
            </w:pPr>
            <w:r>
              <w:rPr>
                <w:rFonts w:eastAsia="Times New Roman"/>
                <w:b/>
                <w:bCs/>
                <w:spacing w:val="1"/>
                <w:sz w:val="18"/>
                <w:szCs w:val="18"/>
              </w:rPr>
              <w:t>S</w:t>
            </w:r>
            <w:r>
              <w:rPr>
                <w:rFonts w:eastAsia="Times New Roman"/>
                <w:b/>
                <w:bCs/>
                <w:sz w:val="18"/>
                <w:szCs w:val="18"/>
              </w:rPr>
              <w:t>t</w:t>
            </w:r>
            <w:r>
              <w:rPr>
                <w:rFonts w:eastAsia="Times New Roman"/>
                <w:b/>
                <w:bCs/>
                <w:spacing w:val="-1"/>
                <w:sz w:val="18"/>
                <w:szCs w:val="18"/>
              </w:rPr>
              <w:t>ar</w:t>
            </w:r>
            <w:r>
              <w:rPr>
                <w:rFonts w:eastAsia="Times New Roman"/>
                <w:b/>
                <w:bCs/>
                <w:sz w:val="18"/>
                <w:szCs w:val="18"/>
              </w:rPr>
              <w:t xml:space="preserve">t </w:t>
            </w:r>
            <w:r>
              <w:rPr>
                <w:rFonts w:eastAsia="Times New Roman"/>
                <w:b/>
                <w:bCs/>
                <w:spacing w:val="-2"/>
                <w:sz w:val="18"/>
                <w:szCs w:val="18"/>
              </w:rPr>
              <w:t>b</w:t>
            </w:r>
            <w:r>
              <w:rPr>
                <w:rFonts w:eastAsia="Times New Roman"/>
                <w:b/>
                <w:bCs/>
                <w:sz w:val="18"/>
                <w:szCs w:val="18"/>
              </w:rPr>
              <w:t>it</w:t>
            </w:r>
          </w:p>
        </w:tc>
        <w:tc>
          <w:tcPr>
            <w:tcW w:w="5403"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3"/>
              <w:ind w:left="2217" w:right="2198"/>
              <w:jc w:val="center"/>
              <w:rPr>
                <w:rFonts w:eastAsia="Times New Roman"/>
                <w:sz w:val="18"/>
                <w:szCs w:val="18"/>
              </w:rPr>
            </w:pPr>
            <w:r>
              <w:rPr>
                <w:rFonts w:eastAsia="Times New Roman"/>
                <w:b/>
                <w:bCs/>
                <w:sz w:val="18"/>
                <w:szCs w:val="18"/>
              </w:rPr>
              <w:t>D</w:t>
            </w:r>
            <w:r>
              <w:rPr>
                <w:rFonts w:eastAsia="Times New Roman"/>
                <w:b/>
                <w:bCs/>
                <w:spacing w:val="-1"/>
                <w:sz w:val="18"/>
                <w:szCs w:val="18"/>
              </w:rPr>
              <w:t>e</w:t>
            </w:r>
            <w:r>
              <w:rPr>
                <w:rFonts w:eastAsia="Times New Roman"/>
                <w:b/>
                <w:bCs/>
                <w:sz w:val="18"/>
                <w:szCs w:val="18"/>
              </w:rPr>
              <w:t>s</w:t>
            </w:r>
            <w:r>
              <w:rPr>
                <w:rFonts w:eastAsia="Times New Roman"/>
                <w:b/>
                <w:bCs/>
                <w:spacing w:val="-1"/>
                <w:sz w:val="18"/>
                <w:szCs w:val="18"/>
              </w:rPr>
              <w:t>cr</w:t>
            </w:r>
            <w:r>
              <w:rPr>
                <w:rFonts w:eastAsia="Times New Roman"/>
                <w:b/>
                <w:bCs/>
                <w:spacing w:val="3"/>
                <w:sz w:val="18"/>
                <w:szCs w:val="18"/>
              </w:rPr>
              <w:t>i</w:t>
            </w:r>
            <w:r>
              <w:rPr>
                <w:rFonts w:eastAsia="Times New Roman"/>
                <w:b/>
                <w:bCs/>
                <w:spacing w:val="-2"/>
                <w:sz w:val="18"/>
                <w:szCs w:val="18"/>
              </w:rPr>
              <w:t>p</w:t>
            </w:r>
            <w:r>
              <w:rPr>
                <w:rFonts w:eastAsia="Times New Roman"/>
                <w:b/>
                <w:bCs/>
                <w:sz w:val="18"/>
                <w:szCs w:val="18"/>
              </w:rPr>
              <w:t>ti</w:t>
            </w:r>
            <w:r>
              <w:rPr>
                <w:rFonts w:eastAsia="Times New Roman"/>
                <w:b/>
                <w:bCs/>
                <w:spacing w:val="1"/>
                <w:sz w:val="18"/>
                <w:szCs w:val="18"/>
              </w:rPr>
              <w:t>o</w:t>
            </w:r>
            <w:r>
              <w:rPr>
                <w:rFonts w:eastAsia="Times New Roman"/>
                <w:b/>
                <w:bCs/>
                <w:sz w:val="18"/>
                <w:szCs w:val="18"/>
              </w:rPr>
              <w:t>n</w:t>
            </w:r>
          </w:p>
        </w:tc>
      </w:tr>
      <w:tr w:rsidR="0081319A" w:rsidTr="001F1288">
        <w:trPr>
          <w:trHeight w:hRule="exact" w:val="422"/>
        </w:trPr>
        <w:tc>
          <w:tcPr>
            <w:tcW w:w="1723"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8"/>
              <w:ind w:left="102" w:right="-20"/>
              <w:rPr>
                <w:rFonts w:eastAsia="Times New Roman"/>
                <w:sz w:val="18"/>
                <w:szCs w:val="18"/>
              </w:rPr>
            </w:pPr>
            <w:r>
              <w:rPr>
                <w:rFonts w:eastAsia="Times New Roman"/>
                <w:sz w:val="18"/>
                <w:szCs w:val="18"/>
              </w:rPr>
              <w:t>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w:t>
            </w:r>
          </w:p>
          <w:p w:rsidR="0081319A" w:rsidRDefault="0081319A" w:rsidP="001F1288">
            <w:pPr>
              <w:spacing w:line="206" w:lineRule="exact"/>
              <w:ind w:left="102" w:right="-20"/>
              <w:rPr>
                <w:rFonts w:eastAsia="Times New Roman"/>
                <w:sz w:val="18"/>
                <w:szCs w:val="18"/>
              </w:rPr>
            </w:pPr>
            <w:r>
              <w:rPr>
                <w:rFonts w:eastAsia="Times New Roman"/>
                <w:sz w:val="18"/>
                <w:szCs w:val="18"/>
              </w:rPr>
              <w:t>A</w:t>
            </w:r>
            <w:r>
              <w:rPr>
                <w:rFonts w:eastAsia="Times New Roman"/>
                <w:spacing w:val="-2"/>
                <w:sz w:val="18"/>
                <w:szCs w:val="18"/>
              </w:rPr>
              <w:t>g</w:t>
            </w:r>
            <w:r>
              <w:rPr>
                <w:rFonts w:eastAsia="Times New Roman"/>
                <w:spacing w:val="-1"/>
                <w:sz w:val="18"/>
                <w:szCs w:val="18"/>
              </w:rPr>
              <w:t>g</w:t>
            </w:r>
            <w:r>
              <w:rPr>
                <w:rFonts w:eastAsia="Times New Roman"/>
                <w:sz w:val="18"/>
                <w:szCs w:val="18"/>
              </w:rPr>
              <w:t>r</w:t>
            </w:r>
            <w:r>
              <w:rPr>
                <w:rFonts w:eastAsia="Times New Roman"/>
                <w:spacing w:val="2"/>
                <w:sz w:val="18"/>
                <w:szCs w:val="18"/>
              </w:rPr>
              <w:t>e</w:t>
            </w:r>
            <w:r>
              <w:rPr>
                <w:rFonts w:eastAsia="Times New Roman"/>
                <w:spacing w:val="-1"/>
                <w:sz w:val="18"/>
                <w:szCs w:val="18"/>
              </w:rPr>
              <w:t>ga</w:t>
            </w:r>
            <w:r>
              <w:rPr>
                <w:rFonts w:eastAsia="Times New Roman"/>
                <w:sz w:val="18"/>
                <w:szCs w:val="18"/>
              </w:rPr>
              <w:t>t</w:t>
            </w:r>
            <w:r>
              <w:rPr>
                <w:rFonts w:eastAsia="Times New Roman"/>
                <w:spacing w:val="1"/>
                <w:sz w:val="18"/>
                <w:szCs w:val="18"/>
              </w:rPr>
              <w:t>io</w:t>
            </w:r>
            <w:r>
              <w:rPr>
                <w:rFonts w:eastAsia="Times New Roman"/>
                <w:sz w:val="18"/>
                <w:szCs w:val="18"/>
              </w:rPr>
              <w:t>n</w:t>
            </w:r>
          </w:p>
        </w:tc>
        <w:tc>
          <w:tcPr>
            <w:tcW w:w="1037"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8"/>
              <w:ind w:left="102" w:right="-20"/>
              <w:rPr>
                <w:rFonts w:eastAsia="Times New Roman"/>
                <w:sz w:val="18"/>
                <w:szCs w:val="18"/>
              </w:rPr>
            </w:pPr>
            <w:r>
              <w:rPr>
                <w:rFonts w:eastAsia="Times New Roman"/>
                <w:sz w:val="18"/>
                <w:szCs w:val="18"/>
              </w:rPr>
              <w:t>1</w:t>
            </w:r>
          </w:p>
        </w:tc>
        <w:tc>
          <w:tcPr>
            <w:tcW w:w="694"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8"/>
              <w:ind w:left="102" w:right="-20"/>
              <w:rPr>
                <w:rFonts w:eastAsia="Times New Roman"/>
                <w:sz w:val="18"/>
                <w:szCs w:val="18"/>
              </w:rPr>
            </w:pPr>
            <w:r>
              <w:rPr>
                <w:rFonts w:eastAsia="Times New Roman"/>
                <w:sz w:val="18"/>
                <w:szCs w:val="18"/>
              </w:rPr>
              <w:t>0</w:t>
            </w:r>
          </w:p>
        </w:tc>
        <w:tc>
          <w:tcPr>
            <w:tcW w:w="5403" w:type="dxa"/>
            <w:tcBorders>
              <w:top w:val="single" w:sz="4" w:space="0" w:color="000000"/>
              <w:left w:val="single" w:sz="4" w:space="0" w:color="000000"/>
              <w:bottom w:val="single" w:sz="4" w:space="0" w:color="000000"/>
              <w:right w:val="single" w:sz="4" w:space="0" w:color="000000"/>
            </w:tcBorders>
          </w:tcPr>
          <w:p w:rsidR="0081319A" w:rsidRDefault="0081319A" w:rsidP="0081319A">
            <w:pPr>
              <w:spacing w:before="8"/>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 xml:space="preserve">e </w:t>
            </w:r>
            <w:r w:rsidR="00C940B6">
              <w:rPr>
                <w:rFonts w:eastAsia="Times New Roman"/>
                <w:spacing w:val="-2"/>
                <w:sz w:val="18"/>
                <w:szCs w:val="18"/>
              </w:rPr>
              <w:t>Table 15</w:t>
            </w:r>
          </w:p>
        </w:tc>
      </w:tr>
      <w:tr w:rsidR="0081319A" w:rsidTr="002E11BE">
        <w:trPr>
          <w:trHeight w:hRule="exact" w:val="1321"/>
        </w:trPr>
        <w:tc>
          <w:tcPr>
            <w:tcW w:w="1723"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0"/>
              <w:ind w:left="102" w:right="-20"/>
              <w:rPr>
                <w:rFonts w:eastAsia="Times New Roman"/>
                <w:sz w:val="18"/>
                <w:szCs w:val="18"/>
              </w:rPr>
            </w:pPr>
            <w:r>
              <w:rPr>
                <w:rFonts w:eastAsia="Times New Roman"/>
                <w:sz w:val="18"/>
                <w:szCs w:val="18"/>
              </w:rPr>
              <w:t>BW</w:t>
            </w:r>
          </w:p>
        </w:tc>
        <w:tc>
          <w:tcPr>
            <w:tcW w:w="1037"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0"/>
              <w:ind w:left="102" w:right="-20"/>
              <w:rPr>
                <w:rFonts w:eastAsia="Times New Roman"/>
                <w:sz w:val="18"/>
                <w:szCs w:val="18"/>
              </w:rPr>
            </w:pPr>
            <w:r>
              <w:rPr>
                <w:rFonts w:eastAsia="Times New Roman"/>
                <w:sz w:val="18"/>
                <w:szCs w:val="18"/>
              </w:rPr>
              <w:t>8</w:t>
            </w:r>
          </w:p>
        </w:tc>
        <w:tc>
          <w:tcPr>
            <w:tcW w:w="694"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0"/>
              <w:ind w:left="102" w:right="-20"/>
              <w:rPr>
                <w:rFonts w:eastAsia="Times New Roman"/>
                <w:sz w:val="18"/>
                <w:szCs w:val="18"/>
              </w:rPr>
            </w:pPr>
            <w:r>
              <w:rPr>
                <w:rFonts w:eastAsia="Times New Roman"/>
                <w:sz w:val="18"/>
                <w:szCs w:val="18"/>
              </w:rPr>
              <w:t>1</w:t>
            </w:r>
          </w:p>
        </w:tc>
        <w:tc>
          <w:tcPr>
            <w:tcW w:w="5403"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1" w:line="239" w:lineRule="auto"/>
              <w:ind w:left="102" w:right="111"/>
              <w:rPr>
                <w:rFonts w:eastAsia="Times New Roman"/>
                <w:sz w:val="18"/>
                <w:szCs w:val="18"/>
              </w:rPr>
            </w:pPr>
            <w:r>
              <w:rPr>
                <w:rFonts w:eastAsia="Times New Roman"/>
                <w:sz w:val="18"/>
                <w:szCs w:val="18"/>
              </w:rPr>
              <w:t>If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proofErr w:type="spellStart"/>
            <w:r>
              <w:rPr>
                <w:rFonts w:eastAsia="Times New Roman"/>
                <w:sz w:val="18"/>
                <w:szCs w:val="18"/>
              </w:rPr>
              <w:t>IsC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lN</w:t>
            </w:r>
            <w:r>
              <w:rPr>
                <w:rFonts w:eastAsia="Times New Roman"/>
                <w:spacing w:val="1"/>
                <w:sz w:val="18"/>
                <w:szCs w:val="18"/>
              </w:rPr>
              <w:t>u</w:t>
            </w:r>
            <w:r>
              <w:rPr>
                <w:rFonts w:eastAsia="Times New Roman"/>
                <w:spacing w:val="-3"/>
                <w:sz w:val="18"/>
                <w:szCs w:val="18"/>
              </w:rPr>
              <w:t>m</w:t>
            </w:r>
            <w:r>
              <w:rPr>
                <w:rFonts w:eastAsia="Times New Roman"/>
                <w:spacing w:val="1"/>
                <w:sz w:val="18"/>
                <w:szCs w:val="18"/>
              </w:rPr>
              <w:t>b</w:t>
            </w:r>
            <w:r>
              <w:rPr>
                <w:rFonts w:eastAsia="Times New Roman"/>
                <w:spacing w:val="-1"/>
                <w:sz w:val="18"/>
                <w:szCs w:val="18"/>
              </w:rPr>
              <w:t>e</w:t>
            </w:r>
            <w:r>
              <w:rPr>
                <w:rFonts w:eastAsia="Times New Roman"/>
                <w:sz w:val="18"/>
                <w:szCs w:val="18"/>
              </w:rPr>
              <w:t>r</w:t>
            </w:r>
            <w:proofErr w:type="spellEnd"/>
            <w:r>
              <w:rPr>
                <w:rFonts w:eastAsia="Times New Roman"/>
                <w:spacing w:val="2"/>
                <w:sz w:val="18"/>
                <w:szCs w:val="18"/>
              </w:rPr>
              <w:t xml:space="preserve"> </w:t>
            </w:r>
            <w:r>
              <w:rPr>
                <w:rFonts w:eastAsia="Times New Roman"/>
                <w:spacing w:val="-2"/>
                <w:sz w:val="18"/>
                <w:szCs w:val="18"/>
              </w:rPr>
              <w:t>f</w:t>
            </w:r>
            <w:r>
              <w:rPr>
                <w:rFonts w:eastAsia="Times New Roman"/>
                <w:sz w:val="18"/>
                <w:szCs w:val="18"/>
              </w:rPr>
              <w:t>ield</w:t>
            </w:r>
            <w:r>
              <w:rPr>
                <w:rFonts w:eastAsia="Times New Roman"/>
                <w:spacing w:val="2"/>
                <w:sz w:val="18"/>
                <w:szCs w:val="18"/>
              </w:rPr>
              <w:t xml:space="preserve"> </w:t>
            </w:r>
            <w:r>
              <w:rPr>
                <w:rFonts w:eastAsia="Times New Roman"/>
                <w:sz w:val="18"/>
                <w:szCs w:val="18"/>
              </w:rPr>
              <w:t>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 xml:space="preserve">to </w:t>
            </w:r>
            <w:r>
              <w:rPr>
                <w:rFonts w:eastAsia="Times New Roman"/>
                <w:spacing w:val="1"/>
                <w:sz w:val="18"/>
                <w:szCs w:val="18"/>
              </w:rPr>
              <w:t>1</w:t>
            </w:r>
            <w:r>
              <w:rPr>
                <w:rFonts w:eastAsia="Times New Roman"/>
                <w:sz w:val="18"/>
                <w:szCs w:val="18"/>
              </w:rPr>
              <w:t>,</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z w:val="18"/>
                <w:szCs w:val="18"/>
              </w:rPr>
              <w:t>e BW</w:t>
            </w:r>
            <w:r>
              <w:rPr>
                <w:rFonts w:eastAsia="Times New Roman"/>
                <w:spacing w:val="-2"/>
                <w:sz w:val="18"/>
                <w:szCs w:val="18"/>
              </w:rPr>
              <w:t xml:space="preserve"> 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w:t>
            </w:r>
            <w:r>
              <w:rPr>
                <w:rFonts w:eastAsia="Times New Roman"/>
                <w:spacing w:val="1"/>
                <w:sz w:val="18"/>
                <w:szCs w:val="18"/>
              </w:rPr>
              <w:t>qu</w:t>
            </w:r>
            <w:r>
              <w:rPr>
                <w:rFonts w:eastAsia="Times New Roman"/>
                <w:spacing w:val="-1"/>
                <w:sz w:val="18"/>
                <w:szCs w:val="18"/>
              </w:rPr>
              <w:t>e</w:t>
            </w:r>
            <w:r>
              <w:rPr>
                <w:rFonts w:eastAsia="Times New Roman"/>
                <w:sz w:val="18"/>
                <w:szCs w:val="18"/>
              </w:rPr>
              <w:t>st</w:t>
            </w:r>
            <w:r>
              <w:rPr>
                <w:rFonts w:eastAsia="Times New Roman"/>
                <w:spacing w:val="-1"/>
                <w:sz w:val="18"/>
                <w:szCs w:val="18"/>
              </w:rPr>
              <w:t>e</w:t>
            </w:r>
            <w:r>
              <w:rPr>
                <w:rFonts w:eastAsia="Times New Roman"/>
                <w:sz w:val="18"/>
                <w:szCs w:val="18"/>
              </w:rPr>
              <w:t>d</w:t>
            </w:r>
            <w:r>
              <w:rPr>
                <w:rFonts w:eastAsia="Times New Roman"/>
                <w:spacing w:val="2"/>
                <w:sz w:val="18"/>
                <w:szCs w:val="18"/>
              </w:rPr>
              <w:t xml:space="preserve"> </w:t>
            </w:r>
            <w:r>
              <w:rPr>
                <w:rFonts w:eastAsia="Times New Roman"/>
                <w:spacing w:val="-1"/>
                <w:sz w:val="18"/>
                <w:szCs w:val="18"/>
              </w:rPr>
              <w:t>c</w:t>
            </w:r>
            <w:r>
              <w:rPr>
                <w:rFonts w:eastAsia="Times New Roman"/>
                <w:spacing w:val="1"/>
                <w:sz w:val="18"/>
                <w:szCs w:val="18"/>
              </w:rPr>
              <w:t>h</w:t>
            </w:r>
            <w:r>
              <w:rPr>
                <w:rFonts w:eastAsia="Times New Roman"/>
                <w:spacing w:val="-1"/>
                <w:sz w:val="18"/>
                <w:szCs w:val="18"/>
              </w:rPr>
              <w:t>an</w:t>
            </w:r>
            <w:r>
              <w:rPr>
                <w:rFonts w:eastAsia="Times New Roman"/>
                <w:spacing w:val="1"/>
                <w:sz w:val="18"/>
                <w:szCs w:val="18"/>
              </w:rPr>
              <w:t>n</w:t>
            </w:r>
            <w:r>
              <w:rPr>
                <w:rFonts w:eastAsia="Times New Roman"/>
                <w:spacing w:val="-1"/>
                <w:sz w:val="18"/>
                <w:szCs w:val="18"/>
              </w:rPr>
              <w:t>e</w:t>
            </w:r>
            <w:r>
              <w:rPr>
                <w:rFonts w:eastAsia="Times New Roman"/>
                <w:sz w:val="18"/>
                <w:szCs w:val="18"/>
              </w:rPr>
              <w:t>l</w:t>
            </w:r>
            <w:r>
              <w:rPr>
                <w:rFonts w:eastAsia="Times New Roman"/>
                <w:spacing w:val="1"/>
                <w:sz w:val="18"/>
                <w:szCs w:val="18"/>
              </w:rPr>
              <w:t xml:space="preserve"> </w:t>
            </w:r>
            <w:r>
              <w:rPr>
                <w:rFonts w:eastAsia="Times New Roman"/>
                <w:spacing w:val="-1"/>
                <w:sz w:val="18"/>
                <w:szCs w:val="18"/>
              </w:rPr>
              <w:t>n</w:t>
            </w:r>
            <w:r>
              <w:rPr>
                <w:rFonts w:eastAsia="Times New Roman"/>
                <w:spacing w:val="1"/>
                <w:sz w:val="18"/>
                <w:szCs w:val="18"/>
              </w:rPr>
              <w:t>u</w:t>
            </w:r>
            <w:r>
              <w:rPr>
                <w:rFonts w:eastAsia="Times New Roman"/>
                <w:spacing w:val="-3"/>
                <w:sz w:val="18"/>
                <w:szCs w:val="18"/>
              </w:rPr>
              <w:t>m</w:t>
            </w:r>
            <w:r>
              <w:rPr>
                <w:rFonts w:eastAsia="Times New Roman"/>
                <w:spacing w:val="1"/>
                <w:sz w:val="18"/>
                <w:szCs w:val="18"/>
              </w:rPr>
              <w:t>b</w:t>
            </w:r>
            <w:r>
              <w:rPr>
                <w:rFonts w:eastAsia="Times New Roman"/>
                <w:spacing w:val="-1"/>
                <w:sz w:val="18"/>
                <w:szCs w:val="18"/>
              </w:rPr>
              <w:t>e</w:t>
            </w:r>
            <w:r>
              <w:rPr>
                <w:rFonts w:eastAsia="Times New Roman"/>
                <w:sz w:val="18"/>
                <w:szCs w:val="18"/>
              </w:rPr>
              <w:t>r</w:t>
            </w:r>
            <w:r>
              <w:rPr>
                <w:rFonts w:eastAsia="Times New Roman"/>
                <w:spacing w:val="2"/>
                <w:sz w:val="18"/>
                <w:szCs w:val="18"/>
              </w:rPr>
              <w:t xml:space="preserve"> </w:t>
            </w:r>
            <w:r>
              <w:rPr>
                <w:rFonts w:eastAsia="Times New Roman"/>
                <w:spacing w:val="-2"/>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1"/>
                <w:sz w:val="18"/>
                <w:szCs w:val="18"/>
              </w:rPr>
              <w:t>a</w:t>
            </w:r>
            <w:r>
              <w:rPr>
                <w:rFonts w:eastAsia="Times New Roman"/>
                <w:sz w:val="18"/>
                <w:szCs w:val="18"/>
              </w:rPr>
              <w:t>l</w:t>
            </w:r>
            <w:r>
              <w:rPr>
                <w:rFonts w:eastAsia="Times New Roman"/>
                <w:spacing w:val="1"/>
                <w:sz w:val="18"/>
                <w:szCs w:val="18"/>
              </w:rPr>
              <w:t>lo</w:t>
            </w:r>
            <w:r>
              <w:rPr>
                <w:rFonts w:eastAsia="Times New Roman"/>
                <w:spacing w:val="-1"/>
                <w:sz w:val="18"/>
                <w:szCs w:val="18"/>
              </w:rPr>
              <w:t>ca</w:t>
            </w:r>
            <w:r>
              <w:rPr>
                <w:rFonts w:eastAsia="Times New Roman"/>
                <w:sz w:val="18"/>
                <w:szCs w:val="18"/>
              </w:rPr>
              <w:t>t</w:t>
            </w:r>
            <w:r>
              <w:rPr>
                <w:rFonts w:eastAsia="Times New Roman"/>
                <w:spacing w:val="1"/>
                <w:sz w:val="18"/>
                <w:szCs w:val="18"/>
              </w:rPr>
              <w:t>io</w:t>
            </w:r>
            <w:r>
              <w:rPr>
                <w:rFonts w:eastAsia="Times New Roman"/>
                <w:sz w:val="18"/>
                <w:szCs w:val="18"/>
              </w:rPr>
              <w:t>n</w:t>
            </w:r>
            <w:r>
              <w:rPr>
                <w:rFonts w:eastAsia="Times New Roman"/>
                <w:spacing w:val="-1"/>
                <w:sz w:val="18"/>
                <w:szCs w:val="18"/>
              </w:rPr>
              <w:t xml:space="preserve"> </w:t>
            </w:r>
            <w:r>
              <w:rPr>
                <w:rFonts w:eastAsia="Times New Roman"/>
                <w:spacing w:val="1"/>
                <w:sz w:val="18"/>
                <w:szCs w:val="18"/>
              </w:rPr>
              <w:t>u</w:t>
            </w:r>
            <w:r>
              <w:rPr>
                <w:rFonts w:eastAsia="Times New Roman"/>
                <w:sz w:val="18"/>
                <w:szCs w:val="18"/>
              </w:rPr>
              <w:t>si</w:t>
            </w:r>
            <w:r>
              <w:rPr>
                <w:rFonts w:eastAsia="Times New Roman"/>
                <w:spacing w:val="1"/>
                <w:sz w:val="18"/>
                <w:szCs w:val="18"/>
              </w:rPr>
              <w:t>n</w:t>
            </w:r>
            <w:r>
              <w:rPr>
                <w:rFonts w:eastAsia="Times New Roman"/>
                <w:sz w:val="18"/>
                <w:szCs w:val="18"/>
              </w:rPr>
              <w:t>g</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1"/>
                <w:sz w:val="18"/>
                <w:szCs w:val="18"/>
              </w:rPr>
              <w:t>b</w:t>
            </w:r>
            <w:r>
              <w:rPr>
                <w:rFonts w:eastAsia="Times New Roman"/>
                <w:spacing w:val="-2"/>
                <w:sz w:val="18"/>
                <w:szCs w:val="18"/>
              </w:rPr>
              <w:t>i</w:t>
            </w:r>
            <w:r>
              <w:rPr>
                <w:rFonts w:eastAsia="Times New Roman"/>
                <w:sz w:val="18"/>
                <w:szCs w:val="18"/>
              </w:rPr>
              <w:t>t</w:t>
            </w:r>
            <w:r>
              <w:rPr>
                <w:rFonts w:eastAsia="Times New Roman"/>
                <w:spacing w:val="-3"/>
                <w:sz w:val="18"/>
                <w:szCs w:val="18"/>
              </w:rPr>
              <w:t>m</w:t>
            </w:r>
            <w:r>
              <w:rPr>
                <w:rFonts w:eastAsia="Times New Roman"/>
                <w:spacing w:val="-1"/>
                <w:sz w:val="18"/>
                <w:szCs w:val="18"/>
              </w:rPr>
              <w:t>a</w:t>
            </w:r>
            <w:r>
              <w:rPr>
                <w:rFonts w:eastAsia="Times New Roman"/>
                <w:sz w:val="18"/>
                <w:szCs w:val="18"/>
              </w:rPr>
              <w:t>p</w:t>
            </w:r>
            <w:r>
              <w:rPr>
                <w:rFonts w:eastAsia="Times New Roman"/>
                <w:spacing w:val="1"/>
                <w:sz w:val="18"/>
                <w:szCs w:val="18"/>
              </w:rPr>
              <w:t xml:space="preserve"> </w:t>
            </w:r>
            <w:r>
              <w:rPr>
                <w:rFonts w:eastAsia="Times New Roman"/>
                <w:spacing w:val="-2"/>
                <w:sz w:val="18"/>
                <w:szCs w:val="18"/>
              </w:rPr>
              <w:t>f</w:t>
            </w:r>
            <w:r>
              <w:rPr>
                <w:rFonts w:eastAsia="Times New Roman"/>
                <w:spacing w:val="1"/>
                <w:sz w:val="18"/>
                <w:szCs w:val="18"/>
              </w:rPr>
              <w:t>o</w:t>
            </w:r>
            <w:r>
              <w:rPr>
                <w:rFonts w:eastAsia="Times New Roman"/>
                <w:spacing w:val="2"/>
                <w:sz w:val="18"/>
                <w:szCs w:val="18"/>
              </w:rPr>
              <w:t>r</w:t>
            </w:r>
            <w:r>
              <w:rPr>
                <w:rFonts w:eastAsia="Times New Roman"/>
                <w:spacing w:val="-3"/>
                <w:sz w:val="18"/>
                <w:szCs w:val="18"/>
              </w:rPr>
              <w:t>m</w:t>
            </w:r>
            <w:r>
              <w:rPr>
                <w:rFonts w:eastAsia="Times New Roman"/>
                <w:spacing w:val="1"/>
                <w:sz w:val="18"/>
                <w:szCs w:val="18"/>
              </w:rPr>
              <w:t>a</w:t>
            </w:r>
            <w:r>
              <w:rPr>
                <w:rFonts w:eastAsia="Times New Roman"/>
                <w:sz w:val="18"/>
                <w:szCs w:val="18"/>
              </w:rPr>
              <w:t>t</w:t>
            </w:r>
            <w:r>
              <w:rPr>
                <w:rFonts w:eastAsia="Times New Roman"/>
                <w:spacing w:val="1"/>
                <w:sz w:val="18"/>
                <w:szCs w:val="18"/>
              </w:rPr>
              <w:t xml:space="preserve"> o</w:t>
            </w:r>
            <w:r>
              <w:rPr>
                <w:rFonts w:eastAsia="Times New Roman"/>
                <w:sz w:val="18"/>
                <w:szCs w:val="18"/>
              </w:rPr>
              <w:t>f t</w:t>
            </w:r>
            <w:r>
              <w:rPr>
                <w:rFonts w:eastAsia="Times New Roman"/>
                <w:spacing w:val="1"/>
                <w:sz w:val="18"/>
                <w:szCs w:val="18"/>
              </w:rPr>
              <w:t>h</w:t>
            </w:r>
            <w:r>
              <w:rPr>
                <w:rFonts w:eastAsia="Times New Roman"/>
                <w:sz w:val="18"/>
                <w:szCs w:val="18"/>
              </w:rPr>
              <w:t>e BW</w:t>
            </w:r>
            <w:r>
              <w:rPr>
                <w:rFonts w:eastAsia="Times New Roman"/>
                <w:spacing w:val="-1"/>
                <w:sz w:val="18"/>
                <w:szCs w:val="18"/>
              </w:rPr>
              <w:t xml:space="preserve">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d</w:t>
            </w:r>
            <w:r>
              <w:rPr>
                <w:rFonts w:eastAsia="Times New Roman"/>
                <w:spacing w:val="-1"/>
                <w:sz w:val="18"/>
                <w:szCs w:val="18"/>
              </w:rPr>
              <w:t>e</w:t>
            </w:r>
            <w:r>
              <w:rPr>
                <w:rFonts w:eastAsia="Times New Roman"/>
                <w:spacing w:val="-2"/>
                <w:sz w:val="18"/>
                <w:szCs w:val="18"/>
              </w:rPr>
              <w:t>f</w:t>
            </w:r>
            <w:r>
              <w:rPr>
                <w:rFonts w:eastAsia="Times New Roman"/>
                <w:sz w:val="18"/>
                <w:szCs w:val="18"/>
              </w:rPr>
              <w:t>i</w:t>
            </w:r>
            <w:r>
              <w:rPr>
                <w:rFonts w:eastAsia="Times New Roman"/>
                <w:spacing w:val="1"/>
                <w:sz w:val="18"/>
                <w:szCs w:val="18"/>
              </w:rPr>
              <w:t>n</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w:t>
            </w:r>
            <w:r>
              <w:rPr>
                <w:rFonts w:eastAsia="Times New Roman"/>
                <w:sz w:val="18"/>
                <w:szCs w:val="18"/>
              </w:rPr>
              <w:t>in</w:t>
            </w:r>
            <w:r>
              <w:rPr>
                <w:rFonts w:eastAsia="Times New Roman"/>
                <w:spacing w:val="-2"/>
                <w:sz w:val="18"/>
                <w:szCs w:val="18"/>
              </w:rPr>
              <w:t xml:space="preserve"> </w:t>
            </w:r>
            <w:r w:rsidR="00C940B6">
              <w:rPr>
                <w:rFonts w:eastAsia="Times New Roman"/>
                <w:spacing w:val="-2"/>
                <w:sz w:val="18"/>
                <w:szCs w:val="18"/>
              </w:rPr>
              <w:t>Table 15</w:t>
            </w:r>
            <w:r>
              <w:rPr>
                <w:rFonts w:eastAsia="Times New Roman"/>
                <w:sz w:val="18"/>
                <w:szCs w:val="18"/>
              </w:rPr>
              <w:t>.</w:t>
            </w:r>
          </w:p>
          <w:p w:rsidR="0081319A" w:rsidRDefault="0081319A" w:rsidP="001F1288">
            <w:pPr>
              <w:spacing w:line="206" w:lineRule="exact"/>
              <w:ind w:left="102" w:right="222"/>
              <w:rPr>
                <w:rFonts w:eastAsia="Times New Roman"/>
                <w:sz w:val="18"/>
                <w:szCs w:val="18"/>
              </w:rPr>
            </w:pPr>
            <w:r>
              <w:rPr>
                <w:rFonts w:eastAsia="Times New Roman"/>
                <w:sz w:val="18"/>
                <w:szCs w:val="18"/>
              </w:rPr>
              <w:t>If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proofErr w:type="spellStart"/>
            <w:r>
              <w:rPr>
                <w:rFonts w:eastAsia="Times New Roman"/>
                <w:sz w:val="18"/>
                <w:szCs w:val="18"/>
              </w:rPr>
              <w:t>IsC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lN</w:t>
            </w:r>
            <w:r>
              <w:rPr>
                <w:rFonts w:eastAsia="Times New Roman"/>
                <w:spacing w:val="1"/>
                <w:sz w:val="18"/>
                <w:szCs w:val="18"/>
              </w:rPr>
              <w:t>u</w:t>
            </w:r>
            <w:r>
              <w:rPr>
                <w:rFonts w:eastAsia="Times New Roman"/>
                <w:spacing w:val="-3"/>
                <w:sz w:val="18"/>
                <w:szCs w:val="18"/>
              </w:rPr>
              <w:t>m</w:t>
            </w:r>
            <w:r>
              <w:rPr>
                <w:rFonts w:eastAsia="Times New Roman"/>
                <w:spacing w:val="1"/>
                <w:sz w:val="18"/>
                <w:szCs w:val="18"/>
              </w:rPr>
              <w:t>b</w:t>
            </w:r>
            <w:r>
              <w:rPr>
                <w:rFonts w:eastAsia="Times New Roman"/>
                <w:spacing w:val="-1"/>
                <w:sz w:val="18"/>
                <w:szCs w:val="18"/>
              </w:rPr>
              <w:t>e</w:t>
            </w:r>
            <w:r>
              <w:rPr>
                <w:rFonts w:eastAsia="Times New Roman"/>
                <w:sz w:val="18"/>
                <w:szCs w:val="18"/>
              </w:rPr>
              <w:t>r</w:t>
            </w:r>
            <w:proofErr w:type="spellEnd"/>
            <w:r>
              <w:rPr>
                <w:rFonts w:eastAsia="Times New Roman"/>
                <w:spacing w:val="2"/>
                <w:sz w:val="18"/>
                <w:szCs w:val="18"/>
              </w:rPr>
              <w:t xml:space="preserve"> </w:t>
            </w:r>
            <w:r>
              <w:rPr>
                <w:rFonts w:eastAsia="Times New Roman"/>
                <w:spacing w:val="-2"/>
                <w:sz w:val="18"/>
                <w:szCs w:val="18"/>
              </w:rPr>
              <w:t>f</w:t>
            </w:r>
            <w:r>
              <w:rPr>
                <w:rFonts w:eastAsia="Times New Roman"/>
                <w:sz w:val="18"/>
                <w:szCs w:val="18"/>
              </w:rPr>
              <w:t>ield</w:t>
            </w:r>
            <w:r>
              <w:rPr>
                <w:rFonts w:eastAsia="Times New Roman"/>
                <w:spacing w:val="2"/>
                <w:sz w:val="18"/>
                <w:szCs w:val="18"/>
              </w:rPr>
              <w:t xml:space="preserve"> </w:t>
            </w:r>
            <w:r>
              <w:rPr>
                <w:rFonts w:eastAsia="Times New Roman"/>
                <w:sz w:val="18"/>
                <w:szCs w:val="18"/>
              </w:rPr>
              <w:t>is 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 xml:space="preserve">to </w:t>
            </w:r>
            <w:r>
              <w:rPr>
                <w:rFonts w:eastAsia="Times New Roman"/>
                <w:spacing w:val="1"/>
                <w:sz w:val="18"/>
                <w:szCs w:val="18"/>
              </w:rPr>
              <w:t>0</w:t>
            </w:r>
            <w:r>
              <w:rPr>
                <w:rFonts w:eastAsia="Times New Roman"/>
                <w:sz w:val="18"/>
                <w:szCs w:val="18"/>
              </w:rPr>
              <w:t>,</w:t>
            </w:r>
            <w:r>
              <w:rPr>
                <w:rFonts w:eastAsia="Times New Roman"/>
                <w:spacing w:val="1"/>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z w:val="18"/>
                <w:szCs w:val="18"/>
              </w:rPr>
              <w:t>e BW</w:t>
            </w:r>
            <w:r>
              <w:rPr>
                <w:rFonts w:eastAsia="Times New Roman"/>
                <w:spacing w:val="-2"/>
                <w:sz w:val="18"/>
                <w:szCs w:val="18"/>
              </w:rPr>
              <w:t xml:space="preserve"> f</w:t>
            </w:r>
            <w:r>
              <w:rPr>
                <w:rFonts w:eastAsia="Times New Roman"/>
                <w:sz w:val="18"/>
                <w:szCs w:val="18"/>
              </w:rPr>
              <w:t>ield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tes</w:t>
            </w:r>
            <w:r>
              <w:rPr>
                <w:rFonts w:eastAsia="Times New Roman"/>
                <w:spacing w:val="2"/>
                <w:sz w:val="18"/>
                <w:szCs w:val="18"/>
              </w:rPr>
              <w:t xml:space="preserve"> </w:t>
            </w:r>
            <w:r>
              <w:rPr>
                <w:rFonts w:eastAsia="Times New Roman"/>
                <w:sz w:val="18"/>
                <w:szCs w:val="18"/>
              </w:rPr>
              <w:t xml:space="preserve">a </w:t>
            </w:r>
            <w:r>
              <w:rPr>
                <w:rFonts w:eastAsia="Times New Roman"/>
                <w:spacing w:val="-1"/>
                <w:sz w:val="18"/>
                <w:szCs w:val="18"/>
              </w:rPr>
              <w:t>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w:t>
            </w:r>
            <w:r>
              <w:rPr>
                <w:rFonts w:eastAsia="Times New Roman"/>
                <w:spacing w:val="1"/>
                <w:sz w:val="18"/>
                <w:szCs w:val="18"/>
              </w:rPr>
              <w:t xml:space="preserve"> </w:t>
            </w:r>
            <w:r>
              <w:rPr>
                <w:rFonts w:eastAsia="Times New Roman"/>
                <w:spacing w:val="-3"/>
                <w:sz w:val="18"/>
                <w:szCs w:val="18"/>
              </w:rPr>
              <w:t>w</w:t>
            </w:r>
            <w:r>
              <w:rPr>
                <w:rFonts w:eastAsia="Times New Roman"/>
                <w:sz w:val="18"/>
                <w:szCs w:val="18"/>
              </w:rPr>
              <w:t>i</w:t>
            </w:r>
            <w:r>
              <w:rPr>
                <w:rFonts w:eastAsia="Times New Roman"/>
                <w:spacing w:val="1"/>
                <w:sz w:val="18"/>
                <w:szCs w:val="18"/>
              </w:rPr>
              <w:t>d</w:t>
            </w:r>
            <w:r>
              <w:rPr>
                <w:rFonts w:eastAsia="Times New Roman"/>
                <w:sz w:val="18"/>
                <w:szCs w:val="18"/>
              </w:rPr>
              <w:t>t</w:t>
            </w:r>
            <w:r>
              <w:rPr>
                <w:rFonts w:eastAsia="Times New Roman"/>
                <w:spacing w:val="1"/>
                <w:sz w:val="18"/>
                <w:szCs w:val="18"/>
              </w:rPr>
              <w:t>h</w:t>
            </w:r>
            <w:r>
              <w:rPr>
                <w:rFonts w:eastAsia="Times New Roman"/>
                <w:sz w:val="18"/>
                <w:szCs w:val="18"/>
              </w:rPr>
              <w:t>. In</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is c</w:t>
            </w:r>
            <w:r>
              <w:rPr>
                <w:rFonts w:eastAsia="Times New Roman"/>
                <w:spacing w:val="-1"/>
                <w:sz w:val="18"/>
                <w:szCs w:val="18"/>
              </w:rPr>
              <w:t>a</w:t>
            </w:r>
            <w:r>
              <w:rPr>
                <w:rFonts w:eastAsia="Times New Roman"/>
                <w:sz w:val="18"/>
                <w:szCs w:val="18"/>
              </w:rPr>
              <w:t>s</w:t>
            </w:r>
            <w:r>
              <w:rPr>
                <w:rFonts w:eastAsia="Times New Roman"/>
                <w:spacing w:val="-1"/>
                <w:sz w:val="18"/>
                <w:szCs w:val="18"/>
              </w:rPr>
              <w:t>e</w:t>
            </w:r>
            <w:r>
              <w:rPr>
                <w:rFonts w:eastAsia="Times New Roman"/>
                <w:sz w:val="18"/>
                <w:szCs w:val="18"/>
              </w:rPr>
              <w:t>,</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3"/>
                <w:sz w:val="18"/>
                <w:szCs w:val="18"/>
              </w:rPr>
              <w:t>c</w:t>
            </w:r>
            <w:r>
              <w:rPr>
                <w:rFonts w:eastAsia="Times New Roman"/>
                <w:spacing w:val="-1"/>
                <w:sz w:val="18"/>
                <w:szCs w:val="18"/>
              </w:rPr>
              <w:t>ha</w:t>
            </w:r>
            <w:r>
              <w:rPr>
                <w:rFonts w:eastAsia="Times New Roman"/>
                <w:spacing w:val="1"/>
                <w:sz w:val="18"/>
                <w:szCs w:val="18"/>
              </w:rPr>
              <w:t>nn</w:t>
            </w:r>
            <w:r>
              <w:rPr>
                <w:rFonts w:eastAsia="Times New Roman"/>
                <w:spacing w:val="-1"/>
                <w:sz w:val="18"/>
                <w:szCs w:val="18"/>
              </w:rPr>
              <w:t>e</w:t>
            </w:r>
            <w:r>
              <w:rPr>
                <w:rFonts w:eastAsia="Times New Roman"/>
                <w:sz w:val="18"/>
                <w:szCs w:val="18"/>
              </w:rPr>
              <w:t>l</w:t>
            </w:r>
            <w:r>
              <w:rPr>
                <w:rFonts w:eastAsia="Times New Roman"/>
                <w:spacing w:val="1"/>
                <w:sz w:val="18"/>
                <w:szCs w:val="18"/>
              </w:rPr>
              <w:t xml:space="preserve"> </w:t>
            </w:r>
            <w:r>
              <w:rPr>
                <w:rFonts w:eastAsia="Times New Roman"/>
                <w:spacing w:val="-3"/>
                <w:sz w:val="18"/>
                <w:szCs w:val="18"/>
              </w:rPr>
              <w:t>w</w:t>
            </w:r>
            <w:r>
              <w:rPr>
                <w:rFonts w:eastAsia="Times New Roman"/>
                <w:sz w:val="18"/>
                <w:szCs w:val="18"/>
              </w:rPr>
              <w:t>i</w:t>
            </w:r>
            <w:r>
              <w:rPr>
                <w:rFonts w:eastAsia="Times New Roman"/>
                <w:spacing w:val="1"/>
                <w:sz w:val="18"/>
                <w:szCs w:val="18"/>
              </w:rPr>
              <w:t>d</w:t>
            </w:r>
            <w:r>
              <w:rPr>
                <w:rFonts w:eastAsia="Times New Roman"/>
                <w:sz w:val="18"/>
                <w:szCs w:val="18"/>
              </w:rPr>
              <w:t>th</w:t>
            </w:r>
            <w:r>
              <w:rPr>
                <w:rFonts w:eastAsia="Times New Roman"/>
                <w:spacing w:val="2"/>
                <w:sz w:val="18"/>
                <w:szCs w:val="18"/>
              </w:rPr>
              <w:t xml:space="preserve"> </w:t>
            </w:r>
            <w:r>
              <w:rPr>
                <w:rFonts w:eastAsia="Times New Roman"/>
                <w:spacing w:val="-1"/>
                <w:sz w:val="18"/>
                <w:szCs w:val="18"/>
              </w:rPr>
              <w:t>ca</w:t>
            </w:r>
            <w:r>
              <w:rPr>
                <w:rFonts w:eastAsia="Times New Roman"/>
                <w:sz w:val="18"/>
                <w:szCs w:val="18"/>
              </w:rPr>
              <w:t>n</w:t>
            </w:r>
            <w:r>
              <w:rPr>
                <w:rFonts w:eastAsia="Times New Roman"/>
                <w:spacing w:val="-1"/>
                <w:sz w:val="18"/>
                <w:szCs w:val="18"/>
              </w:rPr>
              <w:t xml:space="preserve"> </w:t>
            </w:r>
            <w:r>
              <w:rPr>
                <w:rFonts w:eastAsia="Times New Roman"/>
                <w:spacing w:val="1"/>
                <w:sz w:val="18"/>
                <w:szCs w:val="18"/>
              </w:rPr>
              <w:t>b</w:t>
            </w:r>
            <w:r>
              <w:rPr>
                <w:rFonts w:eastAsia="Times New Roman"/>
                <w:sz w:val="18"/>
                <w:szCs w:val="18"/>
              </w:rPr>
              <w:t xml:space="preserve">e </w:t>
            </w:r>
            <w:r>
              <w:rPr>
                <w:rFonts w:eastAsia="Times New Roman"/>
                <w:spacing w:val="-1"/>
                <w:sz w:val="18"/>
                <w:szCs w:val="18"/>
              </w:rPr>
              <w:t>a</w:t>
            </w:r>
            <w:r>
              <w:rPr>
                <w:rFonts w:eastAsia="Times New Roman"/>
                <w:sz w:val="18"/>
                <w:szCs w:val="18"/>
              </w:rPr>
              <w:t>l</w:t>
            </w:r>
            <w:r>
              <w:rPr>
                <w:rFonts w:eastAsia="Times New Roman"/>
                <w:spacing w:val="1"/>
                <w:sz w:val="18"/>
                <w:szCs w:val="18"/>
              </w:rPr>
              <w:t>lo</w:t>
            </w:r>
            <w:r>
              <w:rPr>
                <w:rFonts w:eastAsia="Times New Roman"/>
                <w:spacing w:val="-1"/>
                <w:sz w:val="18"/>
                <w:szCs w:val="18"/>
              </w:rPr>
              <w:t>ca</w:t>
            </w:r>
            <w:r>
              <w:rPr>
                <w:rFonts w:eastAsia="Times New Roman"/>
                <w:sz w:val="18"/>
                <w:szCs w:val="18"/>
              </w:rPr>
              <w:t>ted</w:t>
            </w:r>
            <w:r>
              <w:rPr>
                <w:rFonts w:eastAsia="Times New Roman"/>
                <w:spacing w:val="-1"/>
                <w:sz w:val="18"/>
                <w:szCs w:val="18"/>
              </w:rPr>
              <w:t xml:space="preserve"> </w:t>
            </w:r>
            <w:r>
              <w:rPr>
                <w:rFonts w:eastAsia="Times New Roman"/>
                <w:spacing w:val="1"/>
                <w:sz w:val="18"/>
                <w:szCs w:val="18"/>
              </w:rPr>
              <w:t>o</w:t>
            </w:r>
            <w:r>
              <w:rPr>
                <w:rFonts w:eastAsia="Times New Roman"/>
                <w:sz w:val="18"/>
                <w:szCs w:val="18"/>
              </w:rPr>
              <w:t>n</w:t>
            </w:r>
            <w:r>
              <w:rPr>
                <w:rFonts w:eastAsia="Times New Roman"/>
                <w:spacing w:val="-1"/>
                <w:sz w:val="18"/>
                <w:szCs w:val="18"/>
              </w:rPr>
              <w:t xml:space="preserve"> a</w:t>
            </w:r>
            <w:r>
              <w:rPr>
                <w:rFonts w:eastAsia="Times New Roman"/>
                <w:spacing w:val="1"/>
                <w:sz w:val="18"/>
                <w:szCs w:val="18"/>
              </w:rPr>
              <w:t>n</w:t>
            </w:r>
            <w:r>
              <w:rPr>
                <w:rFonts w:eastAsia="Times New Roman"/>
                <w:sz w:val="18"/>
                <w:szCs w:val="18"/>
              </w:rPr>
              <w:t xml:space="preserve">y </w:t>
            </w:r>
            <w:r>
              <w:rPr>
                <w:rFonts w:eastAsia="Times New Roman"/>
                <w:spacing w:val="-1"/>
                <w:sz w:val="18"/>
                <w:szCs w:val="18"/>
              </w:rPr>
              <w:t>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w:t>
            </w:r>
            <w:r>
              <w:rPr>
                <w:rFonts w:eastAsia="Times New Roman"/>
                <w:spacing w:val="-1"/>
                <w:sz w:val="18"/>
                <w:szCs w:val="18"/>
              </w:rPr>
              <w:t xml:space="preserve"> </w:t>
            </w:r>
            <w:r>
              <w:rPr>
                <w:rFonts w:eastAsia="Times New Roman"/>
                <w:spacing w:val="1"/>
                <w:sz w:val="18"/>
                <w:szCs w:val="18"/>
              </w:rPr>
              <w:t>nu</w:t>
            </w:r>
            <w:r>
              <w:rPr>
                <w:rFonts w:eastAsia="Times New Roman"/>
                <w:spacing w:val="-3"/>
                <w:sz w:val="18"/>
                <w:szCs w:val="18"/>
              </w:rPr>
              <w:t>m</w:t>
            </w:r>
            <w:r>
              <w:rPr>
                <w:rFonts w:eastAsia="Times New Roman"/>
                <w:spacing w:val="1"/>
                <w:sz w:val="18"/>
                <w:szCs w:val="18"/>
              </w:rPr>
              <w:t>b</w:t>
            </w:r>
            <w:r>
              <w:rPr>
                <w:rFonts w:eastAsia="Times New Roman"/>
                <w:spacing w:val="-1"/>
                <w:sz w:val="18"/>
                <w:szCs w:val="18"/>
              </w:rPr>
              <w:t>e</w:t>
            </w:r>
            <w:r>
              <w:rPr>
                <w:rFonts w:eastAsia="Times New Roman"/>
                <w:sz w:val="18"/>
                <w:szCs w:val="18"/>
              </w:rPr>
              <w:t>r.</w:t>
            </w:r>
          </w:p>
        </w:tc>
      </w:tr>
      <w:tr w:rsidR="0081319A" w:rsidTr="001F1288">
        <w:trPr>
          <w:trHeight w:hRule="exact" w:val="425"/>
        </w:trPr>
        <w:tc>
          <w:tcPr>
            <w:tcW w:w="1723"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0"/>
              <w:ind w:left="102" w:right="-20"/>
              <w:rPr>
                <w:rFonts w:eastAsia="Times New Roman"/>
                <w:sz w:val="18"/>
                <w:szCs w:val="18"/>
              </w:rPr>
            </w:pPr>
            <w:r>
              <w:rPr>
                <w:rFonts w:eastAsia="Times New Roman"/>
                <w:spacing w:val="3"/>
                <w:sz w:val="18"/>
                <w:szCs w:val="18"/>
              </w:rPr>
              <w:t>P</w:t>
            </w:r>
            <w:r>
              <w:rPr>
                <w:rFonts w:eastAsia="Times New Roman"/>
                <w:sz w:val="18"/>
                <w:szCs w:val="18"/>
              </w:rPr>
              <w:t>ri</w:t>
            </w:r>
            <w:r>
              <w:rPr>
                <w:rFonts w:eastAsia="Times New Roman"/>
                <w:spacing w:val="-3"/>
                <w:sz w:val="18"/>
                <w:szCs w:val="18"/>
              </w:rPr>
              <w:t>m</w:t>
            </w:r>
            <w:r>
              <w:rPr>
                <w:rFonts w:eastAsia="Times New Roman"/>
                <w:spacing w:val="-1"/>
                <w:sz w:val="18"/>
                <w:szCs w:val="18"/>
              </w:rPr>
              <w:t>a</w:t>
            </w:r>
            <w:r>
              <w:rPr>
                <w:rFonts w:eastAsia="Times New Roman"/>
                <w:spacing w:val="2"/>
                <w:sz w:val="18"/>
                <w:szCs w:val="18"/>
              </w:rPr>
              <w:t>r</w:t>
            </w:r>
            <w:r>
              <w:rPr>
                <w:rFonts w:eastAsia="Times New Roman"/>
                <w:sz w:val="18"/>
                <w:szCs w:val="18"/>
              </w:rPr>
              <w:t>y</w:t>
            </w:r>
            <w:r>
              <w:rPr>
                <w:rFonts w:eastAsia="Times New Roman"/>
                <w:spacing w:val="-3"/>
                <w:sz w:val="18"/>
                <w:szCs w:val="18"/>
              </w:rPr>
              <w:t xml:space="preserve"> </w:t>
            </w:r>
            <w:r>
              <w:rPr>
                <w:rFonts w:eastAsia="Times New Roman"/>
                <w:sz w:val="18"/>
                <w:szCs w:val="18"/>
              </w:rPr>
              <w:t>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w:t>
            </w:r>
          </w:p>
          <w:p w:rsidR="0081319A" w:rsidRDefault="0081319A" w:rsidP="001F1288">
            <w:pPr>
              <w:spacing w:line="206" w:lineRule="exact"/>
              <w:ind w:left="102" w:right="-20"/>
              <w:rPr>
                <w:rFonts w:eastAsia="Times New Roman"/>
                <w:sz w:val="18"/>
                <w:szCs w:val="18"/>
              </w:rPr>
            </w:pPr>
            <w:r>
              <w:rPr>
                <w:rFonts w:eastAsia="Times New Roman"/>
                <w:sz w:val="18"/>
                <w:szCs w:val="18"/>
              </w:rPr>
              <w:t>N</w:t>
            </w:r>
            <w:r>
              <w:rPr>
                <w:rFonts w:eastAsia="Times New Roman"/>
                <w:spacing w:val="1"/>
                <w:sz w:val="18"/>
                <w:szCs w:val="18"/>
              </w:rPr>
              <w:t>u</w:t>
            </w:r>
            <w:r>
              <w:rPr>
                <w:rFonts w:eastAsia="Times New Roman"/>
                <w:spacing w:val="-3"/>
                <w:sz w:val="18"/>
                <w:szCs w:val="18"/>
              </w:rPr>
              <w:t>m</w:t>
            </w:r>
            <w:r>
              <w:rPr>
                <w:rFonts w:eastAsia="Times New Roman"/>
                <w:spacing w:val="1"/>
                <w:sz w:val="18"/>
                <w:szCs w:val="18"/>
              </w:rPr>
              <w:t>b</w:t>
            </w:r>
            <w:r>
              <w:rPr>
                <w:rFonts w:eastAsia="Times New Roman"/>
                <w:spacing w:val="-1"/>
                <w:sz w:val="18"/>
                <w:szCs w:val="18"/>
              </w:rPr>
              <w:t>e</w:t>
            </w:r>
            <w:r>
              <w:rPr>
                <w:rFonts w:eastAsia="Times New Roman"/>
                <w:sz w:val="18"/>
                <w:szCs w:val="18"/>
              </w:rPr>
              <w:t>r</w:t>
            </w:r>
          </w:p>
        </w:tc>
        <w:tc>
          <w:tcPr>
            <w:tcW w:w="1037"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0"/>
              <w:ind w:left="102" w:right="-20"/>
              <w:rPr>
                <w:rFonts w:eastAsia="Times New Roman"/>
                <w:sz w:val="18"/>
                <w:szCs w:val="18"/>
              </w:rPr>
            </w:pPr>
            <w:r>
              <w:rPr>
                <w:rFonts w:eastAsia="Times New Roman"/>
                <w:sz w:val="18"/>
                <w:szCs w:val="18"/>
              </w:rPr>
              <w:t>3</w:t>
            </w:r>
          </w:p>
        </w:tc>
        <w:tc>
          <w:tcPr>
            <w:tcW w:w="694"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10"/>
              <w:ind w:left="102" w:right="-20"/>
              <w:rPr>
                <w:rFonts w:eastAsia="Times New Roman"/>
                <w:sz w:val="18"/>
                <w:szCs w:val="18"/>
              </w:rPr>
            </w:pPr>
            <w:r>
              <w:rPr>
                <w:rFonts w:eastAsia="Times New Roman"/>
                <w:sz w:val="18"/>
                <w:szCs w:val="18"/>
              </w:rPr>
              <w:t>9</w:t>
            </w:r>
          </w:p>
        </w:tc>
        <w:tc>
          <w:tcPr>
            <w:tcW w:w="5403" w:type="dxa"/>
            <w:tcBorders>
              <w:top w:val="single" w:sz="4" w:space="0" w:color="000000"/>
              <w:left w:val="single" w:sz="4" w:space="0" w:color="000000"/>
              <w:bottom w:val="single" w:sz="4" w:space="0" w:color="000000"/>
              <w:right w:val="single" w:sz="4" w:space="0" w:color="000000"/>
            </w:tcBorders>
          </w:tcPr>
          <w:p w:rsidR="0081319A" w:rsidRPr="0081319A" w:rsidRDefault="0081319A" w:rsidP="0081319A">
            <w:pPr>
              <w:spacing w:before="10"/>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 xml:space="preserve">e </w:t>
            </w:r>
            <w:r w:rsidR="00C940B6">
              <w:rPr>
                <w:rFonts w:eastAsia="Times New Roman"/>
                <w:spacing w:val="-2"/>
                <w:sz w:val="18"/>
                <w:szCs w:val="18"/>
              </w:rPr>
              <w:t>Table 15</w:t>
            </w:r>
          </w:p>
        </w:tc>
      </w:tr>
      <w:tr w:rsidR="0081319A" w:rsidTr="00D27165">
        <w:trPr>
          <w:trHeight w:hRule="exact" w:val="284"/>
        </w:trPr>
        <w:tc>
          <w:tcPr>
            <w:tcW w:w="1723"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8"/>
              <w:ind w:left="102" w:right="-20"/>
              <w:rPr>
                <w:rFonts w:eastAsia="Times New Roman"/>
                <w:sz w:val="18"/>
                <w:szCs w:val="18"/>
              </w:rPr>
            </w:pPr>
            <w:proofErr w:type="spellStart"/>
            <w:r>
              <w:rPr>
                <w:rFonts w:eastAsia="Times New Roman"/>
                <w:sz w:val="18"/>
                <w:szCs w:val="18"/>
              </w:rPr>
              <w:t>IsC</w:t>
            </w:r>
            <w:r>
              <w:rPr>
                <w:rFonts w:eastAsia="Times New Roman"/>
                <w:spacing w:val="1"/>
                <w:sz w:val="18"/>
                <w:szCs w:val="18"/>
              </w:rPr>
              <w:t>h</w:t>
            </w:r>
            <w:r>
              <w:rPr>
                <w:rFonts w:eastAsia="Times New Roman"/>
                <w:spacing w:val="-1"/>
                <w:sz w:val="18"/>
                <w:szCs w:val="18"/>
              </w:rPr>
              <w:t>a</w:t>
            </w:r>
            <w:r>
              <w:rPr>
                <w:rFonts w:eastAsia="Times New Roman"/>
                <w:spacing w:val="1"/>
                <w:sz w:val="18"/>
                <w:szCs w:val="18"/>
              </w:rPr>
              <w:t>nn</w:t>
            </w:r>
            <w:r>
              <w:rPr>
                <w:rFonts w:eastAsia="Times New Roman"/>
                <w:spacing w:val="-1"/>
                <w:sz w:val="18"/>
                <w:szCs w:val="18"/>
              </w:rPr>
              <w:t>e</w:t>
            </w:r>
            <w:r>
              <w:rPr>
                <w:rFonts w:eastAsia="Times New Roman"/>
                <w:sz w:val="18"/>
                <w:szCs w:val="18"/>
              </w:rPr>
              <w:t>lN</w:t>
            </w:r>
            <w:r>
              <w:rPr>
                <w:rFonts w:eastAsia="Times New Roman"/>
                <w:spacing w:val="1"/>
                <w:sz w:val="18"/>
                <w:szCs w:val="18"/>
              </w:rPr>
              <w:t>u</w:t>
            </w:r>
            <w:r>
              <w:rPr>
                <w:rFonts w:eastAsia="Times New Roman"/>
                <w:spacing w:val="-3"/>
                <w:sz w:val="18"/>
                <w:szCs w:val="18"/>
              </w:rPr>
              <w:t>m</w:t>
            </w:r>
            <w:r>
              <w:rPr>
                <w:rFonts w:eastAsia="Times New Roman"/>
                <w:spacing w:val="1"/>
                <w:sz w:val="18"/>
                <w:szCs w:val="18"/>
              </w:rPr>
              <w:t>b</w:t>
            </w:r>
            <w:r>
              <w:rPr>
                <w:rFonts w:eastAsia="Times New Roman"/>
                <w:sz w:val="18"/>
                <w:szCs w:val="18"/>
              </w:rPr>
              <w:t>er</w:t>
            </w:r>
            <w:proofErr w:type="spellEnd"/>
          </w:p>
        </w:tc>
        <w:tc>
          <w:tcPr>
            <w:tcW w:w="1037"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8"/>
              <w:ind w:left="102" w:right="-20"/>
              <w:rPr>
                <w:rFonts w:eastAsia="Times New Roman"/>
                <w:sz w:val="18"/>
                <w:szCs w:val="18"/>
              </w:rPr>
            </w:pPr>
            <w:r>
              <w:rPr>
                <w:rFonts w:eastAsia="Times New Roman"/>
                <w:sz w:val="18"/>
                <w:szCs w:val="18"/>
              </w:rPr>
              <w:t>1</w:t>
            </w:r>
          </w:p>
        </w:tc>
        <w:tc>
          <w:tcPr>
            <w:tcW w:w="694" w:type="dxa"/>
            <w:tcBorders>
              <w:top w:val="single" w:sz="4" w:space="0" w:color="000000"/>
              <w:left w:val="single" w:sz="4" w:space="0" w:color="000000"/>
              <w:bottom w:val="single" w:sz="4" w:space="0" w:color="000000"/>
              <w:right w:val="single" w:sz="4" w:space="0" w:color="000000"/>
            </w:tcBorders>
          </w:tcPr>
          <w:p w:rsidR="0081319A" w:rsidRDefault="0081319A" w:rsidP="001F1288">
            <w:pPr>
              <w:spacing w:before="8"/>
              <w:ind w:left="102" w:right="-20"/>
              <w:rPr>
                <w:rFonts w:eastAsia="Times New Roman"/>
                <w:sz w:val="18"/>
                <w:szCs w:val="18"/>
              </w:rPr>
            </w:pPr>
            <w:r>
              <w:rPr>
                <w:rFonts w:eastAsia="Times New Roman"/>
                <w:spacing w:val="1"/>
                <w:sz w:val="18"/>
                <w:szCs w:val="18"/>
              </w:rPr>
              <w:t>12</w:t>
            </w:r>
          </w:p>
        </w:tc>
        <w:tc>
          <w:tcPr>
            <w:tcW w:w="5403" w:type="dxa"/>
            <w:tcBorders>
              <w:top w:val="single" w:sz="4" w:space="0" w:color="000000"/>
              <w:left w:val="single" w:sz="4" w:space="0" w:color="000000"/>
              <w:bottom w:val="single" w:sz="4" w:space="0" w:color="000000"/>
              <w:right w:val="single" w:sz="4" w:space="0" w:color="000000"/>
            </w:tcBorders>
          </w:tcPr>
          <w:p w:rsidR="0081319A" w:rsidRPr="00D27165" w:rsidRDefault="0081319A" w:rsidP="00D27165">
            <w:pPr>
              <w:spacing w:before="8"/>
              <w:ind w:left="102" w:right="-20"/>
              <w:rPr>
                <w:rFonts w:eastAsia="Times New Roman"/>
                <w:sz w:val="18"/>
                <w:szCs w:val="18"/>
              </w:rPr>
            </w:pPr>
            <w:r>
              <w:rPr>
                <w:rFonts w:eastAsia="Times New Roman"/>
                <w:sz w:val="18"/>
                <w:szCs w:val="18"/>
              </w:rPr>
              <w:t>I</w:t>
            </w:r>
            <w:r>
              <w:rPr>
                <w:rFonts w:eastAsia="Times New Roman"/>
                <w:spacing w:val="1"/>
                <w:sz w:val="18"/>
                <w:szCs w:val="18"/>
              </w:rPr>
              <w:t>nd</w:t>
            </w:r>
            <w:r>
              <w:rPr>
                <w:rFonts w:eastAsia="Times New Roman"/>
                <w:sz w:val="18"/>
                <w:szCs w:val="18"/>
              </w:rPr>
              <w:t>ic</w:t>
            </w:r>
            <w:r>
              <w:rPr>
                <w:rFonts w:eastAsia="Times New Roman"/>
                <w:spacing w:val="-1"/>
                <w:sz w:val="18"/>
                <w:szCs w:val="18"/>
              </w:rPr>
              <w:t>a</w:t>
            </w:r>
            <w:r>
              <w:rPr>
                <w:rFonts w:eastAsia="Times New Roman"/>
                <w:sz w:val="18"/>
                <w:szCs w:val="18"/>
              </w:rPr>
              <w:t xml:space="preserve">tes </w:t>
            </w:r>
            <w:r>
              <w:rPr>
                <w:rFonts w:eastAsia="Times New Roman"/>
                <w:spacing w:val="-3"/>
                <w:sz w:val="18"/>
                <w:szCs w:val="18"/>
              </w:rPr>
              <w:t>w</w:t>
            </w:r>
            <w:r>
              <w:rPr>
                <w:rFonts w:eastAsia="Times New Roman"/>
                <w:spacing w:val="1"/>
                <w:sz w:val="18"/>
                <w:szCs w:val="18"/>
              </w:rPr>
              <w:t>h</w:t>
            </w:r>
            <w:r>
              <w:rPr>
                <w:rFonts w:eastAsia="Times New Roman"/>
                <w:spacing w:val="-1"/>
                <w:sz w:val="18"/>
                <w:szCs w:val="18"/>
              </w:rPr>
              <w:t>e</w:t>
            </w:r>
            <w:r>
              <w:rPr>
                <w:rFonts w:eastAsia="Times New Roman"/>
                <w:sz w:val="18"/>
                <w:szCs w:val="18"/>
              </w:rPr>
              <w:t>t</w:t>
            </w:r>
            <w:r>
              <w:rPr>
                <w:rFonts w:eastAsia="Times New Roman"/>
                <w:spacing w:val="1"/>
                <w:sz w:val="18"/>
                <w:szCs w:val="18"/>
              </w:rPr>
              <w:t>h</w:t>
            </w:r>
            <w:r>
              <w:rPr>
                <w:rFonts w:eastAsia="Times New Roman"/>
                <w:spacing w:val="-1"/>
                <w:sz w:val="18"/>
                <w:szCs w:val="18"/>
              </w:rPr>
              <w:t>e</w:t>
            </w:r>
            <w:r>
              <w:rPr>
                <w:rFonts w:eastAsia="Times New Roman"/>
                <w:sz w:val="18"/>
                <w:szCs w:val="18"/>
              </w:rPr>
              <w:t>r</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 xml:space="preserve">e </w:t>
            </w:r>
            <w:r>
              <w:rPr>
                <w:rFonts w:eastAsia="Times New Roman"/>
                <w:spacing w:val="1"/>
                <w:sz w:val="18"/>
                <w:szCs w:val="18"/>
              </w:rPr>
              <w:t>S</w:t>
            </w:r>
            <w:r>
              <w:rPr>
                <w:rFonts w:eastAsia="Times New Roman"/>
                <w:spacing w:val="-2"/>
                <w:sz w:val="18"/>
                <w:szCs w:val="18"/>
              </w:rPr>
              <w:t>T</w:t>
            </w:r>
            <w:r>
              <w:rPr>
                <w:rFonts w:eastAsia="Times New Roman"/>
                <w:sz w:val="18"/>
                <w:szCs w:val="18"/>
              </w:rPr>
              <w:t>A</w:t>
            </w:r>
            <w:r>
              <w:rPr>
                <w:rFonts w:eastAsia="Times New Roman"/>
                <w:spacing w:val="-2"/>
                <w:sz w:val="18"/>
                <w:szCs w:val="18"/>
              </w:rPr>
              <w:t xml:space="preserve"> </w:t>
            </w:r>
            <w:r>
              <w:rPr>
                <w:rFonts w:eastAsia="Times New Roman"/>
                <w:sz w:val="18"/>
                <w:szCs w:val="18"/>
              </w:rPr>
              <w:t>r</w:t>
            </w:r>
            <w:r>
              <w:rPr>
                <w:rFonts w:eastAsia="Times New Roman"/>
                <w:spacing w:val="-1"/>
                <w:sz w:val="18"/>
                <w:szCs w:val="18"/>
              </w:rPr>
              <w:t>e</w:t>
            </w:r>
            <w:r>
              <w:rPr>
                <w:rFonts w:eastAsia="Times New Roman"/>
                <w:spacing w:val="1"/>
                <w:sz w:val="18"/>
                <w:szCs w:val="18"/>
              </w:rPr>
              <w:t>qu</w:t>
            </w:r>
            <w:r>
              <w:rPr>
                <w:rFonts w:eastAsia="Times New Roman"/>
                <w:spacing w:val="-1"/>
                <w:sz w:val="18"/>
                <w:szCs w:val="18"/>
              </w:rPr>
              <w:t>e</w:t>
            </w:r>
            <w:r>
              <w:rPr>
                <w:rFonts w:eastAsia="Times New Roman"/>
                <w:sz w:val="18"/>
                <w:szCs w:val="18"/>
              </w:rPr>
              <w:t xml:space="preserve">sts a </w:t>
            </w:r>
            <w:r>
              <w:rPr>
                <w:rFonts w:eastAsia="Times New Roman"/>
                <w:spacing w:val="1"/>
                <w:sz w:val="18"/>
                <w:szCs w:val="18"/>
              </w:rPr>
              <w:t>d</w:t>
            </w:r>
            <w:r>
              <w:rPr>
                <w:rFonts w:eastAsia="Times New Roman"/>
                <w:spacing w:val="-1"/>
                <w:sz w:val="18"/>
                <w:szCs w:val="18"/>
              </w:rPr>
              <w:t>e</w:t>
            </w:r>
            <w:r>
              <w:rPr>
                <w:rFonts w:eastAsia="Times New Roman"/>
                <w:sz w:val="18"/>
                <w:szCs w:val="18"/>
              </w:rPr>
              <w:t>si</w:t>
            </w:r>
            <w:r>
              <w:rPr>
                <w:rFonts w:eastAsia="Times New Roman"/>
                <w:spacing w:val="-1"/>
                <w:sz w:val="18"/>
                <w:szCs w:val="18"/>
              </w:rPr>
              <w:t>g</w:t>
            </w:r>
            <w:r>
              <w:rPr>
                <w:rFonts w:eastAsia="Times New Roman"/>
                <w:spacing w:val="1"/>
                <w:sz w:val="18"/>
                <w:szCs w:val="18"/>
              </w:rPr>
              <w:t>n</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w:t>
            </w:r>
            <w:r>
              <w:rPr>
                <w:rFonts w:eastAsia="Times New Roman"/>
                <w:spacing w:val="-1"/>
                <w:sz w:val="18"/>
                <w:szCs w:val="18"/>
              </w:rPr>
              <w:t>c</w:t>
            </w:r>
            <w:r>
              <w:rPr>
                <w:rFonts w:eastAsia="Times New Roman"/>
                <w:spacing w:val="1"/>
                <w:sz w:val="18"/>
                <w:szCs w:val="18"/>
              </w:rPr>
              <w:t>h</w:t>
            </w:r>
            <w:r>
              <w:rPr>
                <w:rFonts w:eastAsia="Times New Roman"/>
                <w:spacing w:val="-1"/>
                <w:sz w:val="18"/>
                <w:szCs w:val="18"/>
              </w:rPr>
              <w:t>an</w:t>
            </w:r>
            <w:r>
              <w:rPr>
                <w:rFonts w:eastAsia="Times New Roman"/>
                <w:spacing w:val="1"/>
                <w:sz w:val="18"/>
                <w:szCs w:val="18"/>
              </w:rPr>
              <w:t>n</w:t>
            </w:r>
            <w:r>
              <w:rPr>
                <w:rFonts w:eastAsia="Times New Roman"/>
                <w:spacing w:val="-1"/>
                <w:sz w:val="18"/>
                <w:szCs w:val="18"/>
              </w:rPr>
              <w:t>e</w:t>
            </w:r>
            <w:r>
              <w:rPr>
                <w:rFonts w:eastAsia="Times New Roman"/>
                <w:sz w:val="18"/>
                <w:szCs w:val="18"/>
              </w:rPr>
              <w:t>l</w:t>
            </w:r>
            <w:r>
              <w:rPr>
                <w:rFonts w:eastAsia="Times New Roman"/>
                <w:spacing w:val="1"/>
                <w:sz w:val="18"/>
                <w:szCs w:val="18"/>
              </w:rPr>
              <w:t xml:space="preserve"> o</w:t>
            </w:r>
            <w:r>
              <w:rPr>
                <w:rFonts w:eastAsia="Times New Roman"/>
                <w:sz w:val="18"/>
                <w:szCs w:val="18"/>
              </w:rPr>
              <w:t>r</w:t>
            </w:r>
            <w:r>
              <w:rPr>
                <w:rFonts w:eastAsia="Times New Roman"/>
                <w:spacing w:val="-2"/>
                <w:sz w:val="18"/>
                <w:szCs w:val="18"/>
              </w:rPr>
              <w:t xml:space="preserve"> </w:t>
            </w:r>
            <w:r>
              <w:rPr>
                <w:rFonts w:eastAsia="Times New Roman"/>
                <w:spacing w:val="-1"/>
                <w:sz w:val="18"/>
                <w:szCs w:val="18"/>
              </w:rPr>
              <w:t>n</w:t>
            </w:r>
            <w:r>
              <w:rPr>
                <w:rFonts w:eastAsia="Times New Roman"/>
                <w:spacing w:val="1"/>
                <w:sz w:val="18"/>
                <w:szCs w:val="18"/>
              </w:rPr>
              <w:t>o</w:t>
            </w:r>
            <w:r>
              <w:rPr>
                <w:rFonts w:eastAsia="Times New Roman"/>
                <w:sz w:val="18"/>
                <w:szCs w:val="18"/>
              </w:rPr>
              <w:t>t.</w:t>
            </w:r>
            <w:r w:rsidR="00D27165">
              <w:rPr>
                <w:rFonts w:hint="eastAsia"/>
                <w:sz w:val="18"/>
                <w:szCs w:val="18"/>
                <w:lang w:eastAsia="zh-CN"/>
              </w:rPr>
              <w:t xml:space="preserve"> </w:t>
            </w:r>
          </w:p>
        </w:tc>
      </w:tr>
      <w:tr w:rsidR="00B43584" w:rsidTr="00B43584">
        <w:trPr>
          <w:trHeight w:hRule="exact" w:val="464"/>
        </w:trPr>
        <w:tc>
          <w:tcPr>
            <w:tcW w:w="1723" w:type="dxa"/>
            <w:tcBorders>
              <w:top w:val="single" w:sz="4" w:space="0" w:color="000000"/>
              <w:left w:val="single" w:sz="4" w:space="0" w:color="000000"/>
              <w:bottom w:val="single" w:sz="4" w:space="0" w:color="000000"/>
              <w:right w:val="single" w:sz="4" w:space="0" w:color="000000"/>
            </w:tcBorders>
          </w:tcPr>
          <w:p w:rsidR="00B43584" w:rsidRDefault="00B43584" w:rsidP="008D6422">
            <w:pPr>
              <w:spacing w:before="8"/>
              <w:ind w:left="102" w:right="-20"/>
              <w:rPr>
                <w:rFonts w:eastAsia="Times New Roman"/>
                <w:sz w:val="18"/>
                <w:szCs w:val="18"/>
              </w:rPr>
            </w:pPr>
            <w:del w:id="40" w:author="l00228741" w:date="2017-03-16T05:15:00Z">
              <w:r w:rsidDel="00B43584">
                <w:rPr>
                  <w:rFonts w:eastAsia="Times New Roman"/>
                  <w:sz w:val="18"/>
                  <w:szCs w:val="18"/>
                </w:rPr>
                <w:delText>C</w:delText>
              </w:r>
              <w:r w:rsidDel="00B43584">
                <w:rPr>
                  <w:rFonts w:eastAsia="Times New Roman"/>
                  <w:spacing w:val="-2"/>
                  <w:sz w:val="18"/>
                  <w:szCs w:val="18"/>
                </w:rPr>
                <w:delText>T</w:delText>
              </w:r>
              <w:r w:rsidDel="00B43584">
                <w:rPr>
                  <w:rFonts w:eastAsia="Times New Roman"/>
                  <w:sz w:val="18"/>
                  <w:szCs w:val="18"/>
                </w:rPr>
                <w:delText>CS</w:delText>
              </w:r>
            </w:del>
          </w:p>
        </w:tc>
        <w:tc>
          <w:tcPr>
            <w:tcW w:w="1037" w:type="dxa"/>
            <w:tcBorders>
              <w:top w:val="single" w:sz="4" w:space="0" w:color="000000"/>
              <w:left w:val="single" w:sz="4" w:space="0" w:color="000000"/>
              <w:bottom w:val="single" w:sz="4" w:space="0" w:color="000000"/>
              <w:right w:val="single" w:sz="4" w:space="0" w:color="000000"/>
            </w:tcBorders>
          </w:tcPr>
          <w:p w:rsidR="00B43584" w:rsidRDefault="00B43584" w:rsidP="008D6422">
            <w:pPr>
              <w:spacing w:before="8"/>
              <w:ind w:left="102" w:right="-20"/>
              <w:rPr>
                <w:rFonts w:eastAsia="Times New Roman"/>
                <w:spacing w:val="1"/>
                <w:sz w:val="18"/>
                <w:szCs w:val="18"/>
              </w:rPr>
            </w:pPr>
            <w:del w:id="41" w:author="l00228741" w:date="2017-03-16T05:15:00Z">
              <w:r w:rsidDel="00B43584">
                <w:rPr>
                  <w:rFonts w:eastAsia="Times New Roman"/>
                  <w:spacing w:val="1"/>
                  <w:sz w:val="18"/>
                  <w:szCs w:val="18"/>
                </w:rPr>
                <w:delText>16</w:delText>
              </w:r>
            </w:del>
          </w:p>
        </w:tc>
        <w:tc>
          <w:tcPr>
            <w:tcW w:w="694" w:type="dxa"/>
            <w:tcBorders>
              <w:top w:val="single" w:sz="4" w:space="0" w:color="000000"/>
              <w:left w:val="single" w:sz="4" w:space="0" w:color="000000"/>
              <w:bottom w:val="single" w:sz="4" w:space="0" w:color="000000"/>
              <w:right w:val="single" w:sz="4" w:space="0" w:color="000000"/>
            </w:tcBorders>
          </w:tcPr>
          <w:p w:rsidR="00B43584" w:rsidRPr="002E11BE" w:rsidRDefault="002E11BE" w:rsidP="008D6422">
            <w:pPr>
              <w:spacing w:before="8"/>
              <w:ind w:left="102" w:right="-20"/>
              <w:rPr>
                <w:spacing w:val="1"/>
                <w:sz w:val="18"/>
                <w:szCs w:val="18"/>
                <w:lang w:eastAsia="zh-CN"/>
              </w:rPr>
            </w:pPr>
            <w:del w:id="42" w:author="l00228741" w:date="2017-03-16T05:16:00Z">
              <w:r w:rsidDel="002E11BE">
                <w:rPr>
                  <w:rFonts w:hint="eastAsia"/>
                  <w:spacing w:val="1"/>
                  <w:sz w:val="18"/>
                  <w:szCs w:val="18"/>
                  <w:lang w:eastAsia="zh-CN"/>
                </w:rPr>
                <w:delText>13</w:delText>
              </w:r>
            </w:del>
          </w:p>
        </w:tc>
        <w:tc>
          <w:tcPr>
            <w:tcW w:w="5403" w:type="dxa"/>
            <w:tcBorders>
              <w:top w:val="single" w:sz="4" w:space="0" w:color="000000"/>
              <w:left w:val="single" w:sz="4" w:space="0" w:color="000000"/>
              <w:bottom w:val="single" w:sz="4" w:space="0" w:color="000000"/>
              <w:right w:val="single" w:sz="4" w:space="0" w:color="000000"/>
            </w:tcBorders>
          </w:tcPr>
          <w:p w:rsidR="00B43584" w:rsidRDefault="00B43584" w:rsidP="008D6422">
            <w:pPr>
              <w:spacing w:before="8"/>
              <w:ind w:left="102" w:right="-20"/>
              <w:rPr>
                <w:rFonts w:eastAsia="Times New Roman"/>
                <w:spacing w:val="1"/>
                <w:sz w:val="18"/>
                <w:szCs w:val="18"/>
              </w:rPr>
            </w:pPr>
            <w:del w:id="43" w:author="l00228741" w:date="2017-03-16T05:15:00Z">
              <w:r w:rsidDel="00B43584">
                <w:rPr>
                  <w:rFonts w:eastAsia="Times New Roman"/>
                  <w:sz w:val="18"/>
                  <w:szCs w:val="18"/>
                </w:rPr>
                <w:delText>C</w:delText>
              </w:r>
              <w:r w:rsidDel="00B43584">
                <w:rPr>
                  <w:rFonts w:eastAsia="Times New Roman"/>
                  <w:spacing w:val="1"/>
                  <w:sz w:val="18"/>
                  <w:szCs w:val="18"/>
                </w:rPr>
                <w:delText>on</w:delText>
              </w:r>
              <w:r w:rsidDel="00B43584">
                <w:rPr>
                  <w:rFonts w:eastAsia="Times New Roman"/>
                  <w:sz w:val="18"/>
                  <w:szCs w:val="18"/>
                </w:rPr>
                <w:delText>tai</w:delText>
              </w:r>
              <w:r w:rsidDel="00B43584">
                <w:rPr>
                  <w:rFonts w:eastAsia="Times New Roman"/>
                  <w:spacing w:val="1"/>
                  <w:sz w:val="18"/>
                  <w:szCs w:val="18"/>
                </w:rPr>
                <w:delText>n</w:delText>
              </w:r>
              <w:r w:rsidDel="00B43584">
                <w:rPr>
                  <w:rFonts w:eastAsia="Times New Roman"/>
                  <w:sz w:val="18"/>
                  <w:szCs w:val="18"/>
                </w:rPr>
                <w:delText>s</w:delText>
              </w:r>
              <w:r w:rsidDel="00B43584">
                <w:rPr>
                  <w:rFonts w:eastAsia="Times New Roman"/>
                  <w:spacing w:val="-3"/>
                  <w:sz w:val="18"/>
                  <w:szCs w:val="18"/>
                </w:rPr>
                <w:delText xml:space="preserve"> </w:delText>
              </w:r>
              <w:r w:rsidDel="00B43584">
                <w:rPr>
                  <w:rFonts w:eastAsia="Times New Roman"/>
                  <w:sz w:val="18"/>
                  <w:szCs w:val="18"/>
                </w:rPr>
                <w:delText>t</w:delText>
              </w:r>
              <w:r w:rsidDel="00B43584">
                <w:rPr>
                  <w:rFonts w:eastAsia="Times New Roman"/>
                  <w:spacing w:val="1"/>
                  <w:sz w:val="18"/>
                  <w:szCs w:val="18"/>
                </w:rPr>
                <w:delText>h</w:delText>
              </w:r>
              <w:r w:rsidDel="00B43584">
                <w:rPr>
                  <w:rFonts w:eastAsia="Times New Roman"/>
                  <w:sz w:val="18"/>
                  <w:szCs w:val="18"/>
                </w:rPr>
                <w:delText>e CR</w:delText>
              </w:r>
              <w:r w:rsidDel="00B43584">
                <w:rPr>
                  <w:rFonts w:eastAsia="Times New Roman"/>
                  <w:spacing w:val="1"/>
                  <w:sz w:val="18"/>
                  <w:szCs w:val="18"/>
                </w:rPr>
                <w:delText>C</w:delText>
              </w:r>
              <w:r w:rsidDel="00B43584">
                <w:rPr>
                  <w:rFonts w:eastAsia="Times New Roman"/>
                  <w:spacing w:val="-2"/>
                  <w:sz w:val="18"/>
                  <w:szCs w:val="18"/>
                </w:rPr>
                <w:delText>-</w:delText>
              </w:r>
              <w:r w:rsidDel="00B43584">
                <w:rPr>
                  <w:rFonts w:eastAsia="Times New Roman"/>
                  <w:spacing w:val="1"/>
                  <w:sz w:val="18"/>
                  <w:szCs w:val="18"/>
                </w:rPr>
                <w:delText>1</w:delText>
              </w:r>
              <w:r w:rsidDel="00B43584">
                <w:rPr>
                  <w:rFonts w:eastAsia="Times New Roman"/>
                  <w:sz w:val="18"/>
                  <w:szCs w:val="18"/>
                </w:rPr>
                <w:delText>6</w:delText>
              </w:r>
              <w:r w:rsidDel="00B43584">
                <w:rPr>
                  <w:rFonts w:eastAsia="Times New Roman"/>
                  <w:spacing w:val="1"/>
                  <w:sz w:val="18"/>
                  <w:szCs w:val="18"/>
                </w:rPr>
                <w:delText xml:space="preserve"> </w:delText>
              </w:r>
              <w:r w:rsidDel="00B43584">
                <w:rPr>
                  <w:rFonts w:eastAsia="Times New Roman"/>
                  <w:spacing w:val="-3"/>
                  <w:sz w:val="18"/>
                  <w:szCs w:val="18"/>
                </w:rPr>
                <w:delText>c</w:delText>
              </w:r>
              <w:r w:rsidDel="00B43584">
                <w:rPr>
                  <w:rFonts w:eastAsia="Times New Roman"/>
                  <w:spacing w:val="1"/>
                  <w:sz w:val="18"/>
                  <w:szCs w:val="18"/>
                </w:rPr>
                <w:delText>o</w:delText>
              </w:r>
              <w:r w:rsidDel="00B43584">
                <w:rPr>
                  <w:rFonts w:eastAsia="Times New Roman"/>
                  <w:spacing w:val="-3"/>
                  <w:sz w:val="18"/>
                  <w:szCs w:val="18"/>
                </w:rPr>
                <w:delText>m</w:delText>
              </w:r>
              <w:r w:rsidDel="00B43584">
                <w:rPr>
                  <w:rFonts w:eastAsia="Times New Roman"/>
                  <w:spacing w:val="1"/>
                  <w:sz w:val="18"/>
                  <w:szCs w:val="18"/>
                </w:rPr>
                <w:delText>pu</w:delText>
              </w:r>
              <w:r w:rsidDel="00B43584">
                <w:rPr>
                  <w:rFonts w:eastAsia="Times New Roman"/>
                  <w:sz w:val="18"/>
                  <w:szCs w:val="18"/>
                </w:rPr>
                <w:delText>ted</w:delText>
              </w:r>
              <w:r w:rsidDel="00B43584">
                <w:rPr>
                  <w:rFonts w:eastAsia="Times New Roman"/>
                  <w:spacing w:val="1"/>
                  <w:sz w:val="18"/>
                  <w:szCs w:val="18"/>
                </w:rPr>
                <w:delText xml:space="preserve"> </w:delText>
              </w:r>
              <w:r w:rsidDel="00B43584">
                <w:rPr>
                  <w:rFonts w:eastAsia="Times New Roman"/>
                  <w:spacing w:val="-1"/>
                  <w:sz w:val="18"/>
                  <w:szCs w:val="18"/>
                </w:rPr>
                <w:delText>ove</w:delText>
              </w:r>
              <w:r w:rsidDel="00B43584">
                <w:rPr>
                  <w:rFonts w:eastAsia="Times New Roman"/>
                  <w:sz w:val="18"/>
                  <w:szCs w:val="18"/>
                </w:rPr>
                <w:delText>r</w:delText>
              </w:r>
              <w:r w:rsidDel="00B43584">
                <w:rPr>
                  <w:rFonts w:eastAsia="Times New Roman"/>
                  <w:spacing w:val="1"/>
                  <w:sz w:val="18"/>
                  <w:szCs w:val="18"/>
                </w:rPr>
                <w:delText xml:space="preserve"> </w:delText>
              </w:r>
              <w:r w:rsidDel="00B43584">
                <w:rPr>
                  <w:rFonts w:eastAsia="Times New Roman"/>
                  <w:sz w:val="18"/>
                  <w:szCs w:val="18"/>
                </w:rPr>
                <w:delText>t</w:delText>
              </w:r>
              <w:r w:rsidDel="00B43584">
                <w:rPr>
                  <w:rFonts w:eastAsia="Times New Roman"/>
                  <w:spacing w:val="1"/>
                  <w:sz w:val="18"/>
                  <w:szCs w:val="18"/>
                </w:rPr>
                <w:delText>h</w:delText>
              </w:r>
              <w:r w:rsidDel="00B43584">
                <w:rPr>
                  <w:rFonts w:eastAsia="Times New Roman"/>
                  <w:sz w:val="18"/>
                  <w:szCs w:val="18"/>
                </w:rPr>
                <w:delText>e</w:delText>
              </w:r>
              <w:r w:rsidDel="00B43584">
                <w:rPr>
                  <w:rFonts w:eastAsia="Times New Roman"/>
                  <w:spacing w:val="2"/>
                  <w:sz w:val="18"/>
                  <w:szCs w:val="18"/>
                </w:rPr>
                <w:delText xml:space="preserve"> </w:delText>
              </w:r>
              <w:r w:rsidDel="00B43584">
                <w:rPr>
                  <w:rFonts w:eastAsia="Times New Roman"/>
                  <w:spacing w:val="-1"/>
                  <w:sz w:val="18"/>
                  <w:szCs w:val="18"/>
                </w:rPr>
                <w:delText>c</w:delText>
              </w:r>
              <w:r w:rsidDel="00B43584">
                <w:rPr>
                  <w:rFonts w:eastAsia="Times New Roman"/>
                  <w:spacing w:val="1"/>
                  <w:sz w:val="18"/>
                  <w:szCs w:val="18"/>
                </w:rPr>
                <w:delText>on</w:delText>
              </w:r>
              <w:r w:rsidDel="00B43584">
                <w:rPr>
                  <w:rFonts w:eastAsia="Times New Roman"/>
                  <w:sz w:val="18"/>
                  <w:szCs w:val="18"/>
                </w:rPr>
                <w:delText>te</w:delText>
              </w:r>
              <w:r w:rsidDel="00B43584">
                <w:rPr>
                  <w:rFonts w:eastAsia="Times New Roman"/>
                  <w:spacing w:val="1"/>
                  <w:sz w:val="18"/>
                  <w:szCs w:val="18"/>
                </w:rPr>
                <w:delText>n</w:delText>
              </w:r>
              <w:r w:rsidDel="00B43584">
                <w:rPr>
                  <w:rFonts w:eastAsia="Times New Roman"/>
                  <w:sz w:val="18"/>
                  <w:szCs w:val="18"/>
                </w:rPr>
                <w:delText>t</w:delText>
              </w:r>
              <w:r w:rsidDel="00B43584">
                <w:rPr>
                  <w:rFonts w:eastAsia="Times New Roman"/>
                  <w:spacing w:val="-2"/>
                  <w:sz w:val="18"/>
                  <w:szCs w:val="18"/>
                </w:rPr>
                <w:delText xml:space="preserve"> </w:delText>
              </w:r>
              <w:r w:rsidDel="00B43584">
                <w:rPr>
                  <w:rFonts w:eastAsia="Times New Roman"/>
                  <w:spacing w:val="1"/>
                  <w:sz w:val="18"/>
                  <w:szCs w:val="18"/>
                </w:rPr>
                <w:delText>o</w:delText>
              </w:r>
              <w:r w:rsidDel="00B43584">
                <w:rPr>
                  <w:rFonts w:eastAsia="Times New Roman"/>
                  <w:sz w:val="18"/>
                  <w:szCs w:val="18"/>
                </w:rPr>
                <w:delText>f</w:delText>
              </w:r>
              <w:r w:rsidDel="00B43584">
                <w:rPr>
                  <w:rFonts w:eastAsia="Times New Roman"/>
                  <w:spacing w:val="-2"/>
                  <w:sz w:val="18"/>
                  <w:szCs w:val="18"/>
                </w:rPr>
                <w:delText xml:space="preserve"> </w:delText>
              </w:r>
              <w:r w:rsidDel="00B43584">
                <w:rPr>
                  <w:rFonts w:eastAsia="Times New Roman"/>
                  <w:sz w:val="18"/>
                  <w:szCs w:val="18"/>
                </w:rPr>
                <w:delText>t</w:delText>
              </w:r>
              <w:r w:rsidDel="00B43584">
                <w:rPr>
                  <w:rFonts w:eastAsia="Times New Roman"/>
                  <w:spacing w:val="1"/>
                  <w:sz w:val="18"/>
                  <w:szCs w:val="18"/>
                </w:rPr>
                <w:delText>h</w:delText>
              </w:r>
              <w:r w:rsidDel="00B43584">
                <w:rPr>
                  <w:rFonts w:eastAsia="Times New Roman"/>
                  <w:sz w:val="18"/>
                  <w:szCs w:val="18"/>
                </w:rPr>
                <w:delText>e</w:delText>
              </w:r>
              <w:r w:rsidDel="00B43584">
                <w:rPr>
                  <w:rFonts w:eastAsia="Times New Roman"/>
                  <w:spacing w:val="1"/>
                  <w:sz w:val="18"/>
                  <w:szCs w:val="18"/>
                </w:rPr>
                <w:delText xml:space="preserve"> </w:delText>
              </w:r>
              <w:r w:rsidDel="00B43584">
                <w:rPr>
                  <w:rFonts w:eastAsia="Times New Roman"/>
                  <w:spacing w:val="-1"/>
                  <w:sz w:val="18"/>
                  <w:szCs w:val="18"/>
                </w:rPr>
                <w:delText>co</w:delText>
              </w:r>
              <w:r w:rsidDel="00B43584">
                <w:rPr>
                  <w:rFonts w:eastAsia="Times New Roman"/>
                  <w:spacing w:val="1"/>
                  <w:sz w:val="18"/>
                  <w:szCs w:val="18"/>
                </w:rPr>
                <w:delText>n</w:delText>
              </w:r>
              <w:r w:rsidDel="00B43584">
                <w:rPr>
                  <w:rFonts w:eastAsia="Times New Roman"/>
                  <w:sz w:val="18"/>
                  <w:szCs w:val="18"/>
                </w:rPr>
                <w:delText>tr</w:delText>
              </w:r>
              <w:r w:rsidDel="00B43584">
                <w:rPr>
                  <w:rFonts w:eastAsia="Times New Roman"/>
                  <w:spacing w:val="1"/>
                  <w:sz w:val="18"/>
                  <w:szCs w:val="18"/>
                </w:rPr>
                <w:delText>o</w:delText>
              </w:r>
              <w:r w:rsidDel="00B43584">
                <w:rPr>
                  <w:rFonts w:eastAsia="Times New Roman"/>
                  <w:sz w:val="18"/>
                  <w:szCs w:val="18"/>
                </w:rPr>
                <w:delText>l</w:delText>
              </w:r>
              <w:r w:rsidDel="00B43584">
                <w:rPr>
                  <w:rFonts w:eastAsia="Times New Roman"/>
                  <w:spacing w:val="-2"/>
                  <w:sz w:val="18"/>
                  <w:szCs w:val="18"/>
                </w:rPr>
                <w:delText xml:space="preserve"> </w:delText>
              </w:r>
              <w:r w:rsidDel="00B43584">
                <w:rPr>
                  <w:rFonts w:eastAsia="Times New Roman"/>
                  <w:sz w:val="18"/>
                  <w:szCs w:val="18"/>
                </w:rPr>
                <w:delText>trai</w:delText>
              </w:r>
              <w:r w:rsidDel="00B43584">
                <w:rPr>
                  <w:rFonts w:eastAsia="Times New Roman"/>
                  <w:spacing w:val="-2"/>
                  <w:sz w:val="18"/>
                  <w:szCs w:val="18"/>
                </w:rPr>
                <w:delText>l</w:delText>
              </w:r>
              <w:r w:rsidDel="00B43584">
                <w:rPr>
                  <w:rFonts w:eastAsia="Times New Roman"/>
                  <w:spacing w:val="-1"/>
                  <w:sz w:val="18"/>
                  <w:szCs w:val="18"/>
                </w:rPr>
                <w:delText>e</w:delText>
              </w:r>
              <w:r w:rsidDel="00B43584">
                <w:rPr>
                  <w:rFonts w:eastAsia="Times New Roman"/>
                  <w:spacing w:val="1"/>
                  <w:sz w:val="18"/>
                  <w:szCs w:val="18"/>
                </w:rPr>
                <w:delText>r</w:delText>
              </w:r>
              <w:r w:rsidDel="00B43584">
                <w:rPr>
                  <w:rFonts w:eastAsia="Times New Roman"/>
                  <w:sz w:val="18"/>
                  <w:szCs w:val="18"/>
                </w:rPr>
                <w:delText xml:space="preserve">. </w:delText>
              </w:r>
              <w:r w:rsidDel="00B43584">
                <w:rPr>
                  <w:rFonts w:eastAsia="Times New Roman"/>
                  <w:spacing w:val="-2"/>
                  <w:sz w:val="18"/>
                  <w:szCs w:val="18"/>
                </w:rPr>
                <w:delText>T</w:delText>
              </w:r>
              <w:r w:rsidDel="00B43584">
                <w:rPr>
                  <w:rFonts w:eastAsia="Times New Roman"/>
                  <w:spacing w:val="1"/>
                  <w:sz w:val="18"/>
                  <w:szCs w:val="18"/>
                </w:rPr>
                <w:delText>h</w:delText>
              </w:r>
              <w:r w:rsidDel="00B43584">
                <w:rPr>
                  <w:rFonts w:eastAsia="Times New Roman"/>
                  <w:sz w:val="18"/>
                  <w:szCs w:val="18"/>
                </w:rPr>
                <w:delText xml:space="preserve">is </w:delText>
              </w:r>
              <w:r w:rsidDel="00B43584">
                <w:rPr>
                  <w:rFonts w:eastAsia="Times New Roman"/>
                  <w:spacing w:val="-2"/>
                  <w:sz w:val="18"/>
                  <w:szCs w:val="18"/>
                </w:rPr>
                <w:delText>f</w:delText>
              </w:r>
              <w:r w:rsidDel="00B43584">
                <w:rPr>
                  <w:rFonts w:eastAsia="Times New Roman"/>
                  <w:sz w:val="18"/>
                  <w:szCs w:val="18"/>
                </w:rPr>
                <w:delText>ield</w:delText>
              </w:r>
              <w:r w:rsidDel="00B43584">
                <w:rPr>
                  <w:rFonts w:eastAsia="Times New Roman"/>
                  <w:spacing w:val="1"/>
                  <w:sz w:val="18"/>
                  <w:szCs w:val="18"/>
                </w:rPr>
                <w:delText xml:space="preserve"> </w:delText>
              </w:r>
              <w:r w:rsidDel="00B43584">
                <w:rPr>
                  <w:rFonts w:eastAsia="Times New Roman"/>
                  <w:sz w:val="18"/>
                  <w:szCs w:val="18"/>
                </w:rPr>
                <w:delText>is c</w:delText>
              </w:r>
              <w:r w:rsidDel="00B43584">
                <w:rPr>
                  <w:rFonts w:eastAsia="Times New Roman"/>
                  <w:spacing w:val="1"/>
                  <w:sz w:val="18"/>
                  <w:szCs w:val="18"/>
                </w:rPr>
                <w:delText>o</w:delText>
              </w:r>
              <w:r w:rsidDel="00B43584">
                <w:rPr>
                  <w:rFonts w:eastAsia="Times New Roman"/>
                  <w:spacing w:val="-3"/>
                  <w:sz w:val="18"/>
                  <w:szCs w:val="18"/>
                </w:rPr>
                <w:delText>m</w:delText>
              </w:r>
              <w:r w:rsidDel="00B43584">
                <w:rPr>
                  <w:rFonts w:eastAsia="Times New Roman"/>
                  <w:spacing w:val="1"/>
                  <w:sz w:val="18"/>
                  <w:szCs w:val="18"/>
                </w:rPr>
                <w:delText>pu</w:delText>
              </w:r>
              <w:r w:rsidDel="00B43584">
                <w:rPr>
                  <w:rFonts w:eastAsia="Times New Roman"/>
                  <w:sz w:val="18"/>
                  <w:szCs w:val="18"/>
                </w:rPr>
                <w:delText>ted</w:delText>
              </w:r>
              <w:r w:rsidDel="00B43584">
                <w:rPr>
                  <w:rFonts w:eastAsia="Times New Roman"/>
                  <w:spacing w:val="1"/>
                  <w:sz w:val="18"/>
                  <w:szCs w:val="18"/>
                </w:rPr>
                <w:delText xml:space="preserve"> </w:delText>
              </w:r>
              <w:r w:rsidDel="00B43584">
                <w:rPr>
                  <w:rFonts w:eastAsia="Times New Roman"/>
                  <w:spacing w:val="-1"/>
                  <w:sz w:val="18"/>
                  <w:szCs w:val="18"/>
                </w:rPr>
                <w:delText>a</w:delText>
              </w:r>
              <w:r w:rsidDel="00B43584">
                <w:rPr>
                  <w:rFonts w:eastAsia="Times New Roman"/>
                  <w:sz w:val="18"/>
                  <w:szCs w:val="18"/>
                </w:rPr>
                <w:delText>s</w:delText>
              </w:r>
              <w:r w:rsidDel="00B43584">
                <w:rPr>
                  <w:rFonts w:eastAsia="Times New Roman"/>
                  <w:spacing w:val="2"/>
                  <w:sz w:val="18"/>
                  <w:szCs w:val="18"/>
                </w:rPr>
                <w:delText xml:space="preserve"> </w:delText>
              </w:r>
              <w:r w:rsidDel="00B43584">
                <w:rPr>
                  <w:rFonts w:eastAsia="Times New Roman"/>
                  <w:spacing w:val="1"/>
                  <w:sz w:val="18"/>
                  <w:szCs w:val="18"/>
                </w:rPr>
                <w:delText>d</w:delText>
              </w:r>
              <w:r w:rsidDel="00B43584">
                <w:rPr>
                  <w:rFonts w:eastAsia="Times New Roman"/>
                  <w:spacing w:val="-1"/>
                  <w:sz w:val="18"/>
                  <w:szCs w:val="18"/>
                </w:rPr>
                <w:delText>e</w:delText>
              </w:r>
              <w:r w:rsidDel="00B43584">
                <w:rPr>
                  <w:rFonts w:eastAsia="Times New Roman"/>
                  <w:spacing w:val="-2"/>
                  <w:sz w:val="18"/>
                  <w:szCs w:val="18"/>
                </w:rPr>
                <w:delText>f</w:delText>
              </w:r>
              <w:r w:rsidDel="00B43584">
                <w:rPr>
                  <w:rFonts w:eastAsia="Times New Roman"/>
                  <w:sz w:val="18"/>
                  <w:szCs w:val="18"/>
                </w:rPr>
                <w:delText>i</w:delText>
              </w:r>
              <w:r w:rsidDel="00B43584">
                <w:rPr>
                  <w:rFonts w:eastAsia="Times New Roman"/>
                  <w:spacing w:val="1"/>
                  <w:sz w:val="18"/>
                  <w:szCs w:val="18"/>
                </w:rPr>
                <w:delText>n</w:delText>
              </w:r>
              <w:r w:rsidDel="00B43584">
                <w:rPr>
                  <w:rFonts w:eastAsia="Times New Roman"/>
                  <w:spacing w:val="-1"/>
                  <w:sz w:val="18"/>
                  <w:szCs w:val="18"/>
                </w:rPr>
                <w:delText>e</w:delText>
              </w:r>
              <w:r w:rsidDel="00B43584">
                <w:rPr>
                  <w:rFonts w:eastAsia="Times New Roman"/>
                  <w:sz w:val="18"/>
                  <w:szCs w:val="18"/>
                </w:rPr>
                <w:delText>d</w:delText>
              </w:r>
              <w:r w:rsidDel="00B43584">
                <w:rPr>
                  <w:rFonts w:eastAsia="Times New Roman"/>
                  <w:spacing w:val="-1"/>
                  <w:sz w:val="18"/>
                  <w:szCs w:val="18"/>
                </w:rPr>
                <w:delText xml:space="preserve"> </w:delText>
              </w:r>
              <w:r w:rsidDel="00B43584">
                <w:rPr>
                  <w:rFonts w:eastAsia="Times New Roman"/>
                  <w:sz w:val="18"/>
                  <w:szCs w:val="18"/>
                </w:rPr>
                <w:delText>in</w:delText>
              </w:r>
              <w:r w:rsidDel="00B43584">
                <w:rPr>
                  <w:rFonts w:eastAsia="Times New Roman"/>
                  <w:spacing w:val="2"/>
                  <w:sz w:val="18"/>
                  <w:szCs w:val="18"/>
                </w:rPr>
                <w:delText xml:space="preserve"> </w:delText>
              </w:r>
              <w:r w:rsidDel="00B43584">
                <w:rPr>
                  <w:rFonts w:eastAsia="Times New Roman"/>
                  <w:sz w:val="18"/>
                  <w:szCs w:val="18"/>
                </w:rPr>
                <w:delText>s</w:delText>
              </w:r>
              <w:r w:rsidDel="00B43584">
                <w:rPr>
                  <w:rFonts w:eastAsia="Times New Roman"/>
                  <w:spacing w:val="-1"/>
                  <w:sz w:val="18"/>
                  <w:szCs w:val="18"/>
                </w:rPr>
                <w:delText>ec</w:delText>
              </w:r>
              <w:r w:rsidDel="00B43584">
                <w:rPr>
                  <w:rFonts w:eastAsia="Times New Roman"/>
                  <w:sz w:val="18"/>
                  <w:szCs w:val="18"/>
                </w:rPr>
                <w:delText>t</w:delText>
              </w:r>
              <w:r w:rsidDel="00B43584">
                <w:rPr>
                  <w:rFonts w:eastAsia="Times New Roman"/>
                  <w:spacing w:val="1"/>
                  <w:sz w:val="18"/>
                  <w:szCs w:val="18"/>
                </w:rPr>
                <w:delText>io</w:delText>
              </w:r>
              <w:r w:rsidDel="00B43584">
                <w:rPr>
                  <w:rFonts w:eastAsia="Times New Roman"/>
                  <w:sz w:val="18"/>
                  <w:szCs w:val="18"/>
                </w:rPr>
                <w:delText>n</w:delText>
              </w:r>
              <w:r w:rsidDel="00B43584">
                <w:rPr>
                  <w:rFonts w:eastAsia="Times New Roman"/>
                  <w:spacing w:val="-1"/>
                  <w:sz w:val="18"/>
                  <w:szCs w:val="18"/>
                </w:rPr>
                <w:delText xml:space="preserve"> 2</w:delText>
              </w:r>
              <w:r w:rsidDel="00B43584">
                <w:rPr>
                  <w:rFonts w:eastAsia="Times New Roman"/>
                  <w:spacing w:val="1"/>
                  <w:sz w:val="18"/>
                  <w:szCs w:val="18"/>
                </w:rPr>
                <w:delText>0</w:delText>
              </w:r>
              <w:r w:rsidDel="00B43584">
                <w:rPr>
                  <w:rFonts w:eastAsia="Times New Roman"/>
                  <w:sz w:val="18"/>
                  <w:szCs w:val="18"/>
                </w:rPr>
                <w:delText>.</w:delText>
              </w:r>
              <w:r w:rsidDel="00B43584">
                <w:rPr>
                  <w:rFonts w:eastAsia="Times New Roman"/>
                  <w:spacing w:val="-1"/>
                  <w:sz w:val="18"/>
                  <w:szCs w:val="18"/>
                </w:rPr>
                <w:delText>3</w:delText>
              </w:r>
              <w:r w:rsidDel="00B43584">
                <w:rPr>
                  <w:rFonts w:eastAsia="Times New Roman"/>
                  <w:sz w:val="18"/>
                  <w:szCs w:val="18"/>
                </w:rPr>
                <w:delText>.7</w:delText>
              </w:r>
            </w:del>
          </w:p>
        </w:tc>
      </w:tr>
      <w:tr w:rsidR="00B43584" w:rsidTr="001F1288">
        <w:trPr>
          <w:trHeight w:hRule="exact" w:val="218"/>
        </w:trPr>
        <w:tc>
          <w:tcPr>
            <w:tcW w:w="1723" w:type="dxa"/>
            <w:tcBorders>
              <w:top w:val="single" w:sz="4" w:space="0" w:color="000000"/>
              <w:left w:val="single" w:sz="4" w:space="0" w:color="000000"/>
              <w:bottom w:val="single" w:sz="4" w:space="0" w:color="000000"/>
              <w:right w:val="single" w:sz="4" w:space="0" w:color="000000"/>
            </w:tcBorders>
          </w:tcPr>
          <w:p w:rsidR="00B43584" w:rsidRDefault="00B43584" w:rsidP="001F1288">
            <w:pPr>
              <w:spacing w:before="8"/>
              <w:ind w:left="102" w:right="-20"/>
              <w:rPr>
                <w:rFonts w:eastAsia="Times New Roman"/>
                <w:sz w:val="18"/>
                <w:szCs w:val="18"/>
              </w:rPr>
            </w:pPr>
            <w:r>
              <w:rPr>
                <w:rFonts w:eastAsia="Times New Roman"/>
                <w:sz w:val="18"/>
                <w:szCs w:val="18"/>
              </w:rPr>
              <w:t>R</w:t>
            </w:r>
            <w:r>
              <w:rPr>
                <w:rFonts w:eastAsia="Times New Roman"/>
                <w:spacing w:val="-1"/>
                <w:sz w:val="18"/>
                <w:szCs w:val="18"/>
              </w:rPr>
              <w:t>e</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1"/>
                <w:sz w:val="18"/>
                <w:szCs w:val="18"/>
              </w:rPr>
              <w:t>v</w:t>
            </w:r>
            <w:r>
              <w:rPr>
                <w:rFonts w:eastAsia="Times New Roman"/>
                <w:spacing w:val="-1"/>
                <w:sz w:val="18"/>
                <w:szCs w:val="18"/>
              </w:rPr>
              <w:t>e</w:t>
            </w:r>
            <w:r>
              <w:rPr>
                <w:rFonts w:eastAsia="Times New Roman"/>
                <w:sz w:val="18"/>
                <w:szCs w:val="18"/>
              </w:rPr>
              <w:t>d</w:t>
            </w:r>
          </w:p>
        </w:tc>
        <w:tc>
          <w:tcPr>
            <w:tcW w:w="1037" w:type="dxa"/>
            <w:tcBorders>
              <w:top w:val="single" w:sz="4" w:space="0" w:color="000000"/>
              <w:left w:val="single" w:sz="4" w:space="0" w:color="000000"/>
              <w:bottom w:val="single" w:sz="4" w:space="0" w:color="000000"/>
              <w:right w:val="single" w:sz="4" w:space="0" w:color="000000"/>
            </w:tcBorders>
          </w:tcPr>
          <w:p w:rsidR="00B43584" w:rsidRDefault="00B43584" w:rsidP="001F1288">
            <w:pPr>
              <w:spacing w:before="8"/>
              <w:ind w:left="102" w:right="-20"/>
              <w:rPr>
                <w:rFonts w:eastAsia="Times New Roman"/>
                <w:sz w:val="18"/>
                <w:szCs w:val="18"/>
              </w:rPr>
            </w:pPr>
            <w:r>
              <w:rPr>
                <w:rFonts w:eastAsia="Times New Roman"/>
                <w:spacing w:val="1"/>
                <w:sz w:val="18"/>
                <w:szCs w:val="18"/>
              </w:rPr>
              <w:t>11</w:t>
            </w:r>
            <w:r>
              <w:rPr>
                <w:rFonts w:eastAsia="Times New Roman"/>
                <w:sz w:val="18"/>
                <w:szCs w:val="18"/>
              </w:rPr>
              <w:t>4</w:t>
            </w:r>
          </w:p>
        </w:tc>
        <w:tc>
          <w:tcPr>
            <w:tcW w:w="694" w:type="dxa"/>
            <w:tcBorders>
              <w:top w:val="single" w:sz="4" w:space="0" w:color="000000"/>
              <w:left w:val="single" w:sz="4" w:space="0" w:color="000000"/>
              <w:bottom w:val="single" w:sz="4" w:space="0" w:color="000000"/>
              <w:right w:val="single" w:sz="4" w:space="0" w:color="000000"/>
            </w:tcBorders>
          </w:tcPr>
          <w:p w:rsidR="00B43584" w:rsidRPr="00C9341D" w:rsidRDefault="002E11BE" w:rsidP="001F1288">
            <w:pPr>
              <w:spacing w:before="8"/>
              <w:ind w:left="102" w:right="-20"/>
              <w:rPr>
                <w:rFonts w:eastAsia="Times New Roman"/>
                <w:sz w:val="18"/>
                <w:szCs w:val="18"/>
              </w:rPr>
            </w:pPr>
            <w:del w:id="44" w:author="l00228741" w:date="2017-03-16T05:17:00Z">
              <w:r w:rsidDel="002E11BE">
                <w:rPr>
                  <w:rFonts w:hint="eastAsia"/>
                  <w:sz w:val="18"/>
                  <w:szCs w:val="18"/>
                  <w:lang w:eastAsia="zh-CN"/>
                </w:rPr>
                <w:delText>29</w:delText>
              </w:r>
            </w:del>
            <w:ins w:id="45" w:author="l00228741" w:date="2017-03-16T05:17:00Z">
              <w:r>
                <w:rPr>
                  <w:rFonts w:hint="eastAsia"/>
                  <w:sz w:val="18"/>
                  <w:szCs w:val="18"/>
                  <w:lang w:eastAsia="zh-CN"/>
                </w:rPr>
                <w:t>13</w:t>
              </w:r>
            </w:ins>
          </w:p>
        </w:tc>
        <w:tc>
          <w:tcPr>
            <w:tcW w:w="5403" w:type="dxa"/>
            <w:tcBorders>
              <w:top w:val="single" w:sz="4" w:space="0" w:color="000000"/>
              <w:left w:val="single" w:sz="4" w:space="0" w:color="000000"/>
              <w:bottom w:val="single" w:sz="4" w:space="0" w:color="000000"/>
              <w:right w:val="single" w:sz="4" w:space="0" w:color="000000"/>
            </w:tcBorders>
          </w:tcPr>
          <w:p w:rsidR="00B43584" w:rsidRDefault="00B43584" w:rsidP="001F1288">
            <w:pPr>
              <w:spacing w:before="8"/>
              <w:ind w:left="102" w:right="-20"/>
              <w:rPr>
                <w:rFonts w:eastAsia="Times New Roman"/>
                <w:sz w:val="18"/>
                <w:szCs w:val="18"/>
              </w:rPr>
            </w:pPr>
            <w:r>
              <w:rPr>
                <w:rFonts w:eastAsia="Times New Roman"/>
                <w:spacing w:val="1"/>
                <w:sz w:val="18"/>
                <w:szCs w:val="18"/>
              </w:rPr>
              <w:t>S</w:t>
            </w:r>
            <w:r>
              <w:rPr>
                <w:rFonts w:eastAsia="Times New Roman"/>
                <w:spacing w:val="-1"/>
                <w:sz w:val="18"/>
                <w:szCs w:val="18"/>
              </w:rPr>
              <w:t>e</w:t>
            </w:r>
            <w:r>
              <w:rPr>
                <w:rFonts w:eastAsia="Times New Roman"/>
                <w:sz w:val="18"/>
                <w:szCs w:val="18"/>
              </w:rPr>
              <w:t>t</w:t>
            </w:r>
            <w:r>
              <w:rPr>
                <w:rFonts w:eastAsia="Times New Roman"/>
                <w:spacing w:val="1"/>
                <w:sz w:val="18"/>
                <w:szCs w:val="18"/>
              </w:rPr>
              <w:t xml:space="preserve"> </w:t>
            </w:r>
            <w:r>
              <w:rPr>
                <w:rFonts w:eastAsia="Times New Roman"/>
                <w:sz w:val="18"/>
                <w:szCs w:val="18"/>
              </w:rPr>
              <w:t>to 0</w:t>
            </w:r>
            <w:r>
              <w:rPr>
                <w:rFonts w:eastAsia="Times New Roman"/>
                <w:spacing w:val="-1"/>
                <w:sz w:val="18"/>
                <w:szCs w:val="18"/>
              </w:rPr>
              <w:t xml:space="preserve"> </w:t>
            </w:r>
            <w:r>
              <w:rPr>
                <w:rFonts w:eastAsia="Times New Roman"/>
                <w:spacing w:val="1"/>
                <w:sz w:val="18"/>
                <w:szCs w:val="18"/>
              </w:rPr>
              <w:t>b</w:t>
            </w:r>
            <w:r>
              <w:rPr>
                <w:rFonts w:eastAsia="Times New Roman"/>
                <w:sz w:val="18"/>
                <w:szCs w:val="18"/>
              </w:rPr>
              <w:t>y</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tra</w:t>
            </w:r>
            <w:r>
              <w:rPr>
                <w:rFonts w:eastAsia="Times New Roman"/>
                <w:spacing w:val="1"/>
                <w:sz w:val="18"/>
                <w:szCs w:val="18"/>
              </w:rPr>
              <w:t>n</w:t>
            </w:r>
            <w:r>
              <w:rPr>
                <w:rFonts w:eastAsia="Times New Roman"/>
                <w:sz w:val="18"/>
                <w:szCs w:val="18"/>
              </w:rPr>
              <w:t>s</w:t>
            </w:r>
            <w:r>
              <w:rPr>
                <w:rFonts w:eastAsia="Times New Roman"/>
                <w:spacing w:val="-4"/>
                <w:sz w:val="18"/>
                <w:szCs w:val="18"/>
              </w:rPr>
              <w:t>m</w:t>
            </w:r>
            <w:r>
              <w:rPr>
                <w:rFonts w:eastAsia="Times New Roman"/>
                <w:sz w:val="18"/>
                <w:szCs w:val="18"/>
              </w:rPr>
              <w:t>i</w:t>
            </w:r>
            <w:r>
              <w:rPr>
                <w:rFonts w:eastAsia="Times New Roman"/>
                <w:spacing w:val="1"/>
                <w:sz w:val="18"/>
                <w:szCs w:val="18"/>
              </w:rPr>
              <w:t>t</w:t>
            </w:r>
            <w:r>
              <w:rPr>
                <w:rFonts w:eastAsia="Times New Roman"/>
                <w:sz w:val="18"/>
                <w:szCs w:val="18"/>
              </w:rPr>
              <w:t>ter a</w:t>
            </w:r>
            <w:r>
              <w:rPr>
                <w:rFonts w:eastAsia="Times New Roman"/>
                <w:spacing w:val="1"/>
                <w:sz w:val="18"/>
                <w:szCs w:val="18"/>
              </w:rPr>
              <w:t>n</w:t>
            </w:r>
            <w:r>
              <w:rPr>
                <w:rFonts w:eastAsia="Times New Roman"/>
                <w:sz w:val="18"/>
                <w:szCs w:val="18"/>
              </w:rPr>
              <w:t>d</w:t>
            </w:r>
            <w:r>
              <w:rPr>
                <w:rFonts w:eastAsia="Times New Roman"/>
                <w:spacing w:val="1"/>
                <w:sz w:val="18"/>
                <w:szCs w:val="18"/>
              </w:rPr>
              <w:t xml:space="preserve"> </w:t>
            </w:r>
            <w:r>
              <w:rPr>
                <w:rFonts w:eastAsia="Times New Roman"/>
                <w:sz w:val="18"/>
                <w:szCs w:val="18"/>
              </w:rPr>
              <w:t>i</w:t>
            </w:r>
            <w:r>
              <w:rPr>
                <w:rFonts w:eastAsia="Times New Roman"/>
                <w:spacing w:val="-1"/>
                <w:sz w:val="18"/>
                <w:szCs w:val="18"/>
              </w:rPr>
              <w:t>g</w:t>
            </w:r>
            <w:r>
              <w:rPr>
                <w:rFonts w:eastAsia="Times New Roman"/>
                <w:spacing w:val="1"/>
                <w:sz w:val="18"/>
                <w:szCs w:val="18"/>
              </w:rPr>
              <w:t>n</w:t>
            </w:r>
            <w:r>
              <w:rPr>
                <w:rFonts w:eastAsia="Times New Roman"/>
                <w:spacing w:val="4"/>
                <w:sz w:val="18"/>
                <w:szCs w:val="18"/>
              </w:rPr>
              <w:t>o</w:t>
            </w:r>
            <w:r>
              <w:rPr>
                <w:rFonts w:eastAsia="Times New Roman"/>
                <w:sz w:val="18"/>
                <w:szCs w:val="18"/>
              </w:rPr>
              <w:t>r</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b</w:t>
            </w:r>
            <w:r>
              <w:rPr>
                <w:rFonts w:eastAsia="Times New Roman"/>
                <w:sz w:val="18"/>
                <w:szCs w:val="18"/>
              </w:rPr>
              <w:t>y</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r</w:t>
            </w:r>
            <w:r>
              <w:rPr>
                <w:rFonts w:eastAsia="Times New Roman"/>
                <w:spacing w:val="-1"/>
                <w:sz w:val="18"/>
                <w:szCs w:val="18"/>
              </w:rPr>
              <w:t>ece</w:t>
            </w:r>
            <w:r>
              <w:rPr>
                <w:rFonts w:eastAsia="Times New Roman"/>
                <w:sz w:val="18"/>
                <w:szCs w:val="18"/>
              </w:rPr>
              <w:t>i</w:t>
            </w:r>
            <w:r>
              <w:rPr>
                <w:rFonts w:eastAsia="Times New Roman"/>
                <w:spacing w:val="-1"/>
                <w:sz w:val="18"/>
                <w:szCs w:val="18"/>
              </w:rPr>
              <w:t>ve</w:t>
            </w:r>
            <w:r>
              <w:rPr>
                <w:rFonts w:eastAsia="Times New Roman"/>
                <w:sz w:val="18"/>
                <w:szCs w:val="18"/>
              </w:rPr>
              <w:t>r.</w:t>
            </w:r>
          </w:p>
        </w:tc>
      </w:tr>
      <w:tr w:rsidR="00B43584" w:rsidTr="001F1288">
        <w:trPr>
          <w:trHeight w:hRule="exact" w:val="218"/>
        </w:trPr>
        <w:tc>
          <w:tcPr>
            <w:tcW w:w="1723" w:type="dxa"/>
            <w:tcBorders>
              <w:top w:val="single" w:sz="4" w:space="0" w:color="000000"/>
              <w:left w:val="single" w:sz="4" w:space="0" w:color="000000"/>
              <w:bottom w:val="single" w:sz="4" w:space="0" w:color="000000"/>
              <w:right w:val="single" w:sz="4" w:space="0" w:color="000000"/>
            </w:tcBorders>
          </w:tcPr>
          <w:p w:rsidR="00B43584" w:rsidRDefault="00B43584" w:rsidP="001F1288">
            <w:pPr>
              <w:spacing w:before="8"/>
              <w:ind w:left="102" w:right="-20"/>
              <w:rPr>
                <w:rFonts w:eastAsia="Times New Roman"/>
                <w:sz w:val="18"/>
                <w:szCs w:val="18"/>
              </w:rPr>
            </w:pPr>
            <w:ins w:id="46" w:author="l00228741" w:date="2017-03-16T05:15:00Z">
              <w:r>
                <w:rPr>
                  <w:rFonts w:eastAsia="Times New Roman"/>
                  <w:sz w:val="18"/>
                  <w:szCs w:val="18"/>
                </w:rPr>
                <w:t>C</w:t>
              </w:r>
              <w:r>
                <w:rPr>
                  <w:rFonts w:eastAsia="Times New Roman"/>
                  <w:spacing w:val="-2"/>
                  <w:sz w:val="18"/>
                  <w:szCs w:val="18"/>
                </w:rPr>
                <w:t>T</w:t>
              </w:r>
              <w:r>
                <w:rPr>
                  <w:rFonts w:eastAsia="Times New Roman"/>
                  <w:sz w:val="18"/>
                  <w:szCs w:val="18"/>
                </w:rPr>
                <w:t>CS</w:t>
              </w:r>
            </w:ins>
          </w:p>
        </w:tc>
        <w:tc>
          <w:tcPr>
            <w:tcW w:w="1037" w:type="dxa"/>
            <w:tcBorders>
              <w:top w:val="single" w:sz="4" w:space="0" w:color="000000"/>
              <w:left w:val="single" w:sz="4" w:space="0" w:color="000000"/>
              <w:bottom w:val="single" w:sz="4" w:space="0" w:color="000000"/>
              <w:right w:val="single" w:sz="4" w:space="0" w:color="000000"/>
            </w:tcBorders>
          </w:tcPr>
          <w:p w:rsidR="00B43584" w:rsidRDefault="00B43584" w:rsidP="001F1288">
            <w:pPr>
              <w:spacing w:before="8"/>
              <w:ind w:left="102" w:right="-20"/>
              <w:rPr>
                <w:rFonts w:eastAsia="Times New Roman"/>
                <w:spacing w:val="1"/>
                <w:sz w:val="18"/>
                <w:szCs w:val="18"/>
              </w:rPr>
            </w:pPr>
            <w:ins w:id="47" w:author="l00228741" w:date="2017-03-16T05:15:00Z">
              <w:r>
                <w:rPr>
                  <w:rFonts w:eastAsia="Times New Roman"/>
                  <w:spacing w:val="1"/>
                  <w:sz w:val="18"/>
                  <w:szCs w:val="18"/>
                </w:rPr>
                <w:t>16</w:t>
              </w:r>
            </w:ins>
          </w:p>
        </w:tc>
        <w:tc>
          <w:tcPr>
            <w:tcW w:w="694" w:type="dxa"/>
            <w:tcBorders>
              <w:top w:val="single" w:sz="4" w:space="0" w:color="000000"/>
              <w:left w:val="single" w:sz="4" w:space="0" w:color="000000"/>
              <w:bottom w:val="single" w:sz="4" w:space="0" w:color="000000"/>
              <w:right w:val="single" w:sz="4" w:space="0" w:color="000000"/>
            </w:tcBorders>
          </w:tcPr>
          <w:p w:rsidR="00B43584" w:rsidRPr="00C9341D" w:rsidRDefault="00B43584" w:rsidP="001F1288">
            <w:pPr>
              <w:spacing w:before="8"/>
              <w:ind w:left="102" w:right="-20"/>
              <w:rPr>
                <w:rFonts w:eastAsia="Times New Roman"/>
                <w:spacing w:val="1"/>
                <w:sz w:val="18"/>
                <w:szCs w:val="18"/>
              </w:rPr>
            </w:pPr>
            <w:ins w:id="48" w:author="l00228741" w:date="2017-03-16T05:15:00Z">
              <w:r>
                <w:rPr>
                  <w:rFonts w:hint="eastAsia"/>
                  <w:spacing w:val="1"/>
                  <w:sz w:val="18"/>
                  <w:szCs w:val="18"/>
                  <w:lang w:eastAsia="zh-CN"/>
                </w:rPr>
                <w:t>127</w:t>
              </w:r>
            </w:ins>
          </w:p>
        </w:tc>
        <w:tc>
          <w:tcPr>
            <w:tcW w:w="5403" w:type="dxa"/>
            <w:tcBorders>
              <w:top w:val="single" w:sz="4" w:space="0" w:color="000000"/>
              <w:left w:val="single" w:sz="4" w:space="0" w:color="000000"/>
              <w:bottom w:val="single" w:sz="4" w:space="0" w:color="000000"/>
              <w:right w:val="single" w:sz="4" w:space="0" w:color="000000"/>
            </w:tcBorders>
          </w:tcPr>
          <w:p w:rsidR="00B43584" w:rsidRDefault="00B43584" w:rsidP="001F1288">
            <w:pPr>
              <w:spacing w:before="8"/>
              <w:ind w:left="102" w:right="-20"/>
              <w:rPr>
                <w:rFonts w:eastAsia="Times New Roman"/>
                <w:spacing w:val="1"/>
                <w:sz w:val="18"/>
                <w:szCs w:val="18"/>
              </w:rPr>
            </w:pPr>
            <w:ins w:id="49" w:author="l00228741" w:date="2017-03-16T05:15:00Z">
              <w:r>
                <w:rPr>
                  <w:rFonts w:eastAsia="Times New Roman"/>
                  <w:sz w:val="18"/>
                  <w:szCs w:val="18"/>
                </w:rPr>
                <w:t>C</w:t>
              </w:r>
              <w:r>
                <w:rPr>
                  <w:rFonts w:eastAsia="Times New Roman"/>
                  <w:spacing w:val="1"/>
                  <w:sz w:val="18"/>
                  <w:szCs w:val="18"/>
                </w:rPr>
                <w:t>on</w:t>
              </w:r>
              <w:r>
                <w:rPr>
                  <w:rFonts w:eastAsia="Times New Roman"/>
                  <w:sz w:val="18"/>
                  <w:szCs w:val="18"/>
                </w:rPr>
                <w:t>tai</w:t>
              </w:r>
              <w:r>
                <w:rPr>
                  <w:rFonts w:eastAsia="Times New Roman"/>
                  <w:spacing w:val="1"/>
                  <w:sz w:val="18"/>
                  <w:szCs w:val="18"/>
                </w:rPr>
                <w:t>n</w:t>
              </w:r>
              <w:r>
                <w:rPr>
                  <w:rFonts w:eastAsia="Times New Roman"/>
                  <w:sz w:val="18"/>
                  <w:szCs w:val="18"/>
                </w:rPr>
                <w:t>s</w:t>
              </w:r>
              <w:r>
                <w:rPr>
                  <w:rFonts w:eastAsia="Times New Roman"/>
                  <w:spacing w:val="-3"/>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 CR</w:t>
              </w:r>
              <w:r>
                <w:rPr>
                  <w:rFonts w:eastAsia="Times New Roman"/>
                  <w:spacing w:val="1"/>
                  <w:sz w:val="18"/>
                  <w:szCs w:val="18"/>
                </w:rPr>
                <w:t>C</w:t>
              </w:r>
              <w:r>
                <w:rPr>
                  <w:rFonts w:eastAsia="Times New Roman"/>
                  <w:spacing w:val="-2"/>
                  <w:sz w:val="18"/>
                  <w:szCs w:val="18"/>
                </w:rPr>
                <w:t>-</w:t>
              </w:r>
              <w:r>
                <w:rPr>
                  <w:rFonts w:eastAsia="Times New Roman"/>
                  <w:spacing w:val="1"/>
                  <w:sz w:val="18"/>
                  <w:szCs w:val="18"/>
                </w:rPr>
                <w:t>1</w:t>
              </w:r>
              <w:r>
                <w:rPr>
                  <w:rFonts w:eastAsia="Times New Roman"/>
                  <w:sz w:val="18"/>
                  <w:szCs w:val="18"/>
                </w:rPr>
                <w:t>6</w:t>
              </w:r>
              <w:r>
                <w:rPr>
                  <w:rFonts w:eastAsia="Times New Roman"/>
                  <w:spacing w:val="1"/>
                  <w:sz w:val="18"/>
                  <w:szCs w:val="18"/>
                </w:rPr>
                <w:t xml:space="preserve"> </w:t>
              </w:r>
              <w:r>
                <w:rPr>
                  <w:rFonts w:eastAsia="Times New Roman"/>
                  <w:spacing w:val="-3"/>
                  <w:sz w:val="18"/>
                  <w:szCs w:val="18"/>
                </w:rPr>
                <w:t>c</w:t>
              </w:r>
              <w:r>
                <w:rPr>
                  <w:rFonts w:eastAsia="Times New Roman"/>
                  <w:spacing w:val="1"/>
                  <w:sz w:val="18"/>
                  <w:szCs w:val="18"/>
                </w:rPr>
                <w:t>o</w:t>
              </w:r>
              <w:r>
                <w:rPr>
                  <w:rFonts w:eastAsia="Times New Roman"/>
                  <w:spacing w:val="-3"/>
                  <w:sz w:val="18"/>
                  <w:szCs w:val="18"/>
                </w:rPr>
                <w:t>m</w:t>
              </w:r>
              <w:r>
                <w:rPr>
                  <w:rFonts w:eastAsia="Times New Roman"/>
                  <w:spacing w:val="1"/>
                  <w:sz w:val="18"/>
                  <w:szCs w:val="18"/>
                </w:rPr>
                <w:t>pu</w:t>
              </w:r>
              <w:r>
                <w:rPr>
                  <w:rFonts w:eastAsia="Times New Roman"/>
                  <w:sz w:val="18"/>
                  <w:szCs w:val="18"/>
                </w:rPr>
                <w:t>ted</w:t>
              </w:r>
              <w:r>
                <w:rPr>
                  <w:rFonts w:eastAsia="Times New Roman"/>
                  <w:spacing w:val="1"/>
                  <w:sz w:val="18"/>
                  <w:szCs w:val="18"/>
                </w:rPr>
                <w:t xml:space="preserve"> </w:t>
              </w:r>
              <w:r>
                <w:rPr>
                  <w:rFonts w:eastAsia="Times New Roman"/>
                  <w:spacing w:val="-1"/>
                  <w:sz w:val="18"/>
                  <w:szCs w:val="18"/>
                </w:rPr>
                <w:t>ove</w:t>
              </w:r>
              <w:r>
                <w:rPr>
                  <w:rFonts w:eastAsia="Times New Roman"/>
                  <w:sz w:val="18"/>
                  <w:szCs w:val="18"/>
                </w:rPr>
                <w:t>r</w:t>
              </w:r>
              <w:r>
                <w:rPr>
                  <w:rFonts w:eastAsia="Times New Roman"/>
                  <w:spacing w:val="1"/>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2"/>
                  <w:sz w:val="18"/>
                  <w:szCs w:val="18"/>
                </w:rPr>
                <w:t xml:space="preserve"> </w:t>
              </w:r>
              <w:r>
                <w:rPr>
                  <w:rFonts w:eastAsia="Times New Roman"/>
                  <w:spacing w:val="-1"/>
                  <w:sz w:val="18"/>
                  <w:szCs w:val="18"/>
                </w:rPr>
                <w:t>c</w:t>
              </w:r>
              <w:r>
                <w:rPr>
                  <w:rFonts w:eastAsia="Times New Roman"/>
                  <w:spacing w:val="1"/>
                  <w:sz w:val="18"/>
                  <w:szCs w:val="18"/>
                </w:rPr>
                <w:t>on</w:t>
              </w:r>
              <w:r>
                <w:rPr>
                  <w:rFonts w:eastAsia="Times New Roman"/>
                  <w:sz w:val="18"/>
                  <w:szCs w:val="18"/>
                </w:rPr>
                <w:t>te</w:t>
              </w:r>
              <w:r>
                <w:rPr>
                  <w:rFonts w:eastAsia="Times New Roman"/>
                  <w:spacing w:val="1"/>
                  <w:sz w:val="18"/>
                  <w:szCs w:val="18"/>
                </w:rPr>
                <w:t>n</w:t>
              </w:r>
              <w:r>
                <w:rPr>
                  <w:rFonts w:eastAsia="Times New Roman"/>
                  <w:sz w:val="18"/>
                  <w:szCs w:val="18"/>
                </w:rPr>
                <w:t>t</w:t>
              </w:r>
              <w:r>
                <w:rPr>
                  <w:rFonts w:eastAsia="Times New Roman"/>
                  <w:spacing w:val="-2"/>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1"/>
                  <w:sz w:val="18"/>
                  <w:szCs w:val="18"/>
                </w:rPr>
                <w:t xml:space="preserve"> </w:t>
              </w:r>
              <w:r>
                <w:rPr>
                  <w:rFonts w:eastAsia="Times New Roman"/>
                  <w:spacing w:val="-1"/>
                  <w:sz w:val="18"/>
                  <w:szCs w:val="18"/>
                </w:rPr>
                <w:t>co</w:t>
              </w:r>
              <w:r>
                <w:rPr>
                  <w:rFonts w:eastAsia="Times New Roman"/>
                  <w:spacing w:val="1"/>
                  <w:sz w:val="18"/>
                  <w:szCs w:val="18"/>
                </w:rPr>
                <w:t>n</w:t>
              </w:r>
              <w:r>
                <w:rPr>
                  <w:rFonts w:eastAsia="Times New Roman"/>
                  <w:sz w:val="18"/>
                  <w:szCs w:val="18"/>
                </w:rPr>
                <w:t>tr</w:t>
              </w:r>
              <w:r>
                <w:rPr>
                  <w:rFonts w:eastAsia="Times New Roman"/>
                  <w:spacing w:val="1"/>
                  <w:sz w:val="18"/>
                  <w:szCs w:val="18"/>
                </w:rPr>
                <w:t>o</w:t>
              </w:r>
              <w:r>
                <w:rPr>
                  <w:rFonts w:eastAsia="Times New Roman"/>
                  <w:sz w:val="18"/>
                  <w:szCs w:val="18"/>
                </w:rPr>
                <w:t>l</w:t>
              </w:r>
              <w:r>
                <w:rPr>
                  <w:rFonts w:eastAsia="Times New Roman"/>
                  <w:spacing w:val="-2"/>
                  <w:sz w:val="18"/>
                  <w:szCs w:val="18"/>
                </w:rPr>
                <w:t xml:space="preserve"> </w:t>
              </w:r>
              <w:r>
                <w:rPr>
                  <w:rFonts w:eastAsia="Times New Roman"/>
                  <w:sz w:val="18"/>
                  <w:szCs w:val="18"/>
                </w:rPr>
                <w:t>trai</w:t>
              </w:r>
              <w:r>
                <w:rPr>
                  <w:rFonts w:eastAsia="Times New Roman"/>
                  <w:spacing w:val="-2"/>
                  <w:sz w:val="18"/>
                  <w:szCs w:val="18"/>
                </w:rPr>
                <w:t>l</w:t>
              </w:r>
              <w:r>
                <w:rPr>
                  <w:rFonts w:eastAsia="Times New Roman"/>
                  <w:spacing w:val="-1"/>
                  <w:sz w:val="18"/>
                  <w:szCs w:val="18"/>
                </w:rPr>
                <w:t>e</w:t>
              </w:r>
              <w:r>
                <w:rPr>
                  <w:rFonts w:eastAsia="Times New Roman"/>
                  <w:spacing w:val="1"/>
                  <w:sz w:val="18"/>
                  <w:szCs w:val="18"/>
                </w:rPr>
                <w:t>r</w:t>
              </w:r>
              <w:r>
                <w:rPr>
                  <w:rFonts w:eastAsia="Times New Roman"/>
                  <w:sz w:val="18"/>
                  <w:szCs w:val="18"/>
                </w:rPr>
                <w:t xml:space="preserve">. </w:t>
              </w:r>
              <w:r>
                <w:rPr>
                  <w:rFonts w:eastAsia="Times New Roman"/>
                  <w:spacing w:val="-2"/>
                  <w:sz w:val="18"/>
                  <w:szCs w:val="18"/>
                </w:rPr>
                <w:t>T</w:t>
              </w:r>
              <w:r>
                <w:rPr>
                  <w:rFonts w:eastAsia="Times New Roman"/>
                  <w:spacing w:val="1"/>
                  <w:sz w:val="18"/>
                  <w:szCs w:val="18"/>
                </w:rPr>
                <w:t>h</w:t>
              </w:r>
              <w:r>
                <w:rPr>
                  <w:rFonts w:eastAsia="Times New Roman"/>
                  <w:sz w:val="18"/>
                  <w:szCs w:val="18"/>
                </w:rPr>
                <w:t xml:space="preserve">is </w:t>
              </w:r>
              <w:r>
                <w:rPr>
                  <w:rFonts w:eastAsia="Times New Roman"/>
                  <w:spacing w:val="-2"/>
                  <w:sz w:val="18"/>
                  <w:szCs w:val="18"/>
                </w:rPr>
                <w:t>f</w:t>
              </w:r>
              <w:r>
                <w:rPr>
                  <w:rFonts w:eastAsia="Times New Roman"/>
                  <w:sz w:val="18"/>
                  <w:szCs w:val="18"/>
                </w:rPr>
                <w:t>ield</w:t>
              </w:r>
              <w:r>
                <w:rPr>
                  <w:rFonts w:eastAsia="Times New Roman"/>
                  <w:spacing w:val="1"/>
                  <w:sz w:val="18"/>
                  <w:szCs w:val="18"/>
                </w:rPr>
                <w:t xml:space="preserve"> </w:t>
              </w:r>
              <w:r>
                <w:rPr>
                  <w:rFonts w:eastAsia="Times New Roman"/>
                  <w:sz w:val="18"/>
                  <w:szCs w:val="18"/>
                </w:rPr>
                <w:t>is c</w:t>
              </w:r>
              <w:r>
                <w:rPr>
                  <w:rFonts w:eastAsia="Times New Roman"/>
                  <w:spacing w:val="1"/>
                  <w:sz w:val="18"/>
                  <w:szCs w:val="18"/>
                </w:rPr>
                <w:t>o</w:t>
              </w:r>
              <w:r>
                <w:rPr>
                  <w:rFonts w:eastAsia="Times New Roman"/>
                  <w:spacing w:val="-3"/>
                  <w:sz w:val="18"/>
                  <w:szCs w:val="18"/>
                </w:rPr>
                <w:t>m</w:t>
              </w:r>
              <w:r>
                <w:rPr>
                  <w:rFonts w:eastAsia="Times New Roman"/>
                  <w:spacing w:val="1"/>
                  <w:sz w:val="18"/>
                  <w:szCs w:val="18"/>
                </w:rPr>
                <w:t>pu</w:t>
              </w:r>
              <w:r>
                <w:rPr>
                  <w:rFonts w:eastAsia="Times New Roman"/>
                  <w:sz w:val="18"/>
                  <w:szCs w:val="18"/>
                </w:rPr>
                <w:t>ted</w:t>
              </w:r>
              <w:r>
                <w:rPr>
                  <w:rFonts w:eastAsia="Times New Roman"/>
                  <w:spacing w:val="1"/>
                  <w:sz w:val="18"/>
                  <w:szCs w:val="18"/>
                </w:rPr>
                <w:t xml:space="preserve"> </w:t>
              </w:r>
              <w:r>
                <w:rPr>
                  <w:rFonts w:eastAsia="Times New Roman"/>
                  <w:spacing w:val="-1"/>
                  <w:sz w:val="18"/>
                  <w:szCs w:val="18"/>
                </w:rPr>
                <w:t>a</w:t>
              </w:r>
              <w:r>
                <w:rPr>
                  <w:rFonts w:eastAsia="Times New Roman"/>
                  <w:sz w:val="18"/>
                  <w:szCs w:val="18"/>
                </w:rPr>
                <w:t>s</w:t>
              </w:r>
              <w:r>
                <w:rPr>
                  <w:rFonts w:eastAsia="Times New Roman"/>
                  <w:spacing w:val="2"/>
                  <w:sz w:val="18"/>
                  <w:szCs w:val="18"/>
                </w:rPr>
                <w:t xml:space="preserve"> </w:t>
              </w:r>
              <w:r>
                <w:rPr>
                  <w:rFonts w:eastAsia="Times New Roman"/>
                  <w:spacing w:val="1"/>
                  <w:sz w:val="18"/>
                  <w:szCs w:val="18"/>
                </w:rPr>
                <w:t>d</w:t>
              </w:r>
              <w:r>
                <w:rPr>
                  <w:rFonts w:eastAsia="Times New Roman"/>
                  <w:spacing w:val="-1"/>
                  <w:sz w:val="18"/>
                  <w:szCs w:val="18"/>
                </w:rPr>
                <w:t>e</w:t>
              </w:r>
              <w:r>
                <w:rPr>
                  <w:rFonts w:eastAsia="Times New Roman"/>
                  <w:spacing w:val="-2"/>
                  <w:sz w:val="18"/>
                  <w:szCs w:val="18"/>
                </w:rPr>
                <w:t>f</w:t>
              </w:r>
              <w:r>
                <w:rPr>
                  <w:rFonts w:eastAsia="Times New Roman"/>
                  <w:sz w:val="18"/>
                  <w:szCs w:val="18"/>
                </w:rPr>
                <w:t>i</w:t>
              </w:r>
              <w:r>
                <w:rPr>
                  <w:rFonts w:eastAsia="Times New Roman"/>
                  <w:spacing w:val="1"/>
                  <w:sz w:val="18"/>
                  <w:szCs w:val="18"/>
                </w:rPr>
                <w:t>n</w:t>
              </w:r>
              <w:r>
                <w:rPr>
                  <w:rFonts w:eastAsia="Times New Roman"/>
                  <w:spacing w:val="-1"/>
                  <w:sz w:val="18"/>
                  <w:szCs w:val="18"/>
                </w:rPr>
                <w:t>e</w:t>
              </w:r>
              <w:r>
                <w:rPr>
                  <w:rFonts w:eastAsia="Times New Roman"/>
                  <w:sz w:val="18"/>
                  <w:szCs w:val="18"/>
                </w:rPr>
                <w:t>d</w:t>
              </w:r>
              <w:r>
                <w:rPr>
                  <w:rFonts w:eastAsia="Times New Roman"/>
                  <w:spacing w:val="-1"/>
                  <w:sz w:val="18"/>
                  <w:szCs w:val="18"/>
                </w:rPr>
                <w:t xml:space="preserve"> </w:t>
              </w:r>
              <w:r>
                <w:rPr>
                  <w:rFonts w:eastAsia="Times New Roman"/>
                  <w:sz w:val="18"/>
                  <w:szCs w:val="18"/>
                </w:rPr>
                <w:t>in</w:t>
              </w:r>
              <w:r>
                <w:rPr>
                  <w:rFonts w:eastAsia="Times New Roman"/>
                  <w:spacing w:val="2"/>
                  <w:sz w:val="18"/>
                  <w:szCs w:val="18"/>
                </w:rPr>
                <w:t xml:space="preserve"> </w:t>
              </w:r>
              <w:r>
                <w:rPr>
                  <w:rFonts w:eastAsia="Times New Roman"/>
                  <w:sz w:val="18"/>
                  <w:szCs w:val="18"/>
                </w:rPr>
                <w:t>s</w:t>
              </w:r>
              <w:r>
                <w:rPr>
                  <w:rFonts w:eastAsia="Times New Roman"/>
                  <w:spacing w:val="-1"/>
                  <w:sz w:val="18"/>
                  <w:szCs w:val="18"/>
                </w:rPr>
                <w:t>ec</w:t>
              </w:r>
              <w:r>
                <w:rPr>
                  <w:rFonts w:eastAsia="Times New Roman"/>
                  <w:sz w:val="18"/>
                  <w:szCs w:val="18"/>
                </w:rPr>
                <w:t>t</w:t>
              </w:r>
              <w:r>
                <w:rPr>
                  <w:rFonts w:eastAsia="Times New Roman"/>
                  <w:spacing w:val="1"/>
                  <w:sz w:val="18"/>
                  <w:szCs w:val="18"/>
                </w:rPr>
                <w:t>io</w:t>
              </w:r>
              <w:r>
                <w:rPr>
                  <w:rFonts w:eastAsia="Times New Roman"/>
                  <w:sz w:val="18"/>
                  <w:szCs w:val="18"/>
                </w:rPr>
                <w:t>n</w:t>
              </w:r>
              <w:r>
                <w:rPr>
                  <w:rFonts w:eastAsia="Times New Roman"/>
                  <w:spacing w:val="-1"/>
                  <w:sz w:val="18"/>
                  <w:szCs w:val="18"/>
                </w:rPr>
                <w:t xml:space="preserve"> 2</w:t>
              </w:r>
              <w:r>
                <w:rPr>
                  <w:rFonts w:eastAsia="Times New Roman"/>
                  <w:spacing w:val="1"/>
                  <w:sz w:val="18"/>
                  <w:szCs w:val="18"/>
                </w:rPr>
                <w:t>0</w:t>
              </w:r>
              <w:r>
                <w:rPr>
                  <w:rFonts w:eastAsia="Times New Roman"/>
                  <w:sz w:val="18"/>
                  <w:szCs w:val="18"/>
                </w:rPr>
                <w:t>.</w:t>
              </w:r>
              <w:r>
                <w:rPr>
                  <w:rFonts w:eastAsia="Times New Roman"/>
                  <w:spacing w:val="-1"/>
                  <w:sz w:val="18"/>
                  <w:szCs w:val="18"/>
                </w:rPr>
                <w:t>3</w:t>
              </w:r>
              <w:r>
                <w:rPr>
                  <w:rFonts w:eastAsia="Times New Roman"/>
                  <w:sz w:val="18"/>
                  <w:szCs w:val="18"/>
                </w:rPr>
                <w:t>.7</w:t>
              </w:r>
            </w:ins>
          </w:p>
        </w:tc>
      </w:tr>
    </w:tbl>
    <w:p w:rsidR="004E2FE4" w:rsidRDefault="004E2FE4" w:rsidP="004E2FE4">
      <w:pPr>
        <w:rPr>
          <w:lang w:eastAsia="zh-CN"/>
        </w:rPr>
      </w:pPr>
    </w:p>
    <w:p w:rsidR="00D27165" w:rsidRPr="00D27165" w:rsidRDefault="00D27165" w:rsidP="00D27165">
      <w:pPr>
        <w:pStyle w:val="H3"/>
        <w:rPr>
          <w:rFonts w:eastAsiaTheme="minorEastAsia"/>
        </w:rPr>
      </w:pPr>
      <w:r>
        <w:rPr>
          <w:rFonts w:eastAsiaTheme="minorEastAsia"/>
        </w:rPr>
        <w:t>11.4 TS operation</w:t>
      </w:r>
    </w:p>
    <w:p w:rsidR="009C4167" w:rsidRPr="00D27165" w:rsidRDefault="007377CE" w:rsidP="009C4167">
      <w:pPr>
        <w:pStyle w:val="H3"/>
        <w:rPr>
          <w:rFonts w:eastAsiaTheme="minorEastAsia"/>
          <w:w w:val="100"/>
        </w:rPr>
      </w:pPr>
      <w:r w:rsidRPr="00D27165">
        <w:rPr>
          <w:rFonts w:eastAsiaTheme="minorEastAsia"/>
          <w:w w:val="100"/>
        </w:rPr>
        <w:t>11.4.13 DMG allocation formats</w:t>
      </w:r>
    </w:p>
    <w:p w:rsidR="002F79E3" w:rsidRPr="002F79E3" w:rsidRDefault="002F79E3" w:rsidP="002F79E3">
      <w:pPr>
        <w:pStyle w:val="H3"/>
        <w:rPr>
          <w:rFonts w:eastAsiaTheme="minorEastAsia"/>
          <w:w w:val="100"/>
        </w:rPr>
      </w:pPr>
      <w:r w:rsidRPr="002F79E3">
        <w:rPr>
          <w:rFonts w:eastAsiaTheme="minorEastAsia"/>
          <w:w w:val="100"/>
        </w:rPr>
        <w:t>11.4.13.2 Isochronous allocations</w:t>
      </w:r>
    </w:p>
    <w:p w:rsidR="004C5058" w:rsidRDefault="004C5058" w:rsidP="004C5058">
      <w:pPr>
        <w:jc w:val="both"/>
        <w:rPr>
          <w:rFonts w:hint="eastAsia"/>
          <w:sz w:val="20"/>
          <w:lang w:eastAsia="zh-CN"/>
        </w:rPr>
      </w:pPr>
      <w:r w:rsidRPr="00901A7C">
        <w:rPr>
          <w:sz w:val="20"/>
          <w:lang w:eastAsia="zh-CN"/>
        </w:rPr>
        <w:t xml:space="preserve">In order to request the setup of an isochronous allocation, a DMG STA shall set the Allocation Format field in the DMG TSPEC element to 1. </w:t>
      </w:r>
    </w:p>
    <w:p w:rsidR="00D67F72" w:rsidRPr="00901A7C" w:rsidRDefault="00D67F72" w:rsidP="004C5058">
      <w:pPr>
        <w:jc w:val="both"/>
        <w:rPr>
          <w:sz w:val="20"/>
          <w:lang w:eastAsia="zh-CN"/>
        </w:rPr>
      </w:pPr>
    </w:p>
    <w:p w:rsidR="00D67F72" w:rsidRDefault="00D67F72" w:rsidP="00D67F72">
      <w:pPr>
        <w:pStyle w:val="Default"/>
        <w:jc w:val="both"/>
        <w:rPr>
          <w:sz w:val="20"/>
          <w:szCs w:val="20"/>
          <w:lang w:eastAsia="zh-CN"/>
        </w:rPr>
      </w:pPr>
      <w:r w:rsidRPr="00BB43E3">
        <w:rPr>
          <w:b/>
          <w:i/>
          <w:sz w:val="20"/>
          <w:szCs w:val="20"/>
          <w:lang w:eastAsia="zh-CN"/>
        </w:rPr>
        <w:t>Insert the following paragraphs</w:t>
      </w:r>
      <w:r>
        <w:rPr>
          <w:rFonts w:hint="eastAsia"/>
          <w:b/>
          <w:i/>
          <w:sz w:val="20"/>
          <w:szCs w:val="20"/>
          <w:lang w:eastAsia="zh-CN"/>
        </w:rPr>
        <w:t xml:space="preserve"> after the first paragraph</w:t>
      </w:r>
    </w:p>
    <w:p w:rsidR="004C5058" w:rsidRPr="00D67F72" w:rsidRDefault="004C5058" w:rsidP="004C5058">
      <w:pPr>
        <w:jc w:val="both"/>
        <w:rPr>
          <w:sz w:val="20"/>
          <w:lang w:val="en-US" w:eastAsia="zh-CN"/>
        </w:rPr>
      </w:pPr>
    </w:p>
    <w:p w:rsidR="00A07569" w:rsidRPr="00294F00" w:rsidRDefault="00A07569" w:rsidP="00A07569">
      <w:pPr>
        <w:jc w:val="both"/>
        <w:rPr>
          <w:ins w:id="50" w:author="l00228741" w:date="2017-03-08T19:19:00Z"/>
          <w:sz w:val="20"/>
          <w:lang w:eastAsia="zh-CN"/>
        </w:rPr>
      </w:pPr>
      <w:ins w:id="51" w:author="l00228741" w:date="2017-03-11T03:38:00Z">
        <w:r w:rsidRPr="00901A7C">
          <w:rPr>
            <w:rFonts w:hint="eastAsia"/>
            <w:sz w:val="20"/>
            <w:lang w:eastAsia="zh-CN"/>
          </w:rPr>
          <w:t xml:space="preserve">An EDMG STA may </w:t>
        </w:r>
      </w:ins>
      <w:ins w:id="52" w:author="l00228741" w:date="2017-03-11T03:42:00Z">
        <w:r w:rsidRPr="00901A7C">
          <w:rPr>
            <w:rFonts w:hint="eastAsia"/>
            <w:sz w:val="20"/>
            <w:lang w:eastAsia="zh-CN"/>
          </w:rPr>
          <w:t xml:space="preserve">request </w:t>
        </w:r>
      </w:ins>
      <w:ins w:id="53" w:author="l00228741" w:date="2017-03-16T15:03:00Z">
        <w:r w:rsidR="00901A7C" w:rsidRPr="00901A7C">
          <w:rPr>
            <w:sz w:val="20"/>
            <w:lang w:eastAsia="zh-CN"/>
          </w:rPr>
          <w:t>an</w:t>
        </w:r>
        <w:r w:rsidR="00901A7C" w:rsidRPr="00901A7C">
          <w:rPr>
            <w:rFonts w:hint="eastAsia"/>
            <w:sz w:val="20"/>
            <w:lang w:eastAsia="zh-CN"/>
          </w:rPr>
          <w:t xml:space="preserve"> </w:t>
        </w:r>
      </w:ins>
      <w:ins w:id="54" w:author="l00228741" w:date="2017-03-11T03:42:00Z">
        <w:r w:rsidRPr="00901A7C">
          <w:rPr>
            <w:rFonts w:hint="eastAsia"/>
            <w:sz w:val="20"/>
            <w:lang w:eastAsia="zh-CN"/>
          </w:rPr>
          <w:t>SP</w:t>
        </w:r>
      </w:ins>
      <w:ins w:id="55" w:author="l00228741" w:date="2017-03-11T04:28:00Z">
        <w:r w:rsidRPr="00901A7C">
          <w:rPr>
            <w:rFonts w:hint="eastAsia"/>
            <w:sz w:val="20"/>
            <w:lang w:eastAsia="zh-CN"/>
          </w:rPr>
          <w:t xml:space="preserve"> allocation</w:t>
        </w:r>
      </w:ins>
      <w:ins w:id="56" w:author="l00228741" w:date="2017-03-11T04:29:00Z">
        <w:r w:rsidRPr="00901A7C">
          <w:rPr>
            <w:rFonts w:hint="eastAsia"/>
            <w:sz w:val="20"/>
            <w:lang w:eastAsia="zh-CN"/>
          </w:rPr>
          <w:t>(s)</w:t>
        </w:r>
      </w:ins>
      <w:ins w:id="57" w:author="l00228741" w:date="2017-03-11T03:43:00Z">
        <w:r w:rsidRPr="00901A7C">
          <w:rPr>
            <w:rFonts w:hint="eastAsia"/>
            <w:sz w:val="20"/>
            <w:lang w:eastAsia="zh-CN"/>
          </w:rPr>
          <w:t xml:space="preserve"> </w:t>
        </w:r>
      </w:ins>
      <w:ins w:id="58" w:author="l00228741" w:date="2017-03-15T07:23:00Z">
        <w:r w:rsidRPr="00901A7C">
          <w:rPr>
            <w:rFonts w:hint="eastAsia"/>
            <w:sz w:val="20"/>
            <w:lang w:eastAsia="zh-CN"/>
          </w:rPr>
          <w:t xml:space="preserve">by </w:t>
        </w:r>
      </w:ins>
      <w:ins w:id="59" w:author="l00228741" w:date="2017-03-11T03:43:00Z">
        <w:r w:rsidRPr="00901A7C">
          <w:rPr>
            <w:rFonts w:hint="eastAsia"/>
            <w:sz w:val="20"/>
            <w:lang w:eastAsia="zh-CN"/>
          </w:rPr>
          <w:t xml:space="preserve">using the BW, </w:t>
        </w:r>
        <w:r w:rsidRPr="00901A7C">
          <w:rPr>
            <w:sz w:val="20"/>
            <w:lang w:eastAsia="zh-CN"/>
          </w:rPr>
          <w:t>Channel</w:t>
        </w:r>
        <w:r w:rsidRPr="00901A7C">
          <w:rPr>
            <w:rFonts w:hint="eastAsia"/>
            <w:sz w:val="20"/>
            <w:lang w:eastAsia="zh-CN"/>
          </w:rPr>
          <w:t xml:space="preserve"> </w:t>
        </w:r>
        <w:r w:rsidRPr="00901A7C">
          <w:rPr>
            <w:sz w:val="20"/>
            <w:lang w:eastAsia="zh-CN"/>
          </w:rPr>
          <w:t>Aggregation</w:t>
        </w:r>
      </w:ins>
      <w:ins w:id="60" w:author="l00228741" w:date="2017-03-11T03:44:00Z">
        <w:r w:rsidRPr="00901A7C">
          <w:rPr>
            <w:rFonts w:hint="eastAsia"/>
            <w:sz w:val="20"/>
            <w:lang w:eastAsia="zh-CN"/>
          </w:rPr>
          <w:t xml:space="preserve"> and </w:t>
        </w:r>
        <w:proofErr w:type="spellStart"/>
        <w:r w:rsidRPr="00901A7C">
          <w:rPr>
            <w:sz w:val="20"/>
            <w:lang w:eastAsia="zh-CN"/>
          </w:rPr>
          <w:t>IsChannelNumber</w:t>
        </w:r>
        <w:proofErr w:type="spellEnd"/>
        <w:r w:rsidRPr="00901A7C">
          <w:rPr>
            <w:rFonts w:hint="eastAsia"/>
            <w:sz w:val="20"/>
            <w:lang w:eastAsia="zh-CN"/>
          </w:rPr>
          <w:t xml:space="preserve"> subfields</w:t>
        </w:r>
      </w:ins>
      <w:ins w:id="61" w:author="l00228741" w:date="2017-03-11T03:43:00Z">
        <w:r w:rsidRPr="00901A7C">
          <w:rPr>
            <w:rFonts w:hint="eastAsia"/>
            <w:sz w:val="20"/>
            <w:lang w:eastAsia="zh-CN"/>
          </w:rPr>
          <w:t xml:space="preserve"> </w:t>
        </w:r>
      </w:ins>
      <w:ins w:id="62" w:author="l00228741" w:date="2017-03-11T03:44:00Z">
        <w:r w:rsidRPr="00901A7C">
          <w:rPr>
            <w:rFonts w:hint="eastAsia"/>
            <w:sz w:val="20"/>
            <w:lang w:eastAsia="zh-CN"/>
          </w:rPr>
          <w:t>in</w:t>
        </w:r>
      </w:ins>
      <w:ins w:id="63" w:author="l00228741" w:date="2017-03-11T03:38:00Z">
        <w:r w:rsidRPr="00901A7C">
          <w:rPr>
            <w:rFonts w:hint="eastAsia"/>
            <w:sz w:val="20"/>
            <w:lang w:eastAsia="zh-CN"/>
          </w:rPr>
          <w:t xml:space="preserve"> </w:t>
        </w:r>
      </w:ins>
      <w:ins w:id="64" w:author="l00228741" w:date="2017-03-15T07:20:00Z">
        <w:r w:rsidRPr="00901A7C">
          <w:rPr>
            <w:rFonts w:hint="eastAsia"/>
            <w:sz w:val="20"/>
            <w:lang w:eastAsia="zh-CN"/>
          </w:rPr>
          <w:t>the</w:t>
        </w:r>
      </w:ins>
      <w:ins w:id="65" w:author="l00228741" w:date="2017-03-11T03:38:00Z">
        <w:r w:rsidRPr="00901A7C">
          <w:rPr>
            <w:rFonts w:hint="eastAsia"/>
            <w:sz w:val="20"/>
            <w:lang w:eastAsia="zh-CN"/>
          </w:rPr>
          <w:t xml:space="preserve"> </w:t>
        </w:r>
      </w:ins>
      <w:ins w:id="66" w:author="l00228741" w:date="2017-03-16T01:08:00Z">
        <w:r w:rsidRPr="00901A7C">
          <w:rPr>
            <w:sz w:val="20"/>
            <w:lang w:eastAsia="zh-CN"/>
          </w:rPr>
          <w:t>DMG TSPEC element</w:t>
        </w:r>
      </w:ins>
      <w:ins w:id="67" w:author="l00228741" w:date="2017-03-11T03:44:00Z">
        <w:r w:rsidRPr="00901A7C">
          <w:rPr>
            <w:rFonts w:hint="eastAsia"/>
            <w:sz w:val="20"/>
            <w:lang w:eastAsia="zh-CN"/>
          </w:rPr>
          <w:t>.</w:t>
        </w:r>
      </w:ins>
      <w:ins w:id="68" w:author="l00228741" w:date="2017-03-11T03:40:00Z">
        <w:r w:rsidRPr="00901A7C">
          <w:rPr>
            <w:rFonts w:hint="eastAsia"/>
            <w:sz w:val="20"/>
            <w:lang w:eastAsia="zh-CN"/>
          </w:rPr>
          <w:t xml:space="preserve"> </w:t>
        </w:r>
      </w:ins>
      <w:ins w:id="69" w:author="l00228741" w:date="2017-03-16T15:03:00Z">
        <w:r w:rsidR="00901A7C" w:rsidRPr="00901A7C">
          <w:rPr>
            <w:sz w:val="20"/>
            <w:lang w:eastAsia="zh-CN"/>
          </w:rPr>
          <w:t>Upon reception of</w:t>
        </w:r>
        <w:r w:rsidR="00901A7C" w:rsidRPr="00901A7C" w:rsidDel="00607E51">
          <w:rPr>
            <w:sz w:val="20"/>
            <w:lang w:eastAsia="zh-CN"/>
          </w:rPr>
          <w:t xml:space="preserve"> </w:t>
        </w:r>
      </w:ins>
      <w:ins w:id="70" w:author="l00228741" w:date="2017-03-08T19:48:00Z">
        <w:r w:rsidRPr="00901A7C">
          <w:rPr>
            <w:rFonts w:hint="eastAsia"/>
            <w:sz w:val="20"/>
            <w:lang w:eastAsia="zh-CN"/>
          </w:rPr>
          <w:t xml:space="preserve">a </w:t>
        </w:r>
      </w:ins>
      <w:ins w:id="71" w:author="l00228741" w:date="2017-03-08T19:50:00Z">
        <w:r w:rsidRPr="00901A7C">
          <w:rPr>
            <w:sz w:val="20"/>
            <w:lang w:eastAsia="zh-CN"/>
          </w:rPr>
          <w:t>DMG ADDTS Request frame</w:t>
        </w:r>
      </w:ins>
      <w:ins w:id="72" w:author="l00228741" w:date="2017-03-16T15:04:00Z">
        <w:r w:rsidR="00901A7C">
          <w:rPr>
            <w:rFonts w:hint="eastAsia"/>
            <w:sz w:val="20"/>
            <w:lang w:eastAsia="zh-CN"/>
          </w:rPr>
          <w:t xml:space="preserve"> </w:t>
        </w:r>
        <w:r w:rsidR="00901A7C" w:rsidRPr="00901A7C">
          <w:rPr>
            <w:sz w:val="20"/>
            <w:lang w:eastAsia="zh-CN"/>
          </w:rPr>
          <w:t>that is admitted</w:t>
        </w:r>
        <w:r w:rsidR="00901A7C" w:rsidRPr="00901A7C">
          <w:rPr>
            <w:rFonts w:hint="eastAsia"/>
            <w:sz w:val="20"/>
            <w:lang w:eastAsia="zh-CN"/>
          </w:rPr>
          <w:t>,</w:t>
        </w:r>
        <w:r w:rsidR="00901A7C">
          <w:rPr>
            <w:rFonts w:hint="eastAsia"/>
            <w:sz w:val="20"/>
            <w:lang w:eastAsia="zh-CN"/>
          </w:rPr>
          <w:t xml:space="preserve"> </w:t>
        </w:r>
        <w:r w:rsidR="00901A7C" w:rsidRPr="00901A7C">
          <w:rPr>
            <w:sz w:val="20"/>
            <w:lang w:eastAsia="zh-CN"/>
          </w:rPr>
          <w:t>an</w:t>
        </w:r>
        <w:r w:rsidR="00901A7C" w:rsidRPr="00901A7C">
          <w:rPr>
            <w:rFonts w:hint="eastAsia"/>
            <w:sz w:val="20"/>
            <w:lang w:eastAsia="zh-CN"/>
          </w:rPr>
          <w:t xml:space="preserve"> </w:t>
        </w:r>
      </w:ins>
      <w:ins w:id="73" w:author="l00228741" w:date="2017-03-08T19:52:00Z">
        <w:r w:rsidRPr="00901A7C">
          <w:rPr>
            <w:rFonts w:hint="eastAsia"/>
            <w:sz w:val="20"/>
            <w:lang w:eastAsia="zh-CN"/>
          </w:rPr>
          <w:t xml:space="preserve">EDMG AP or EDMG PCP </w:t>
        </w:r>
      </w:ins>
      <w:ins w:id="74" w:author="l00228741" w:date="2017-03-13T09:59:00Z">
        <w:r w:rsidRPr="00901A7C">
          <w:rPr>
            <w:sz w:val="20"/>
            <w:lang w:eastAsia="zh-CN"/>
          </w:rPr>
          <w:t>sets</w:t>
        </w:r>
        <w:r w:rsidRPr="00901A7C">
          <w:rPr>
            <w:rFonts w:hint="eastAsia"/>
            <w:sz w:val="20"/>
            <w:lang w:eastAsia="zh-CN"/>
          </w:rPr>
          <w:t xml:space="preserve"> </w:t>
        </w:r>
      </w:ins>
      <w:ins w:id="75" w:author="l00228741" w:date="2017-03-11T06:27:00Z">
        <w:r w:rsidRPr="00901A7C">
          <w:rPr>
            <w:rFonts w:hint="eastAsia"/>
            <w:sz w:val="20"/>
            <w:lang w:eastAsia="zh-CN"/>
          </w:rPr>
          <w:t xml:space="preserve">the </w:t>
        </w:r>
      </w:ins>
      <w:ins w:id="76" w:author="l00228741" w:date="2017-03-11T09:16:00Z">
        <w:r w:rsidRPr="00901A7C">
          <w:rPr>
            <w:rFonts w:hint="eastAsia"/>
            <w:sz w:val="20"/>
            <w:lang w:eastAsia="zh-CN"/>
          </w:rPr>
          <w:t xml:space="preserve">values of </w:t>
        </w:r>
      </w:ins>
      <w:ins w:id="77" w:author="l00228741" w:date="2017-03-11T06:29:00Z">
        <w:r w:rsidRPr="00901A7C">
          <w:rPr>
            <w:rFonts w:hint="eastAsia"/>
            <w:sz w:val="20"/>
            <w:lang w:eastAsia="zh-CN"/>
          </w:rPr>
          <w:t xml:space="preserve">BW and </w:t>
        </w:r>
      </w:ins>
      <w:ins w:id="78" w:author="l00228741" w:date="2017-03-11T06:27:00Z">
        <w:r w:rsidRPr="00901A7C">
          <w:rPr>
            <w:rFonts w:hint="eastAsia"/>
            <w:sz w:val="20"/>
            <w:lang w:eastAsia="zh-CN"/>
          </w:rPr>
          <w:t xml:space="preserve">Channel Aggregation </w:t>
        </w:r>
      </w:ins>
      <w:ins w:id="79" w:author="l00228741" w:date="2017-03-11T06:29:00Z">
        <w:r w:rsidRPr="00901A7C">
          <w:rPr>
            <w:rFonts w:hint="eastAsia"/>
            <w:sz w:val="20"/>
            <w:lang w:eastAsia="zh-CN"/>
          </w:rPr>
          <w:t>subfields</w:t>
        </w:r>
      </w:ins>
      <w:ins w:id="80" w:author="l00228741" w:date="2017-03-11T06:34:00Z">
        <w:r w:rsidRPr="00901A7C">
          <w:rPr>
            <w:rFonts w:hint="eastAsia"/>
            <w:sz w:val="20"/>
            <w:lang w:eastAsia="zh-CN"/>
          </w:rPr>
          <w:t xml:space="preserve"> </w:t>
        </w:r>
      </w:ins>
      <w:ins w:id="81" w:author="l00228741" w:date="2017-03-14T00:47:00Z">
        <w:r w:rsidRPr="00901A7C">
          <w:rPr>
            <w:rFonts w:hint="eastAsia"/>
            <w:sz w:val="20"/>
            <w:lang w:eastAsia="zh-CN"/>
          </w:rPr>
          <w:t xml:space="preserve">in the </w:t>
        </w:r>
      </w:ins>
      <w:ins w:id="82" w:author="l00228741" w:date="2017-03-14T00:48:00Z">
        <w:r w:rsidRPr="00901A7C">
          <w:rPr>
            <w:rFonts w:hint="eastAsia"/>
            <w:sz w:val="20"/>
            <w:lang w:eastAsia="zh-CN"/>
          </w:rPr>
          <w:t>DMG TSPEC ele</w:t>
        </w:r>
        <w:bookmarkStart w:id="83" w:name="_GoBack"/>
        <w:bookmarkEnd w:id="83"/>
        <w:r w:rsidRPr="00901A7C">
          <w:rPr>
            <w:rFonts w:hint="eastAsia"/>
            <w:sz w:val="20"/>
            <w:lang w:eastAsia="zh-CN"/>
          </w:rPr>
          <w:t>ment</w:t>
        </w:r>
        <w:r w:rsidRPr="00901A7C">
          <w:rPr>
            <w:sz w:val="20"/>
            <w:lang w:eastAsia="zh-CN"/>
          </w:rPr>
          <w:t xml:space="preserve"> </w:t>
        </w:r>
        <w:r w:rsidRPr="00901A7C">
          <w:rPr>
            <w:rFonts w:hint="eastAsia"/>
            <w:sz w:val="20"/>
            <w:lang w:eastAsia="zh-CN"/>
          </w:rPr>
          <w:t xml:space="preserve">of </w:t>
        </w:r>
      </w:ins>
      <w:ins w:id="84" w:author="l00228741" w:date="2017-03-14T00:53:00Z">
        <w:r w:rsidRPr="00901A7C">
          <w:rPr>
            <w:rFonts w:hint="eastAsia"/>
            <w:sz w:val="20"/>
            <w:lang w:eastAsia="zh-CN"/>
          </w:rPr>
          <w:t xml:space="preserve">the </w:t>
        </w:r>
      </w:ins>
      <w:ins w:id="85" w:author="l00228741" w:date="2017-03-11T06:27:00Z">
        <w:r w:rsidRPr="00901A7C">
          <w:rPr>
            <w:sz w:val="20"/>
            <w:lang w:eastAsia="zh-CN"/>
          </w:rPr>
          <w:t>DMG ADDTS Re</w:t>
        </w:r>
        <w:r w:rsidRPr="00901A7C">
          <w:rPr>
            <w:rFonts w:hint="eastAsia"/>
            <w:sz w:val="20"/>
            <w:lang w:eastAsia="zh-CN"/>
          </w:rPr>
          <w:t>sponse</w:t>
        </w:r>
        <w:r w:rsidRPr="00901A7C">
          <w:rPr>
            <w:sz w:val="20"/>
            <w:lang w:eastAsia="zh-CN"/>
          </w:rPr>
          <w:t xml:space="preserve"> frame</w:t>
        </w:r>
      </w:ins>
      <w:ins w:id="86" w:author="l00228741" w:date="2017-03-16T15:05:00Z">
        <w:r w:rsidR="00901A7C" w:rsidRPr="00901A7C">
          <w:rPr>
            <w:sz w:val="20"/>
            <w:lang w:eastAsia="zh-CN"/>
          </w:rPr>
          <w:t xml:space="preserve"> sent in response to the ADDTS Request frame</w:t>
        </w:r>
      </w:ins>
      <w:ins w:id="87" w:author="l00228741" w:date="2017-03-17T00:22:00Z">
        <w:r w:rsidR="00D67F72">
          <w:rPr>
            <w:rFonts w:hint="eastAsia"/>
            <w:sz w:val="20"/>
            <w:lang w:eastAsia="zh-CN"/>
          </w:rPr>
          <w:t xml:space="preserve"> </w:t>
        </w:r>
      </w:ins>
      <w:ins w:id="88" w:author="l00228741" w:date="2017-03-08T19:19:00Z">
        <w:r w:rsidRPr="00901A7C">
          <w:rPr>
            <w:sz w:val="20"/>
            <w:lang w:eastAsia="zh-CN"/>
          </w:rPr>
          <w:t>as follows</w:t>
        </w:r>
      </w:ins>
      <w:ins w:id="89" w:author="l00228741" w:date="2017-03-15T07:28:00Z">
        <w:r w:rsidRPr="00901A7C">
          <w:rPr>
            <w:rFonts w:hint="eastAsia"/>
            <w:sz w:val="20"/>
            <w:lang w:eastAsia="zh-CN"/>
          </w:rPr>
          <w:t>:</w:t>
        </w:r>
      </w:ins>
    </w:p>
    <w:p w:rsidR="00A07569" w:rsidRPr="00294F00" w:rsidRDefault="00A07569" w:rsidP="00A07569">
      <w:pPr>
        <w:pStyle w:val="ae"/>
        <w:numPr>
          <w:ilvl w:val="0"/>
          <w:numId w:val="10"/>
        </w:numPr>
        <w:ind w:firstLineChars="0"/>
        <w:rPr>
          <w:ins w:id="90" w:author="l00228741" w:date="2017-03-08T19:19:00Z"/>
          <w:sz w:val="20"/>
          <w:lang w:eastAsia="zh-CN"/>
        </w:rPr>
      </w:pPr>
      <w:ins w:id="91" w:author="l00228741" w:date="2017-03-08T19:19:00Z">
        <w:r w:rsidRPr="00294F00">
          <w:rPr>
            <w:sz w:val="20"/>
            <w:lang w:eastAsia="zh-CN"/>
          </w:rPr>
          <w:t>If the</w:t>
        </w:r>
      </w:ins>
      <w:ins w:id="92" w:author="l00228741" w:date="2017-03-09T21:57:00Z">
        <w:r>
          <w:rPr>
            <w:rFonts w:hint="eastAsia"/>
            <w:sz w:val="20"/>
            <w:lang w:eastAsia="zh-CN"/>
          </w:rPr>
          <w:t xml:space="preserve"> </w:t>
        </w:r>
        <w:proofErr w:type="spellStart"/>
        <w:r>
          <w:rPr>
            <w:rFonts w:hint="eastAsia"/>
            <w:sz w:val="20"/>
            <w:lang w:eastAsia="zh-CN"/>
          </w:rPr>
          <w:t>IsChannelNumber</w:t>
        </w:r>
        <w:proofErr w:type="spellEnd"/>
        <w:r>
          <w:rPr>
            <w:rFonts w:hint="eastAsia"/>
            <w:sz w:val="20"/>
            <w:lang w:eastAsia="zh-CN"/>
          </w:rPr>
          <w:t xml:space="preserve"> subfield </w:t>
        </w:r>
      </w:ins>
      <w:ins w:id="93" w:author="l00228741" w:date="2017-03-16T15:05:00Z">
        <w:r w:rsidR="00901A7C">
          <w:rPr>
            <w:sz w:val="20"/>
            <w:lang w:eastAsia="zh-CN"/>
          </w:rPr>
          <w:t>in the received ADDTS Request frame</w:t>
        </w:r>
        <w:r w:rsidR="00901A7C">
          <w:rPr>
            <w:rFonts w:hint="eastAsia"/>
            <w:sz w:val="20"/>
            <w:lang w:eastAsia="zh-CN"/>
          </w:rPr>
          <w:t xml:space="preserve"> </w:t>
        </w:r>
      </w:ins>
      <w:ins w:id="94" w:author="l00228741" w:date="2017-03-09T21:57:00Z">
        <w:r>
          <w:rPr>
            <w:rFonts w:hint="eastAsia"/>
            <w:sz w:val="20"/>
            <w:lang w:eastAsia="zh-CN"/>
          </w:rPr>
          <w:t xml:space="preserve">is </w:t>
        </w:r>
      </w:ins>
      <w:ins w:id="95" w:author="l00228741" w:date="2017-03-13T10:00:00Z">
        <w:r>
          <w:rPr>
            <w:sz w:val="20"/>
            <w:lang w:eastAsia="zh-CN"/>
          </w:rPr>
          <w:t>equal</w:t>
        </w:r>
      </w:ins>
      <w:ins w:id="96" w:author="l00228741" w:date="2017-03-09T21:57:00Z">
        <w:r>
          <w:rPr>
            <w:rFonts w:hint="eastAsia"/>
            <w:sz w:val="20"/>
            <w:lang w:eastAsia="zh-CN"/>
          </w:rPr>
          <w:t xml:space="preserve"> </w:t>
        </w:r>
      </w:ins>
      <w:ins w:id="97" w:author="l00228741" w:date="2017-03-11T04:30:00Z">
        <w:r>
          <w:rPr>
            <w:rFonts w:hint="eastAsia"/>
            <w:sz w:val="20"/>
            <w:lang w:eastAsia="zh-CN"/>
          </w:rPr>
          <w:t xml:space="preserve">to </w:t>
        </w:r>
      </w:ins>
      <w:ins w:id="98" w:author="l00228741" w:date="2017-03-09T21:57:00Z">
        <w:r>
          <w:rPr>
            <w:rFonts w:hint="eastAsia"/>
            <w:sz w:val="20"/>
            <w:lang w:eastAsia="zh-CN"/>
          </w:rPr>
          <w:t>0</w:t>
        </w:r>
      </w:ins>
      <w:ins w:id="99" w:author="l00228741" w:date="2017-03-08T19:19:00Z">
        <w:r w:rsidRPr="00294F00">
          <w:rPr>
            <w:sz w:val="20"/>
            <w:lang w:eastAsia="zh-CN"/>
          </w:rPr>
          <w:t xml:space="preserve">, the AP or PCP may allocate a channel with </w:t>
        </w:r>
      </w:ins>
      <w:ins w:id="100" w:author="l00228741" w:date="2017-03-16T00:58:00Z">
        <w:r>
          <w:rPr>
            <w:rFonts w:hint="eastAsia"/>
            <w:sz w:val="20"/>
            <w:lang w:eastAsia="zh-CN"/>
          </w:rPr>
          <w:t xml:space="preserve">channel width </w:t>
        </w:r>
      </w:ins>
      <w:ins w:id="101" w:author="l00228741" w:date="2017-03-08T19:19:00Z">
        <w:r w:rsidRPr="00294F00">
          <w:rPr>
            <w:sz w:val="20"/>
            <w:lang w:eastAsia="zh-CN"/>
          </w:rPr>
          <w:t xml:space="preserve">less than or equal to the value of the BW </w:t>
        </w:r>
      </w:ins>
      <w:ins w:id="102" w:author="l00228741" w:date="2017-03-11T04:31:00Z">
        <w:r>
          <w:rPr>
            <w:rFonts w:hint="eastAsia"/>
            <w:sz w:val="20"/>
            <w:lang w:eastAsia="zh-CN"/>
          </w:rPr>
          <w:t>sub</w:t>
        </w:r>
      </w:ins>
      <w:ins w:id="103" w:author="l00228741" w:date="2017-03-08T19:19:00Z">
        <w:r w:rsidRPr="00294F00">
          <w:rPr>
            <w:sz w:val="20"/>
            <w:lang w:eastAsia="zh-CN"/>
          </w:rPr>
          <w:t xml:space="preserve">field. </w:t>
        </w:r>
      </w:ins>
    </w:p>
    <w:p w:rsidR="00A07569" w:rsidRPr="00A07569" w:rsidRDefault="00A07569" w:rsidP="004C5058">
      <w:pPr>
        <w:pStyle w:val="ae"/>
        <w:numPr>
          <w:ilvl w:val="0"/>
          <w:numId w:val="10"/>
        </w:numPr>
        <w:ind w:firstLineChars="0"/>
        <w:jc w:val="both"/>
        <w:rPr>
          <w:sz w:val="20"/>
          <w:lang w:eastAsia="zh-CN"/>
        </w:rPr>
      </w:pPr>
      <w:ins w:id="104" w:author="l00228741" w:date="2017-03-08T19:19:00Z">
        <w:r w:rsidRPr="00A07569">
          <w:rPr>
            <w:sz w:val="20"/>
            <w:lang w:eastAsia="zh-CN"/>
          </w:rPr>
          <w:t>If the</w:t>
        </w:r>
      </w:ins>
      <w:ins w:id="105" w:author="l00228741" w:date="2017-03-09T21:58:00Z">
        <w:r w:rsidRPr="00A07569">
          <w:rPr>
            <w:rFonts w:hint="eastAsia"/>
            <w:sz w:val="20"/>
            <w:lang w:eastAsia="zh-CN"/>
          </w:rPr>
          <w:t xml:space="preserve"> </w:t>
        </w:r>
        <w:proofErr w:type="spellStart"/>
        <w:r w:rsidRPr="00A07569">
          <w:rPr>
            <w:rFonts w:hint="eastAsia"/>
            <w:sz w:val="20"/>
            <w:lang w:eastAsia="zh-CN"/>
          </w:rPr>
          <w:t>IsChannelNumber</w:t>
        </w:r>
        <w:proofErr w:type="spellEnd"/>
        <w:r w:rsidRPr="00A07569">
          <w:rPr>
            <w:rFonts w:hint="eastAsia"/>
            <w:sz w:val="20"/>
            <w:lang w:eastAsia="zh-CN"/>
          </w:rPr>
          <w:t xml:space="preserve"> subfield </w:t>
        </w:r>
      </w:ins>
      <w:ins w:id="106" w:author="l00228741" w:date="2017-03-16T15:06:00Z">
        <w:r w:rsidR="00901A7C" w:rsidRPr="00A07569">
          <w:rPr>
            <w:sz w:val="20"/>
            <w:lang w:eastAsia="zh-CN"/>
          </w:rPr>
          <w:t>in the received ADDTS Request frame</w:t>
        </w:r>
        <w:r w:rsidR="00901A7C" w:rsidRPr="00A07569">
          <w:rPr>
            <w:rFonts w:hint="eastAsia"/>
            <w:sz w:val="20"/>
            <w:lang w:eastAsia="zh-CN"/>
          </w:rPr>
          <w:t xml:space="preserve"> </w:t>
        </w:r>
      </w:ins>
      <w:ins w:id="107" w:author="l00228741" w:date="2017-03-09T21:58:00Z">
        <w:r w:rsidRPr="00A07569">
          <w:rPr>
            <w:rFonts w:hint="eastAsia"/>
            <w:sz w:val="20"/>
            <w:lang w:eastAsia="zh-CN"/>
          </w:rPr>
          <w:t>is</w:t>
        </w:r>
      </w:ins>
      <w:ins w:id="108" w:author="l00228741" w:date="2017-03-13T10:01:00Z">
        <w:r w:rsidRPr="00A07569">
          <w:rPr>
            <w:rFonts w:hint="eastAsia"/>
            <w:sz w:val="20"/>
            <w:lang w:eastAsia="zh-CN"/>
          </w:rPr>
          <w:t xml:space="preserve"> </w:t>
        </w:r>
      </w:ins>
      <w:ins w:id="109" w:author="l00228741" w:date="2017-03-13T10:00:00Z">
        <w:r w:rsidRPr="00A07569">
          <w:rPr>
            <w:sz w:val="20"/>
            <w:lang w:eastAsia="zh-CN"/>
          </w:rPr>
          <w:t>equal</w:t>
        </w:r>
        <w:r w:rsidRPr="00A07569">
          <w:rPr>
            <w:rFonts w:hint="eastAsia"/>
            <w:sz w:val="20"/>
            <w:lang w:eastAsia="zh-CN"/>
          </w:rPr>
          <w:t xml:space="preserve"> </w:t>
        </w:r>
      </w:ins>
      <w:ins w:id="110" w:author="l00228741" w:date="2017-03-11T04:30:00Z">
        <w:r w:rsidRPr="00A07569">
          <w:rPr>
            <w:rFonts w:hint="eastAsia"/>
            <w:sz w:val="20"/>
            <w:lang w:eastAsia="zh-CN"/>
          </w:rPr>
          <w:t xml:space="preserve">to </w:t>
        </w:r>
      </w:ins>
      <w:ins w:id="111" w:author="l00228741" w:date="2017-03-09T21:58:00Z">
        <w:r w:rsidRPr="00A07569">
          <w:rPr>
            <w:rFonts w:hint="eastAsia"/>
            <w:sz w:val="20"/>
            <w:lang w:eastAsia="zh-CN"/>
          </w:rPr>
          <w:t>1</w:t>
        </w:r>
      </w:ins>
      <w:ins w:id="112" w:author="l00228741" w:date="2017-03-08T19:19:00Z">
        <w:r w:rsidRPr="00A07569">
          <w:rPr>
            <w:sz w:val="20"/>
            <w:lang w:eastAsia="zh-CN"/>
          </w:rPr>
          <w:t xml:space="preserve">, the AP or PCP should allocate the channel as indicated by the BW </w:t>
        </w:r>
      </w:ins>
      <w:ins w:id="113" w:author="l00228741" w:date="2017-03-11T04:31:00Z">
        <w:r w:rsidRPr="00A07569">
          <w:rPr>
            <w:rFonts w:hint="eastAsia"/>
            <w:sz w:val="20"/>
            <w:lang w:eastAsia="zh-CN"/>
          </w:rPr>
          <w:t>sub</w:t>
        </w:r>
      </w:ins>
      <w:ins w:id="114" w:author="l00228741" w:date="2017-03-08T19:19:00Z">
        <w:r w:rsidRPr="00A07569">
          <w:rPr>
            <w:sz w:val="20"/>
            <w:lang w:eastAsia="zh-CN"/>
          </w:rPr>
          <w:t>field</w:t>
        </w:r>
      </w:ins>
      <w:ins w:id="115" w:author="l00228741" w:date="2017-03-08T20:09:00Z">
        <w:r w:rsidRPr="00A07569">
          <w:rPr>
            <w:sz w:val="20"/>
            <w:lang w:eastAsia="zh-CN"/>
          </w:rPr>
          <w:t>.</w:t>
        </w:r>
      </w:ins>
      <w:ins w:id="116" w:author="l00228741" w:date="2017-03-12T05:47:00Z">
        <w:r w:rsidRPr="00A07569">
          <w:rPr>
            <w:sz w:val="20"/>
            <w:lang w:eastAsia="zh-CN"/>
          </w:rPr>
          <w:t xml:space="preserve"> </w:t>
        </w:r>
      </w:ins>
    </w:p>
    <w:p w:rsidR="00A07569" w:rsidRDefault="00A07569" w:rsidP="004C5058">
      <w:pPr>
        <w:jc w:val="both"/>
        <w:rPr>
          <w:sz w:val="20"/>
          <w:lang w:eastAsia="zh-CN"/>
        </w:rPr>
      </w:pPr>
    </w:p>
    <w:p w:rsidR="004C5058" w:rsidRPr="004C5058" w:rsidRDefault="004C5058" w:rsidP="004C5058">
      <w:pPr>
        <w:jc w:val="both"/>
        <w:rPr>
          <w:sz w:val="20"/>
          <w:lang w:eastAsia="zh-CN"/>
        </w:rPr>
      </w:pPr>
      <w:r w:rsidRPr="004C5058">
        <w:rPr>
          <w:sz w:val="20"/>
          <w:lang w:eastAsia="zh-CN"/>
        </w:rPr>
        <w:t>Following  the  successful  admittance  of  a  DMG  TSPEC  with  an  isochronous  allocation,  the  AP  or  PCP should allocate time in the beacon interval to meet the periodicity and minimum allocation requirements specified in the DMG TSPEC element.</w:t>
      </w:r>
    </w:p>
    <w:p w:rsidR="004C5058" w:rsidRPr="004C5058" w:rsidRDefault="004C5058" w:rsidP="004C5058">
      <w:pPr>
        <w:jc w:val="both"/>
        <w:rPr>
          <w:sz w:val="20"/>
          <w:lang w:eastAsia="zh-CN"/>
        </w:rPr>
      </w:pPr>
    </w:p>
    <w:p w:rsidR="004C5058" w:rsidRDefault="004C5058" w:rsidP="004C5058">
      <w:pPr>
        <w:jc w:val="both"/>
        <w:rPr>
          <w:sz w:val="20"/>
          <w:lang w:eastAsia="zh-CN"/>
        </w:rPr>
      </w:pPr>
      <w:r w:rsidRPr="004C5058">
        <w:rPr>
          <w:sz w:val="20"/>
          <w:lang w:eastAsia="zh-CN"/>
        </w:rPr>
        <w:t xml:space="preserve">Referring to fields in the DMG TSPEC element, the AP or PCP should check that over each Allocation Period the sum of the time allocations is at least the Minimum Allocation. In addition, the AP or PCP should check  that  each  </w:t>
      </w:r>
      <w:r w:rsidRPr="004C5058">
        <w:rPr>
          <w:sz w:val="20"/>
          <w:lang w:eastAsia="zh-CN"/>
        </w:rPr>
        <w:lastRenderedPageBreak/>
        <w:t xml:space="preserve">individual  allocation  has  a  minimum  duration  of  at  least  Minimum  SP  Duration.  See 9.4.2.134 (DMG TSPEC element), 10.36.6 (Channel access in scheduled DTI), and 10.36.6.4 (Pseudo-static allocations). </w:t>
      </w:r>
    </w:p>
    <w:p w:rsidR="004C5058" w:rsidRDefault="004C5058" w:rsidP="004C5058">
      <w:pPr>
        <w:jc w:val="both"/>
        <w:rPr>
          <w:sz w:val="20"/>
          <w:lang w:eastAsia="zh-CN"/>
        </w:rPr>
      </w:pPr>
    </w:p>
    <w:p w:rsidR="004C5058" w:rsidRDefault="004C5058" w:rsidP="004C5058">
      <w:pPr>
        <w:jc w:val="both"/>
        <w:rPr>
          <w:sz w:val="20"/>
          <w:lang w:eastAsia="zh-CN"/>
        </w:rPr>
      </w:pPr>
      <w:r w:rsidRPr="004C5058">
        <w:rPr>
          <w:sz w:val="20"/>
          <w:lang w:eastAsia="zh-CN"/>
        </w:rPr>
        <w:t>With an isochronous DMG TSPEC, the allocation period defines the period over which the channel time allocation repeats. The scheduler should check that at least the minimum allocation is made within each allocation period. The allocation may be composed of multiple SPs. The scheduler also checks that each SP making up the allocation is no shorter than the minimum SP duration. The scheduler is free to position the SPs that make up the allocation anywhere in the allocation period. The scheduler may allocate up to the maximum allocation each allocation period if resources permit.</w:t>
      </w:r>
    </w:p>
    <w:p w:rsidR="004C5058" w:rsidRDefault="004C5058" w:rsidP="004C5058">
      <w:pPr>
        <w:jc w:val="both"/>
        <w:rPr>
          <w:sz w:val="20"/>
          <w:lang w:eastAsia="zh-CN"/>
        </w:rPr>
      </w:pPr>
    </w:p>
    <w:p w:rsidR="000D37EB" w:rsidRPr="00C25FE9" w:rsidRDefault="000D37EB" w:rsidP="00693D54">
      <w:pPr>
        <w:pStyle w:val="Default"/>
        <w:jc w:val="both"/>
        <w:rPr>
          <w:sz w:val="20"/>
          <w:szCs w:val="20"/>
          <w:lang w:val="en-GB" w:eastAsia="zh-CN"/>
        </w:rPr>
      </w:pPr>
    </w:p>
    <w:p w:rsidR="00207FE6" w:rsidRDefault="002F79E3" w:rsidP="002F79E3">
      <w:pPr>
        <w:pStyle w:val="H3"/>
        <w:rPr>
          <w:rFonts w:eastAsiaTheme="minorEastAsia"/>
          <w:w w:val="100"/>
        </w:rPr>
      </w:pPr>
      <w:proofErr w:type="gramStart"/>
      <w:r w:rsidRPr="002F79E3">
        <w:rPr>
          <w:rFonts w:eastAsiaTheme="minorEastAsia"/>
          <w:w w:val="100"/>
        </w:rPr>
        <w:t>11.4.13.3  Asynchronous</w:t>
      </w:r>
      <w:proofErr w:type="gramEnd"/>
      <w:r w:rsidRPr="002F79E3">
        <w:rPr>
          <w:rFonts w:eastAsiaTheme="minorEastAsia"/>
          <w:w w:val="100"/>
        </w:rPr>
        <w:t xml:space="preserve"> allocations</w:t>
      </w:r>
    </w:p>
    <w:p w:rsidR="002F79E3" w:rsidRDefault="002F79E3" w:rsidP="002F79E3">
      <w:pPr>
        <w:pStyle w:val="Default"/>
        <w:jc w:val="both"/>
        <w:rPr>
          <w:sz w:val="20"/>
          <w:szCs w:val="20"/>
          <w:lang w:eastAsia="zh-CN"/>
        </w:rPr>
      </w:pPr>
      <w:r w:rsidRPr="00BB43E3">
        <w:rPr>
          <w:b/>
          <w:i/>
          <w:sz w:val="20"/>
          <w:szCs w:val="20"/>
          <w:lang w:eastAsia="zh-CN"/>
        </w:rPr>
        <w:t>Insert the following paragraphs</w:t>
      </w:r>
      <w:r>
        <w:rPr>
          <w:rFonts w:hint="eastAsia"/>
          <w:b/>
          <w:i/>
          <w:sz w:val="20"/>
          <w:szCs w:val="20"/>
          <w:lang w:eastAsia="zh-CN"/>
        </w:rPr>
        <w:t xml:space="preserve"> </w:t>
      </w:r>
      <w:r w:rsidR="00A07569">
        <w:rPr>
          <w:rFonts w:hint="eastAsia"/>
          <w:b/>
          <w:i/>
          <w:sz w:val="20"/>
          <w:szCs w:val="20"/>
          <w:lang w:eastAsia="zh-CN"/>
        </w:rPr>
        <w:t>after the first paragraph</w:t>
      </w:r>
    </w:p>
    <w:p w:rsidR="002E11BE" w:rsidRDefault="002E11BE" w:rsidP="00A07569">
      <w:pPr>
        <w:rPr>
          <w:lang w:val="en-US" w:eastAsia="zh-CN"/>
        </w:rPr>
      </w:pPr>
    </w:p>
    <w:p w:rsidR="00A07569" w:rsidRPr="00A07569" w:rsidRDefault="00A07569" w:rsidP="00A07569">
      <w:pPr>
        <w:rPr>
          <w:lang w:val="en-US" w:eastAsia="zh-CN"/>
        </w:rPr>
      </w:pPr>
      <w:r w:rsidRPr="00A07569">
        <w:rPr>
          <w:lang w:val="en-US" w:eastAsia="zh-CN"/>
        </w:rPr>
        <w:t>A DMG STA uses the SPR frame to request channel time for asynchronous traffic.</w:t>
      </w:r>
    </w:p>
    <w:p w:rsidR="00A07569" w:rsidRPr="00A07569" w:rsidRDefault="00A07569" w:rsidP="00A07569">
      <w:pPr>
        <w:rPr>
          <w:ins w:id="117" w:author="l00228741" w:date="2017-03-16T01:12:00Z"/>
          <w:lang w:val="en-US" w:eastAsia="zh-CN"/>
        </w:rPr>
      </w:pPr>
    </w:p>
    <w:p w:rsidR="002F79E3" w:rsidRPr="00901A7C" w:rsidRDefault="002F79E3" w:rsidP="002F79E3">
      <w:pPr>
        <w:jc w:val="both"/>
        <w:rPr>
          <w:ins w:id="118" w:author="l00228741" w:date="2017-03-08T19:19:00Z"/>
          <w:sz w:val="20"/>
          <w:lang w:eastAsia="zh-CN"/>
        </w:rPr>
      </w:pPr>
      <w:ins w:id="119" w:author="l00228741" w:date="2017-03-11T03:38:00Z">
        <w:r w:rsidRPr="00901A7C">
          <w:rPr>
            <w:rFonts w:hint="eastAsia"/>
            <w:sz w:val="20"/>
            <w:lang w:eastAsia="zh-CN"/>
          </w:rPr>
          <w:t xml:space="preserve">An EDMG STA may </w:t>
        </w:r>
      </w:ins>
      <w:ins w:id="120" w:author="l00228741" w:date="2017-03-11T03:42:00Z">
        <w:r w:rsidRPr="00901A7C">
          <w:rPr>
            <w:rFonts w:hint="eastAsia"/>
            <w:sz w:val="20"/>
            <w:lang w:eastAsia="zh-CN"/>
          </w:rPr>
          <w:t xml:space="preserve">request </w:t>
        </w:r>
      </w:ins>
      <w:ins w:id="121" w:author="l00228741" w:date="2017-03-16T00:59:00Z">
        <w:r w:rsidR="00607E51" w:rsidRPr="00901A7C">
          <w:rPr>
            <w:rFonts w:hint="eastAsia"/>
            <w:sz w:val="20"/>
            <w:lang w:eastAsia="zh-CN"/>
          </w:rPr>
          <w:t xml:space="preserve">an </w:t>
        </w:r>
      </w:ins>
      <w:ins w:id="122" w:author="l00228741" w:date="2017-03-11T03:42:00Z">
        <w:r w:rsidRPr="00901A7C">
          <w:rPr>
            <w:rFonts w:hint="eastAsia"/>
            <w:sz w:val="20"/>
            <w:lang w:eastAsia="zh-CN"/>
          </w:rPr>
          <w:t>SP</w:t>
        </w:r>
      </w:ins>
      <w:ins w:id="123" w:author="l00228741" w:date="2017-03-11T04:28:00Z">
        <w:r w:rsidRPr="00901A7C">
          <w:rPr>
            <w:rFonts w:hint="eastAsia"/>
            <w:sz w:val="20"/>
            <w:lang w:eastAsia="zh-CN"/>
          </w:rPr>
          <w:t xml:space="preserve"> allocation</w:t>
        </w:r>
      </w:ins>
      <w:ins w:id="124" w:author="l00228741" w:date="2017-03-11T04:29:00Z">
        <w:r w:rsidRPr="00901A7C">
          <w:rPr>
            <w:rFonts w:hint="eastAsia"/>
            <w:sz w:val="20"/>
            <w:lang w:eastAsia="zh-CN"/>
          </w:rPr>
          <w:t>(s)</w:t>
        </w:r>
      </w:ins>
      <w:ins w:id="125" w:author="l00228741" w:date="2017-03-11T03:43:00Z">
        <w:r w:rsidRPr="00901A7C">
          <w:rPr>
            <w:rFonts w:hint="eastAsia"/>
            <w:sz w:val="20"/>
            <w:lang w:eastAsia="zh-CN"/>
          </w:rPr>
          <w:t xml:space="preserve"> </w:t>
        </w:r>
      </w:ins>
      <w:ins w:id="126" w:author="l00228741" w:date="2017-03-15T07:23:00Z">
        <w:r w:rsidRPr="00901A7C">
          <w:rPr>
            <w:rFonts w:hint="eastAsia"/>
            <w:sz w:val="20"/>
            <w:lang w:eastAsia="zh-CN"/>
          </w:rPr>
          <w:t xml:space="preserve">by </w:t>
        </w:r>
      </w:ins>
      <w:ins w:id="127" w:author="l00228741" w:date="2017-03-11T03:43:00Z">
        <w:r w:rsidRPr="00901A7C">
          <w:rPr>
            <w:rFonts w:hint="eastAsia"/>
            <w:sz w:val="20"/>
            <w:lang w:eastAsia="zh-CN"/>
          </w:rPr>
          <w:t xml:space="preserve">using the BW, </w:t>
        </w:r>
        <w:r w:rsidRPr="00901A7C">
          <w:rPr>
            <w:sz w:val="20"/>
            <w:lang w:eastAsia="zh-CN"/>
          </w:rPr>
          <w:t>Channel</w:t>
        </w:r>
        <w:r w:rsidRPr="00901A7C">
          <w:rPr>
            <w:rFonts w:hint="eastAsia"/>
            <w:sz w:val="20"/>
            <w:lang w:eastAsia="zh-CN"/>
          </w:rPr>
          <w:t xml:space="preserve"> </w:t>
        </w:r>
        <w:r w:rsidRPr="00901A7C">
          <w:rPr>
            <w:sz w:val="20"/>
            <w:lang w:eastAsia="zh-CN"/>
          </w:rPr>
          <w:t>Aggregation</w:t>
        </w:r>
      </w:ins>
      <w:ins w:id="128" w:author="l00228741" w:date="2017-03-11T03:44:00Z">
        <w:r w:rsidRPr="00901A7C">
          <w:rPr>
            <w:rFonts w:hint="eastAsia"/>
            <w:sz w:val="20"/>
            <w:lang w:eastAsia="zh-CN"/>
          </w:rPr>
          <w:t xml:space="preserve"> and </w:t>
        </w:r>
        <w:proofErr w:type="spellStart"/>
        <w:r w:rsidRPr="00901A7C">
          <w:rPr>
            <w:sz w:val="20"/>
            <w:lang w:eastAsia="zh-CN"/>
          </w:rPr>
          <w:t>IsChannelNumber</w:t>
        </w:r>
        <w:proofErr w:type="spellEnd"/>
        <w:r w:rsidRPr="00901A7C">
          <w:rPr>
            <w:rFonts w:hint="eastAsia"/>
            <w:sz w:val="20"/>
            <w:lang w:eastAsia="zh-CN"/>
          </w:rPr>
          <w:t xml:space="preserve"> subfields</w:t>
        </w:r>
      </w:ins>
      <w:ins w:id="129" w:author="l00228741" w:date="2017-03-11T03:43:00Z">
        <w:r w:rsidRPr="00901A7C">
          <w:rPr>
            <w:rFonts w:hint="eastAsia"/>
            <w:sz w:val="20"/>
            <w:lang w:eastAsia="zh-CN"/>
          </w:rPr>
          <w:t xml:space="preserve"> </w:t>
        </w:r>
      </w:ins>
      <w:ins w:id="130" w:author="l00228741" w:date="2017-03-11T03:44:00Z">
        <w:r w:rsidRPr="00901A7C">
          <w:rPr>
            <w:rFonts w:hint="eastAsia"/>
            <w:sz w:val="20"/>
            <w:lang w:eastAsia="zh-CN"/>
          </w:rPr>
          <w:t>in</w:t>
        </w:r>
      </w:ins>
      <w:ins w:id="131" w:author="l00228741" w:date="2017-03-11T03:38:00Z">
        <w:r w:rsidRPr="00901A7C">
          <w:rPr>
            <w:rFonts w:hint="eastAsia"/>
            <w:sz w:val="20"/>
            <w:lang w:eastAsia="zh-CN"/>
          </w:rPr>
          <w:t xml:space="preserve"> </w:t>
        </w:r>
      </w:ins>
      <w:ins w:id="132" w:author="l00228741" w:date="2017-03-15T07:25:00Z">
        <w:r w:rsidRPr="00901A7C">
          <w:rPr>
            <w:rFonts w:hint="eastAsia"/>
            <w:sz w:val="20"/>
            <w:lang w:eastAsia="zh-CN"/>
          </w:rPr>
          <w:t>the</w:t>
        </w:r>
      </w:ins>
      <w:ins w:id="133" w:author="l00228741" w:date="2017-03-11T03:38:00Z">
        <w:r w:rsidRPr="00901A7C">
          <w:rPr>
            <w:rFonts w:hint="eastAsia"/>
            <w:sz w:val="20"/>
            <w:lang w:eastAsia="zh-CN"/>
          </w:rPr>
          <w:t xml:space="preserve"> SPR frame</w:t>
        </w:r>
      </w:ins>
      <w:ins w:id="134" w:author="l00228741" w:date="2017-03-11T03:44:00Z">
        <w:r w:rsidRPr="00901A7C">
          <w:rPr>
            <w:rFonts w:hint="eastAsia"/>
            <w:sz w:val="20"/>
            <w:lang w:eastAsia="zh-CN"/>
          </w:rPr>
          <w:t>.</w:t>
        </w:r>
      </w:ins>
      <w:ins w:id="135" w:author="l00228741" w:date="2017-03-11T03:40:00Z">
        <w:r w:rsidRPr="00901A7C">
          <w:rPr>
            <w:rFonts w:hint="eastAsia"/>
            <w:sz w:val="20"/>
            <w:lang w:eastAsia="zh-CN"/>
          </w:rPr>
          <w:t xml:space="preserve"> </w:t>
        </w:r>
      </w:ins>
      <w:ins w:id="136" w:author="l00228741" w:date="2017-03-16T00:59:00Z">
        <w:r w:rsidR="00607E51" w:rsidRPr="00901A7C">
          <w:rPr>
            <w:sz w:val="20"/>
            <w:lang w:eastAsia="zh-CN"/>
          </w:rPr>
          <w:t>Upon reception of</w:t>
        </w:r>
      </w:ins>
      <w:ins w:id="137" w:author="l00228741" w:date="2017-03-08T19:48:00Z">
        <w:r w:rsidRPr="00901A7C">
          <w:rPr>
            <w:rFonts w:hint="eastAsia"/>
            <w:sz w:val="20"/>
            <w:lang w:eastAsia="zh-CN"/>
          </w:rPr>
          <w:t xml:space="preserve"> a SPR frame</w:t>
        </w:r>
      </w:ins>
      <w:ins w:id="138" w:author="l00228741" w:date="2017-03-08T19:52:00Z">
        <w:r w:rsidRPr="00901A7C">
          <w:rPr>
            <w:rFonts w:hint="eastAsia"/>
            <w:sz w:val="20"/>
            <w:lang w:eastAsia="zh-CN"/>
          </w:rPr>
          <w:t xml:space="preserve">, </w:t>
        </w:r>
      </w:ins>
      <w:ins w:id="139" w:author="l00228741" w:date="2017-03-16T15:07:00Z">
        <w:r w:rsidR="00901A7C">
          <w:rPr>
            <w:rFonts w:hint="eastAsia"/>
            <w:sz w:val="20"/>
            <w:lang w:eastAsia="zh-CN"/>
          </w:rPr>
          <w:t xml:space="preserve">an </w:t>
        </w:r>
      </w:ins>
      <w:ins w:id="140" w:author="l00228741" w:date="2017-03-08T19:52:00Z">
        <w:r w:rsidRPr="00901A7C">
          <w:rPr>
            <w:rFonts w:hint="eastAsia"/>
            <w:sz w:val="20"/>
            <w:lang w:eastAsia="zh-CN"/>
          </w:rPr>
          <w:t xml:space="preserve">EDMG AP or EDMG PCP </w:t>
        </w:r>
      </w:ins>
      <w:ins w:id="141" w:author="l00228741" w:date="2017-03-13T09:59:00Z">
        <w:r w:rsidRPr="00901A7C">
          <w:rPr>
            <w:sz w:val="20"/>
            <w:lang w:eastAsia="zh-CN"/>
          </w:rPr>
          <w:t>sets</w:t>
        </w:r>
        <w:r w:rsidRPr="00901A7C">
          <w:rPr>
            <w:rFonts w:hint="eastAsia"/>
            <w:sz w:val="20"/>
            <w:lang w:eastAsia="zh-CN"/>
          </w:rPr>
          <w:t xml:space="preserve"> </w:t>
        </w:r>
      </w:ins>
      <w:ins w:id="142" w:author="l00228741" w:date="2017-03-11T06:27:00Z">
        <w:r w:rsidRPr="00901A7C">
          <w:rPr>
            <w:rFonts w:hint="eastAsia"/>
            <w:sz w:val="20"/>
            <w:lang w:eastAsia="zh-CN"/>
          </w:rPr>
          <w:t xml:space="preserve">the </w:t>
        </w:r>
      </w:ins>
      <w:ins w:id="143" w:author="l00228741" w:date="2017-03-11T09:16:00Z">
        <w:r w:rsidRPr="00901A7C">
          <w:rPr>
            <w:rFonts w:hint="eastAsia"/>
            <w:sz w:val="20"/>
            <w:lang w:eastAsia="zh-CN"/>
          </w:rPr>
          <w:t xml:space="preserve">values of </w:t>
        </w:r>
      </w:ins>
      <w:ins w:id="144" w:author="l00228741" w:date="2017-03-11T06:29:00Z">
        <w:r w:rsidRPr="00901A7C">
          <w:rPr>
            <w:rFonts w:hint="eastAsia"/>
            <w:sz w:val="20"/>
            <w:lang w:eastAsia="zh-CN"/>
          </w:rPr>
          <w:t xml:space="preserve">BW and </w:t>
        </w:r>
      </w:ins>
      <w:ins w:id="145" w:author="l00228741" w:date="2017-03-11T06:27:00Z">
        <w:r w:rsidRPr="00901A7C">
          <w:rPr>
            <w:rFonts w:hint="eastAsia"/>
            <w:sz w:val="20"/>
            <w:lang w:eastAsia="zh-CN"/>
          </w:rPr>
          <w:t xml:space="preserve">Channel Aggregation </w:t>
        </w:r>
      </w:ins>
      <w:ins w:id="146" w:author="l00228741" w:date="2017-03-11T06:29:00Z">
        <w:r w:rsidRPr="00901A7C">
          <w:rPr>
            <w:rFonts w:hint="eastAsia"/>
            <w:sz w:val="20"/>
            <w:lang w:eastAsia="zh-CN"/>
          </w:rPr>
          <w:t>subfields</w:t>
        </w:r>
      </w:ins>
      <w:ins w:id="147" w:author="l00228741" w:date="2017-03-11T06:34:00Z">
        <w:r w:rsidRPr="00901A7C">
          <w:rPr>
            <w:rFonts w:hint="eastAsia"/>
            <w:sz w:val="20"/>
            <w:lang w:eastAsia="zh-CN"/>
          </w:rPr>
          <w:t xml:space="preserve"> </w:t>
        </w:r>
      </w:ins>
      <w:ins w:id="148" w:author="l00228741" w:date="2017-03-14T00:47:00Z">
        <w:r w:rsidRPr="00901A7C">
          <w:rPr>
            <w:rFonts w:hint="eastAsia"/>
            <w:sz w:val="20"/>
            <w:lang w:eastAsia="zh-CN"/>
          </w:rPr>
          <w:t xml:space="preserve">in the control trailer </w:t>
        </w:r>
      </w:ins>
      <w:ins w:id="149" w:author="l00228741" w:date="2017-03-14T00:48:00Z">
        <w:r w:rsidRPr="00901A7C">
          <w:rPr>
            <w:rFonts w:hint="eastAsia"/>
            <w:sz w:val="20"/>
            <w:lang w:eastAsia="zh-CN"/>
          </w:rPr>
          <w:t xml:space="preserve">of the </w:t>
        </w:r>
      </w:ins>
      <w:ins w:id="150" w:author="l00228741" w:date="2017-03-11T06:24:00Z">
        <w:r w:rsidRPr="00901A7C">
          <w:rPr>
            <w:rFonts w:hint="eastAsia"/>
            <w:sz w:val="20"/>
            <w:lang w:eastAsia="zh-CN"/>
          </w:rPr>
          <w:t xml:space="preserve">Grant </w:t>
        </w:r>
      </w:ins>
      <w:ins w:id="151" w:author="l00228741" w:date="2017-03-11T06:26:00Z">
        <w:r w:rsidRPr="00901A7C">
          <w:rPr>
            <w:rFonts w:hint="eastAsia"/>
            <w:sz w:val="20"/>
            <w:lang w:eastAsia="zh-CN"/>
          </w:rPr>
          <w:t>frame</w:t>
        </w:r>
      </w:ins>
      <w:ins w:id="152" w:author="l00228741" w:date="2017-03-13T10:00:00Z">
        <w:r w:rsidRPr="00901A7C">
          <w:rPr>
            <w:sz w:val="20"/>
            <w:lang w:eastAsia="zh-CN"/>
          </w:rPr>
          <w:t xml:space="preserve"> </w:t>
        </w:r>
      </w:ins>
      <w:ins w:id="153" w:author="l00228741" w:date="2017-03-16T01:00:00Z">
        <w:r w:rsidR="00607E51" w:rsidRPr="00901A7C">
          <w:rPr>
            <w:sz w:val="20"/>
            <w:lang w:eastAsia="zh-CN"/>
          </w:rPr>
          <w:t xml:space="preserve">sent in response to the </w:t>
        </w:r>
        <w:r w:rsidR="00607E51" w:rsidRPr="00901A7C">
          <w:rPr>
            <w:rFonts w:hint="eastAsia"/>
            <w:sz w:val="20"/>
            <w:lang w:eastAsia="zh-CN"/>
          </w:rPr>
          <w:t xml:space="preserve">SPR </w:t>
        </w:r>
        <w:r w:rsidR="00607E51" w:rsidRPr="00901A7C">
          <w:rPr>
            <w:sz w:val="20"/>
            <w:lang w:eastAsia="zh-CN"/>
          </w:rPr>
          <w:t>frame</w:t>
        </w:r>
      </w:ins>
      <w:ins w:id="154" w:author="l00228741" w:date="2017-03-11T06:27:00Z">
        <w:r w:rsidRPr="00901A7C">
          <w:rPr>
            <w:rFonts w:hint="eastAsia"/>
            <w:sz w:val="20"/>
            <w:lang w:eastAsia="zh-CN"/>
          </w:rPr>
          <w:t xml:space="preserve"> </w:t>
        </w:r>
      </w:ins>
      <w:ins w:id="155" w:author="l00228741" w:date="2017-03-08T19:19:00Z">
        <w:r w:rsidRPr="00901A7C">
          <w:rPr>
            <w:sz w:val="20"/>
            <w:lang w:eastAsia="zh-CN"/>
          </w:rPr>
          <w:t>as follows</w:t>
        </w:r>
      </w:ins>
      <w:ins w:id="156" w:author="l00228741" w:date="2017-03-15T07:28:00Z">
        <w:r w:rsidRPr="00901A7C">
          <w:rPr>
            <w:rFonts w:hint="eastAsia"/>
            <w:sz w:val="20"/>
            <w:lang w:eastAsia="zh-CN"/>
          </w:rPr>
          <w:t>:</w:t>
        </w:r>
      </w:ins>
    </w:p>
    <w:p w:rsidR="002F79E3" w:rsidRPr="00901A7C" w:rsidRDefault="002F79E3" w:rsidP="002F79E3">
      <w:pPr>
        <w:pStyle w:val="ae"/>
        <w:numPr>
          <w:ilvl w:val="0"/>
          <w:numId w:val="10"/>
        </w:numPr>
        <w:ind w:firstLineChars="0"/>
        <w:rPr>
          <w:ins w:id="157" w:author="l00228741" w:date="2017-03-08T19:19:00Z"/>
          <w:sz w:val="20"/>
          <w:lang w:eastAsia="zh-CN"/>
        </w:rPr>
      </w:pPr>
      <w:ins w:id="158" w:author="l00228741" w:date="2017-03-08T19:19:00Z">
        <w:r w:rsidRPr="00901A7C">
          <w:rPr>
            <w:sz w:val="20"/>
            <w:lang w:eastAsia="zh-CN"/>
          </w:rPr>
          <w:t>If the</w:t>
        </w:r>
      </w:ins>
      <w:ins w:id="159" w:author="l00228741" w:date="2017-03-09T21:57:00Z">
        <w:r w:rsidRPr="00901A7C">
          <w:rPr>
            <w:rFonts w:hint="eastAsia"/>
            <w:sz w:val="20"/>
            <w:lang w:eastAsia="zh-CN"/>
          </w:rPr>
          <w:t xml:space="preserve"> </w:t>
        </w:r>
        <w:proofErr w:type="spellStart"/>
        <w:r w:rsidRPr="00901A7C">
          <w:rPr>
            <w:rFonts w:hint="eastAsia"/>
            <w:sz w:val="20"/>
            <w:lang w:eastAsia="zh-CN"/>
          </w:rPr>
          <w:t>IsChannelNumber</w:t>
        </w:r>
        <w:proofErr w:type="spellEnd"/>
        <w:r w:rsidRPr="00901A7C">
          <w:rPr>
            <w:rFonts w:hint="eastAsia"/>
            <w:sz w:val="20"/>
            <w:lang w:eastAsia="zh-CN"/>
          </w:rPr>
          <w:t xml:space="preserve"> subfield </w:t>
        </w:r>
      </w:ins>
      <w:ins w:id="160" w:author="l00228741" w:date="2017-03-16T01:01:00Z">
        <w:r w:rsidR="00607E51" w:rsidRPr="00901A7C">
          <w:rPr>
            <w:sz w:val="20"/>
            <w:lang w:eastAsia="zh-CN"/>
          </w:rPr>
          <w:t xml:space="preserve">in the received </w:t>
        </w:r>
        <w:r w:rsidR="00607E51" w:rsidRPr="00901A7C">
          <w:rPr>
            <w:rFonts w:hint="eastAsia"/>
            <w:sz w:val="20"/>
            <w:lang w:eastAsia="zh-CN"/>
          </w:rPr>
          <w:t>SPR</w:t>
        </w:r>
        <w:r w:rsidR="00607E51" w:rsidRPr="00901A7C">
          <w:rPr>
            <w:sz w:val="20"/>
            <w:lang w:eastAsia="zh-CN"/>
          </w:rPr>
          <w:t xml:space="preserve"> frame</w:t>
        </w:r>
        <w:r w:rsidR="00607E51" w:rsidRPr="00901A7C">
          <w:rPr>
            <w:rFonts w:hint="eastAsia"/>
            <w:sz w:val="20"/>
            <w:lang w:eastAsia="zh-CN"/>
          </w:rPr>
          <w:t xml:space="preserve"> </w:t>
        </w:r>
      </w:ins>
      <w:ins w:id="161" w:author="l00228741" w:date="2017-03-09T21:57:00Z">
        <w:r w:rsidRPr="00901A7C">
          <w:rPr>
            <w:rFonts w:hint="eastAsia"/>
            <w:sz w:val="20"/>
            <w:lang w:eastAsia="zh-CN"/>
          </w:rPr>
          <w:t xml:space="preserve">is </w:t>
        </w:r>
      </w:ins>
      <w:ins w:id="162" w:author="l00228741" w:date="2017-03-13T10:00:00Z">
        <w:r w:rsidRPr="00901A7C">
          <w:rPr>
            <w:sz w:val="20"/>
            <w:lang w:eastAsia="zh-CN"/>
          </w:rPr>
          <w:t>equal</w:t>
        </w:r>
      </w:ins>
      <w:ins w:id="163" w:author="l00228741" w:date="2017-03-09T21:57:00Z">
        <w:r w:rsidRPr="00901A7C">
          <w:rPr>
            <w:rFonts w:hint="eastAsia"/>
            <w:sz w:val="20"/>
            <w:lang w:eastAsia="zh-CN"/>
          </w:rPr>
          <w:t xml:space="preserve"> </w:t>
        </w:r>
      </w:ins>
      <w:ins w:id="164" w:author="l00228741" w:date="2017-03-11T04:30:00Z">
        <w:r w:rsidRPr="00901A7C">
          <w:rPr>
            <w:rFonts w:hint="eastAsia"/>
            <w:sz w:val="20"/>
            <w:lang w:eastAsia="zh-CN"/>
          </w:rPr>
          <w:t xml:space="preserve">to </w:t>
        </w:r>
      </w:ins>
      <w:ins w:id="165" w:author="l00228741" w:date="2017-03-09T21:57:00Z">
        <w:r w:rsidRPr="00901A7C">
          <w:rPr>
            <w:rFonts w:hint="eastAsia"/>
            <w:sz w:val="20"/>
            <w:lang w:eastAsia="zh-CN"/>
          </w:rPr>
          <w:t>0</w:t>
        </w:r>
      </w:ins>
      <w:ins w:id="166" w:author="l00228741" w:date="2017-03-08T19:19:00Z">
        <w:r w:rsidRPr="00901A7C">
          <w:rPr>
            <w:sz w:val="20"/>
            <w:lang w:eastAsia="zh-CN"/>
          </w:rPr>
          <w:t xml:space="preserve">, the AP or PCP may allocate a channel with </w:t>
        </w:r>
      </w:ins>
      <w:ins w:id="167" w:author="l00228741" w:date="2017-03-16T01:02:00Z">
        <w:r w:rsidR="00607E51" w:rsidRPr="00901A7C">
          <w:rPr>
            <w:rFonts w:hint="eastAsia"/>
            <w:sz w:val="20"/>
            <w:lang w:eastAsia="zh-CN"/>
          </w:rPr>
          <w:t xml:space="preserve">channel width </w:t>
        </w:r>
      </w:ins>
      <w:ins w:id="168" w:author="l00228741" w:date="2017-03-08T19:19:00Z">
        <w:r w:rsidRPr="00901A7C">
          <w:rPr>
            <w:sz w:val="20"/>
            <w:lang w:eastAsia="zh-CN"/>
          </w:rPr>
          <w:t xml:space="preserve">less than or equal to the value of the BW </w:t>
        </w:r>
      </w:ins>
      <w:ins w:id="169" w:author="l00228741" w:date="2017-03-11T04:31:00Z">
        <w:r w:rsidRPr="00901A7C">
          <w:rPr>
            <w:rFonts w:hint="eastAsia"/>
            <w:sz w:val="20"/>
            <w:lang w:eastAsia="zh-CN"/>
          </w:rPr>
          <w:t>sub</w:t>
        </w:r>
      </w:ins>
      <w:ins w:id="170" w:author="l00228741" w:date="2017-03-08T19:19:00Z">
        <w:r w:rsidRPr="00901A7C">
          <w:rPr>
            <w:sz w:val="20"/>
            <w:lang w:eastAsia="zh-CN"/>
          </w:rPr>
          <w:t xml:space="preserve">field. </w:t>
        </w:r>
      </w:ins>
    </w:p>
    <w:p w:rsidR="002F79E3" w:rsidRPr="00901A7C" w:rsidRDefault="002F79E3" w:rsidP="002F79E3">
      <w:pPr>
        <w:pStyle w:val="ae"/>
        <w:numPr>
          <w:ilvl w:val="0"/>
          <w:numId w:val="10"/>
        </w:numPr>
        <w:ind w:firstLineChars="0"/>
        <w:rPr>
          <w:ins w:id="171" w:author="l00228741" w:date="2017-03-08T19:19:00Z"/>
          <w:sz w:val="20"/>
          <w:lang w:eastAsia="zh-CN"/>
        </w:rPr>
      </w:pPr>
      <w:ins w:id="172" w:author="l00228741" w:date="2017-03-08T19:19:00Z">
        <w:r w:rsidRPr="00901A7C">
          <w:rPr>
            <w:sz w:val="20"/>
            <w:lang w:eastAsia="zh-CN"/>
          </w:rPr>
          <w:t>If the</w:t>
        </w:r>
      </w:ins>
      <w:ins w:id="173" w:author="l00228741" w:date="2017-03-09T21:58:00Z">
        <w:r w:rsidRPr="00901A7C">
          <w:rPr>
            <w:rFonts w:hint="eastAsia"/>
            <w:sz w:val="20"/>
            <w:lang w:eastAsia="zh-CN"/>
          </w:rPr>
          <w:t xml:space="preserve"> </w:t>
        </w:r>
        <w:proofErr w:type="spellStart"/>
        <w:r w:rsidRPr="00901A7C">
          <w:rPr>
            <w:rFonts w:hint="eastAsia"/>
            <w:sz w:val="20"/>
            <w:lang w:eastAsia="zh-CN"/>
          </w:rPr>
          <w:t>IsChannelNumber</w:t>
        </w:r>
        <w:proofErr w:type="spellEnd"/>
        <w:r w:rsidRPr="00901A7C">
          <w:rPr>
            <w:rFonts w:hint="eastAsia"/>
            <w:sz w:val="20"/>
            <w:lang w:eastAsia="zh-CN"/>
          </w:rPr>
          <w:t xml:space="preserve"> subfield </w:t>
        </w:r>
      </w:ins>
      <w:ins w:id="174" w:author="l00228741" w:date="2017-03-16T01:01:00Z">
        <w:r w:rsidR="00607E51" w:rsidRPr="00901A7C">
          <w:rPr>
            <w:sz w:val="20"/>
            <w:lang w:eastAsia="zh-CN"/>
          </w:rPr>
          <w:t xml:space="preserve">in the received </w:t>
        </w:r>
        <w:r w:rsidR="00607E51" w:rsidRPr="00901A7C">
          <w:rPr>
            <w:rFonts w:hint="eastAsia"/>
            <w:sz w:val="20"/>
            <w:lang w:eastAsia="zh-CN"/>
          </w:rPr>
          <w:t>SPR</w:t>
        </w:r>
        <w:r w:rsidR="00607E51" w:rsidRPr="00901A7C">
          <w:rPr>
            <w:sz w:val="20"/>
            <w:lang w:eastAsia="zh-CN"/>
          </w:rPr>
          <w:t xml:space="preserve"> frame</w:t>
        </w:r>
        <w:r w:rsidR="00607E51" w:rsidRPr="00901A7C">
          <w:rPr>
            <w:rFonts w:hint="eastAsia"/>
            <w:sz w:val="20"/>
            <w:lang w:eastAsia="zh-CN"/>
          </w:rPr>
          <w:t xml:space="preserve"> </w:t>
        </w:r>
      </w:ins>
      <w:ins w:id="175" w:author="l00228741" w:date="2017-03-09T21:58:00Z">
        <w:r w:rsidRPr="00901A7C">
          <w:rPr>
            <w:rFonts w:hint="eastAsia"/>
            <w:sz w:val="20"/>
            <w:lang w:eastAsia="zh-CN"/>
          </w:rPr>
          <w:t>is</w:t>
        </w:r>
      </w:ins>
      <w:ins w:id="176" w:author="l00228741" w:date="2017-03-13T10:01:00Z">
        <w:r w:rsidRPr="00901A7C">
          <w:rPr>
            <w:rFonts w:hint="eastAsia"/>
            <w:sz w:val="20"/>
            <w:lang w:eastAsia="zh-CN"/>
          </w:rPr>
          <w:t xml:space="preserve"> </w:t>
        </w:r>
      </w:ins>
      <w:ins w:id="177" w:author="l00228741" w:date="2017-03-13T10:00:00Z">
        <w:r w:rsidRPr="00901A7C">
          <w:rPr>
            <w:sz w:val="20"/>
            <w:lang w:eastAsia="zh-CN"/>
          </w:rPr>
          <w:t>equal</w:t>
        </w:r>
        <w:r w:rsidRPr="00901A7C">
          <w:rPr>
            <w:rFonts w:hint="eastAsia"/>
            <w:sz w:val="20"/>
            <w:lang w:eastAsia="zh-CN"/>
          </w:rPr>
          <w:t xml:space="preserve"> </w:t>
        </w:r>
      </w:ins>
      <w:ins w:id="178" w:author="l00228741" w:date="2017-03-11T04:30:00Z">
        <w:r w:rsidRPr="00901A7C">
          <w:rPr>
            <w:rFonts w:hint="eastAsia"/>
            <w:sz w:val="20"/>
            <w:lang w:eastAsia="zh-CN"/>
          </w:rPr>
          <w:t xml:space="preserve">to </w:t>
        </w:r>
      </w:ins>
      <w:ins w:id="179" w:author="l00228741" w:date="2017-03-09T21:58:00Z">
        <w:r w:rsidRPr="00901A7C">
          <w:rPr>
            <w:rFonts w:hint="eastAsia"/>
            <w:sz w:val="20"/>
            <w:lang w:eastAsia="zh-CN"/>
          </w:rPr>
          <w:t>1</w:t>
        </w:r>
      </w:ins>
      <w:ins w:id="180" w:author="l00228741" w:date="2017-03-08T19:19:00Z">
        <w:r w:rsidRPr="00901A7C">
          <w:rPr>
            <w:sz w:val="20"/>
            <w:lang w:eastAsia="zh-CN"/>
          </w:rPr>
          <w:t xml:space="preserve">, the AP or PCP should allocate the channel as indicated by the BW </w:t>
        </w:r>
      </w:ins>
      <w:ins w:id="181" w:author="l00228741" w:date="2017-03-11T04:31:00Z">
        <w:r w:rsidRPr="00901A7C">
          <w:rPr>
            <w:rFonts w:hint="eastAsia"/>
            <w:sz w:val="20"/>
            <w:lang w:eastAsia="zh-CN"/>
          </w:rPr>
          <w:t>sub</w:t>
        </w:r>
      </w:ins>
      <w:ins w:id="182" w:author="l00228741" w:date="2017-03-08T19:19:00Z">
        <w:r w:rsidRPr="00901A7C">
          <w:rPr>
            <w:sz w:val="20"/>
            <w:lang w:eastAsia="zh-CN"/>
          </w:rPr>
          <w:t>field</w:t>
        </w:r>
      </w:ins>
      <w:ins w:id="183" w:author="l00228741" w:date="2017-03-08T20:09:00Z">
        <w:r w:rsidRPr="00901A7C">
          <w:rPr>
            <w:rFonts w:hint="eastAsia"/>
            <w:sz w:val="20"/>
            <w:lang w:eastAsia="zh-CN"/>
          </w:rPr>
          <w:t>.</w:t>
        </w:r>
      </w:ins>
      <w:ins w:id="184" w:author="l00228741" w:date="2017-03-12T05:47:00Z">
        <w:r w:rsidRPr="00901A7C">
          <w:rPr>
            <w:rFonts w:hint="eastAsia"/>
            <w:sz w:val="20"/>
            <w:lang w:eastAsia="zh-CN"/>
          </w:rPr>
          <w:t xml:space="preserve"> </w:t>
        </w:r>
      </w:ins>
    </w:p>
    <w:p w:rsidR="00207FE6" w:rsidRPr="00607E51" w:rsidRDefault="00207FE6">
      <w:pPr>
        <w:rPr>
          <w:b/>
          <w:sz w:val="24"/>
          <w:lang w:eastAsia="zh-CN"/>
        </w:rPr>
      </w:pPr>
    </w:p>
    <w:p w:rsidR="00A07569" w:rsidRPr="00A07569" w:rsidRDefault="00A07569" w:rsidP="00A07569">
      <w:pPr>
        <w:rPr>
          <w:lang w:val="en-US" w:eastAsia="zh-CN"/>
        </w:rPr>
      </w:pPr>
      <w:r w:rsidRPr="00A07569">
        <w:rPr>
          <w:lang w:val="en-US" w:eastAsia="zh-CN"/>
        </w:rPr>
        <w:t xml:space="preserve">For each TID, source DMG STA, and destination DMG STA </w:t>
      </w:r>
      <w:proofErr w:type="spellStart"/>
      <w:r w:rsidRPr="00A07569">
        <w:rPr>
          <w:lang w:val="en-US" w:eastAsia="zh-CN"/>
        </w:rPr>
        <w:t>tuple</w:t>
      </w:r>
      <w:proofErr w:type="spellEnd"/>
      <w:r w:rsidRPr="00A07569">
        <w:rPr>
          <w:lang w:val="en-US" w:eastAsia="zh-CN"/>
        </w:rPr>
        <w:t xml:space="preserve">, the AP or PCP can maintain the amount of outstanding channel time that needs to be allocated. Each time it receives an SPR frame, the amount of outstanding channel time is set to the value received in the SPR frame from the source DMG STA for the identified TID and destination DMG STA. The amount of outstanding channel time is decreased by the amount allocated when channel time is scheduled for that TID, source DMG STA, and destination DMG STA </w:t>
      </w:r>
      <w:proofErr w:type="spellStart"/>
      <w:r w:rsidRPr="00A07569">
        <w:rPr>
          <w:lang w:val="en-US" w:eastAsia="zh-CN"/>
        </w:rPr>
        <w:t>tuple</w:t>
      </w:r>
      <w:proofErr w:type="spellEnd"/>
      <w:r w:rsidRPr="00A07569">
        <w:rPr>
          <w:lang w:val="en-US" w:eastAsia="zh-CN"/>
        </w:rPr>
        <w:t>.</w:t>
      </w:r>
    </w:p>
    <w:p w:rsidR="00A07569" w:rsidRPr="00A07569" w:rsidRDefault="00A07569" w:rsidP="00A07569">
      <w:pPr>
        <w:rPr>
          <w:lang w:val="en-US" w:eastAsia="zh-CN"/>
        </w:rPr>
      </w:pPr>
    </w:p>
    <w:p w:rsidR="00A07569" w:rsidRPr="00A07569" w:rsidRDefault="00A07569" w:rsidP="00A07569">
      <w:pPr>
        <w:rPr>
          <w:lang w:val="en-US" w:eastAsia="zh-CN"/>
        </w:rPr>
      </w:pPr>
      <w:r w:rsidRPr="00A07569">
        <w:rPr>
          <w:lang w:val="en-US" w:eastAsia="zh-CN"/>
        </w:rPr>
        <w:t xml:space="preserve">A DMG STA may also use a DMG TSPEC to reserve resources for asynchronous traffic. In this case, the STA shall set the Allocation Format field in the DMG TSPEC element to 0. The AP or PCP should admit an asynchronous DMG TSPEC only if it is able to meet the minimum allocation requirements specified in the DMG TSPEC element. </w:t>
      </w:r>
    </w:p>
    <w:p w:rsidR="00A07569" w:rsidRPr="00A07569" w:rsidRDefault="00A07569" w:rsidP="00A07569">
      <w:pPr>
        <w:rPr>
          <w:lang w:val="en-US" w:eastAsia="zh-CN"/>
        </w:rPr>
      </w:pPr>
    </w:p>
    <w:p w:rsidR="00A07569" w:rsidRPr="002F79E3" w:rsidRDefault="00A07569" w:rsidP="00A07569">
      <w:pPr>
        <w:rPr>
          <w:lang w:val="en-US" w:eastAsia="zh-CN"/>
        </w:rPr>
      </w:pPr>
      <w:r w:rsidRPr="00A07569">
        <w:rPr>
          <w:lang w:val="en-US" w:eastAsia="zh-CN"/>
        </w:rPr>
        <w:t>With an asynchronous DMG TSPEC, a DMG STA registers the minimum allocation it expects within the allocation period while an SP request is in effect that is greater than the minimum allocation specified. In addition, the STA expects that each allocation is at least of duration specified by the Minimum Duration field of the DMG TSPEC, provided the outstanding SP request is at least that long. In admitting a DMG TSPEC,  the  AP  or  PCP  should  check  that  there  are  sufficient  resources  available  to  meet  the  TSPEC requirements.</w:t>
      </w:r>
    </w:p>
    <w:p w:rsidR="002F79E3" w:rsidRPr="00A07569" w:rsidRDefault="002F79E3">
      <w:pPr>
        <w:rPr>
          <w:b/>
          <w:sz w:val="24"/>
          <w:lang w:val="en-US" w:eastAsia="zh-CN"/>
        </w:rPr>
      </w:pPr>
    </w:p>
    <w:p w:rsidR="00CA09B2" w:rsidRDefault="00CA09B2">
      <w:pPr>
        <w:rPr>
          <w:b/>
          <w:sz w:val="24"/>
        </w:rPr>
      </w:pPr>
      <w:r>
        <w:rPr>
          <w:b/>
          <w:sz w:val="24"/>
        </w:rPr>
        <w:t>References:</w:t>
      </w:r>
    </w:p>
    <w:p w:rsidR="00F737C5" w:rsidRPr="00C25FE9" w:rsidRDefault="00C25FE9" w:rsidP="0018347C">
      <w:pPr>
        <w:numPr>
          <w:ilvl w:val="0"/>
          <w:numId w:val="1"/>
        </w:numPr>
        <w:rPr>
          <w:bCs/>
          <w:szCs w:val="22"/>
        </w:rPr>
      </w:pPr>
      <w:r w:rsidRPr="00C25FE9">
        <w:rPr>
          <w:bCs/>
          <w:szCs w:val="22"/>
        </w:rPr>
        <w:t>17/0433r</w:t>
      </w:r>
      <w:r w:rsidR="009264A5">
        <w:rPr>
          <w:rFonts w:hint="eastAsia"/>
          <w:bCs/>
          <w:szCs w:val="22"/>
          <w:lang w:eastAsia="zh-CN"/>
        </w:rPr>
        <w:t>1</w:t>
      </w:r>
      <w:r>
        <w:rPr>
          <w:rFonts w:hint="eastAsia"/>
          <w:bCs/>
          <w:szCs w:val="22"/>
          <w:lang w:eastAsia="zh-CN"/>
        </w:rPr>
        <w:t>-</w:t>
      </w:r>
      <w:r w:rsidRPr="00C25FE9">
        <w:rPr>
          <w:bCs/>
          <w:szCs w:val="22"/>
        </w:rPr>
        <w:t xml:space="preserve"> Channel Allocation for SP</w:t>
      </w:r>
    </w:p>
    <w:p w:rsidR="003E0762" w:rsidRPr="005C0624" w:rsidRDefault="003E0762" w:rsidP="0018347C">
      <w:pPr>
        <w:numPr>
          <w:ilvl w:val="0"/>
          <w:numId w:val="1"/>
        </w:numPr>
        <w:rPr>
          <w:bCs/>
          <w:szCs w:val="22"/>
        </w:rPr>
      </w:pPr>
      <w:r w:rsidRPr="003E0762">
        <w:rPr>
          <w:bCs/>
          <w:szCs w:val="22"/>
        </w:rPr>
        <w:t>Draft P802.</w:t>
      </w:r>
      <w:r>
        <w:rPr>
          <w:bCs/>
          <w:szCs w:val="22"/>
        </w:rPr>
        <w:t>11ay_</w:t>
      </w:r>
      <w:r w:rsidR="00730FAF">
        <w:rPr>
          <w:bCs/>
          <w:szCs w:val="22"/>
        </w:rPr>
        <w:t>D0.2</w:t>
      </w:r>
    </w:p>
    <w:p w:rsidR="00CA09B2" w:rsidRDefault="00CA09B2"/>
    <w:sectPr w:rsidR="00CA09B2" w:rsidSect="002B08BA">
      <w:headerReference w:type="default" r:id="rId10"/>
      <w:footerReference w:type="default" r:id="rId11"/>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F0E946" w15:done="0"/>
  <w15:commentEx w15:paraId="683C2B2A" w15:done="0"/>
  <w15:commentEx w15:paraId="48A97EE7" w15:done="0"/>
  <w15:commentEx w15:paraId="266892FD" w15:done="0"/>
  <w15:commentEx w15:paraId="14DBCB94" w15:done="0"/>
  <w15:commentEx w15:paraId="2CD12A7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DB7" w:rsidRDefault="00CB6DB7">
      <w:r>
        <w:separator/>
      </w:r>
    </w:p>
  </w:endnote>
  <w:endnote w:type="continuationSeparator" w:id="0">
    <w:p w:rsidR="00CB6DB7" w:rsidRDefault="00CB6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Su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C8" w:rsidRPr="00C54271" w:rsidRDefault="00C621C9" w:rsidP="00C54271">
    <w:pPr>
      <w:pStyle w:val="a3"/>
      <w:tabs>
        <w:tab w:val="clear" w:pos="6480"/>
        <w:tab w:val="center" w:pos="4680"/>
        <w:tab w:val="right" w:pos="9360"/>
      </w:tabs>
      <w:rPr>
        <w:lang w:eastAsia="zh-CN"/>
      </w:rPr>
    </w:pPr>
    <w:fldSimple w:instr=" SUBJECT  \* MERGEFORMAT ">
      <w:r w:rsidR="006570C8">
        <w:t>Submission</w:t>
      </w:r>
    </w:fldSimple>
    <w:r w:rsidR="006570C8">
      <w:tab/>
      <w:t xml:space="preserve">page </w:t>
    </w:r>
    <w:fldSimple w:instr="page ">
      <w:r w:rsidR="002E0E34">
        <w:rPr>
          <w:noProof/>
        </w:rPr>
        <w:t>1</w:t>
      </w:r>
    </w:fldSimple>
    <w:r w:rsidR="006570C8">
      <w:tab/>
    </w:r>
    <w:r w:rsidR="006570C8">
      <w:rPr>
        <w:rFonts w:hint="eastAsia"/>
        <w:lang w:eastAsia="zh-CN"/>
      </w:rPr>
      <w:t>Dejian Li</w:t>
    </w:r>
    <w:r w:rsidR="006570C8">
      <w:t xml:space="preserve"> (</w:t>
    </w:r>
    <w:proofErr w:type="spellStart"/>
    <w:r w:rsidR="006570C8">
      <w:rPr>
        <w:rFonts w:hint="eastAsia"/>
        <w:lang w:eastAsia="zh-CN"/>
      </w:rPr>
      <w:t>Huawei</w:t>
    </w:r>
    <w:proofErr w:type="spellEnd"/>
    <w:r w:rsidR="006570C8">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C8" w:rsidRDefault="00C621C9" w:rsidP="005A557F">
    <w:pPr>
      <w:pStyle w:val="a3"/>
      <w:tabs>
        <w:tab w:val="clear" w:pos="6480"/>
        <w:tab w:val="center" w:pos="4680"/>
        <w:tab w:val="right" w:pos="9360"/>
      </w:tabs>
    </w:pPr>
    <w:fldSimple w:instr=" SUBJECT  \* MERGEFORMAT ">
      <w:r w:rsidR="006570C8">
        <w:t>Submission</w:t>
      </w:r>
    </w:fldSimple>
    <w:r w:rsidR="006570C8">
      <w:tab/>
      <w:t xml:space="preserve">page </w:t>
    </w:r>
    <w:fldSimple w:instr="page ">
      <w:r w:rsidR="001B3171">
        <w:rPr>
          <w:noProof/>
        </w:rPr>
        <w:t>5</w:t>
      </w:r>
    </w:fldSimple>
    <w:r w:rsidR="006570C8">
      <w:tab/>
    </w:r>
    <w:r w:rsidR="006570C8">
      <w:rPr>
        <w:rFonts w:hint="eastAsia"/>
        <w:lang w:eastAsia="zh-CN"/>
      </w:rPr>
      <w:t>Dejian Li</w:t>
    </w:r>
    <w:r w:rsidR="006570C8">
      <w:t xml:space="preserve"> (</w:t>
    </w:r>
    <w:proofErr w:type="spellStart"/>
    <w:r w:rsidR="006570C8">
      <w:rPr>
        <w:rFonts w:hint="eastAsia"/>
        <w:lang w:eastAsia="zh-CN"/>
      </w:rPr>
      <w:t>Huawei</w:t>
    </w:r>
    <w:proofErr w:type="spellEnd"/>
    <w:r w:rsidR="006570C8">
      <w:t>)</w:t>
    </w:r>
  </w:p>
  <w:p w:rsidR="006570C8" w:rsidRDefault="006570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DB7" w:rsidRDefault="00CB6DB7">
      <w:r>
        <w:separator/>
      </w:r>
    </w:p>
  </w:footnote>
  <w:footnote w:type="continuationSeparator" w:id="0">
    <w:p w:rsidR="00CB6DB7" w:rsidRDefault="00CB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C8" w:rsidRDefault="006570C8" w:rsidP="00C54271">
    <w:pPr>
      <w:pStyle w:val="a4"/>
      <w:tabs>
        <w:tab w:val="clear" w:pos="6480"/>
        <w:tab w:val="center" w:pos="4680"/>
        <w:tab w:val="right" w:pos="9360"/>
      </w:tabs>
      <w:rPr>
        <w:lang w:eastAsia="zh-CN"/>
      </w:rPr>
    </w:pPr>
    <w:r>
      <w:rPr>
        <w:rFonts w:hint="eastAsia"/>
        <w:lang w:eastAsia="zh-CN"/>
      </w:rPr>
      <w:t>March</w:t>
    </w:r>
    <w:r>
      <w:t xml:space="preserve"> 2017</w:t>
    </w:r>
    <w:r>
      <w:tab/>
    </w:r>
    <w:r>
      <w:tab/>
    </w:r>
    <w:fldSimple w:instr=" TITLE  \* MERGEFORMAT ">
      <w:r>
        <w:t>doc.: IEEE 802.11-17/</w:t>
      </w:r>
      <w:r>
        <w:rPr>
          <w:rFonts w:hint="eastAsia"/>
          <w:lang w:eastAsia="zh-CN"/>
        </w:rPr>
        <w:t>0434</w:t>
      </w:r>
      <w:r>
        <w:t>r</w:t>
      </w:r>
      <w:r>
        <w:rPr>
          <w:rFonts w:hint="eastAsia"/>
          <w:lang w:eastAsia="zh-CN"/>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C8" w:rsidRDefault="006570C8">
    <w:pPr>
      <w:pStyle w:val="a4"/>
      <w:tabs>
        <w:tab w:val="clear" w:pos="6480"/>
        <w:tab w:val="center" w:pos="4680"/>
        <w:tab w:val="right" w:pos="9360"/>
      </w:tabs>
      <w:rPr>
        <w:rFonts w:hint="eastAsia"/>
        <w:lang w:eastAsia="zh-CN"/>
      </w:rPr>
    </w:pPr>
    <w:r>
      <w:rPr>
        <w:rFonts w:hint="eastAsia"/>
        <w:lang w:eastAsia="zh-CN"/>
      </w:rPr>
      <w:t>March</w:t>
    </w:r>
    <w:r>
      <w:t xml:space="preserve"> 201</w:t>
    </w:r>
    <w:r>
      <w:rPr>
        <w:rFonts w:hint="eastAsia"/>
        <w:lang w:eastAsia="zh-CN"/>
      </w:rPr>
      <w:t>7</w:t>
    </w:r>
    <w:r>
      <w:tab/>
    </w:r>
    <w:r>
      <w:tab/>
    </w:r>
    <w:fldSimple w:instr=" TITLE  \* MERGEFORMAT ">
      <w:r>
        <w:t>doc.: IEEE 802.11-1</w:t>
      </w:r>
      <w:r>
        <w:rPr>
          <w:rFonts w:hint="eastAsia"/>
          <w:lang w:eastAsia="zh-CN"/>
        </w:rPr>
        <w:t>7</w:t>
      </w:r>
      <w:r>
        <w:t>/</w:t>
      </w:r>
      <w:r>
        <w:rPr>
          <w:rFonts w:hint="eastAsia"/>
          <w:lang w:eastAsia="zh-CN"/>
        </w:rPr>
        <w:t>0434</w:t>
      </w:r>
      <w:r>
        <w:t>r</w:t>
      </w:r>
    </w:fldSimple>
    <w:r w:rsidR="00901A7C">
      <w:rPr>
        <w:rFonts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F827200"/>
    <w:multiLevelType w:val="hybridMultilevel"/>
    <w:tmpl w:val="703042E6"/>
    <w:lvl w:ilvl="0" w:tplc="C8C4913A">
      <w:start w:val="1"/>
      <w:numFmt w:val="bullet"/>
      <w:lvlText w:val="•"/>
      <w:lvlJc w:val="left"/>
      <w:pPr>
        <w:tabs>
          <w:tab w:val="num" w:pos="720"/>
        </w:tabs>
        <w:ind w:left="720" w:hanging="360"/>
      </w:pPr>
      <w:rPr>
        <w:rFonts w:ascii="Arial" w:hAnsi="Arial" w:hint="default"/>
      </w:rPr>
    </w:lvl>
    <w:lvl w:ilvl="1" w:tplc="E7288788" w:tentative="1">
      <w:start w:val="1"/>
      <w:numFmt w:val="bullet"/>
      <w:lvlText w:val="•"/>
      <w:lvlJc w:val="left"/>
      <w:pPr>
        <w:tabs>
          <w:tab w:val="num" w:pos="1440"/>
        </w:tabs>
        <w:ind w:left="1440" w:hanging="360"/>
      </w:pPr>
      <w:rPr>
        <w:rFonts w:ascii="Arial" w:hAnsi="Arial" w:hint="default"/>
      </w:rPr>
    </w:lvl>
    <w:lvl w:ilvl="2" w:tplc="D2B4EDE0" w:tentative="1">
      <w:start w:val="1"/>
      <w:numFmt w:val="bullet"/>
      <w:lvlText w:val="•"/>
      <w:lvlJc w:val="left"/>
      <w:pPr>
        <w:tabs>
          <w:tab w:val="num" w:pos="2160"/>
        </w:tabs>
        <w:ind w:left="2160" w:hanging="360"/>
      </w:pPr>
      <w:rPr>
        <w:rFonts w:ascii="Arial" w:hAnsi="Arial" w:hint="default"/>
      </w:rPr>
    </w:lvl>
    <w:lvl w:ilvl="3" w:tplc="6CD6A4B0" w:tentative="1">
      <w:start w:val="1"/>
      <w:numFmt w:val="bullet"/>
      <w:lvlText w:val="•"/>
      <w:lvlJc w:val="left"/>
      <w:pPr>
        <w:tabs>
          <w:tab w:val="num" w:pos="2880"/>
        </w:tabs>
        <w:ind w:left="2880" w:hanging="360"/>
      </w:pPr>
      <w:rPr>
        <w:rFonts w:ascii="Arial" w:hAnsi="Arial" w:hint="default"/>
      </w:rPr>
    </w:lvl>
    <w:lvl w:ilvl="4" w:tplc="6E809340" w:tentative="1">
      <w:start w:val="1"/>
      <w:numFmt w:val="bullet"/>
      <w:lvlText w:val="•"/>
      <w:lvlJc w:val="left"/>
      <w:pPr>
        <w:tabs>
          <w:tab w:val="num" w:pos="3600"/>
        </w:tabs>
        <w:ind w:left="3600" w:hanging="360"/>
      </w:pPr>
      <w:rPr>
        <w:rFonts w:ascii="Arial" w:hAnsi="Arial" w:hint="default"/>
      </w:rPr>
    </w:lvl>
    <w:lvl w:ilvl="5" w:tplc="72FED79E" w:tentative="1">
      <w:start w:val="1"/>
      <w:numFmt w:val="bullet"/>
      <w:lvlText w:val="•"/>
      <w:lvlJc w:val="left"/>
      <w:pPr>
        <w:tabs>
          <w:tab w:val="num" w:pos="4320"/>
        </w:tabs>
        <w:ind w:left="4320" w:hanging="360"/>
      </w:pPr>
      <w:rPr>
        <w:rFonts w:ascii="Arial" w:hAnsi="Arial" w:hint="default"/>
      </w:rPr>
    </w:lvl>
    <w:lvl w:ilvl="6" w:tplc="8A78A374" w:tentative="1">
      <w:start w:val="1"/>
      <w:numFmt w:val="bullet"/>
      <w:lvlText w:val="•"/>
      <w:lvlJc w:val="left"/>
      <w:pPr>
        <w:tabs>
          <w:tab w:val="num" w:pos="5040"/>
        </w:tabs>
        <w:ind w:left="5040" w:hanging="360"/>
      </w:pPr>
      <w:rPr>
        <w:rFonts w:ascii="Arial" w:hAnsi="Arial" w:hint="default"/>
      </w:rPr>
    </w:lvl>
    <w:lvl w:ilvl="7" w:tplc="09AA23D8" w:tentative="1">
      <w:start w:val="1"/>
      <w:numFmt w:val="bullet"/>
      <w:lvlText w:val="•"/>
      <w:lvlJc w:val="left"/>
      <w:pPr>
        <w:tabs>
          <w:tab w:val="num" w:pos="5760"/>
        </w:tabs>
        <w:ind w:left="5760" w:hanging="360"/>
      </w:pPr>
      <w:rPr>
        <w:rFonts w:ascii="Arial" w:hAnsi="Arial" w:hint="default"/>
      </w:rPr>
    </w:lvl>
    <w:lvl w:ilvl="8" w:tplc="59FC93E6" w:tentative="1">
      <w:start w:val="1"/>
      <w:numFmt w:val="bullet"/>
      <w:lvlText w:val="•"/>
      <w:lvlJc w:val="left"/>
      <w:pPr>
        <w:tabs>
          <w:tab w:val="num" w:pos="6480"/>
        </w:tabs>
        <w:ind w:left="6480" w:hanging="360"/>
      </w:pPr>
      <w:rPr>
        <w:rFonts w:ascii="Arial" w:hAnsi="Arial" w:hint="default"/>
      </w:rPr>
    </w:lvl>
  </w:abstractNum>
  <w:abstractNum w:abstractNumId="4">
    <w:nsid w:val="578B2EBB"/>
    <w:multiLevelType w:val="hybridMultilevel"/>
    <w:tmpl w:val="E3C2201A"/>
    <w:lvl w:ilvl="0" w:tplc="D5883A36">
      <w:start w:val="1"/>
      <w:numFmt w:val="bullet"/>
      <w:lvlText w:val="•"/>
      <w:lvlJc w:val="left"/>
      <w:pPr>
        <w:tabs>
          <w:tab w:val="num" w:pos="720"/>
        </w:tabs>
        <w:ind w:left="720" w:hanging="360"/>
      </w:pPr>
      <w:rPr>
        <w:rFonts w:ascii="Arial" w:hAnsi="Arial" w:hint="default"/>
      </w:rPr>
    </w:lvl>
    <w:lvl w:ilvl="1" w:tplc="841C9994" w:tentative="1">
      <w:start w:val="1"/>
      <w:numFmt w:val="bullet"/>
      <w:lvlText w:val="•"/>
      <w:lvlJc w:val="left"/>
      <w:pPr>
        <w:tabs>
          <w:tab w:val="num" w:pos="1440"/>
        </w:tabs>
        <w:ind w:left="1440" w:hanging="360"/>
      </w:pPr>
      <w:rPr>
        <w:rFonts w:ascii="Arial" w:hAnsi="Arial" w:hint="default"/>
      </w:rPr>
    </w:lvl>
    <w:lvl w:ilvl="2" w:tplc="493ABC52" w:tentative="1">
      <w:start w:val="1"/>
      <w:numFmt w:val="bullet"/>
      <w:lvlText w:val="•"/>
      <w:lvlJc w:val="left"/>
      <w:pPr>
        <w:tabs>
          <w:tab w:val="num" w:pos="2160"/>
        </w:tabs>
        <w:ind w:left="2160" w:hanging="360"/>
      </w:pPr>
      <w:rPr>
        <w:rFonts w:ascii="Arial" w:hAnsi="Arial" w:hint="default"/>
      </w:rPr>
    </w:lvl>
    <w:lvl w:ilvl="3" w:tplc="3CD0776E" w:tentative="1">
      <w:start w:val="1"/>
      <w:numFmt w:val="bullet"/>
      <w:lvlText w:val="•"/>
      <w:lvlJc w:val="left"/>
      <w:pPr>
        <w:tabs>
          <w:tab w:val="num" w:pos="2880"/>
        </w:tabs>
        <w:ind w:left="2880" w:hanging="360"/>
      </w:pPr>
      <w:rPr>
        <w:rFonts w:ascii="Arial" w:hAnsi="Arial" w:hint="default"/>
      </w:rPr>
    </w:lvl>
    <w:lvl w:ilvl="4" w:tplc="59C67F7E" w:tentative="1">
      <w:start w:val="1"/>
      <w:numFmt w:val="bullet"/>
      <w:lvlText w:val="•"/>
      <w:lvlJc w:val="left"/>
      <w:pPr>
        <w:tabs>
          <w:tab w:val="num" w:pos="3600"/>
        </w:tabs>
        <w:ind w:left="3600" w:hanging="360"/>
      </w:pPr>
      <w:rPr>
        <w:rFonts w:ascii="Arial" w:hAnsi="Arial" w:hint="default"/>
      </w:rPr>
    </w:lvl>
    <w:lvl w:ilvl="5" w:tplc="61D8F848" w:tentative="1">
      <w:start w:val="1"/>
      <w:numFmt w:val="bullet"/>
      <w:lvlText w:val="•"/>
      <w:lvlJc w:val="left"/>
      <w:pPr>
        <w:tabs>
          <w:tab w:val="num" w:pos="4320"/>
        </w:tabs>
        <w:ind w:left="4320" w:hanging="360"/>
      </w:pPr>
      <w:rPr>
        <w:rFonts w:ascii="Arial" w:hAnsi="Arial" w:hint="default"/>
      </w:rPr>
    </w:lvl>
    <w:lvl w:ilvl="6" w:tplc="633C6400" w:tentative="1">
      <w:start w:val="1"/>
      <w:numFmt w:val="bullet"/>
      <w:lvlText w:val="•"/>
      <w:lvlJc w:val="left"/>
      <w:pPr>
        <w:tabs>
          <w:tab w:val="num" w:pos="5040"/>
        </w:tabs>
        <w:ind w:left="5040" w:hanging="360"/>
      </w:pPr>
      <w:rPr>
        <w:rFonts w:ascii="Arial" w:hAnsi="Arial" w:hint="default"/>
      </w:rPr>
    </w:lvl>
    <w:lvl w:ilvl="7" w:tplc="E6468D72" w:tentative="1">
      <w:start w:val="1"/>
      <w:numFmt w:val="bullet"/>
      <w:lvlText w:val="•"/>
      <w:lvlJc w:val="left"/>
      <w:pPr>
        <w:tabs>
          <w:tab w:val="num" w:pos="5760"/>
        </w:tabs>
        <w:ind w:left="5760" w:hanging="360"/>
      </w:pPr>
      <w:rPr>
        <w:rFonts w:ascii="Arial" w:hAnsi="Arial" w:hint="default"/>
      </w:rPr>
    </w:lvl>
    <w:lvl w:ilvl="8" w:tplc="D042F018" w:tentative="1">
      <w:start w:val="1"/>
      <w:numFmt w:val="bullet"/>
      <w:lvlText w:val="•"/>
      <w:lvlJc w:val="left"/>
      <w:pPr>
        <w:tabs>
          <w:tab w:val="num" w:pos="6480"/>
        </w:tabs>
        <w:ind w:left="6480" w:hanging="360"/>
      </w:pPr>
      <w:rPr>
        <w:rFonts w:ascii="Arial" w:hAnsi="Arial" w:hint="default"/>
      </w:rPr>
    </w:lvl>
  </w:abstractNum>
  <w:abstractNum w:abstractNumId="5">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C422E"/>
    <w:multiLevelType w:val="hybridMultilevel"/>
    <w:tmpl w:val="442CDCE0"/>
    <w:lvl w:ilvl="0" w:tplc="EF5652D6">
      <w:start w:val="4349"/>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3"/>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9F2FBC"/>
    <w:rsid w:val="00000C9E"/>
    <w:rsid w:val="00007E89"/>
    <w:rsid w:val="00017DAE"/>
    <w:rsid w:val="0002008D"/>
    <w:rsid w:val="000221DE"/>
    <w:rsid w:val="00027FC9"/>
    <w:rsid w:val="00031FD1"/>
    <w:rsid w:val="0004079E"/>
    <w:rsid w:val="00040D31"/>
    <w:rsid w:val="00042EEC"/>
    <w:rsid w:val="000454AF"/>
    <w:rsid w:val="0004585B"/>
    <w:rsid w:val="00054911"/>
    <w:rsid w:val="00054E33"/>
    <w:rsid w:val="000571E2"/>
    <w:rsid w:val="00057D1D"/>
    <w:rsid w:val="000626D9"/>
    <w:rsid w:val="00063075"/>
    <w:rsid w:val="00063E74"/>
    <w:rsid w:val="0007373A"/>
    <w:rsid w:val="00074DB5"/>
    <w:rsid w:val="00076726"/>
    <w:rsid w:val="00077698"/>
    <w:rsid w:val="000911A8"/>
    <w:rsid w:val="000B7A7C"/>
    <w:rsid w:val="000B7F8E"/>
    <w:rsid w:val="000B7FA9"/>
    <w:rsid w:val="000D1D58"/>
    <w:rsid w:val="000D37EB"/>
    <w:rsid w:val="000E37AD"/>
    <w:rsid w:val="000F65B1"/>
    <w:rsid w:val="001219FA"/>
    <w:rsid w:val="00122402"/>
    <w:rsid w:val="001237F5"/>
    <w:rsid w:val="00132ED6"/>
    <w:rsid w:val="00135780"/>
    <w:rsid w:val="00137A78"/>
    <w:rsid w:val="001513E0"/>
    <w:rsid w:val="00151965"/>
    <w:rsid w:val="00173081"/>
    <w:rsid w:val="001820FE"/>
    <w:rsid w:val="0018347C"/>
    <w:rsid w:val="00187474"/>
    <w:rsid w:val="001876E5"/>
    <w:rsid w:val="00187830"/>
    <w:rsid w:val="001911B9"/>
    <w:rsid w:val="00191DBB"/>
    <w:rsid w:val="00192121"/>
    <w:rsid w:val="00194CF0"/>
    <w:rsid w:val="001B0767"/>
    <w:rsid w:val="001B3171"/>
    <w:rsid w:val="001B40C5"/>
    <w:rsid w:val="001B4D9C"/>
    <w:rsid w:val="001B6AA5"/>
    <w:rsid w:val="001C08C2"/>
    <w:rsid w:val="001C165C"/>
    <w:rsid w:val="001C6990"/>
    <w:rsid w:val="001D0468"/>
    <w:rsid w:val="001D0C6F"/>
    <w:rsid w:val="001D69E2"/>
    <w:rsid w:val="001D723B"/>
    <w:rsid w:val="001E4935"/>
    <w:rsid w:val="001F1288"/>
    <w:rsid w:val="001F1312"/>
    <w:rsid w:val="001F3CEA"/>
    <w:rsid w:val="001F6944"/>
    <w:rsid w:val="002050EA"/>
    <w:rsid w:val="00205D4F"/>
    <w:rsid w:val="00207FE6"/>
    <w:rsid w:val="002122A2"/>
    <w:rsid w:val="00217C11"/>
    <w:rsid w:val="002247FB"/>
    <w:rsid w:val="00236C09"/>
    <w:rsid w:val="00250CF2"/>
    <w:rsid w:val="00251C8C"/>
    <w:rsid w:val="00264EBE"/>
    <w:rsid w:val="002878D4"/>
    <w:rsid w:val="0029020B"/>
    <w:rsid w:val="00290EBA"/>
    <w:rsid w:val="00293382"/>
    <w:rsid w:val="00294F00"/>
    <w:rsid w:val="00297A62"/>
    <w:rsid w:val="002A2291"/>
    <w:rsid w:val="002A580C"/>
    <w:rsid w:val="002B08BA"/>
    <w:rsid w:val="002B428D"/>
    <w:rsid w:val="002B5174"/>
    <w:rsid w:val="002C352F"/>
    <w:rsid w:val="002C6620"/>
    <w:rsid w:val="002D053B"/>
    <w:rsid w:val="002D0C2E"/>
    <w:rsid w:val="002D44BE"/>
    <w:rsid w:val="002E0E34"/>
    <w:rsid w:val="002E11BE"/>
    <w:rsid w:val="002E3957"/>
    <w:rsid w:val="002E652A"/>
    <w:rsid w:val="002F0B39"/>
    <w:rsid w:val="002F79E3"/>
    <w:rsid w:val="002F7E4D"/>
    <w:rsid w:val="00301D23"/>
    <w:rsid w:val="003038D8"/>
    <w:rsid w:val="003116DC"/>
    <w:rsid w:val="003125FE"/>
    <w:rsid w:val="00314658"/>
    <w:rsid w:val="00325060"/>
    <w:rsid w:val="003315EF"/>
    <w:rsid w:val="0033365E"/>
    <w:rsid w:val="00341FF7"/>
    <w:rsid w:val="003451DC"/>
    <w:rsid w:val="003512A5"/>
    <w:rsid w:val="003538AD"/>
    <w:rsid w:val="00353CEC"/>
    <w:rsid w:val="00354710"/>
    <w:rsid w:val="0036095B"/>
    <w:rsid w:val="00361C90"/>
    <w:rsid w:val="0036266F"/>
    <w:rsid w:val="00364FC1"/>
    <w:rsid w:val="00370361"/>
    <w:rsid w:val="00371B41"/>
    <w:rsid w:val="00377D8B"/>
    <w:rsid w:val="00386075"/>
    <w:rsid w:val="003876DB"/>
    <w:rsid w:val="00390EF3"/>
    <w:rsid w:val="00395BEF"/>
    <w:rsid w:val="003A2D35"/>
    <w:rsid w:val="003A6DD8"/>
    <w:rsid w:val="003B4B7E"/>
    <w:rsid w:val="003C15D0"/>
    <w:rsid w:val="003C5A56"/>
    <w:rsid w:val="003E0762"/>
    <w:rsid w:val="003E2E88"/>
    <w:rsid w:val="003F1932"/>
    <w:rsid w:val="003F2083"/>
    <w:rsid w:val="003F4687"/>
    <w:rsid w:val="00412A03"/>
    <w:rsid w:val="0041411A"/>
    <w:rsid w:val="00420336"/>
    <w:rsid w:val="004216B2"/>
    <w:rsid w:val="004278B3"/>
    <w:rsid w:val="00442037"/>
    <w:rsid w:val="00444380"/>
    <w:rsid w:val="0044750A"/>
    <w:rsid w:val="00452892"/>
    <w:rsid w:val="004543A1"/>
    <w:rsid w:val="00461798"/>
    <w:rsid w:val="0046200B"/>
    <w:rsid w:val="004635BB"/>
    <w:rsid w:val="00467166"/>
    <w:rsid w:val="00467386"/>
    <w:rsid w:val="00471750"/>
    <w:rsid w:val="004720FB"/>
    <w:rsid w:val="0047549E"/>
    <w:rsid w:val="00477D34"/>
    <w:rsid w:val="00480FCD"/>
    <w:rsid w:val="00481194"/>
    <w:rsid w:val="004830B6"/>
    <w:rsid w:val="00495CC3"/>
    <w:rsid w:val="004974A8"/>
    <w:rsid w:val="004A0DD9"/>
    <w:rsid w:val="004B064B"/>
    <w:rsid w:val="004B1765"/>
    <w:rsid w:val="004B2B2A"/>
    <w:rsid w:val="004C0EFA"/>
    <w:rsid w:val="004C3F36"/>
    <w:rsid w:val="004C5058"/>
    <w:rsid w:val="004C59CC"/>
    <w:rsid w:val="004D3D95"/>
    <w:rsid w:val="004D4DE7"/>
    <w:rsid w:val="004D6396"/>
    <w:rsid w:val="004E0B54"/>
    <w:rsid w:val="004E0E15"/>
    <w:rsid w:val="004E19BD"/>
    <w:rsid w:val="004E2F85"/>
    <w:rsid w:val="004E2FE4"/>
    <w:rsid w:val="004E50BA"/>
    <w:rsid w:val="004E6C15"/>
    <w:rsid w:val="004E76B1"/>
    <w:rsid w:val="004F0095"/>
    <w:rsid w:val="004F28BF"/>
    <w:rsid w:val="004F55B0"/>
    <w:rsid w:val="00506689"/>
    <w:rsid w:val="00510AC1"/>
    <w:rsid w:val="00512AE0"/>
    <w:rsid w:val="00514B9E"/>
    <w:rsid w:val="005222B2"/>
    <w:rsid w:val="0052442A"/>
    <w:rsid w:val="005338B6"/>
    <w:rsid w:val="00535514"/>
    <w:rsid w:val="005419D7"/>
    <w:rsid w:val="00542CDA"/>
    <w:rsid w:val="00545EF4"/>
    <w:rsid w:val="0054643B"/>
    <w:rsid w:val="00547254"/>
    <w:rsid w:val="00550222"/>
    <w:rsid w:val="00550253"/>
    <w:rsid w:val="00555657"/>
    <w:rsid w:val="00556072"/>
    <w:rsid w:val="00556741"/>
    <w:rsid w:val="0056467B"/>
    <w:rsid w:val="005778B8"/>
    <w:rsid w:val="00577961"/>
    <w:rsid w:val="005876F4"/>
    <w:rsid w:val="005905E7"/>
    <w:rsid w:val="00590DBC"/>
    <w:rsid w:val="00592323"/>
    <w:rsid w:val="00593EAA"/>
    <w:rsid w:val="00594FB7"/>
    <w:rsid w:val="0059521A"/>
    <w:rsid w:val="005A40C7"/>
    <w:rsid w:val="005A557F"/>
    <w:rsid w:val="005B37F3"/>
    <w:rsid w:val="005B5F50"/>
    <w:rsid w:val="005C0624"/>
    <w:rsid w:val="005C0E0B"/>
    <w:rsid w:val="005D70C5"/>
    <w:rsid w:val="005E2C53"/>
    <w:rsid w:val="005F1B58"/>
    <w:rsid w:val="005F32DF"/>
    <w:rsid w:val="00601E03"/>
    <w:rsid w:val="006073E6"/>
    <w:rsid w:val="00607E51"/>
    <w:rsid w:val="006132A6"/>
    <w:rsid w:val="006163F4"/>
    <w:rsid w:val="00616584"/>
    <w:rsid w:val="0062440B"/>
    <w:rsid w:val="00625C64"/>
    <w:rsid w:val="00632E9F"/>
    <w:rsid w:val="006452A0"/>
    <w:rsid w:val="006570C8"/>
    <w:rsid w:val="00660115"/>
    <w:rsid w:val="006664C8"/>
    <w:rsid w:val="00667930"/>
    <w:rsid w:val="006715D0"/>
    <w:rsid w:val="006716B2"/>
    <w:rsid w:val="006720D5"/>
    <w:rsid w:val="00676214"/>
    <w:rsid w:val="00685DEB"/>
    <w:rsid w:val="00693D54"/>
    <w:rsid w:val="00696B03"/>
    <w:rsid w:val="006A0DFC"/>
    <w:rsid w:val="006A2BB4"/>
    <w:rsid w:val="006B1FB9"/>
    <w:rsid w:val="006B3CA4"/>
    <w:rsid w:val="006B6A33"/>
    <w:rsid w:val="006C02C7"/>
    <w:rsid w:val="006C0727"/>
    <w:rsid w:val="006C5A9C"/>
    <w:rsid w:val="006C6ED6"/>
    <w:rsid w:val="006D46CC"/>
    <w:rsid w:val="006D6271"/>
    <w:rsid w:val="006D6B02"/>
    <w:rsid w:val="006D7FBB"/>
    <w:rsid w:val="006E0A0A"/>
    <w:rsid w:val="006E145F"/>
    <w:rsid w:val="006E73F1"/>
    <w:rsid w:val="006F273C"/>
    <w:rsid w:val="006F46BC"/>
    <w:rsid w:val="006F771E"/>
    <w:rsid w:val="00700FFC"/>
    <w:rsid w:val="00707538"/>
    <w:rsid w:val="007077F6"/>
    <w:rsid w:val="007142D8"/>
    <w:rsid w:val="00714E67"/>
    <w:rsid w:val="007271F5"/>
    <w:rsid w:val="00730FAF"/>
    <w:rsid w:val="0073613C"/>
    <w:rsid w:val="007377CE"/>
    <w:rsid w:val="00745A86"/>
    <w:rsid w:val="00746DED"/>
    <w:rsid w:val="00746F44"/>
    <w:rsid w:val="00753CDD"/>
    <w:rsid w:val="00756A28"/>
    <w:rsid w:val="00756B93"/>
    <w:rsid w:val="00763592"/>
    <w:rsid w:val="00763BA3"/>
    <w:rsid w:val="00766C68"/>
    <w:rsid w:val="00770572"/>
    <w:rsid w:val="0077119A"/>
    <w:rsid w:val="00774027"/>
    <w:rsid w:val="007757C2"/>
    <w:rsid w:val="00777699"/>
    <w:rsid w:val="007811C5"/>
    <w:rsid w:val="00781850"/>
    <w:rsid w:val="00783F32"/>
    <w:rsid w:val="007851BC"/>
    <w:rsid w:val="00792E15"/>
    <w:rsid w:val="007A00F3"/>
    <w:rsid w:val="007A4605"/>
    <w:rsid w:val="007A5F00"/>
    <w:rsid w:val="007A689A"/>
    <w:rsid w:val="007C07EA"/>
    <w:rsid w:val="007C25B8"/>
    <w:rsid w:val="007C7910"/>
    <w:rsid w:val="007D1BB3"/>
    <w:rsid w:val="007D2EE2"/>
    <w:rsid w:val="007D6471"/>
    <w:rsid w:val="007E1B29"/>
    <w:rsid w:val="007E2F7C"/>
    <w:rsid w:val="007E35EC"/>
    <w:rsid w:val="007E5078"/>
    <w:rsid w:val="007E5DFB"/>
    <w:rsid w:val="007E641A"/>
    <w:rsid w:val="007E6EA7"/>
    <w:rsid w:val="007F123F"/>
    <w:rsid w:val="007F30F9"/>
    <w:rsid w:val="007F5157"/>
    <w:rsid w:val="007F5B00"/>
    <w:rsid w:val="007F6E07"/>
    <w:rsid w:val="00800E9A"/>
    <w:rsid w:val="008024D9"/>
    <w:rsid w:val="00804444"/>
    <w:rsid w:val="00811C93"/>
    <w:rsid w:val="0081319A"/>
    <w:rsid w:val="0081582F"/>
    <w:rsid w:val="00820F03"/>
    <w:rsid w:val="008241EA"/>
    <w:rsid w:val="008355D0"/>
    <w:rsid w:val="00836078"/>
    <w:rsid w:val="00836EFB"/>
    <w:rsid w:val="00842871"/>
    <w:rsid w:val="00856BE4"/>
    <w:rsid w:val="0086032F"/>
    <w:rsid w:val="00861FA5"/>
    <w:rsid w:val="0086429F"/>
    <w:rsid w:val="0086783A"/>
    <w:rsid w:val="0087216A"/>
    <w:rsid w:val="0087232E"/>
    <w:rsid w:val="008832A0"/>
    <w:rsid w:val="008836FF"/>
    <w:rsid w:val="0088573C"/>
    <w:rsid w:val="00886000"/>
    <w:rsid w:val="00891CA8"/>
    <w:rsid w:val="00892C48"/>
    <w:rsid w:val="00892F54"/>
    <w:rsid w:val="008948C3"/>
    <w:rsid w:val="008A1403"/>
    <w:rsid w:val="008A47BF"/>
    <w:rsid w:val="008B2C2F"/>
    <w:rsid w:val="008B7866"/>
    <w:rsid w:val="008B7F4D"/>
    <w:rsid w:val="008C03B8"/>
    <w:rsid w:val="008C4027"/>
    <w:rsid w:val="008C72EA"/>
    <w:rsid w:val="008C777D"/>
    <w:rsid w:val="008D20A1"/>
    <w:rsid w:val="008D4147"/>
    <w:rsid w:val="008E2535"/>
    <w:rsid w:val="008F221A"/>
    <w:rsid w:val="0090077E"/>
    <w:rsid w:val="00901A7C"/>
    <w:rsid w:val="00913ACA"/>
    <w:rsid w:val="009149CA"/>
    <w:rsid w:val="0092435D"/>
    <w:rsid w:val="009264A5"/>
    <w:rsid w:val="009317EB"/>
    <w:rsid w:val="009320C8"/>
    <w:rsid w:val="0094315A"/>
    <w:rsid w:val="009443B8"/>
    <w:rsid w:val="009444E2"/>
    <w:rsid w:val="00945884"/>
    <w:rsid w:val="00947A16"/>
    <w:rsid w:val="00951CB1"/>
    <w:rsid w:val="00956528"/>
    <w:rsid w:val="00956B85"/>
    <w:rsid w:val="00960E8D"/>
    <w:rsid w:val="0096370C"/>
    <w:rsid w:val="009639A7"/>
    <w:rsid w:val="00963ECA"/>
    <w:rsid w:val="0096657D"/>
    <w:rsid w:val="00967013"/>
    <w:rsid w:val="00970434"/>
    <w:rsid w:val="00977D81"/>
    <w:rsid w:val="009808CA"/>
    <w:rsid w:val="0099309C"/>
    <w:rsid w:val="0099383E"/>
    <w:rsid w:val="00995BCC"/>
    <w:rsid w:val="00997E3A"/>
    <w:rsid w:val="009A54A7"/>
    <w:rsid w:val="009C26D2"/>
    <w:rsid w:val="009C4167"/>
    <w:rsid w:val="009C4AD8"/>
    <w:rsid w:val="009D0F73"/>
    <w:rsid w:val="009E7814"/>
    <w:rsid w:val="009F2FBC"/>
    <w:rsid w:val="00A00666"/>
    <w:rsid w:val="00A04118"/>
    <w:rsid w:val="00A06F14"/>
    <w:rsid w:val="00A07569"/>
    <w:rsid w:val="00A07DC4"/>
    <w:rsid w:val="00A07EF9"/>
    <w:rsid w:val="00A12943"/>
    <w:rsid w:val="00A205E9"/>
    <w:rsid w:val="00A23BF1"/>
    <w:rsid w:val="00A23C36"/>
    <w:rsid w:val="00A3003A"/>
    <w:rsid w:val="00A34849"/>
    <w:rsid w:val="00A35605"/>
    <w:rsid w:val="00A35958"/>
    <w:rsid w:val="00A40C5C"/>
    <w:rsid w:val="00A43F07"/>
    <w:rsid w:val="00A51365"/>
    <w:rsid w:val="00A51BEF"/>
    <w:rsid w:val="00A5287F"/>
    <w:rsid w:val="00A55890"/>
    <w:rsid w:val="00A5664D"/>
    <w:rsid w:val="00A6036E"/>
    <w:rsid w:val="00A72AEC"/>
    <w:rsid w:val="00A81193"/>
    <w:rsid w:val="00A84CB0"/>
    <w:rsid w:val="00A868CB"/>
    <w:rsid w:val="00A87492"/>
    <w:rsid w:val="00A90BBA"/>
    <w:rsid w:val="00A95B39"/>
    <w:rsid w:val="00AA427C"/>
    <w:rsid w:val="00AA544D"/>
    <w:rsid w:val="00AA5C93"/>
    <w:rsid w:val="00AB0213"/>
    <w:rsid w:val="00AB1C30"/>
    <w:rsid w:val="00AB2D88"/>
    <w:rsid w:val="00AB5B96"/>
    <w:rsid w:val="00AC19FE"/>
    <w:rsid w:val="00AC4A85"/>
    <w:rsid w:val="00AC682A"/>
    <w:rsid w:val="00AC71DB"/>
    <w:rsid w:val="00AD3CE5"/>
    <w:rsid w:val="00AE013A"/>
    <w:rsid w:val="00AE6556"/>
    <w:rsid w:val="00AE7A30"/>
    <w:rsid w:val="00AF0D3B"/>
    <w:rsid w:val="00AF0D8C"/>
    <w:rsid w:val="00AF2679"/>
    <w:rsid w:val="00AF2937"/>
    <w:rsid w:val="00AF2F42"/>
    <w:rsid w:val="00AF3833"/>
    <w:rsid w:val="00AF383D"/>
    <w:rsid w:val="00AF3C72"/>
    <w:rsid w:val="00AF3E66"/>
    <w:rsid w:val="00AF7DB7"/>
    <w:rsid w:val="00B12E46"/>
    <w:rsid w:val="00B17091"/>
    <w:rsid w:val="00B279F8"/>
    <w:rsid w:val="00B326A1"/>
    <w:rsid w:val="00B352BE"/>
    <w:rsid w:val="00B36C7F"/>
    <w:rsid w:val="00B36DAE"/>
    <w:rsid w:val="00B43584"/>
    <w:rsid w:val="00B44C86"/>
    <w:rsid w:val="00B46BE9"/>
    <w:rsid w:val="00B4782D"/>
    <w:rsid w:val="00B47A3F"/>
    <w:rsid w:val="00B50914"/>
    <w:rsid w:val="00B628EB"/>
    <w:rsid w:val="00B62CC7"/>
    <w:rsid w:val="00B667DF"/>
    <w:rsid w:val="00B67829"/>
    <w:rsid w:val="00B70041"/>
    <w:rsid w:val="00B7050C"/>
    <w:rsid w:val="00B75E18"/>
    <w:rsid w:val="00B7723D"/>
    <w:rsid w:val="00B773F7"/>
    <w:rsid w:val="00B81378"/>
    <w:rsid w:val="00B84D1D"/>
    <w:rsid w:val="00B86134"/>
    <w:rsid w:val="00B873E1"/>
    <w:rsid w:val="00B92E28"/>
    <w:rsid w:val="00B93ACD"/>
    <w:rsid w:val="00BA67E2"/>
    <w:rsid w:val="00BB3529"/>
    <w:rsid w:val="00BB43E3"/>
    <w:rsid w:val="00BC0A84"/>
    <w:rsid w:val="00BC6644"/>
    <w:rsid w:val="00BC6F88"/>
    <w:rsid w:val="00BD0515"/>
    <w:rsid w:val="00BD6E2D"/>
    <w:rsid w:val="00BE06AC"/>
    <w:rsid w:val="00BE223F"/>
    <w:rsid w:val="00BE68C2"/>
    <w:rsid w:val="00BE7B99"/>
    <w:rsid w:val="00BF2CA3"/>
    <w:rsid w:val="00BF3E7E"/>
    <w:rsid w:val="00C12A4D"/>
    <w:rsid w:val="00C1779A"/>
    <w:rsid w:val="00C242CE"/>
    <w:rsid w:val="00C249CD"/>
    <w:rsid w:val="00C25FE9"/>
    <w:rsid w:val="00C3257C"/>
    <w:rsid w:val="00C43799"/>
    <w:rsid w:val="00C44DA4"/>
    <w:rsid w:val="00C46251"/>
    <w:rsid w:val="00C513EF"/>
    <w:rsid w:val="00C5150F"/>
    <w:rsid w:val="00C52204"/>
    <w:rsid w:val="00C531BB"/>
    <w:rsid w:val="00C54271"/>
    <w:rsid w:val="00C57FDD"/>
    <w:rsid w:val="00C60D9F"/>
    <w:rsid w:val="00C621C9"/>
    <w:rsid w:val="00C73CE4"/>
    <w:rsid w:val="00C81876"/>
    <w:rsid w:val="00C820D8"/>
    <w:rsid w:val="00C8594F"/>
    <w:rsid w:val="00C93CC8"/>
    <w:rsid w:val="00C940B6"/>
    <w:rsid w:val="00CA09B2"/>
    <w:rsid w:val="00CA0EE4"/>
    <w:rsid w:val="00CB6DB7"/>
    <w:rsid w:val="00CC04DE"/>
    <w:rsid w:val="00CD13B0"/>
    <w:rsid w:val="00CD1C08"/>
    <w:rsid w:val="00CD36B6"/>
    <w:rsid w:val="00CE535B"/>
    <w:rsid w:val="00CF7ACA"/>
    <w:rsid w:val="00D060B4"/>
    <w:rsid w:val="00D06342"/>
    <w:rsid w:val="00D10431"/>
    <w:rsid w:val="00D14A3B"/>
    <w:rsid w:val="00D14FBD"/>
    <w:rsid w:val="00D1554A"/>
    <w:rsid w:val="00D16358"/>
    <w:rsid w:val="00D2086A"/>
    <w:rsid w:val="00D23945"/>
    <w:rsid w:val="00D26107"/>
    <w:rsid w:val="00D27165"/>
    <w:rsid w:val="00D3103F"/>
    <w:rsid w:val="00D32135"/>
    <w:rsid w:val="00D34A84"/>
    <w:rsid w:val="00D427F9"/>
    <w:rsid w:val="00D4556F"/>
    <w:rsid w:val="00D464A3"/>
    <w:rsid w:val="00D506BF"/>
    <w:rsid w:val="00D52B6A"/>
    <w:rsid w:val="00D60041"/>
    <w:rsid w:val="00D632FE"/>
    <w:rsid w:val="00D64066"/>
    <w:rsid w:val="00D668B4"/>
    <w:rsid w:val="00D67F72"/>
    <w:rsid w:val="00D73A96"/>
    <w:rsid w:val="00D83185"/>
    <w:rsid w:val="00D8513F"/>
    <w:rsid w:val="00D856B1"/>
    <w:rsid w:val="00D856C7"/>
    <w:rsid w:val="00D94EDC"/>
    <w:rsid w:val="00D961A3"/>
    <w:rsid w:val="00DB0B3F"/>
    <w:rsid w:val="00DB6F6F"/>
    <w:rsid w:val="00DB736F"/>
    <w:rsid w:val="00DC36B7"/>
    <w:rsid w:val="00DC5A7B"/>
    <w:rsid w:val="00DD70FE"/>
    <w:rsid w:val="00DF0410"/>
    <w:rsid w:val="00DF0822"/>
    <w:rsid w:val="00DF19BD"/>
    <w:rsid w:val="00DF3AEB"/>
    <w:rsid w:val="00DF754C"/>
    <w:rsid w:val="00E10A30"/>
    <w:rsid w:val="00E10A4D"/>
    <w:rsid w:val="00E1469B"/>
    <w:rsid w:val="00E2059E"/>
    <w:rsid w:val="00E22AEA"/>
    <w:rsid w:val="00E23B8E"/>
    <w:rsid w:val="00E31D80"/>
    <w:rsid w:val="00E33EB7"/>
    <w:rsid w:val="00E35361"/>
    <w:rsid w:val="00E37019"/>
    <w:rsid w:val="00E46193"/>
    <w:rsid w:val="00E50D89"/>
    <w:rsid w:val="00E56B14"/>
    <w:rsid w:val="00E5735A"/>
    <w:rsid w:val="00E577D0"/>
    <w:rsid w:val="00E62E39"/>
    <w:rsid w:val="00E70513"/>
    <w:rsid w:val="00E745A2"/>
    <w:rsid w:val="00E76BBC"/>
    <w:rsid w:val="00E776F3"/>
    <w:rsid w:val="00E80AAC"/>
    <w:rsid w:val="00E818D5"/>
    <w:rsid w:val="00E84A0F"/>
    <w:rsid w:val="00E90578"/>
    <w:rsid w:val="00E93D22"/>
    <w:rsid w:val="00EA245C"/>
    <w:rsid w:val="00EA2BFC"/>
    <w:rsid w:val="00EA3C3E"/>
    <w:rsid w:val="00EA654A"/>
    <w:rsid w:val="00EA7313"/>
    <w:rsid w:val="00EB5272"/>
    <w:rsid w:val="00EB5B0A"/>
    <w:rsid w:val="00EB61EC"/>
    <w:rsid w:val="00EC270D"/>
    <w:rsid w:val="00EC44F7"/>
    <w:rsid w:val="00EC53B0"/>
    <w:rsid w:val="00ED2A65"/>
    <w:rsid w:val="00ED73AB"/>
    <w:rsid w:val="00ED7C07"/>
    <w:rsid w:val="00EE0946"/>
    <w:rsid w:val="00EE3D77"/>
    <w:rsid w:val="00EE4342"/>
    <w:rsid w:val="00EE7B93"/>
    <w:rsid w:val="00EF6A2A"/>
    <w:rsid w:val="00EF6F70"/>
    <w:rsid w:val="00EF74D7"/>
    <w:rsid w:val="00F001AC"/>
    <w:rsid w:val="00F078B2"/>
    <w:rsid w:val="00F17BDA"/>
    <w:rsid w:val="00F20E91"/>
    <w:rsid w:val="00F23B77"/>
    <w:rsid w:val="00F30BA5"/>
    <w:rsid w:val="00F33A99"/>
    <w:rsid w:val="00F35C79"/>
    <w:rsid w:val="00F37D2F"/>
    <w:rsid w:val="00F40275"/>
    <w:rsid w:val="00F47F8F"/>
    <w:rsid w:val="00F55F6D"/>
    <w:rsid w:val="00F61114"/>
    <w:rsid w:val="00F61B13"/>
    <w:rsid w:val="00F65226"/>
    <w:rsid w:val="00F6562C"/>
    <w:rsid w:val="00F73499"/>
    <w:rsid w:val="00F737C5"/>
    <w:rsid w:val="00F75552"/>
    <w:rsid w:val="00F81EF3"/>
    <w:rsid w:val="00F8482E"/>
    <w:rsid w:val="00FA30B0"/>
    <w:rsid w:val="00FB0C5E"/>
    <w:rsid w:val="00FB1ED8"/>
    <w:rsid w:val="00FB4416"/>
    <w:rsid w:val="00FB6B16"/>
    <w:rsid w:val="00FB7BE5"/>
    <w:rsid w:val="00FC0BD3"/>
    <w:rsid w:val="00FC1C2E"/>
    <w:rsid w:val="00FC285B"/>
    <w:rsid w:val="00FC50A1"/>
    <w:rsid w:val="00FD6CEA"/>
    <w:rsid w:val="00FE2B74"/>
    <w:rsid w:val="00FE5037"/>
    <w:rsid w:val="00FE5D78"/>
    <w:rsid w:val="00FF2961"/>
    <w:rsid w:val="00FF61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00"/>
    <w:rPr>
      <w:sz w:val="22"/>
      <w:lang w:val="en-GB" w:eastAsia="en-US"/>
    </w:rPr>
  </w:style>
  <w:style w:type="paragraph" w:styleId="1">
    <w:name w:val="heading 1"/>
    <w:basedOn w:val="a"/>
    <w:next w:val="a"/>
    <w:qFormat/>
    <w:rsid w:val="00886000"/>
    <w:pPr>
      <w:keepNext/>
      <w:keepLines/>
      <w:spacing w:before="320"/>
      <w:outlineLvl w:val="0"/>
    </w:pPr>
    <w:rPr>
      <w:rFonts w:ascii="Arial" w:hAnsi="Arial"/>
      <w:b/>
      <w:sz w:val="32"/>
      <w:u w:val="single"/>
    </w:rPr>
  </w:style>
  <w:style w:type="paragraph" w:styleId="2">
    <w:name w:val="heading 2"/>
    <w:basedOn w:val="a"/>
    <w:next w:val="a"/>
    <w:qFormat/>
    <w:rsid w:val="00886000"/>
    <w:pPr>
      <w:keepNext/>
      <w:keepLines/>
      <w:spacing w:before="280"/>
      <w:outlineLvl w:val="1"/>
    </w:pPr>
    <w:rPr>
      <w:rFonts w:ascii="Arial" w:hAnsi="Arial"/>
      <w:b/>
      <w:sz w:val="28"/>
      <w:u w:val="single"/>
    </w:rPr>
  </w:style>
  <w:style w:type="paragraph" w:styleId="3">
    <w:name w:val="heading 3"/>
    <w:basedOn w:val="a"/>
    <w:next w:val="a"/>
    <w:qFormat/>
    <w:rsid w:val="0088600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6000"/>
    <w:pPr>
      <w:pBdr>
        <w:top w:val="single" w:sz="6" w:space="1" w:color="auto"/>
      </w:pBdr>
      <w:tabs>
        <w:tab w:val="center" w:pos="6480"/>
        <w:tab w:val="right" w:pos="12960"/>
      </w:tabs>
    </w:pPr>
    <w:rPr>
      <w:sz w:val="24"/>
    </w:rPr>
  </w:style>
  <w:style w:type="paragraph" w:styleId="a4">
    <w:name w:val="header"/>
    <w:basedOn w:val="a"/>
    <w:link w:val="Char0"/>
    <w:uiPriority w:val="99"/>
    <w:rsid w:val="00886000"/>
    <w:pPr>
      <w:pBdr>
        <w:bottom w:val="single" w:sz="6" w:space="2" w:color="auto"/>
      </w:pBdr>
      <w:tabs>
        <w:tab w:val="center" w:pos="6480"/>
        <w:tab w:val="right" w:pos="12960"/>
      </w:tabs>
    </w:pPr>
    <w:rPr>
      <w:b/>
      <w:sz w:val="28"/>
    </w:rPr>
  </w:style>
  <w:style w:type="paragraph" w:customStyle="1" w:styleId="T1">
    <w:name w:val="T1"/>
    <w:basedOn w:val="a"/>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a5">
    <w:name w:val="Body Text Indent"/>
    <w:basedOn w:val="a"/>
    <w:rsid w:val="00886000"/>
    <w:pPr>
      <w:ind w:left="720" w:hanging="720"/>
    </w:pPr>
  </w:style>
  <w:style w:type="character" w:styleId="a6">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a7">
    <w:name w:val="Balloon Text"/>
    <w:basedOn w:val="a"/>
    <w:link w:val="Char1"/>
    <w:rsid w:val="006B6A33"/>
    <w:rPr>
      <w:rFonts w:ascii="Segoe UI" w:hAnsi="Segoe UI" w:cs="Segoe UI"/>
      <w:sz w:val="18"/>
      <w:szCs w:val="18"/>
    </w:rPr>
  </w:style>
  <w:style w:type="character" w:customStyle="1" w:styleId="Char1">
    <w:name w:val="批注框文本 Char"/>
    <w:link w:val="a7"/>
    <w:rsid w:val="006B6A33"/>
    <w:rPr>
      <w:rFonts w:ascii="Segoe UI" w:hAnsi="Segoe UI" w:cs="Segoe UI"/>
      <w:sz w:val="18"/>
      <w:szCs w:val="18"/>
      <w:lang w:val="en-GB" w:bidi="ar-SA"/>
    </w:rPr>
  </w:style>
  <w:style w:type="table" w:styleId="a8">
    <w:name w:val="Table Grid"/>
    <w:basedOn w:val="a1"/>
    <w:rsid w:val="00545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aliases w:val="1.1.1"/>
    <w:next w:val="a"/>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a9">
    <w:name w:val="Normal (Web)"/>
    <w:basedOn w:val="a"/>
    <w:uiPriority w:val="99"/>
    <w:semiHidden/>
    <w:unhideWhenUsed/>
    <w:rsid w:val="00DB6F6F"/>
    <w:pPr>
      <w:spacing w:before="100" w:beforeAutospacing="1" w:after="100" w:afterAutospacing="1"/>
    </w:pPr>
    <w:rPr>
      <w:sz w:val="24"/>
      <w:szCs w:val="24"/>
      <w:lang w:val="en-SG" w:eastAsia="zh-CN"/>
    </w:rPr>
  </w:style>
  <w:style w:type="character" w:styleId="aa">
    <w:name w:val="annotation reference"/>
    <w:basedOn w:val="a0"/>
    <w:semiHidden/>
    <w:unhideWhenUsed/>
    <w:rsid w:val="00D52B6A"/>
    <w:rPr>
      <w:sz w:val="16"/>
      <w:szCs w:val="16"/>
    </w:rPr>
  </w:style>
  <w:style w:type="paragraph" w:styleId="ab">
    <w:name w:val="annotation text"/>
    <w:basedOn w:val="a"/>
    <w:link w:val="Char2"/>
    <w:semiHidden/>
    <w:unhideWhenUsed/>
    <w:rsid w:val="00D52B6A"/>
    <w:rPr>
      <w:sz w:val="20"/>
    </w:rPr>
  </w:style>
  <w:style w:type="character" w:customStyle="1" w:styleId="Char2">
    <w:name w:val="批注文字 Char"/>
    <w:basedOn w:val="a0"/>
    <w:link w:val="ab"/>
    <w:semiHidden/>
    <w:rsid w:val="00D52B6A"/>
    <w:rPr>
      <w:lang w:val="en-GB" w:eastAsia="en-US"/>
    </w:rPr>
  </w:style>
  <w:style w:type="paragraph" w:styleId="ac">
    <w:name w:val="annotation subject"/>
    <w:basedOn w:val="ab"/>
    <w:next w:val="ab"/>
    <w:link w:val="Char3"/>
    <w:semiHidden/>
    <w:unhideWhenUsed/>
    <w:rsid w:val="00D52B6A"/>
    <w:rPr>
      <w:b/>
      <w:bCs/>
    </w:rPr>
  </w:style>
  <w:style w:type="character" w:customStyle="1" w:styleId="Char3">
    <w:name w:val="批注主题 Char"/>
    <w:basedOn w:val="Char2"/>
    <w:link w:val="ac"/>
    <w:semiHidden/>
    <w:rsid w:val="00D52B6A"/>
    <w:rPr>
      <w:b/>
      <w:bCs/>
      <w:lang w:val="en-GB" w:eastAsia="en-US"/>
    </w:rPr>
  </w:style>
  <w:style w:type="paragraph" w:styleId="ad">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val="en-US"/>
    </w:rPr>
  </w:style>
  <w:style w:type="paragraph" w:customStyle="1" w:styleId="TableTitle">
    <w:name w:val="TableTitle"/>
    <w:next w:val="a"/>
    <w:uiPriority w:val="99"/>
    <w:rsid w:val="00207FE6"/>
    <w:pPr>
      <w:widowControl w:val="0"/>
      <w:autoSpaceDE w:val="0"/>
      <w:autoSpaceDN w:val="0"/>
      <w:adjustRightInd w:val="0"/>
      <w:spacing w:line="240" w:lineRule="atLeast"/>
      <w:jc w:val="center"/>
    </w:pPr>
    <w:rPr>
      <w:rFonts w:ascii="Arial"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Char4">
    <w:name w:val="专利正文 Char"/>
    <w:basedOn w:val="a"/>
    <w:link w:val="CharChar"/>
    <w:autoRedefine/>
    <w:rsid w:val="008B7F4D"/>
    <w:pPr>
      <w:widowControl w:val="0"/>
      <w:adjustRightInd w:val="0"/>
      <w:snapToGrid w:val="0"/>
      <w:spacing w:line="360" w:lineRule="auto"/>
      <w:ind w:firstLineChars="200" w:firstLine="560"/>
    </w:pPr>
    <w:rPr>
      <w:rFonts w:eastAsia="SimSun"/>
      <w:kern w:val="2"/>
      <w:sz w:val="21"/>
      <w:lang w:val="en-US" w:eastAsia="zh-CN"/>
    </w:rPr>
  </w:style>
  <w:style w:type="character" w:customStyle="1" w:styleId="CharChar">
    <w:name w:val="专利正文 Char Char"/>
    <w:basedOn w:val="a0"/>
    <w:link w:val="Char4"/>
    <w:locked/>
    <w:rsid w:val="008B7F4D"/>
    <w:rPr>
      <w:rFonts w:eastAsia="SimSun"/>
      <w:kern w:val="2"/>
      <w:sz w:val="21"/>
      <w:lang w:val="en-US"/>
    </w:rPr>
  </w:style>
  <w:style w:type="paragraph" w:styleId="ae">
    <w:name w:val="List Paragraph"/>
    <w:basedOn w:val="a"/>
    <w:uiPriority w:val="34"/>
    <w:qFormat/>
    <w:rsid w:val="00294F00"/>
    <w:pPr>
      <w:ind w:firstLineChars="200" w:firstLine="420"/>
    </w:pPr>
  </w:style>
  <w:style w:type="character" w:customStyle="1" w:styleId="Char0">
    <w:name w:val="页眉 Char"/>
    <w:basedOn w:val="a0"/>
    <w:link w:val="a4"/>
    <w:uiPriority w:val="99"/>
    <w:rsid w:val="004E2FE4"/>
    <w:rPr>
      <w:b/>
      <w:sz w:val="28"/>
      <w:lang w:val="en-GB" w:eastAsia="en-US"/>
    </w:rPr>
  </w:style>
  <w:style w:type="character" w:customStyle="1" w:styleId="Char">
    <w:name w:val="页脚 Char"/>
    <w:basedOn w:val="a0"/>
    <w:link w:val="a3"/>
    <w:uiPriority w:val="99"/>
    <w:rsid w:val="004E2FE4"/>
    <w:rPr>
      <w:sz w:val="24"/>
      <w:lang w:val="en-GB" w:eastAsia="en-US"/>
    </w:rPr>
  </w:style>
</w:styles>
</file>

<file path=word/webSettings.xml><?xml version="1.0" encoding="utf-8"?>
<w:webSettings xmlns:r="http://schemas.openxmlformats.org/officeDocument/2006/relationships" xmlns:w="http://schemas.openxmlformats.org/wordprocessingml/2006/main">
  <w:divs>
    <w:div w:id="21128035">
      <w:bodyDiv w:val="1"/>
      <w:marLeft w:val="0"/>
      <w:marRight w:val="0"/>
      <w:marTop w:val="0"/>
      <w:marBottom w:val="0"/>
      <w:divBdr>
        <w:top w:val="none" w:sz="0" w:space="0" w:color="auto"/>
        <w:left w:val="none" w:sz="0" w:space="0" w:color="auto"/>
        <w:bottom w:val="none" w:sz="0" w:space="0" w:color="auto"/>
        <w:right w:val="none" w:sz="0" w:space="0" w:color="auto"/>
      </w:divBdr>
      <w:divsChild>
        <w:div w:id="963853319">
          <w:marLeft w:val="547"/>
          <w:marRight w:val="0"/>
          <w:marTop w:val="120"/>
          <w:marBottom w:val="120"/>
          <w:divBdr>
            <w:top w:val="none" w:sz="0" w:space="0" w:color="auto"/>
            <w:left w:val="none" w:sz="0" w:space="0" w:color="auto"/>
            <w:bottom w:val="none" w:sz="0" w:space="0" w:color="auto"/>
            <w:right w:val="none" w:sz="0" w:space="0" w:color="auto"/>
          </w:divBdr>
        </w:div>
      </w:divsChild>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62404325">
      <w:bodyDiv w:val="1"/>
      <w:marLeft w:val="0"/>
      <w:marRight w:val="0"/>
      <w:marTop w:val="0"/>
      <w:marBottom w:val="0"/>
      <w:divBdr>
        <w:top w:val="none" w:sz="0" w:space="0" w:color="auto"/>
        <w:left w:val="none" w:sz="0" w:space="0" w:color="auto"/>
        <w:bottom w:val="none" w:sz="0" w:space="0" w:color="auto"/>
        <w:right w:val="none" w:sz="0" w:space="0" w:color="auto"/>
      </w:divBdr>
      <w:divsChild>
        <w:div w:id="796609405">
          <w:marLeft w:val="547"/>
          <w:marRight w:val="0"/>
          <w:marTop w:val="120"/>
          <w:marBottom w:val="120"/>
          <w:divBdr>
            <w:top w:val="none" w:sz="0" w:space="0" w:color="auto"/>
            <w:left w:val="none" w:sz="0" w:space="0" w:color="auto"/>
            <w:bottom w:val="none" w:sz="0" w:space="0" w:color="auto"/>
            <w:right w:val="none" w:sz="0" w:space="0" w:color="auto"/>
          </w:divBdr>
        </w:div>
      </w:divsChild>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25017980">
      <w:bodyDiv w:val="1"/>
      <w:marLeft w:val="0"/>
      <w:marRight w:val="0"/>
      <w:marTop w:val="0"/>
      <w:marBottom w:val="0"/>
      <w:divBdr>
        <w:top w:val="none" w:sz="0" w:space="0" w:color="auto"/>
        <w:left w:val="none" w:sz="0" w:space="0" w:color="auto"/>
        <w:bottom w:val="none" w:sz="0" w:space="0" w:color="auto"/>
        <w:right w:val="none" w:sz="0" w:space="0" w:color="auto"/>
      </w:divBdr>
      <w:divsChild>
        <w:div w:id="246771910">
          <w:marLeft w:val="547"/>
          <w:marRight w:val="0"/>
          <w:marTop w:val="120"/>
          <w:marBottom w:val="120"/>
          <w:divBdr>
            <w:top w:val="none" w:sz="0" w:space="0" w:color="auto"/>
            <w:left w:val="none" w:sz="0" w:space="0" w:color="auto"/>
            <w:bottom w:val="none" w:sz="0" w:space="0" w:color="auto"/>
            <w:right w:val="none" w:sz="0" w:space="0" w:color="auto"/>
          </w:divBdr>
        </w:div>
        <w:div w:id="399209387">
          <w:marLeft w:val="1267"/>
          <w:marRight w:val="0"/>
          <w:marTop w:val="77"/>
          <w:marBottom w:val="0"/>
          <w:divBdr>
            <w:top w:val="none" w:sz="0" w:space="0" w:color="auto"/>
            <w:left w:val="none" w:sz="0" w:space="0" w:color="auto"/>
            <w:bottom w:val="none" w:sz="0" w:space="0" w:color="auto"/>
            <w:right w:val="none" w:sz="0" w:space="0" w:color="auto"/>
          </w:divBdr>
        </w:div>
      </w:divsChild>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679936901">
      <w:bodyDiv w:val="1"/>
      <w:marLeft w:val="0"/>
      <w:marRight w:val="0"/>
      <w:marTop w:val="0"/>
      <w:marBottom w:val="0"/>
      <w:divBdr>
        <w:top w:val="none" w:sz="0" w:space="0" w:color="auto"/>
        <w:left w:val="none" w:sz="0" w:space="0" w:color="auto"/>
        <w:bottom w:val="none" w:sz="0" w:space="0" w:color="auto"/>
        <w:right w:val="none" w:sz="0" w:space="0" w:color="auto"/>
      </w:divBdr>
    </w:div>
    <w:div w:id="714238115">
      <w:bodyDiv w:val="1"/>
      <w:marLeft w:val="0"/>
      <w:marRight w:val="0"/>
      <w:marTop w:val="0"/>
      <w:marBottom w:val="0"/>
      <w:divBdr>
        <w:top w:val="none" w:sz="0" w:space="0" w:color="auto"/>
        <w:left w:val="none" w:sz="0" w:space="0" w:color="auto"/>
        <w:bottom w:val="none" w:sz="0" w:space="0" w:color="auto"/>
        <w:right w:val="none" w:sz="0" w:space="0" w:color="auto"/>
      </w:divBdr>
    </w:div>
    <w:div w:id="943537040">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39630168">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0925131">
      <w:bodyDiv w:val="1"/>
      <w:marLeft w:val="0"/>
      <w:marRight w:val="0"/>
      <w:marTop w:val="0"/>
      <w:marBottom w:val="0"/>
      <w:divBdr>
        <w:top w:val="none" w:sz="0" w:space="0" w:color="auto"/>
        <w:left w:val="none" w:sz="0" w:space="0" w:color="auto"/>
        <w:bottom w:val="none" w:sz="0" w:space="0" w:color="auto"/>
        <w:right w:val="none" w:sz="0" w:space="0" w:color="auto"/>
      </w:divBdr>
    </w:div>
    <w:div w:id="1526482328">
      <w:bodyDiv w:val="1"/>
      <w:marLeft w:val="0"/>
      <w:marRight w:val="0"/>
      <w:marTop w:val="0"/>
      <w:marBottom w:val="0"/>
      <w:divBdr>
        <w:top w:val="none" w:sz="0" w:space="0" w:color="auto"/>
        <w:left w:val="none" w:sz="0" w:space="0" w:color="auto"/>
        <w:bottom w:val="none" w:sz="0" w:space="0" w:color="auto"/>
        <w:right w:val="none" w:sz="0" w:space="0" w:color="auto"/>
      </w:divBdr>
    </w:div>
    <w:div w:id="20322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D7F9-7901-4ECC-8790-872CE3A4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Dejian Li</dc:creator>
  <cp:keywords>December 2016</cp:keywords>
  <cp:lastModifiedBy>l00228741</cp:lastModifiedBy>
  <cp:revision>11</cp:revision>
  <cp:lastPrinted>2016-12-21T03:52:00Z</cp:lastPrinted>
  <dcterms:created xsi:type="dcterms:W3CDTF">2017-03-16T07:02:00Z</dcterms:created>
  <dcterms:modified xsi:type="dcterms:W3CDTF">2017-03-16T17:02:00Z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(2)UyUy/MM6xiUoyVO7ZR5CU9MPCESSJHoUwJJqv0VmEwHwi+OSU8OWfyMDTk8DE9Fq8epQObDg
g4IVzfvumJ0FKo0f06Tf0yStb5KtoK1IBxi+1HaagcNYoHvCH+mCQWTSMm84VQevDraxaJGi
kTGkyXFIfNsFPmKwyDTs1rkBRCRkeEd+YK2GaaPNhneCnBMfRNC1Hrw8w+c0mcLD9i5WufBV
UbCqrzXESFQp7uQ3FO</vt:lpwstr>
  </property>
  <property fmtid="{D5CDD505-2E9C-101B-9397-08002B2CF9AE}" pid="4" name="_2015_ms_pID_7253431">
    <vt:lpwstr>OOIUxQvc0Um9MBFyizAXqIhGah3RHooclhh4bXrdmktVeVaqmozdoc
2x+HOFsgoWetO4vftyfMcGXFqFtt18MyLg7XS9mha+5mdGrlRjXUmGdcN6mHCiIPJtBs1EDy
bVVLc6pxVuB6sb39cLz6RY5Ni+y78lTOP+llZ+xPo3s6hGtkvDnTrrfGOjW2SgjrYta6by3F
1C1Zh3JqfI7Nlsb4</vt:lpwstr>
  </property>
</Properties>
</file>