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0875F" w14:textId="1E6E4489" w:rsidR="00CA09B2" w:rsidRDefault="00CA09B2">
      <w:pPr>
        <w:pStyle w:val="T1"/>
        <w:pBdr>
          <w:bottom w:val="single" w:sz="6" w:space="0" w:color="auto"/>
        </w:pBdr>
        <w:spacing w:after="240"/>
      </w:pPr>
      <w:r>
        <w:t>IEEE P802.11</w:t>
      </w:r>
      <w:bookmarkStart w:id="0" w:name="_GoBack"/>
      <w:bookmarkEnd w:id="0"/>
      <w:r>
        <w:br/>
        <w:t>Wireless LANs</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5"/>
        <w:gridCol w:w="2257"/>
        <w:gridCol w:w="1428"/>
        <w:gridCol w:w="945"/>
        <w:gridCol w:w="3108"/>
      </w:tblGrid>
      <w:tr w:rsidR="00CA09B2" w14:paraId="75E17623" w14:textId="77777777" w:rsidTr="00485A67">
        <w:trPr>
          <w:trHeight w:val="485"/>
          <w:jc w:val="center"/>
        </w:trPr>
        <w:tc>
          <w:tcPr>
            <w:tcW w:w="9493" w:type="dxa"/>
            <w:gridSpan w:val="5"/>
            <w:vAlign w:val="center"/>
          </w:tcPr>
          <w:p w14:paraId="3E163AFB" w14:textId="76F7584C" w:rsidR="00CA09B2" w:rsidRDefault="00485A67" w:rsidP="00F6765D">
            <w:pPr>
              <w:pStyle w:val="T2"/>
            </w:pPr>
            <w:r>
              <w:t>Light Communications</w:t>
            </w:r>
            <w:r w:rsidR="00A13B84" w:rsidRPr="00A13B84">
              <w:t xml:space="preserve"> (</w:t>
            </w:r>
            <w:r>
              <w:t>LC</w:t>
            </w:r>
            <w:r w:rsidR="00A13B84" w:rsidRPr="00A13B84">
              <w:t xml:space="preserve">) </w:t>
            </w:r>
            <w:r>
              <w:t xml:space="preserve">for </w:t>
            </w:r>
            <w:r w:rsidR="00A13B84" w:rsidRPr="00A13B84">
              <w:t xml:space="preserve">802.11: </w:t>
            </w:r>
            <w:r>
              <w:br/>
            </w:r>
            <w:r w:rsidR="004850B5">
              <w:t>Draft response to the Technical Feasibility Questions</w:t>
            </w:r>
          </w:p>
        </w:tc>
      </w:tr>
      <w:tr w:rsidR="00CA09B2" w14:paraId="323C544A" w14:textId="77777777" w:rsidTr="00485A67">
        <w:trPr>
          <w:trHeight w:val="359"/>
          <w:jc w:val="center"/>
        </w:trPr>
        <w:tc>
          <w:tcPr>
            <w:tcW w:w="9493" w:type="dxa"/>
            <w:gridSpan w:val="5"/>
            <w:vAlign w:val="center"/>
          </w:tcPr>
          <w:p w14:paraId="657E1D71" w14:textId="4C2F89F4" w:rsidR="00CA09B2" w:rsidRDefault="00CA09B2" w:rsidP="00883482">
            <w:pPr>
              <w:pStyle w:val="T2"/>
              <w:ind w:left="0"/>
              <w:rPr>
                <w:sz w:val="20"/>
              </w:rPr>
            </w:pPr>
            <w:r>
              <w:rPr>
                <w:sz w:val="20"/>
              </w:rPr>
              <w:t>Date:</w:t>
            </w:r>
            <w:r>
              <w:rPr>
                <w:b w:val="0"/>
                <w:sz w:val="20"/>
              </w:rPr>
              <w:t xml:space="preserve">  </w:t>
            </w:r>
            <w:r w:rsidR="00536339">
              <w:rPr>
                <w:b w:val="0"/>
                <w:sz w:val="20"/>
              </w:rPr>
              <w:t>201</w:t>
            </w:r>
            <w:r w:rsidR="003B4442">
              <w:rPr>
                <w:b w:val="0"/>
                <w:sz w:val="20"/>
              </w:rPr>
              <w:t>7</w:t>
            </w:r>
            <w:r>
              <w:rPr>
                <w:b w:val="0"/>
                <w:sz w:val="20"/>
              </w:rPr>
              <w:t>-</w:t>
            </w:r>
            <w:r w:rsidR="00CD0E19">
              <w:rPr>
                <w:b w:val="0"/>
                <w:sz w:val="20"/>
              </w:rPr>
              <w:t>0</w:t>
            </w:r>
            <w:r w:rsidR="00710C91">
              <w:rPr>
                <w:b w:val="0"/>
                <w:sz w:val="20"/>
              </w:rPr>
              <w:t>2</w:t>
            </w:r>
            <w:r w:rsidR="009C7DD5">
              <w:rPr>
                <w:b w:val="0"/>
                <w:sz w:val="20"/>
              </w:rPr>
              <w:t>-</w:t>
            </w:r>
            <w:r w:rsidR="00710C91">
              <w:rPr>
                <w:b w:val="0"/>
                <w:sz w:val="20"/>
              </w:rPr>
              <w:t>20</w:t>
            </w:r>
          </w:p>
        </w:tc>
      </w:tr>
      <w:tr w:rsidR="00CA09B2" w14:paraId="258F6965" w14:textId="77777777" w:rsidTr="00485A67">
        <w:trPr>
          <w:cantSplit/>
          <w:jc w:val="center"/>
        </w:trPr>
        <w:tc>
          <w:tcPr>
            <w:tcW w:w="9493" w:type="dxa"/>
            <w:gridSpan w:val="5"/>
            <w:vAlign w:val="center"/>
          </w:tcPr>
          <w:p w14:paraId="4F7A655C" w14:textId="77777777" w:rsidR="00CA09B2" w:rsidRDefault="00CA09B2">
            <w:pPr>
              <w:pStyle w:val="T2"/>
              <w:spacing w:after="0"/>
              <w:ind w:left="0" w:right="0"/>
              <w:jc w:val="left"/>
              <w:rPr>
                <w:sz w:val="20"/>
              </w:rPr>
            </w:pPr>
            <w:r>
              <w:rPr>
                <w:sz w:val="20"/>
              </w:rPr>
              <w:t>Author(s):</w:t>
            </w:r>
          </w:p>
        </w:tc>
      </w:tr>
      <w:tr w:rsidR="00CA09B2" w14:paraId="0AF35E59" w14:textId="77777777" w:rsidTr="00485A67">
        <w:trPr>
          <w:jc w:val="center"/>
        </w:trPr>
        <w:tc>
          <w:tcPr>
            <w:tcW w:w="1755" w:type="dxa"/>
            <w:vAlign w:val="center"/>
          </w:tcPr>
          <w:p w14:paraId="09CAFB8C" w14:textId="77777777" w:rsidR="00CA09B2" w:rsidRDefault="00CA09B2">
            <w:pPr>
              <w:pStyle w:val="T2"/>
              <w:spacing w:after="0"/>
              <w:ind w:left="0" w:right="0"/>
              <w:jc w:val="left"/>
              <w:rPr>
                <w:sz w:val="20"/>
              </w:rPr>
            </w:pPr>
            <w:r>
              <w:rPr>
                <w:sz w:val="20"/>
              </w:rPr>
              <w:t>Name</w:t>
            </w:r>
          </w:p>
        </w:tc>
        <w:tc>
          <w:tcPr>
            <w:tcW w:w="2257" w:type="dxa"/>
            <w:vAlign w:val="center"/>
          </w:tcPr>
          <w:p w14:paraId="4B20D1A5" w14:textId="77777777" w:rsidR="00CA09B2" w:rsidRDefault="0062440B">
            <w:pPr>
              <w:pStyle w:val="T2"/>
              <w:spacing w:after="0"/>
              <w:ind w:left="0" w:right="0"/>
              <w:jc w:val="left"/>
              <w:rPr>
                <w:sz w:val="20"/>
              </w:rPr>
            </w:pPr>
            <w:r>
              <w:rPr>
                <w:sz w:val="20"/>
              </w:rPr>
              <w:t>Affiliation</w:t>
            </w:r>
          </w:p>
        </w:tc>
        <w:tc>
          <w:tcPr>
            <w:tcW w:w="1428" w:type="dxa"/>
            <w:vAlign w:val="center"/>
          </w:tcPr>
          <w:p w14:paraId="45179217" w14:textId="77777777" w:rsidR="00CA09B2" w:rsidRDefault="00CA09B2">
            <w:pPr>
              <w:pStyle w:val="T2"/>
              <w:spacing w:after="0"/>
              <w:ind w:left="0" w:right="0"/>
              <w:jc w:val="left"/>
              <w:rPr>
                <w:sz w:val="20"/>
              </w:rPr>
            </w:pPr>
            <w:r>
              <w:rPr>
                <w:sz w:val="20"/>
              </w:rPr>
              <w:t>Address</w:t>
            </w:r>
          </w:p>
        </w:tc>
        <w:tc>
          <w:tcPr>
            <w:tcW w:w="945" w:type="dxa"/>
            <w:vAlign w:val="center"/>
          </w:tcPr>
          <w:p w14:paraId="344C4C74" w14:textId="77777777" w:rsidR="00CA09B2" w:rsidRDefault="00CA09B2">
            <w:pPr>
              <w:pStyle w:val="T2"/>
              <w:spacing w:after="0"/>
              <w:ind w:left="0" w:right="0"/>
              <w:jc w:val="left"/>
              <w:rPr>
                <w:sz w:val="20"/>
              </w:rPr>
            </w:pPr>
            <w:r>
              <w:rPr>
                <w:sz w:val="20"/>
              </w:rPr>
              <w:t>Phone</w:t>
            </w:r>
          </w:p>
        </w:tc>
        <w:tc>
          <w:tcPr>
            <w:tcW w:w="3108" w:type="dxa"/>
            <w:vAlign w:val="center"/>
          </w:tcPr>
          <w:p w14:paraId="6E1DDEA5" w14:textId="77777777" w:rsidR="00CA09B2" w:rsidRDefault="00CA09B2">
            <w:pPr>
              <w:pStyle w:val="T2"/>
              <w:spacing w:after="0"/>
              <w:ind w:left="0" w:right="0"/>
              <w:jc w:val="left"/>
              <w:rPr>
                <w:sz w:val="20"/>
              </w:rPr>
            </w:pPr>
            <w:r>
              <w:rPr>
                <w:sz w:val="20"/>
              </w:rPr>
              <w:t>email</w:t>
            </w:r>
          </w:p>
        </w:tc>
      </w:tr>
      <w:tr w:rsidR="00316845" w:rsidRPr="00316845" w14:paraId="24224385" w14:textId="77777777" w:rsidTr="00485A67">
        <w:trPr>
          <w:jc w:val="center"/>
        </w:trPr>
        <w:tc>
          <w:tcPr>
            <w:tcW w:w="1755" w:type="dxa"/>
          </w:tcPr>
          <w:p w14:paraId="4BB1E550" w14:textId="77777777" w:rsidR="00316845" w:rsidRPr="009B21DC" w:rsidRDefault="00485A67" w:rsidP="00316845">
            <w:pPr>
              <w:pStyle w:val="T2"/>
              <w:spacing w:after="0"/>
              <w:ind w:left="0" w:right="0"/>
              <w:rPr>
                <w:b w:val="0"/>
                <w:sz w:val="18"/>
                <w:szCs w:val="24"/>
              </w:rPr>
            </w:pPr>
            <w:proofErr w:type="spellStart"/>
            <w:r w:rsidRPr="009B21DC">
              <w:rPr>
                <w:b w:val="0"/>
                <w:sz w:val="18"/>
                <w:szCs w:val="24"/>
              </w:rPr>
              <w:t>Dobroslav</w:t>
            </w:r>
            <w:proofErr w:type="spellEnd"/>
            <w:r w:rsidRPr="009B21DC">
              <w:rPr>
                <w:b w:val="0"/>
                <w:sz w:val="18"/>
                <w:szCs w:val="24"/>
              </w:rPr>
              <w:t xml:space="preserve"> </w:t>
            </w:r>
            <w:proofErr w:type="spellStart"/>
            <w:r w:rsidRPr="009B21DC">
              <w:rPr>
                <w:b w:val="0"/>
                <w:sz w:val="18"/>
                <w:szCs w:val="24"/>
              </w:rPr>
              <w:t>Tsonev</w:t>
            </w:r>
            <w:proofErr w:type="spellEnd"/>
          </w:p>
        </w:tc>
        <w:tc>
          <w:tcPr>
            <w:tcW w:w="2257" w:type="dxa"/>
          </w:tcPr>
          <w:p w14:paraId="02B6FF5D" w14:textId="77777777" w:rsidR="00316845" w:rsidRPr="009B21DC" w:rsidRDefault="00485A67">
            <w:pPr>
              <w:pStyle w:val="T2"/>
              <w:spacing w:after="0"/>
              <w:ind w:left="0" w:right="0"/>
              <w:rPr>
                <w:b w:val="0"/>
                <w:sz w:val="18"/>
                <w:szCs w:val="24"/>
              </w:rPr>
            </w:pPr>
            <w:proofErr w:type="spellStart"/>
            <w:r w:rsidRPr="009B21DC">
              <w:rPr>
                <w:b w:val="0"/>
                <w:sz w:val="18"/>
                <w:szCs w:val="24"/>
              </w:rPr>
              <w:t>pureLiFi</w:t>
            </w:r>
            <w:proofErr w:type="spellEnd"/>
          </w:p>
        </w:tc>
        <w:tc>
          <w:tcPr>
            <w:tcW w:w="1428" w:type="dxa"/>
          </w:tcPr>
          <w:p w14:paraId="416F4955" w14:textId="77777777" w:rsidR="00316845" w:rsidRPr="009B21DC" w:rsidRDefault="00316845" w:rsidP="00316845">
            <w:pPr>
              <w:pStyle w:val="T2"/>
              <w:spacing w:after="0"/>
              <w:ind w:left="0" w:right="0"/>
              <w:rPr>
                <w:b w:val="0"/>
                <w:sz w:val="18"/>
                <w:szCs w:val="24"/>
              </w:rPr>
            </w:pPr>
          </w:p>
        </w:tc>
        <w:tc>
          <w:tcPr>
            <w:tcW w:w="945" w:type="dxa"/>
          </w:tcPr>
          <w:p w14:paraId="655D24B6" w14:textId="77777777" w:rsidR="00316845" w:rsidRPr="009B21DC" w:rsidRDefault="00316845" w:rsidP="00316845">
            <w:pPr>
              <w:pStyle w:val="T2"/>
              <w:spacing w:after="0"/>
              <w:ind w:left="0" w:right="0"/>
              <w:rPr>
                <w:b w:val="0"/>
                <w:sz w:val="18"/>
                <w:szCs w:val="24"/>
              </w:rPr>
            </w:pPr>
          </w:p>
        </w:tc>
        <w:tc>
          <w:tcPr>
            <w:tcW w:w="3108" w:type="dxa"/>
          </w:tcPr>
          <w:p w14:paraId="41563B00" w14:textId="77777777" w:rsidR="00316845" w:rsidRPr="009B21DC" w:rsidRDefault="00A24ED8">
            <w:pPr>
              <w:pStyle w:val="T2"/>
              <w:spacing w:after="0"/>
              <w:ind w:left="0" w:right="0"/>
              <w:rPr>
                <w:b w:val="0"/>
                <w:noProof/>
                <w:sz w:val="18"/>
                <w:szCs w:val="24"/>
                <w:lang w:val="en-US"/>
              </w:rPr>
            </w:pPr>
            <w:hyperlink r:id="rId12" w:history="1">
              <w:r w:rsidR="00485A67" w:rsidRPr="009B21DC">
                <w:rPr>
                  <w:rStyle w:val="Hyperlink"/>
                  <w:noProof/>
                  <w:sz w:val="18"/>
                  <w:szCs w:val="24"/>
                  <w:lang w:val="en-US"/>
                </w:rPr>
                <w:t>dobroslav.tsonev@purelifi.com</w:t>
              </w:r>
            </w:hyperlink>
            <w:r w:rsidR="00485A67" w:rsidRPr="009B21DC">
              <w:rPr>
                <w:b w:val="0"/>
                <w:noProof/>
                <w:sz w:val="18"/>
                <w:szCs w:val="24"/>
                <w:lang w:val="en-US"/>
              </w:rPr>
              <w:t xml:space="preserve"> </w:t>
            </w:r>
          </w:p>
        </w:tc>
      </w:tr>
      <w:tr w:rsidR="0087235E" w:rsidRPr="00316845" w14:paraId="0592F42B" w14:textId="77777777" w:rsidTr="00485A67">
        <w:trPr>
          <w:jc w:val="center"/>
        </w:trPr>
        <w:tc>
          <w:tcPr>
            <w:tcW w:w="1755" w:type="dxa"/>
            <w:vAlign w:val="center"/>
          </w:tcPr>
          <w:p w14:paraId="51851AF5" w14:textId="2E359E86" w:rsidR="0087235E" w:rsidRPr="009B21DC" w:rsidRDefault="0087235E" w:rsidP="0087235E">
            <w:pPr>
              <w:pStyle w:val="T2"/>
              <w:spacing w:after="0"/>
              <w:ind w:left="0" w:right="0"/>
              <w:rPr>
                <w:b w:val="0"/>
                <w:sz w:val="18"/>
                <w:szCs w:val="24"/>
              </w:rPr>
            </w:pPr>
            <w:r w:rsidRPr="009B21DC">
              <w:rPr>
                <w:b w:val="0"/>
                <w:sz w:val="18"/>
                <w:szCs w:val="24"/>
              </w:rPr>
              <w:t xml:space="preserve">Nikola </w:t>
            </w:r>
            <w:proofErr w:type="spellStart"/>
            <w:r w:rsidRPr="009B21DC">
              <w:rPr>
                <w:b w:val="0"/>
                <w:sz w:val="18"/>
                <w:szCs w:val="24"/>
              </w:rPr>
              <w:t>Serafimovski</w:t>
            </w:r>
            <w:proofErr w:type="spellEnd"/>
          </w:p>
        </w:tc>
        <w:tc>
          <w:tcPr>
            <w:tcW w:w="2257" w:type="dxa"/>
            <w:vAlign w:val="center"/>
          </w:tcPr>
          <w:p w14:paraId="7A681A71" w14:textId="5A0F4B60" w:rsidR="0087235E" w:rsidRPr="009B21DC" w:rsidRDefault="0087235E" w:rsidP="0087235E">
            <w:pPr>
              <w:pStyle w:val="T2"/>
              <w:spacing w:after="0"/>
              <w:ind w:left="0" w:right="0"/>
              <w:rPr>
                <w:b w:val="0"/>
                <w:sz w:val="18"/>
                <w:szCs w:val="24"/>
              </w:rPr>
            </w:pPr>
            <w:proofErr w:type="spellStart"/>
            <w:r w:rsidRPr="009B21DC">
              <w:rPr>
                <w:b w:val="0"/>
                <w:sz w:val="18"/>
                <w:szCs w:val="24"/>
              </w:rPr>
              <w:t>pureLiFi</w:t>
            </w:r>
            <w:proofErr w:type="spellEnd"/>
          </w:p>
        </w:tc>
        <w:tc>
          <w:tcPr>
            <w:tcW w:w="1428" w:type="dxa"/>
            <w:vAlign w:val="center"/>
          </w:tcPr>
          <w:p w14:paraId="06CB6168" w14:textId="77777777" w:rsidR="0087235E" w:rsidRPr="009B21DC" w:rsidRDefault="0087235E" w:rsidP="0087235E">
            <w:pPr>
              <w:pStyle w:val="T2"/>
              <w:spacing w:after="0"/>
              <w:ind w:left="0" w:right="0"/>
              <w:rPr>
                <w:b w:val="0"/>
                <w:sz w:val="18"/>
                <w:szCs w:val="24"/>
              </w:rPr>
            </w:pPr>
          </w:p>
        </w:tc>
        <w:tc>
          <w:tcPr>
            <w:tcW w:w="945" w:type="dxa"/>
            <w:vAlign w:val="center"/>
          </w:tcPr>
          <w:p w14:paraId="43648C1A" w14:textId="77777777" w:rsidR="0087235E" w:rsidRPr="009B21DC" w:rsidRDefault="0087235E" w:rsidP="0087235E">
            <w:pPr>
              <w:pStyle w:val="T2"/>
              <w:spacing w:after="0"/>
              <w:ind w:left="0" w:right="0"/>
              <w:rPr>
                <w:b w:val="0"/>
                <w:sz w:val="18"/>
                <w:szCs w:val="24"/>
              </w:rPr>
            </w:pPr>
          </w:p>
        </w:tc>
        <w:tc>
          <w:tcPr>
            <w:tcW w:w="3108" w:type="dxa"/>
            <w:vAlign w:val="center"/>
          </w:tcPr>
          <w:p w14:paraId="035F9991" w14:textId="17CB93C5" w:rsidR="0087235E" w:rsidRPr="009B21DC" w:rsidRDefault="00A24ED8" w:rsidP="0087235E">
            <w:pPr>
              <w:pStyle w:val="T2"/>
              <w:spacing w:after="0"/>
              <w:ind w:left="0" w:right="0"/>
              <w:rPr>
                <w:b w:val="0"/>
                <w:noProof/>
                <w:sz w:val="18"/>
                <w:szCs w:val="24"/>
                <w:lang w:val="en-US"/>
              </w:rPr>
            </w:pPr>
            <w:hyperlink r:id="rId13" w:history="1">
              <w:r w:rsidR="0087235E" w:rsidRPr="009B21DC">
                <w:rPr>
                  <w:rStyle w:val="Hyperlink"/>
                  <w:noProof/>
                  <w:sz w:val="18"/>
                  <w:szCs w:val="24"/>
                  <w:lang w:eastAsia="en-GB"/>
                </w:rPr>
                <w:t>nikola.serafimovski@purelifi.com</w:t>
              </w:r>
            </w:hyperlink>
            <w:r w:rsidR="0087235E" w:rsidRPr="009B21DC">
              <w:rPr>
                <w:b w:val="0"/>
                <w:noProof/>
                <w:sz w:val="18"/>
                <w:szCs w:val="24"/>
                <w:lang w:eastAsia="en-GB"/>
              </w:rPr>
              <w:t xml:space="preserve"> </w:t>
            </w:r>
          </w:p>
        </w:tc>
      </w:tr>
      <w:tr w:rsidR="0087235E" w:rsidRPr="00316845" w14:paraId="3C17385E" w14:textId="77777777" w:rsidTr="00485A67">
        <w:trPr>
          <w:jc w:val="center"/>
        </w:trPr>
        <w:tc>
          <w:tcPr>
            <w:tcW w:w="1755" w:type="dxa"/>
          </w:tcPr>
          <w:p w14:paraId="71ADDAB4" w14:textId="2209585A" w:rsidR="0087235E" w:rsidRPr="009B21DC" w:rsidRDefault="00D66553" w:rsidP="0087235E">
            <w:pPr>
              <w:pStyle w:val="T2"/>
              <w:spacing w:after="0"/>
              <w:ind w:left="0" w:right="0"/>
              <w:rPr>
                <w:b w:val="0"/>
                <w:sz w:val="18"/>
                <w:szCs w:val="24"/>
              </w:rPr>
            </w:pPr>
            <w:ins w:id="1" w:author="Yang, Rui" w:date="2017-03-10T14:06:00Z">
              <w:r>
                <w:rPr>
                  <w:b w:val="0"/>
                  <w:sz w:val="18"/>
                  <w:szCs w:val="24"/>
                </w:rPr>
                <w:t>Alphan Sahin</w:t>
              </w:r>
            </w:ins>
          </w:p>
        </w:tc>
        <w:tc>
          <w:tcPr>
            <w:tcW w:w="2257" w:type="dxa"/>
          </w:tcPr>
          <w:p w14:paraId="35AC175D" w14:textId="32F818F8" w:rsidR="0087235E" w:rsidRPr="009B21DC" w:rsidRDefault="00D66553" w:rsidP="0087235E">
            <w:pPr>
              <w:pStyle w:val="T2"/>
              <w:spacing w:after="0"/>
              <w:ind w:left="0" w:right="0"/>
              <w:rPr>
                <w:b w:val="0"/>
                <w:sz w:val="18"/>
                <w:szCs w:val="24"/>
              </w:rPr>
            </w:pPr>
            <w:ins w:id="2" w:author="Yang, Rui" w:date="2017-03-10T14:06:00Z">
              <w:r>
                <w:rPr>
                  <w:b w:val="0"/>
                  <w:sz w:val="18"/>
                  <w:szCs w:val="24"/>
                </w:rPr>
                <w:t>InterDigital</w:t>
              </w:r>
            </w:ins>
            <w:ins w:id="3" w:author="Yang, Rui" w:date="2017-03-10T14:07:00Z">
              <w:r>
                <w:rPr>
                  <w:b w:val="0"/>
                  <w:sz w:val="18"/>
                  <w:szCs w:val="24"/>
                </w:rPr>
                <w:t>, Inc.</w:t>
              </w:r>
            </w:ins>
          </w:p>
        </w:tc>
        <w:tc>
          <w:tcPr>
            <w:tcW w:w="1428" w:type="dxa"/>
          </w:tcPr>
          <w:p w14:paraId="26091AE3" w14:textId="77777777" w:rsidR="0087235E" w:rsidRPr="009B21DC" w:rsidRDefault="0087235E" w:rsidP="0087235E">
            <w:pPr>
              <w:pStyle w:val="T2"/>
              <w:spacing w:after="0"/>
              <w:ind w:left="0" w:right="0"/>
              <w:rPr>
                <w:b w:val="0"/>
                <w:sz w:val="18"/>
                <w:szCs w:val="24"/>
              </w:rPr>
            </w:pPr>
          </w:p>
        </w:tc>
        <w:tc>
          <w:tcPr>
            <w:tcW w:w="945" w:type="dxa"/>
          </w:tcPr>
          <w:p w14:paraId="4659309C" w14:textId="77777777" w:rsidR="0087235E" w:rsidRPr="009B21DC" w:rsidRDefault="0087235E" w:rsidP="0087235E">
            <w:pPr>
              <w:pStyle w:val="T2"/>
              <w:spacing w:after="0"/>
              <w:ind w:left="0" w:right="0"/>
              <w:rPr>
                <w:b w:val="0"/>
                <w:sz w:val="18"/>
                <w:szCs w:val="24"/>
              </w:rPr>
            </w:pPr>
          </w:p>
        </w:tc>
        <w:tc>
          <w:tcPr>
            <w:tcW w:w="3108" w:type="dxa"/>
          </w:tcPr>
          <w:p w14:paraId="66AAA8B6" w14:textId="05CA8B94" w:rsidR="0087235E" w:rsidRPr="009B21DC" w:rsidRDefault="00D66553" w:rsidP="0087235E">
            <w:pPr>
              <w:pStyle w:val="T2"/>
              <w:spacing w:after="0"/>
              <w:ind w:left="0" w:right="0"/>
              <w:rPr>
                <w:b w:val="0"/>
                <w:noProof/>
                <w:sz w:val="18"/>
                <w:szCs w:val="24"/>
                <w:lang w:val="en-US"/>
              </w:rPr>
            </w:pPr>
            <w:ins w:id="4" w:author="Yang, Rui" w:date="2017-03-10T14:07:00Z">
              <w:r>
                <w:rPr>
                  <w:b w:val="0"/>
                  <w:noProof/>
                  <w:sz w:val="18"/>
                  <w:szCs w:val="24"/>
                  <w:lang w:val="en-US"/>
                </w:rPr>
                <w:t>alphan.s</w:t>
              </w:r>
              <w:del w:id="5" w:author="Sahin, Alphan" w:date="2017-03-12T13:38:00Z">
                <w:r w:rsidDel="005B78CA">
                  <w:rPr>
                    <w:b w:val="0"/>
                    <w:noProof/>
                    <w:sz w:val="18"/>
                    <w:szCs w:val="24"/>
                    <w:lang w:val="en-US"/>
                  </w:rPr>
                  <w:delText>h</w:delText>
                </w:r>
              </w:del>
              <w:r>
                <w:rPr>
                  <w:b w:val="0"/>
                  <w:noProof/>
                  <w:sz w:val="18"/>
                  <w:szCs w:val="24"/>
                  <w:lang w:val="en-US"/>
                </w:rPr>
                <w:t>ahin@interdigital.com</w:t>
              </w:r>
            </w:ins>
          </w:p>
        </w:tc>
      </w:tr>
      <w:tr w:rsidR="0087235E" w:rsidRPr="00316845" w14:paraId="23966100" w14:textId="77777777" w:rsidTr="00485A67">
        <w:trPr>
          <w:jc w:val="center"/>
        </w:trPr>
        <w:tc>
          <w:tcPr>
            <w:tcW w:w="1755" w:type="dxa"/>
          </w:tcPr>
          <w:p w14:paraId="61DA375A" w14:textId="7F93D3E8" w:rsidR="0087235E" w:rsidRPr="009B21DC" w:rsidRDefault="00D66553" w:rsidP="0087235E">
            <w:pPr>
              <w:pStyle w:val="T2"/>
              <w:spacing w:after="0"/>
              <w:ind w:left="0" w:right="0"/>
              <w:rPr>
                <w:b w:val="0"/>
                <w:sz w:val="18"/>
                <w:szCs w:val="24"/>
              </w:rPr>
            </w:pPr>
            <w:ins w:id="6" w:author="Yang, Rui" w:date="2017-03-10T14:07:00Z">
              <w:r>
                <w:rPr>
                  <w:b w:val="0"/>
                  <w:sz w:val="18"/>
                  <w:szCs w:val="24"/>
                </w:rPr>
                <w:t>Rui Yang</w:t>
              </w:r>
            </w:ins>
          </w:p>
        </w:tc>
        <w:tc>
          <w:tcPr>
            <w:tcW w:w="2257" w:type="dxa"/>
          </w:tcPr>
          <w:p w14:paraId="0B8A634C" w14:textId="458223A3" w:rsidR="0087235E" w:rsidRPr="009B21DC" w:rsidRDefault="00D66553" w:rsidP="0087235E">
            <w:pPr>
              <w:pStyle w:val="T2"/>
              <w:spacing w:after="0"/>
              <w:ind w:left="0" w:right="0"/>
              <w:rPr>
                <w:b w:val="0"/>
                <w:sz w:val="18"/>
                <w:szCs w:val="24"/>
              </w:rPr>
            </w:pPr>
            <w:ins w:id="7" w:author="Yang, Rui" w:date="2017-03-10T14:07:00Z">
              <w:r>
                <w:rPr>
                  <w:b w:val="0"/>
                  <w:sz w:val="18"/>
                  <w:szCs w:val="24"/>
                </w:rPr>
                <w:t>InterDigital, Inc.</w:t>
              </w:r>
            </w:ins>
          </w:p>
        </w:tc>
        <w:tc>
          <w:tcPr>
            <w:tcW w:w="1428" w:type="dxa"/>
          </w:tcPr>
          <w:p w14:paraId="571007CA" w14:textId="77777777" w:rsidR="0087235E" w:rsidRPr="009B21DC" w:rsidRDefault="0087235E" w:rsidP="0087235E">
            <w:pPr>
              <w:pStyle w:val="T2"/>
              <w:spacing w:after="0"/>
              <w:ind w:left="0" w:right="0"/>
              <w:rPr>
                <w:b w:val="0"/>
                <w:sz w:val="18"/>
                <w:szCs w:val="24"/>
              </w:rPr>
            </w:pPr>
          </w:p>
        </w:tc>
        <w:tc>
          <w:tcPr>
            <w:tcW w:w="945" w:type="dxa"/>
          </w:tcPr>
          <w:p w14:paraId="1D07BE88" w14:textId="77777777" w:rsidR="0087235E" w:rsidRPr="009B21DC" w:rsidRDefault="0087235E" w:rsidP="0087235E">
            <w:pPr>
              <w:pStyle w:val="T2"/>
              <w:spacing w:after="0"/>
              <w:ind w:left="0" w:right="0"/>
              <w:rPr>
                <w:b w:val="0"/>
                <w:sz w:val="18"/>
                <w:szCs w:val="24"/>
              </w:rPr>
            </w:pPr>
          </w:p>
        </w:tc>
        <w:tc>
          <w:tcPr>
            <w:tcW w:w="3108" w:type="dxa"/>
          </w:tcPr>
          <w:p w14:paraId="4D251B55" w14:textId="54C104BB" w:rsidR="0087235E" w:rsidRPr="009B21DC" w:rsidRDefault="00D66553" w:rsidP="0087235E">
            <w:pPr>
              <w:pStyle w:val="T2"/>
              <w:spacing w:after="0"/>
              <w:ind w:left="0" w:right="0"/>
              <w:rPr>
                <w:b w:val="0"/>
                <w:noProof/>
                <w:sz w:val="18"/>
                <w:szCs w:val="24"/>
                <w:lang w:val="en-US"/>
              </w:rPr>
            </w:pPr>
            <w:ins w:id="8" w:author="Yang, Rui" w:date="2017-03-10T14:07:00Z">
              <w:r>
                <w:rPr>
                  <w:b w:val="0"/>
                  <w:noProof/>
                  <w:sz w:val="18"/>
                  <w:szCs w:val="24"/>
                  <w:lang w:val="en-US"/>
                </w:rPr>
                <w:t>rui.yang@interdigital.com</w:t>
              </w:r>
            </w:ins>
          </w:p>
        </w:tc>
      </w:tr>
      <w:tr w:rsidR="0087235E" w:rsidRPr="00316845" w14:paraId="06A52D7D" w14:textId="77777777" w:rsidTr="00485A67">
        <w:trPr>
          <w:jc w:val="center"/>
        </w:trPr>
        <w:tc>
          <w:tcPr>
            <w:tcW w:w="1755" w:type="dxa"/>
          </w:tcPr>
          <w:p w14:paraId="5B13FDA9" w14:textId="2A99E742" w:rsidR="0087235E" w:rsidRPr="009B21DC" w:rsidRDefault="0087235E" w:rsidP="0087235E">
            <w:pPr>
              <w:pStyle w:val="T2"/>
              <w:spacing w:after="0"/>
              <w:ind w:left="0" w:right="0"/>
              <w:rPr>
                <w:b w:val="0"/>
                <w:sz w:val="18"/>
                <w:szCs w:val="24"/>
              </w:rPr>
            </w:pPr>
          </w:p>
        </w:tc>
        <w:tc>
          <w:tcPr>
            <w:tcW w:w="2257" w:type="dxa"/>
          </w:tcPr>
          <w:p w14:paraId="28F7333C" w14:textId="3D48BD7B" w:rsidR="0087235E" w:rsidRPr="009B21DC" w:rsidRDefault="0087235E" w:rsidP="0087235E">
            <w:pPr>
              <w:pStyle w:val="T2"/>
              <w:spacing w:after="0"/>
              <w:ind w:left="0" w:right="0"/>
              <w:rPr>
                <w:b w:val="0"/>
                <w:sz w:val="18"/>
                <w:szCs w:val="24"/>
              </w:rPr>
            </w:pPr>
          </w:p>
        </w:tc>
        <w:tc>
          <w:tcPr>
            <w:tcW w:w="1428" w:type="dxa"/>
          </w:tcPr>
          <w:p w14:paraId="2E753B6C" w14:textId="77777777" w:rsidR="0087235E" w:rsidRPr="009B21DC" w:rsidRDefault="0087235E" w:rsidP="0087235E">
            <w:pPr>
              <w:pStyle w:val="T2"/>
              <w:spacing w:after="0"/>
              <w:ind w:left="0" w:right="0"/>
              <w:rPr>
                <w:b w:val="0"/>
                <w:sz w:val="18"/>
                <w:szCs w:val="24"/>
              </w:rPr>
            </w:pPr>
          </w:p>
        </w:tc>
        <w:tc>
          <w:tcPr>
            <w:tcW w:w="945" w:type="dxa"/>
          </w:tcPr>
          <w:p w14:paraId="627561AB" w14:textId="77777777" w:rsidR="0087235E" w:rsidRPr="009B21DC" w:rsidRDefault="0087235E" w:rsidP="0087235E">
            <w:pPr>
              <w:pStyle w:val="T2"/>
              <w:spacing w:after="0"/>
              <w:ind w:left="0" w:right="0"/>
              <w:rPr>
                <w:b w:val="0"/>
                <w:sz w:val="18"/>
                <w:szCs w:val="24"/>
              </w:rPr>
            </w:pPr>
          </w:p>
        </w:tc>
        <w:tc>
          <w:tcPr>
            <w:tcW w:w="3108" w:type="dxa"/>
          </w:tcPr>
          <w:p w14:paraId="4C30C93E" w14:textId="5D6315D0" w:rsidR="0087235E" w:rsidRPr="009B21DC" w:rsidRDefault="0087235E" w:rsidP="0087235E">
            <w:pPr>
              <w:pStyle w:val="T2"/>
              <w:spacing w:after="0"/>
              <w:ind w:left="0" w:right="0"/>
              <w:rPr>
                <w:b w:val="0"/>
                <w:noProof/>
                <w:sz w:val="18"/>
                <w:szCs w:val="24"/>
                <w:lang w:val="en-US"/>
              </w:rPr>
            </w:pPr>
          </w:p>
        </w:tc>
      </w:tr>
      <w:tr w:rsidR="0087235E" w:rsidRPr="00316845" w14:paraId="0E55EAE7" w14:textId="77777777" w:rsidTr="00485A67">
        <w:trPr>
          <w:jc w:val="center"/>
        </w:trPr>
        <w:tc>
          <w:tcPr>
            <w:tcW w:w="1755" w:type="dxa"/>
          </w:tcPr>
          <w:p w14:paraId="09CEBF59" w14:textId="3D4E7210" w:rsidR="0087235E" w:rsidRPr="005F41EC" w:rsidRDefault="0087235E" w:rsidP="0087235E">
            <w:pPr>
              <w:rPr>
                <w:sz w:val="20"/>
                <w:lang w:val="fi-FI"/>
              </w:rPr>
            </w:pPr>
          </w:p>
        </w:tc>
        <w:tc>
          <w:tcPr>
            <w:tcW w:w="2257" w:type="dxa"/>
          </w:tcPr>
          <w:p w14:paraId="5B8F6FE1" w14:textId="6D49A511" w:rsidR="0087235E" w:rsidRPr="005F41EC" w:rsidRDefault="0087235E" w:rsidP="0087235E">
            <w:pPr>
              <w:pStyle w:val="T2"/>
              <w:spacing w:after="0"/>
              <w:ind w:left="0" w:right="0"/>
              <w:rPr>
                <w:b w:val="0"/>
                <w:sz w:val="20"/>
              </w:rPr>
            </w:pPr>
          </w:p>
        </w:tc>
        <w:tc>
          <w:tcPr>
            <w:tcW w:w="1428" w:type="dxa"/>
          </w:tcPr>
          <w:p w14:paraId="28C3ED92" w14:textId="77777777" w:rsidR="0087235E" w:rsidRPr="002D34E9" w:rsidRDefault="0087235E" w:rsidP="0087235E">
            <w:pPr>
              <w:rPr>
                <w:sz w:val="20"/>
              </w:rPr>
            </w:pPr>
          </w:p>
        </w:tc>
        <w:tc>
          <w:tcPr>
            <w:tcW w:w="945" w:type="dxa"/>
          </w:tcPr>
          <w:p w14:paraId="7F7DC3EA" w14:textId="77777777" w:rsidR="0087235E" w:rsidRPr="002D34E9" w:rsidRDefault="0087235E" w:rsidP="0087235E">
            <w:pPr>
              <w:pStyle w:val="T2"/>
              <w:spacing w:after="0"/>
              <w:ind w:left="0" w:right="0"/>
              <w:rPr>
                <w:b w:val="0"/>
                <w:sz w:val="20"/>
              </w:rPr>
            </w:pPr>
          </w:p>
        </w:tc>
        <w:tc>
          <w:tcPr>
            <w:tcW w:w="3108" w:type="dxa"/>
          </w:tcPr>
          <w:p w14:paraId="16D1EBF6" w14:textId="05685A2E" w:rsidR="0087235E" w:rsidRPr="002D34E9" w:rsidRDefault="0087235E" w:rsidP="0087235E">
            <w:pPr>
              <w:pStyle w:val="T2"/>
              <w:spacing w:after="0"/>
              <w:ind w:left="0" w:right="0"/>
              <w:rPr>
                <w:b w:val="0"/>
                <w:sz w:val="20"/>
              </w:rPr>
            </w:pPr>
          </w:p>
        </w:tc>
      </w:tr>
      <w:tr w:rsidR="0087235E" w:rsidRPr="00316845" w14:paraId="64F56A25" w14:textId="77777777" w:rsidTr="00485A67">
        <w:trPr>
          <w:jc w:val="center"/>
        </w:trPr>
        <w:tc>
          <w:tcPr>
            <w:tcW w:w="1755" w:type="dxa"/>
          </w:tcPr>
          <w:p w14:paraId="11214BAE" w14:textId="77777777" w:rsidR="0087235E" w:rsidRPr="002D34E9" w:rsidRDefault="0087235E" w:rsidP="0087235E">
            <w:pPr>
              <w:rPr>
                <w:sz w:val="20"/>
                <w:lang w:val="fi-FI"/>
              </w:rPr>
            </w:pPr>
          </w:p>
        </w:tc>
        <w:tc>
          <w:tcPr>
            <w:tcW w:w="2257" w:type="dxa"/>
          </w:tcPr>
          <w:p w14:paraId="456108AF" w14:textId="77777777" w:rsidR="0087235E" w:rsidRPr="005F41EC" w:rsidRDefault="0087235E" w:rsidP="0087235E">
            <w:pPr>
              <w:pStyle w:val="T2"/>
              <w:spacing w:after="0"/>
              <w:ind w:left="0" w:right="0"/>
              <w:rPr>
                <w:b w:val="0"/>
                <w:sz w:val="20"/>
              </w:rPr>
            </w:pPr>
          </w:p>
        </w:tc>
        <w:tc>
          <w:tcPr>
            <w:tcW w:w="1428" w:type="dxa"/>
            <w:vAlign w:val="center"/>
          </w:tcPr>
          <w:p w14:paraId="3696FD70" w14:textId="77777777" w:rsidR="0087235E" w:rsidRPr="002D34E9" w:rsidRDefault="0087235E" w:rsidP="0087235E">
            <w:pPr>
              <w:rPr>
                <w:sz w:val="20"/>
              </w:rPr>
            </w:pPr>
          </w:p>
        </w:tc>
        <w:tc>
          <w:tcPr>
            <w:tcW w:w="945" w:type="dxa"/>
          </w:tcPr>
          <w:p w14:paraId="59857FB0" w14:textId="77777777" w:rsidR="0087235E" w:rsidRPr="005F41EC" w:rsidRDefault="0087235E" w:rsidP="0087235E">
            <w:pPr>
              <w:pStyle w:val="T2"/>
              <w:spacing w:after="0"/>
              <w:ind w:left="0" w:right="0"/>
              <w:rPr>
                <w:b w:val="0"/>
                <w:sz w:val="20"/>
              </w:rPr>
            </w:pPr>
          </w:p>
        </w:tc>
        <w:tc>
          <w:tcPr>
            <w:tcW w:w="3108" w:type="dxa"/>
          </w:tcPr>
          <w:p w14:paraId="71806025" w14:textId="77777777" w:rsidR="0087235E" w:rsidRPr="002D34E9" w:rsidRDefault="0087235E" w:rsidP="0087235E">
            <w:pPr>
              <w:pStyle w:val="T2"/>
              <w:spacing w:after="0"/>
              <w:ind w:left="0" w:right="0"/>
              <w:rPr>
                <w:b w:val="0"/>
                <w:sz w:val="20"/>
              </w:rPr>
            </w:pPr>
          </w:p>
        </w:tc>
      </w:tr>
      <w:tr w:rsidR="0087235E" w:rsidRPr="00316845" w14:paraId="02C0DB2E" w14:textId="77777777" w:rsidTr="00485A67">
        <w:trPr>
          <w:jc w:val="center"/>
        </w:trPr>
        <w:tc>
          <w:tcPr>
            <w:tcW w:w="1755" w:type="dxa"/>
            <w:vAlign w:val="center"/>
          </w:tcPr>
          <w:p w14:paraId="35F5ED47" w14:textId="77777777" w:rsidR="0087235E" w:rsidRPr="00316845" w:rsidRDefault="0087235E" w:rsidP="0087235E">
            <w:pPr>
              <w:pStyle w:val="T2"/>
              <w:spacing w:after="0"/>
              <w:ind w:left="0" w:right="0"/>
              <w:rPr>
                <w:b w:val="0"/>
                <w:sz w:val="20"/>
              </w:rPr>
            </w:pPr>
          </w:p>
        </w:tc>
        <w:tc>
          <w:tcPr>
            <w:tcW w:w="2257" w:type="dxa"/>
            <w:vAlign w:val="center"/>
          </w:tcPr>
          <w:p w14:paraId="369C7C7C" w14:textId="77777777" w:rsidR="0087235E" w:rsidRPr="00316845" w:rsidRDefault="0087235E" w:rsidP="0087235E">
            <w:pPr>
              <w:pStyle w:val="T2"/>
              <w:spacing w:after="0"/>
              <w:ind w:left="0" w:right="0"/>
              <w:rPr>
                <w:b w:val="0"/>
                <w:sz w:val="20"/>
              </w:rPr>
            </w:pPr>
          </w:p>
        </w:tc>
        <w:tc>
          <w:tcPr>
            <w:tcW w:w="1428" w:type="dxa"/>
            <w:vAlign w:val="center"/>
          </w:tcPr>
          <w:p w14:paraId="2C6063A9" w14:textId="77777777" w:rsidR="0087235E" w:rsidRPr="00316845" w:rsidRDefault="0087235E" w:rsidP="0087235E">
            <w:pPr>
              <w:pStyle w:val="T2"/>
              <w:spacing w:after="0"/>
              <w:ind w:left="0" w:right="0"/>
              <w:rPr>
                <w:b w:val="0"/>
                <w:sz w:val="20"/>
              </w:rPr>
            </w:pPr>
          </w:p>
        </w:tc>
        <w:tc>
          <w:tcPr>
            <w:tcW w:w="945" w:type="dxa"/>
            <w:vAlign w:val="center"/>
          </w:tcPr>
          <w:p w14:paraId="08DC103B" w14:textId="77777777" w:rsidR="0087235E" w:rsidRPr="00316845" w:rsidRDefault="0087235E" w:rsidP="0087235E">
            <w:pPr>
              <w:pStyle w:val="T2"/>
              <w:spacing w:after="0"/>
              <w:ind w:left="0" w:right="0"/>
              <w:rPr>
                <w:b w:val="0"/>
                <w:sz w:val="20"/>
              </w:rPr>
            </w:pPr>
          </w:p>
        </w:tc>
        <w:tc>
          <w:tcPr>
            <w:tcW w:w="3108" w:type="dxa"/>
            <w:vAlign w:val="center"/>
          </w:tcPr>
          <w:p w14:paraId="7D6765FF" w14:textId="77777777" w:rsidR="0087235E" w:rsidRPr="00316845" w:rsidRDefault="0087235E" w:rsidP="0087235E">
            <w:pPr>
              <w:pStyle w:val="T2"/>
              <w:ind w:left="0"/>
              <w:jc w:val="left"/>
              <w:rPr>
                <w:b w:val="0"/>
                <w:sz w:val="20"/>
              </w:rPr>
            </w:pPr>
          </w:p>
        </w:tc>
      </w:tr>
    </w:tbl>
    <w:p w14:paraId="3BA52AC9" w14:textId="77777777" w:rsidR="00CA09B2" w:rsidRDefault="00D94F83" w:rsidP="00F56556">
      <w:pPr>
        <w:pStyle w:val="T1"/>
        <w:spacing w:after="120"/>
        <w:rPr>
          <w:sz w:val="22"/>
        </w:rPr>
      </w:pPr>
      <w:r>
        <w:rPr>
          <w:noProof/>
          <w:lang w:val="en-US" w:eastAsia="zh-CN"/>
        </w:rPr>
        <mc:AlternateContent>
          <mc:Choice Requires="wps">
            <w:drawing>
              <wp:anchor distT="0" distB="0" distL="114300" distR="114300" simplePos="0" relativeHeight="251646464" behindDoc="0" locked="0" layoutInCell="0" allowOverlap="1" wp14:anchorId="62C3658E" wp14:editId="4A73B4ED">
                <wp:simplePos x="0" y="0"/>
                <wp:positionH relativeFrom="column">
                  <wp:posOffset>-78105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extLst>
                      </wps:spPr>
                      <wps:txbx>
                        <w:txbxContent>
                          <w:p w14:paraId="7C137BFB" w14:textId="77777777" w:rsidR="005E7A01" w:rsidRDefault="005E7A01">
                            <w:pPr>
                              <w:pStyle w:val="T1"/>
                              <w:spacing w:after="120"/>
                            </w:pPr>
                            <w:r>
                              <w:t>Abstract</w:t>
                            </w:r>
                          </w:p>
                          <w:p w14:paraId="12883396" w14:textId="0232BB3E" w:rsidR="005E7A01" w:rsidRDefault="005E7A01" w:rsidP="00E55018">
                            <w:r>
                              <w:t xml:space="preserve">This document contains </w:t>
                            </w:r>
                            <w:r w:rsidR="00121725">
                              <w:t xml:space="preserve">the </w:t>
                            </w:r>
                            <w:proofErr w:type="spellStart"/>
                            <w:r w:rsidR="00121725">
                              <w:t>primilinary</w:t>
                            </w:r>
                            <w:proofErr w:type="spellEnd"/>
                            <w:r w:rsidR="00121725">
                              <w:t xml:space="preserve"> answers to some of the technical feasibility questions asked </w:t>
                            </w:r>
                            <w:r w:rsidR="009201BE">
                              <w:t xml:space="preserve">in the </w:t>
                            </w:r>
                            <w:r w:rsidR="00E220E1">
                              <w:t>Light Communications</w:t>
                            </w:r>
                            <w:r>
                              <w:t xml:space="preserve"> TIG</w:t>
                            </w:r>
                            <w:r w:rsidR="009201BE">
                              <w:t xml:space="preserve"> draft output report</w:t>
                            </w:r>
                            <w:r>
                              <w:t xml:space="preserve">. </w:t>
                            </w:r>
                          </w:p>
                          <w:p w14:paraId="0E2FCE72" w14:textId="77777777" w:rsidR="005E7A01" w:rsidRDefault="005E7A01">
                            <w:pPr>
                              <w:jc w:val="both"/>
                            </w:pPr>
                          </w:p>
                          <w:p w14:paraId="5B0FB3CB" w14:textId="77777777" w:rsidR="00F860A0" w:rsidRDefault="00F860A0">
                            <w:pPr>
                              <w:jc w:val="both"/>
                            </w:pPr>
                          </w:p>
                          <w:p w14:paraId="04715E6C" w14:textId="77777777" w:rsidR="00F860A0" w:rsidRDefault="00F860A0">
                            <w:pPr>
                              <w:jc w:val="both"/>
                            </w:pPr>
                          </w:p>
                          <w:p w14:paraId="0C400963" w14:textId="77777777" w:rsidR="00F860A0" w:rsidRDefault="00F860A0">
                            <w:pPr>
                              <w:jc w:val="both"/>
                            </w:pPr>
                          </w:p>
                          <w:p w14:paraId="0FB4DEA1" w14:textId="77777777" w:rsidR="00F860A0" w:rsidRDefault="00F860A0">
                            <w:pPr>
                              <w:jc w:val="both"/>
                            </w:pPr>
                          </w:p>
                          <w:p w14:paraId="426E22A5" w14:textId="47131A50" w:rsidR="00F860A0" w:rsidRPr="009F5A4B" w:rsidRDefault="00F860A0" w:rsidP="00E220E1">
                            <w:pPr>
                              <w:jc w:val="center"/>
                              <w:rPr>
                                <w:sz w:val="28"/>
                                <w:szCs w:val="28"/>
                              </w:rPr>
                            </w:pPr>
                          </w:p>
                          <w:p w14:paraId="1633E312" w14:textId="77777777" w:rsidR="00F860A0" w:rsidRDefault="00F860A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shapetype w14:anchorId="62C3658E" id="_x0000_t202" coordsize="21600,21600" o:spt="202" path="m,l,21600r21600,l21600,xe">
                <v:stroke joinstyle="miter"/>
                <v:path gradientshapeok="t" o:connecttype="rect"/>
              </v:shapetype>
              <v:shape id="Text Box 3" o:spid="_x0000_s1026" type="#_x0000_t202" style="position:absolute;left:0;text-align:left;margin-left:-6.15pt;margin-top:16.2pt;width:468pt;height:22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" o:allowincell="f" stroked="f">
                <v:textbox>
                  <w:txbxContent>
                    <w:p w14:paraId="7C137BFB" w14:textId="77777777" w:rsidR="005E7A01" w:rsidRDefault="005E7A01">
                      <w:pPr>
                        <w:pStyle w:val="T1"/>
                        <w:spacing w:after="120"/>
                      </w:pPr>
                      <w:r>
                        <w:t>Abstract</w:t>
                      </w:r>
                    </w:p>
                    <w:p w14:paraId="12883396" w14:textId="0232BB3E" w:rsidR="005E7A01" w:rsidRDefault="005E7A01" w:rsidP="00E55018">
                      <w:r>
                        <w:t xml:space="preserve">This document contains </w:t>
                      </w:r>
                      <w:r w:rsidR="00121725">
                        <w:t xml:space="preserve">the primilinary answers to some of the technical feasibility questions asked </w:t>
                      </w:r>
                      <w:r w:rsidR="009201BE">
                        <w:t xml:space="preserve">in the </w:t>
                      </w:r>
                      <w:r w:rsidR="00E220E1">
                        <w:t>Light Communications</w:t>
                      </w:r>
                      <w:r>
                        <w:t xml:space="preserve"> TIG</w:t>
                      </w:r>
                      <w:r w:rsidR="009201BE">
                        <w:t xml:space="preserve"> draft output report</w:t>
                      </w:r>
                      <w:r>
                        <w:t xml:space="preserve">. </w:t>
                      </w:r>
                    </w:p>
                    <w:p w14:paraId="0E2FCE72" w14:textId="77777777" w:rsidR="005E7A01" w:rsidRDefault="005E7A01">
                      <w:pPr>
                        <w:jc w:val="both"/>
                      </w:pPr>
                    </w:p>
                    <w:p w14:paraId="5B0FB3CB" w14:textId="77777777" w:rsidR="00F860A0" w:rsidRDefault="00F860A0">
                      <w:pPr>
                        <w:jc w:val="both"/>
                      </w:pPr>
                    </w:p>
                    <w:p w14:paraId="04715E6C" w14:textId="77777777" w:rsidR="00F860A0" w:rsidRDefault="00F860A0">
                      <w:pPr>
                        <w:jc w:val="both"/>
                      </w:pPr>
                    </w:p>
                    <w:p w14:paraId="0C400963" w14:textId="77777777" w:rsidR="00F860A0" w:rsidRDefault="00F860A0">
                      <w:pPr>
                        <w:jc w:val="both"/>
                      </w:pPr>
                    </w:p>
                    <w:p w14:paraId="0FB4DEA1" w14:textId="77777777" w:rsidR="00F860A0" w:rsidRDefault="00F860A0">
                      <w:pPr>
                        <w:jc w:val="both"/>
                      </w:pPr>
                    </w:p>
                    <w:p w14:paraId="426E22A5" w14:textId="47131A50" w:rsidR="00F860A0" w:rsidRPr="009F5A4B" w:rsidRDefault="00F860A0" w:rsidP="00E220E1">
                      <w:pPr>
                        <w:jc w:val="center"/>
                        <w:rPr>
                          <w:sz w:val="28"/>
                          <w:szCs w:val="28"/>
                        </w:rPr>
                      </w:pPr>
                    </w:p>
                    <w:p w14:paraId="1633E312" w14:textId="77777777" w:rsidR="00F860A0" w:rsidRDefault="00F860A0">
                      <w:pPr>
                        <w:jc w:val="both"/>
                      </w:pPr>
                    </w:p>
                  </w:txbxContent>
                </v:textbox>
              </v:shape>
            </w:pict>
          </mc:Fallback>
        </mc:AlternateContent>
      </w:r>
    </w:p>
    <w:p w14:paraId="38DDD00D" w14:textId="4DD0C2A0" w:rsidR="0063095F" w:rsidRPr="009435EC" w:rsidRDefault="00CA09B2" w:rsidP="009435EC">
      <w:pPr>
        <w:outlineLvl w:val="0"/>
        <w:rPr>
          <w:u w:val="single"/>
        </w:rPr>
      </w:pPr>
      <w:r w:rsidRPr="00892B32">
        <w:rPr>
          <w:u w:val="single"/>
        </w:rPr>
        <w:br w:type="page"/>
      </w:r>
    </w:p>
    <w:p w14:paraId="3083451C" w14:textId="77777777" w:rsidR="0063095F" w:rsidRPr="000A6E4E" w:rsidRDefault="000A6E4E" w:rsidP="0063095F">
      <w:pPr>
        <w:jc w:val="both"/>
        <w:rPr>
          <w:b/>
          <w:lang w:val="en-US"/>
        </w:rPr>
      </w:pPr>
      <w:r>
        <w:rPr>
          <w:b/>
          <w:lang w:val="en-US"/>
        </w:rPr>
        <w:lastRenderedPageBreak/>
        <w:t xml:space="preserve">LC </w:t>
      </w:r>
      <w:r w:rsidR="0063095F" w:rsidRPr="000A6E4E">
        <w:rPr>
          <w:b/>
          <w:lang w:val="en-US"/>
        </w:rPr>
        <w:t>Technical Feasibility</w:t>
      </w:r>
    </w:p>
    <w:p w14:paraId="79176E38" w14:textId="77777777" w:rsidR="00121725" w:rsidRPr="00391EC5" w:rsidRDefault="00121725" w:rsidP="00121725">
      <w:pPr>
        <w:pStyle w:val="NormalWeb"/>
        <w:spacing w:after="0"/>
        <w:ind w:left="1080"/>
        <w:rPr>
          <w:b/>
          <w:u w:val="single"/>
          <w:lang w:val="en-GB"/>
        </w:rPr>
      </w:pPr>
      <w:r w:rsidRPr="00391EC5">
        <w:rPr>
          <w:b/>
          <w:u w:val="single"/>
          <w:lang w:val="en-GB"/>
        </w:rPr>
        <w:t>How does LC work?</w:t>
      </w:r>
    </w:p>
    <w:p w14:paraId="0F067B43" w14:textId="77777777" w:rsidR="004B3699" w:rsidRPr="00391EC5" w:rsidRDefault="004B3699" w:rsidP="004B3699">
      <w:pPr>
        <w:pStyle w:val="NormalWeb"/>
        <w:spacing w:after="0"/>
        <w:rPr>
          <w:lang w:val="en-GB"/>
        </w:rPr>
      </w:pPr>
      <w:r w:rsidRPr="00391EC5">
        <w:rPr>
          <w:lang w:val="en-GB"/>
        </w:rPr>
        <w:t xml:space="preserve">Any baseband electrical signal that is supplied to a light-emitting diode (LD) generates a light output with intensity proportional to the amplitude of the electrical signal. As a diode only works for positive current/voltage, the electrical signal needs to be positive only. Bipolar communication signals are typically realized around a positive bias (operating) point for which the LED/LD is active and has a linear input-output characteristic. The relationship between voltage and current is somewhat linear, but the current-to-light relationship of the device is typically more linear. As a result, the information is typically encoded into the current of the electrical signal used to drive the LED/LD. The LED/LD diode effectively serves the purpose of an </w:t>
      </w:r>
      <w:proofErr w:type="spellStart"/>
      <w:r w:rsidRPr="00391EC5">
        <w:rPr>
          <w:lang w:val="en-GB"/>
        </w:rPr>
        <w:t>upconverter</w:t>
      </w:r>
      <w:proofErr w:type="spellEnd"/>
      <w:r w:rsidRPr="00391EC5">
        <w:rPr>
          <w:lang w:val="en-GB"/>
        </w:rPr>
        <w:t xml:space="preserve"> that generates light-frequency waves with intensity proportional to the electrical current that flows through the device. The spectrum of the electromagnetic radiation is not correlated with the information signal and is dependent on the material/physical implementation of the LED/LD. For LEDs, this spectrum is typically very wide, while for LDs it is typically much narrower, yet still quite wider than the bandwidth of the baseband information signal itself.</w:t>
      </w:r>
      <w:r>
        <w:rPr>
          <w:lang w:val="en-GB"/>
        </w:rPr>
        <w:t xml:space="preserve"> [1,2]</w:t>
      </w:r>
    </w:p>
    <w:p w14:paraId="06B36A7F" w14:textId="77777777" w:rsidR="004B3699" w:rsidRPr="00391EC5" w:rsidRDefault="004B3699" w:rsidP="004B3699">
      <w:pPr>
        <w:pStyle w:val="NormalWeb"/>
        <w:spacing w:after="0"/>
        <w:rPr>
          <w:lang w:val="en-GB"/>
        </w:rPr>
      </w:pPr>
      <w:r w:rsidRPr="00391EC5">
        <w:rPr>
          <w:lang w:val="en-GB"/>
        </w:rPr>
        <w:t>Any light that is incident on a photodetector such as a photodiode leads to current flowing through the device, which is proportional to the light intensity. As a result, a photodiode converts light variations into current variations or a light information signal into a current information signal. The current information signal is then treated as any other electrical</w:t>
      </w:r>
      <w:r>
        <w:rPr>
          <w:lang w:val="en-GB"/>
        </w:rPr>
        <w:t xml:space="preserve"> baseband</w:t>
      </w:r>
      <w:r w:rsidRPr="00391EC5">
        <w:rPr>
          <w:lang w:val="en-GB"/>
        </w:rPr>
        <w:t xml:space="preserve"> information signal in a communication system.</w:t>
      </w:r>
      <w:r>
        <w:rPr>
          <w:lang w:val="en-GB"/>
        </w:rPr>
        <w:t xml:space="preserve"> [1,2]</w:t>
      </w:r>
    </w:p>
    <w:p w14:paraId="495BC656" w14:textId="77777777" w:rsidR="00121725" w:rsidRPr="00391EC5" w:rsidRDefault="00121725" w:rsidP="00121725">
      <w:pPr>
        <w:pStyle w:val="NormalWeb"/>
        <w:spacing w:after="0"/>
        <w:ind w:left="1080"/>
        <w:rPr>
          <w:b/>
          <w:u w:val="single"/>
          <w:lang w:val="en-GB"/>
        </w:rPr>
      </w:pPr>
      <w:r w:rsidRPr="00391EC5">
        <w:rPr>
          <w:b/>
          <w:u w:val="single"/>
          <w:lang w:val="en-GB"/>
        </w:rPr>
        <w:t>How does LC work in a bright room with sunlight?</w:t>
      </w:r>
    </w:p>
    <w:p w14:paraId="54A39235" w14:textId="77777777" w:rsidR="004B3699" w:rsidRPr="00391EC5" w:rsidRDefault="004B3699" w:rsidP="004B3699">
      <w:pPr>
        <w:pStyle w:val="NormalWeb"/>
        <w:spacing w:after="0"/>
        <w:rPr>
          <w:lang w:val="en-GB"/>
        </w:rPr>
      </w:pPr>
      <w:r w:rsidRPr="00391EC5">
        <w:rPr>
          <w:lang w:val="en-GB"/>
        </w:rPr>
        <w:t xml:space="preserve">The information signal is encoded in the light intensity variations. For high speed communication, these intensity variations are quite fast as the bandwidth of the information signal is in the order of tens to hundreds of </w:t>
      </w:r>
      <w:proofErr w:type="spellStart"/>
      <w:r w:rsidRPr="00391EC5">
        <w:rPr>
          <w:lang w:val="en-GB"/>
        </w:rPr>
        <w:t>MHz.</w:t>
      </w:r>
      <w:proofErr w:type="spellEnd"/>
      <w:r w:rsidRPr="00391EC5">
        <w:rPr>
          <w:lang w:val="en-GB"/>
        </w:rPr>
        <w:t xml:space="preserve"> Variations in sunlight and ambient light from light sources are quite constant relative to the light used for communication. As a result, they lead to low-frequency signal interference that is easily avoided/filtered out. This is especially easy when an OFDM based communication protocol is used. </w:t>
      </w:r>
    </w:p>
    <w:p w14:paraId="222CEA60" w14:textId="77777777" w:rsidR="004B3699" w:rsidRPr="00391EC5" w:rsidRDefault="004B3699" w:rsidP="004B3699">
      <w:pPr>
        <w:pStyle w:val="NormalWeb"/>
        <w:spacing w:after="0"/>
        <w:rPr>
          <w:lang w:val="en-GB"/>
        </w:rPr>
      </w:pPr>
      <w:r w:rsidRPr="00391EC5">
        <w:rPr>
          <w:lang w:val="en-GB"/>
        </w:rPr>
        <w:t xml:space="preserve">The only possible detrimental effects due to ambient light can occur when the ambient light is strong enough to saturate the receiver. This is very hard to achieve in practice for any reasonable communication scenario. </w:t>
      </w:r>
      <w:r>
        <w:rPr>
          <w:lang w:val="en-GB"/>
        </w:rPr>
        <w:t>Further issue caused by background light is additional shot noise (modelled as Gaussian noise) in the receiver circuitry. In typical short-distance scenarios,</w:t>
      </w:r>
      <w:r w:rsidRPr="00391EC5">
        <w:rPr>
          <w:lang w:val="en-GB"/>
        </w:rPr>
        <w:t xml:space="preserve"> </w:t>
      </w:r>
      <w:r>
        <w:rPr>
          <w:lang w:val="en-GB"/>
        </w:rPr>
        <w:t>this noise component is not strong enough to significantly compromise the system performance. A typical communication system can function even under very high sunlight illumination levels. [1,11]</w:t>
      </w:r>
    </w:p>
    <w:p w14:paraId="4F09E156" w14:textId="77777777" w:rsidR="00121725" w:rsidRPr="00391EC5" w:rsidRDefault="00121725" w:rsidP="00121725">
      <w:pPr>
        <w:pStyle w:val="NormalWeb"/>
        <w:spacing w:after="0"/>
        <w:ind w:left="1080"/>
        <w:rPr>
          <w:b/>
          <w:u w:val="single"/>
          <w:lang w:val="en-GB"/>
        </w:rPr>
      </w:pPr>
      <w:r w:rsidRPr="00391EC5">
        <w:rPr>
          <w:b/>
          <w:u w:val="single"/>
          <w:lang w:val="en-GB"/>
        </w:rPr>
        <w:t>How does LC work when you turn off the lights?</w:t>
      </w:r>
    </w:p>
    <w:p w14:paraId="4F470EE5" w14:textId="4F2D085D" w:rsidR="004B3699" w:rsidRPr="00391EC5" w:rsidRDefault="004B3699" w:rsidP="004B3699">
      <w:pPr>
        <w:pStyle w:val="NormalWeb"/>
        <w:spacing w:after="0"/>
        <w:rPr>
          <w:lang w:val="en-GB"/>
        </w:rPr>
      </w:pPr>
      <w:r w:rsidRPr="00391EC5">
        <w:rPr>
          <w:lang w:val="en-GB"/>
        </w:rPr>
        <w:t>Visible light communication would typically not work, when you turn off the lights</w:t>
      </w:r>
      <w:r w:rsidR="005C5001">
        <w:rPr>
          <w:lang w:val="en-GB"/>
        </w:rPr>
        <w:t xml:space="preserve">, </w:t>
      </w:r>
      <w:proofErr w:type="spellStart"/>
      <w:r w:rsidR="005C5001">
        <w:rPr>
          <w:lang w:val="en-GB"/>
        </w:rPr>
        <w:t>ie</w:t>
      </w:r>
      <w:proofErr w:type="spellEnd"/>
      <w:r w:rsidR="005C5001">
        <w:rPr>
          <w:lang w:val="en-GB"/>
        </w:rPr>
        <w:t>., there is no power transmitted in the visible light spectrum</w:t>
      </w:r>
      <w:r w:rsidRPr="00391EC5">
        <w:rPr>
          <w:lang w:val="en-GB"/>
        </w:rPr>
        <w:t xml:space="preserve">. In certain scenarios, one could resort to very </w:t>
      </w:r>
      <w:r w:rsidRPr="00391EC5">
        <w:rPr>
          <w:lang w:val="en-GB"/>
        </w:rPr>
        <w:lastRenderedPageBreak/>
        <w:t>low light illumination (lights are dimmed down to the point when they appear to be completely off) using extremely sensitive light detectors such as photomultipliers or avalanche photodiodes (APDs). However, for typical visible light communication systems that are currently being envisioned, communication would not be possible when the lights are off. In such a scenario, one would resort to infrared light for communication and/or radio frequency communication.</w:t>
      </w:r>
      <w:r>
        <w:rPr>
          <w:lang w:val="en-GB"/>
        </w:rPr>
        <w:t xml:space="preserve"> [1,4,8,12]</w:t>
      </w:r>
    </w:p>
    <w:p w14:paraId="7D05F86E" w14:textId="77777777" w:rsidR="00121725" w:rsidRPr="00391EC5" w:rsidRDefault="00121725" w:rsidP="00121725">
      <w:pPr>
        <w:pStyle w:val="NormalWeb"/>
        <w:spacing w:after="0"/>
        <w:ind w:left="1080"/>
        <w:rPr>
          <w:b/>
          <w:u w:val="single"/>
          <w:lang w:val="en-GB"/>
        </w:rPr>
      </w:pPr>
      <w:r w:rsidRPr="00391EC5">
        <w:rPr>
          <w:b/>
          <w:u w:val="single"/>
          <w:lang w:val="en-GB"/>
        </w:rPr>
        <w:t>Can we see LC lights flicker?</w:t>
      </w:r>
    </w:p>
    <w:p w14:paraId="7ABEF700" w14:textId="2BA74A9C" w:rsidR="004B3699" w:rsidRDefault="004B3699" w:rsidP="004B3699">
      <w:pPr>
        <w:pStyle w:val="NormalWeb"/>
        <w:spacing w:after="0"/>
        <w:rPr>
          <w:lang w:val="en-GB"/>
        </w:rPr>
      </w:pPr>
      <w:r w:rsidRPr="00391EC5">
        <w:rPr>
          <w:lang w:val="en-GB"/>
        </w:rPr>
        <w:t xml:space="preserve">The human </w:t>
      </w:r>
      <w:r>
        <w:rPr>
          <w:lang w:val="en-GB"/>
        </w:rPr>
        <w:t>eye</w:t>
      </w:r>
      <w:r w:rsidRPr="00391EC5">
        <w:rPr>
          <w:lang w:val="en-GB"/>
        </w:rPr>
        <w:t xml:space="preserve"> cannot really</w:t>
      </w:r>
      <w:r>
        <w:rPr>
          <w:lang w:val="en-GB"/>
        </w:rPr>
        <w:t xml:space="preserve"> discern light changes above 10</w:t>
      </w:r>
      <w:r w:rsidRPr="00391EC5">
        <w:rPr>
          <w:lang w:val="en-GB"/>
        </w:rPr>
        <w:t xml:space="preserve"> </w:t>
      </w:r>
      <w:r>
        <w:rPr>
          <w:lang w:val="en-GB"/>
        </w:rPr>
        <w:t>k</w:t>
      </w:r>
      <w:r w:rsidRPr="00391EC5">
        <w:rPr>
          <w:lang w:val="en-GB"/>
        </w:rPr>
        <w:t xml:space="preserve">Hz. Because communication lights change intensity (flicker) at rates in the order of 10s or 100s of MHz, no visible flickering effects </w:t>
      </w:r>
      <w:r>
        <w:rPr>
          <w:lang w:val="en-GB"/>
        </w:rPr>
        <w:t xml:space="preserve">should </w:t>
      </w:r>
      <w:r w:rsidRPr="00391EC5">
        <w:rPr>
          <w:lang w:val="en-GB"/>
        </w:rPr>
        <w:t>occur in a VLC system.</w:t>
      </w:r>
      <w:r>
        <w:rPr>
          <w:lang w:val="en-GB"/>
        </w:rPr>
        <w:t xml:space="preserve"> [3]</w:t>
      </w:r>
    </w:p>
    <w:p w14:paraId="4BE615B1" w14:textId="24DE7451" w:rsidR="001F00B6" w:rsidRDefault="001F00B6" w:rsidP="001F00B6">
      <w:pPr>
        <w:pStyle w:val="NormalWeb"/>
        <w:numPr>
          <w:ilvl w:val="0"/>
          <w:numId w:val="29"/>
        </w:numPr>
        <w:spacing w:after="0"/>
        <w:rPr>
          <w:b/>
          <w:i/>
          <w:lang w:val="en-GB"/>
        </w:rPr>
      </w:pPr>
      <w:r w:rsidRPr="001F00B6">
        <w:rPr>
          <w:b/>
          <w:i/>
          <w:lang w:val="en-GB"/>
        </w:rPr>
        <w:t xml:space="preserve">Include the human eye-safety considerations </w:t>
      </w:r>
      <w:r>
        <w:rPr>
          <w:b/>
          <w:i/>
          <w:lang w:val="en-GB"/>
        </w:rPr>
        <w:t xml:space="preserve">as a design constraint </w:t>
      </w:r>
      <w:r w:rsidRPr="001F00B6">
        <w:rPr>
          <w:b/>
          <w:i/>
          <w:lang w:val="en-GB"/>
        </w:rPr>
        <w:t>from 802.15.7m</w:t>
      </w:r>
    </w:p>
    <w:p w14:paraId="05210399" w14:textId="73FA42B2" w:rsidR="00D813BC" w:rsidRPr="00D813BC" w:rsidRDefault="00D813BC" w:rsidP="00D813BC">
      <w:pPr>
        <w:pStyle w:val="NormalWeb"/>
        <w:spacing w:after="0"/>
        <w:ind w:left="720"/>
        <w:rPr>
          <w:b/>
          <w:lang w:val="en-GB"/>
        </w:rPr>
      </w:pPr>
      <w:r>
        <w:rPr>
          <w:b/>
          <w:lang w:val="en-GB"/>
        </w:rPr>
        <w:t>This should be a copy paste from the standard and then any adjustments would need to be made by the study group.</w:t>
      </w:r>
    </w:p>
    <w:p w14:paraId="6C6C5E49" w14:textId="419E5DBC" w:rsidR="00121725" w:rsidRPr="00391EC5" w:rsidRDefault="00121725" w:rsidP="00121725">
      <w:pPr>
        <w:pStyle w:val="NormalWeb"/>
        <w:spacing w:after="0"/>
        <w:ind w:left="1080"/>
        <w:rPr>
          <w:b/>
          <w:u w:val="single"/>
          <w:lang w:val="en-GB"/>
        </w:rPr>
      </w:pPr>
      <w:r w:rsidRPr="00391EC5">
        <w:rPr>
          <w:b/>
          <w:u w:val="single"/>
          <w:lang w:val="en-GB"/>
        </w:rPr>
        <w:t>Is the flicker created by modulation safe?</w:t>
      </w:r>
    </w:p>
    <w:p w14:paraId="6D1B63D1" w14:textId="77777777" w:rsidR="004B3699" w:rsidRPr="00391EC5" w:rsidRDefault="004B3699" w:rsidP="004B3699">
      <w:pPr>
        <w:pStyle w:val="NormalWeb"/>
        <w:spacing w:after="0"/>
        <w:rPr>
          <w:lang w:val="en-GB"/>
        </w:rPr>
      </w:pPr>
      <w:r w:rsidRPr="00391EC5">
        <w:rPr>
          <w:lang w:val="en-GB"/>
        </w:rPr>
        <w:t>No extensive studies have been done on this effect. However, one would assume that it is no more harmful than is the flickering of a TV screen, computer screen or a mobile phone screen.</w:t>
      </w:r>
      <w:r>
        <w:rPr>
          <w:lang w:val="en-GB"/>
        </w:rPr>
        <w:t xml:space="preserve"> [3]</w:t>
      </w:r>
    </w:p>
    <w:p w14:paraId="415BD28B" w14:textId="77777777" w:rsidR="00121725" w:rsidRPr="00391EC5" w:rsidRDefault="00121725" w:rsidP="00121725">
      <w:pPr>
        <w:pStyle w:val="NormalWeb"/>
        <w:spacing w:after="0"/>
        <w:ind w:left="1080"/>
        <w:rPr>
          <w:b/>
          <w:u w:val="single"/>
          <w:lang w:val="en-GB"/>
        </w:rPr>
      </w:pPr>
      <w:r w:rsidRPr="00391EC5">
        <w:rPr>
          <w:b/>
          <w:u w:val="single"/>
          <w:lang w:val="en-GB"/>
        </w:rPr>
        <w:t>Is LC a line-of-sight technology?</w:t>
      </w:r>
    </w:p>
    <w:p w14:paraId="3F8E538A" w14:textId="517B658A" w:rsidR="004B3699" w:rsidRDefault="004B3699" w:rsidP="004B3699">
      <w:pPr>
        <w:pStyle w:val="NormalWeb"/>
        <w:spacing w:after="0"/>
        <w:rPr>
          <w:lang w:val="en-GB"/>
        </w:rPr>
      </w:pPr>
      <w:r w:rsidRPr="00391EC5">
        <w:rPr>
          <w:lang w:val="en-GB"/>
        </w:rPr>
        <w:t>By design, light communication can be made line-of-sight or non-line-of-sight technology. It all depends on the communication scenario and the technology that is employed.</w:t>
      </w:r>
      <w:r>
        <w:rPr>
          <w:lang w:val="en-GB"/>
        </w:rPr>
        <w:t xml:space="preserve"> [1,4,5]</w:t>
      </w:r>
    </w:p>
    <w:p w14:paraId="05F3529A" w14:textId="0C129353" w:rsidR="008C65BD" w:rsidRDefault="008C65BD" w:rsidP="008C65BD">
      <w:pPr>
        <w:pStyle w:val="NormalWeb"/>
        <w:numPr>
          <w:ilvl w:val="0"/>
          <w:numId w:val="29"/>
        </w:numPr>
        <w:spacing w:after="0"/>
        <w:rPr>
          <w:b/>
          <w:i/>
          <w:lang w:val="en-GB"/>
        </w:rPr>
      </w:pPr>
      <w:r w:rsidRPr="008C65BD">
        <w:rPr>
          <w:b/>
          <w:i/>
          <w:lang w:val="en-GB"/>
        </w:rPr>
        <w:t xml:space="preserve">Add examples to illustrate what is meant by </w:t>
      </w:r>
      <w:proofErr w:type="spellStart"/>
      <w:r w:rsidRPr="008C65BD">
        <w:rPr>
          <w:b/>
          <w:i/>
          <w:lang w:val="en-GB"/>
        </w:rPr>
        <w:t>LoS</w:t>
      </w:r>
      <w:proofErr w:type="spellEnd"/>
      <w:r w:rsidRPr="008C65BD">
        <w:rPr>
          <w:b/>
          <w:i/>
          <w:lang w:val="en-GB"/>
        </w:rPr>
        <w:t xml:space="preserve"> and non-</w:t>
      </w:r>
      <w:proofErr w:type="spellStart"/>
      <w:r w:rsidRPr="008C65BD">
        <w:rPr>
          <w:b/>
          <w:i/>
          <w:lang w:val="en-GB"/>
        </w:rPr>
        <w:t>LoS</w:t>
      </w:r>
      <w:proofErr w:type="spellEnd"/>
    </w:p>
    <w:p w14:paraId="581F4810" w14:textId="1476C0F1" w:rsidR="00AA1BB0" w:rsidRDefault="00AA1BB0" w:rsidP="006359E2">
      <w:pPr>
        <w:pStyle w:val="NormalWeb"/>
        <w:spacing w:after="0"/>
        <w:ind w:left="720"/>
        <w:rPr>
          <w:lang w:val="en-GB"/>
        </w:rPr>
      </w:pPr>
    </w:p>
    <w:p w14:paraId="149E60E4" w14:textId="2AD4A482" w:rsidR="00AA1BB0" w:rsidRDefault="00AA1BB0" w:rsidP="006359E2">
      <w:pPr>
        <w:pStyle w:val="NormalWeb"/>
        <w:spacing w:after="0"/>
        <w:ind w:left="720"/>
        <w:rPr>
          <w:lang w:val="en-GB"/>
        </w:rPr>
      </w:pPr>
      <w:r>
        <w:rPr>
          <w:noProof/>
          <w:lang w:eastAsia="zh-CN"/>
        </w:rPr>
        <mc:AlternateContent>
          <mc:Choice Requires="wpg">
            <w:drawing>
              <wp:anchor distT="0" distB="0" distL="114300" distR="114300" simplePos="0" relativeHeight="251693056" behindDoc="0" locked="0" layoutInCell="1" allowOverlap="1" wp14:anchorId="48D73782" wp14:editId="0AEABE89">
                <wp:simplePos x="0" y="0"/>
                <wp:positionH relativeFrom="column">
                  <wp:posOffset>2753436</wp:posOffset>
                </wp:positionH>
                <wp:positionV relativeFrom="paragraph">
                  <wp:posOffset>5687</wp:posOffset>
                </wp:positionV>
                <wp:extent cx="2319020" cy="1371600"/>
                <wp:effectExtent l="0" t="0" r="24130" b="0"/>
                <wp:wrapNone/>
                <wp:docPr id="30" name="Group 30"/>
                <wp:cNvGraphicFramePr/>
                <a:graphic xmlns:a="http://schemas.openxmlformats.org/drawingml/2006/main">
                  <a:graphicData uri="http://schemas.microsoft.com/office/word/2010/wordprocessingGroup">
                    <wpg:wgp>
                      <wpg:cNvGrpSpPr/>
                      <wpg:grpSpPr>
                        <a:xfrm>
                          <a:off x="0" y="0"/>
                          <a:ext cx="2319020" cy="1371600"/>
                          <a:chOff x="0" y="0"/>
                          <a:chExt cx="2319337" cy="1371601"/>
                        </a:xfrm>
                      </wpg:grpSpPr>
                      <wpg:grpSp>
                        <wpg:cNvPr id="22" name="Group 22"/>
                        <wpg:cNvGrpSpPr/>
                        <wpg:grpSpPr>
                          <a:xfrm>
                            <a:off x="219075" y="47767"/>
                            <a:ext cx="2100262" cy="1138096"/>
                            <a:chOff x="0" y="14429"/>
                            <a:chExt cx="2100262" cy="1138096"/>
                          </a:xfrm>
                        </wpg:grpSpPr>
                        <wps:wsp>
                          <wps:cNvPr id="8" name="Flowchart: Magnetic Disk 8"/>
                          <wps:cNvSpPr/>
                          <wps:spPr>
                            <a:xfrm>
                              <a:off x="162711" y="14429"/>
                              <a:ext cx="314325" cy="214313"/>
                            </a:xfrm>
                            <a:prstGeom prst="flowChartMagneticDisk">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traight Arrow Connector 10"/>
                          <wps:cNvCnPr/>
                          <wps:spPr>
                            <a:xfrm>
                              <a:off x="400050" y="271462"/>
                              <a:ext cx="438150" cy="376237"/>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 name="Flowchart: Magnetic Disk 9"/>
                          <wps:cNvSpPr/>
                          <wps:spPr>
                            <a:xfrm>
                              <a:off x="1143000" y="938212"/>
                              <a:ext cx="314325" cy="214313"/>
                            </a:xfrm>
                            <a:prstGeom prst="flowChartMagneticDisk">
                              <a:avLst/>
                            </a:prstGeom>
                            <a:solidFill>
                              <a:schemeClr val="tx1">
                                <a:lumMod val="75000"/>
                                <a:lumOff val="2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Cube 11"/>
                          <wps:cNvSpPr/>
                          <wps:spPr>
                            <a:xfrm>
                              <a:off x="914400" y="595312"/>
                              <a:ext cx="171450" cy="551180"/>
                            </a:xfrm>
                            <a:prstGeom prst="cub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Cube 12"/>
                          <wps:cNvSpPr/>
                          <wps:spPr>
                            <a:xfrm>
                              <a:off x="1928812" y="52387"/>
                              <a:ext cx="171450" cy="1060768"/>
                            </a:xfrm>
                            <a:prstGeom prst="cub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traight Arrow Connector 13"/>
                          <wps:cNvCnPr/>
                          <wps:spPr>
                            <a:xfrm>
                              <a:off x="490705" y="266842"/>
                              <a:ext cx="1419057" cy="333233"/>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 name="Straight Arrow Connector 14"/>
                          <wps:cNvCnPr/>
                          <wps:spPr>
                            <a:xfrm flipH="1">
                              <a:off x="1343025" y="638175"/>
                              <a:ext cx="557212" cy="271145"/>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wps:spPr>
                            <a:xfrm flipH="1">
                              <a:off x="214312" y="295275"/>
                              <a:ext cx="45719" cy="361632"/>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 name="Straight Arrow Connector 19"/>
                          <wps:cNvCnPr/>
                          <wps:spPr>
                            <a:xfrm>
                              <a:off x="333375" y="295275"/>
                              <a:ext cx="80645" cy="356870"/>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flipH="1">
                              <a:off x="0" y="271462"/>
                              <a:ext cx="213995" cy="309245"/>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24" name="Text Box 24"/>
                        <wps:cNvSpPr txBox="1"/>
                        <wps:spPr>
                          <a:xfrm>
                            <a:off x="633412" y="0"/>
                            <a:ext cx="852487" cy="233363"/>
                          </a:xfrm>
                          <a:prstGeom prst="rect">
                            <a:avLst/>
                          </a:prstGeom>
                          <a:noFill/>
                          <a:ln w="6350">
                            <a:noFill/>
                          </a:ln>
                        </wps:spPr>
                        <wps:txbx>
                          <w:txbxContent>
                            <w:p w14:paraId="3D81CB80" w14:textId="77777777" w:rsidR="00AA1BB0" w:rsidRPr="00AA1BB0" w:rsidRDefault="00AA1BB0" w:rsidP="00AA1BB0">
                              <w:pPr>
                                <w:rPr>
                                  <w:lang w:val="en-US"/>
                                </w:rPr>
                              </w:pPr>
                              <w:r>
                                <w:rPr>
                                  <w:lang w:val="en-US"/>
                                </w:rPr>
                                <w:t>Transmitter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1304925" y="1138238"/>
                            <a:ext cx="852321" cy="233363"/>
                          </a:xfrm>
                          <a:prstGeom prst="rect">
                            <a:avLst/>
                          </a:prstGeom>
                          <a:noFill/>
                          <a:ln w="6350">
                            <a:noFill/>
                          </a:ln>
                        </wps:spPr>
                        <wps:txbx>
                          <w:txbxContent>
                            <w:p w14:paraId="6EAA544D" w14:textId="77777777" w:rsidR="00AA1BB0" w:rsidRPr="00AA1BB0" w:rsidRDefault="00AA1BB0" w:rsidP="00AA1BB0">
                              <w:pPr>
                                <w:rPr>
                                  <w:lang w:val="en-US"/>
                                </w:rPr>
                              </w:pPr>
                              <w:r>
                                <w:rPr>
                                  <w:lang w:val="en-US"/>
                                </w:rPr>
                                <w:t>Detector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0" y="676275"/>
                            <a:ext cx="1056957" cy="233045"/>
                          </a:xfrm>
                          <a:prstGeom prst="rect">
                            <a:avLst/>
                          </a:prstGeom>
                          <a:noFill/>
                          <a:ln w="6350">
                            <a:noFill/>
                          </a:ln>
                        </wps:spPr>
                        <wps:txbx>
                          <w:txbxContent>
                            <w:p w14:paraId="7F2DC48E" w14:textId="08A9F6B4" w:rsidR="00AA1BB0" w:rsidRPr="00AA1BB0" w:rsidRDefault="00AA1BB0" w:rsidP="00AA1BB0">
                              <w:pPr>
                                <w:rPr>
                                  <w:lang w:val="en-US"/>
                                </w:rPr>
                              </w:pPr>
                              <w:proofErr w:type="spellStart"/>
                              <w:r>
                                <w:rPr>
                                  <w:lang w:val="en-US"/>
                                </w:rPr>
                                <w:t>NLoS</w:t>
                              </w:r>
                              <w:proofErr w:type="spellEnd"/>
                              <w:r>
                                <w:rPr>
                                  <w:lang w:val="en-US"/>
                                </w:rPr>
                                <w:t xml:space="preserve"> Scenario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cx5="http://schemas.microsoft.com/office/drawing/2016/5/11/chartex" xmlns:cx4="http://schemas.microsoft.com/office/drawing/2016/5/10/chartex" xmlns:cx3="http://schemas.microsoft.com/office/drawing/2016/5/9/chartex">
            <w:pict>
              <v:group w14:anchorId="48D73782" id="Group 30" o:spid="_x0000_s1027" style="position:absolute;left:0;text-align:left;margin-left:216.8pt;margin-top:.45pt;width:182.6pt;height:108pt;z-index:251693056" coordsize="23193,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">
                <v:group id="Group 22" o:spid="_x0000_s1028" style="position:absolute;left:2190;top:477;width:21003;height:11381" coordorigin=",144" coordsize="21002,1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8" o:spid="_x0000_s1029" type="#_x0000_t132" style="position:absolute;left:1627;top:144;width:3143;height:2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" fillcolor="#ffc000" strokecolor="#243f60 [1604]" strokeweight="2pt"/>
                  <v:shapetype id="_x0000_t32" coordsize="21600,21600" o:spt="32" o:oned="t" path="m,l21600,21600e" filled="f">
                    <v:path arrowok="t" fillok="f" o:connecttype="none"/>
                    <o:lock v:ext="edit" shapetype="t"/>
                  </v:shapetype>
                  <v:shape id="Straight Arrow Connector 10" o:spid="_x0000_s1030" type="#_x0000_t32" style="position:absolute;left:4000;top:2714;width:4382;height:37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" strokecolor="#ffc000">
                    <v:stroke endarrow="block"/>
                  </v:shape>
                  <v:shape id="Flowchart: Magnetic Disk 9" o:spid="_x0000_s1031" type="#_x0000_t132" style="position:absolute;left:11430;top:9382;width:3143;height:2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" fillcolor="#404040 [2429]" strokecolor="black [3213]" strokeweight="2p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11" o:spid="_x0000_s1032" type="#_x0000_t16" style="position:absolute;left:9144;top:5953;width:1714;height:5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" fillcolor="#4f81bd [3204]" strokecolor="#243f60 [1604]" strokeweight="2pt"/>
                  <v:shape id="Cube 12" o:spid="_x0000_s1033" type="#_x0000_t16" style="position:absolute;left:19288;top:523;width:1714;height:106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" fillcolor="#4f81bd [3204]" strokecolor="#243f60 [1604]" strokeweight="2pt"/>
                  <v:shape id="Straight Arrow Connector 13" o:spid="_x0000_s1034" type="#_x0000_t32" style="position:absolute;left:4907;top:2668;width:14190;height:33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" strokecolor="#ffc000">
                    <v:stroke endarrow="block"/>
                  </v:shape>
                  <v:shape id="Straight Arrow Connector 14" o:spid="_x0000_s1035" type="#_x0000_t32" style="position:absolute;left:13430;top:6381;width:5572;height:271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" strokecolor="#ffc000">
                    <v:stroke endarrow="block"/>
                  </v:shape>
                  <v:shape id="Straight Arrow Connector 18" o:spid="_x0000_s1036" type="#_x0000_t32" style="position:absolute;left:2143;top:2952;width:457;height:361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" strokecolor="#ffc000">
                    <v:stroke endarrow="block"/>
                  </v:shape>
                  <v:shape id="Straight Arrow Connector 19" o:spid="_x0000_s1037" type="#_x0000_t32" style="position:absolute;left:3333;top:2952;width:807;height:35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" strokecolor="#ffc000">
                    <v:stroke endarrow="block"/>
                  </v:shape>
                  <v:shape id="Straight Arrow Connector 20" o:spid="_x0000_s1038" type="#_x0000_t32" style="position:absolute;top:2714;width:2139;height:309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" strokecolor="#ffc000">
                    <v:stroke endarrow="block"/>
                  </v:shape>
                </v:group>
                <v:shape id="Text Box 24" o:spid="_x0000_s1039" type="#_x0000_t202" style="position:absolute;left:6334;width:8524;height:2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3D81CB80" w14:textId="77777777" w:rsidR="00AA1BB0" w:rsidRPr="00AA1BB0" w:rsidRDefault="00AA1BB0" w:rsidP="00AA1BB0">
                        <w:pPr>
                          <w:rPr>
                            <w:lang w:val="en-US"/>
                          </w:rPr>
                        </w:pPr>
                        <w:r>
                          <w:rPr>
                            <w:lang w:val="en-US"/>
                          </w:rPr>
                          <w:t>Transmitter</w:t>
                        </w:r>
                      </w:p>
                    </w:txbxContent>
                  </v:textbox>
                </v:shape>
                <v:shape id="Text Box 28" o:spid="_x0000_s1040" type="#_x0000_t202" style="position:absolute;left:13049;top:11382;width:8523;height:2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6EAA544D" w14:textId="77777777" w:rsidR="00AA1BB0" w:rsidRPr="00AA1BB0" w:rsidRDefault="00AA1BB0" w:rsidP="00AA1BB0">
                        <w:pPr>
                          <w:rPr>
                            <w:lang w:val="en-US"/>
                          </w:rPr>
                        </w:pPr>
                        <w:r>
                          <w:rPr>
                            <w:lang w:val="en-US"/>
                          </w:rPr>
                          <w:t>Detector</w:t>
                        </w:r>
                      </w:p>
                    </w:txbxContent>
                  </v:textbox>
                </v:shape>
                <v:shape id="Text Box 29" o:spid="_x0000_s1041" type="#_x0000_t202" style="position:absolute;top:6762;width:10569;height:2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7F2DC48E" w14:textId="08A9F6B4" w:rsidR="00AA1BB0" w:rsidRPr="00AA1BB0" w:rsidRDefault="00AA1BB0" w:rsidP="00AA1BB0">
                        <w:pPr>
                          <w:rPr>
                            <w:lang w:val="en-US"/>
                          </w:rPr>
                        </w:pPr>
                        <w:r>
                          <w:rPr>
                            <w:lang w:val="en-US"/>
                          </w:rPr>
                          <w:t>NLoS Scenario</w:t>
                        </w:r>
                      </w:p>
                    </w:txbxContent>
                  </v:textbox>
                </v:shape>
              </v:group>
            </w:pict>
          </mc:Fallback>
        </mc:AlternateContent>
      </w:r>
      <w:r>
        <w:rPr>
          <w:noProof/>
          <w:lang w:eastAsia="zh-CN"/>
        </w:rPr>
        <mc:AlternateContent>
          <mc:Choice Requires="wpg">
            <w:drawing>
              <wp:anchor distT="0" distB="0" distL="114300" distR="114300" simplePos="0" relativeHeight="251687936" behindDoc="0" locked="0" layoutInCell="1" allowOverlap="1" wp14:anchorId="393A0A03" wp14:editId="0B63379A">
                <wp:simplePos x="0" y="0"/>
                <wp:positionH relativeFrom="column">
                  <wp:posOffset>518795</wp:posOffset>
                </wp:positionH>
                <wp:positionV relativeFrom="paragraph">
                  <wp:posOffset>57150</wp:posOffset>
                </wp:positionV>
                <wp:extent cx="1633538" cy="1228726"/>
                <wp:effectExtent l="38100" t="0" r="0" b="9525"/>
                <wp:wrapNone/>
                <wp:docPr id="27" name="Group 27"/>
                <wp:cNvGraphicFramePr/>
                <a:graphic xmlns:a="http://schemas.openxmlformats.org/drawingml/2006/main">
                  <a:graphicData uri="http://schemas.microsoft.com/office/word/2010/wordprocessingGroup">
                    <wpg:wgp>
                      <wpg:cNvGrpSpPr/>
                      <wpg:grpSpPr>
                        <a:xfrm>
                          <a:off x="0" y="0"/>
                          <a:ext cx="1633538" cy="1228726"/>
                          <a:chOff x="0" y="0"/>
                          <a:chExt cx="1633538" cy="1228726"/>
                        </a:xfrm>
                      </wpg:grpSpPr>
                      <wpg:grpSp>
                        <wpg:cNvPr id="21" name="Group 21"/>
                        <wpg:cNvGrpSpPr/>
                        <wpg:grpSpPr>
                          <a:xfrm>
                            <a:off x="0" y="38100"/>
                            <a:ext cx="1381125" cy="1171576"/>
                            <a:chOff x="0" y="0"/>
                            <a:chExt cx="1381125" cy="1171576"/>
                          </a:xfrm>
                        </wpg:grpSpPr>
                        <wps:wsp>
                          <wps:cNvPr id="2" name="Flowchart: Magnetic Disk 2"/>
                          <wps:cNvSpPr/>
                          <wps:spPr>
                            <a:xfrm>
                              <a:off x="142875" y="0"/>
                              <a:ext cx="314325" cy="214313"/>
                            </a:xfrm>
                            <a:prstGeom prst="flowChartMagneticDisk">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Arrow Connector 5"/>
                          <wps:cNvCnPr/>
                          <wps:spPr>
                            <a:xfrm>
                              <a:off x="414337" y="252413"/>
                              <a:ext cx="724217" cy="671195"/>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 name="Flowchart: Magnetic Disk 4"/>
                          <wps:cNvSpPr/>
                          <wps:spPr>
                            <a:xfrm>
                              <a:off x="1066800" y="957263"/>
                              <a:ext cx="314325" cy="214313"/>
                            </a:xfrm>
                            <a:prstGeom prst="flowChartMagneticDisk">
                              <a:avLst/>
                            </a:prstGeom>
                            <a:solidFill>
                              <a:schemeClr val="tx1">
                                <a:lumMod val="75000"/>
                                <a:lumOff val="2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Straight Arrow Connector 15"/>
                          <wps:cNvCnPr/>
                          <wps:spPr>
                            <a:xfrm flipH="1">
                              <a:off x="214312" y="271463"/>
                              <a:ext cx="45719" cy="361632"/>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a:off x="333375" y="271463"/>
                              <a:ext cx="80962" cy="357187"/>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Straight Arrow Connector 17"/>
                          <wps:cNvCnPr/>
                          <wps:spPr>
                            <a:xfrm flipH="1">
                              <a:off x="0" y="247650"/>
                              <a:ext cx="214312" cy="309245"/>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23" name="Text Box 23"/>
                        <wps:cNvSpPr txBox="1"/>
                        <wps:spPr>
                          <a:xfrm>
                            <a:off x="433387" y="0"/>
                            <a:ext cx="852487" cy="233363"/>
                          </a:xfrm>
                          <a:prstGeom prst="rect">
                            <a:avLst/>
                          </a:prstGeom>
                          <a:noFill/>
                          <a:ln w="6350">
                            <a:noFill/>
                          </a:ln>
                        </wps:spPr>
                        <wps:txbx>
                          <w:txbxContent>
                            <w:p w14:paraId="0916D685" w14:textId="2B8B8190" w:rsidR="00AA1BB0" w:rsidRPr="00AA1BB0" w:rsidRDefault="00AA1BB0">
                              <w:pPr>
                                <w:rPr>
                                  <w:lang w:val="en-US"/>
                                </w:rPr>
                              </w:pPr>
                              <w:r>
                                <w:rPr>
                                  <w:lang w:val="en-US"/>
                                </w:rPr>
                                <w:t>Transmitter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395287" y="995363"/>
                            <a:ext cx="852487" cy="233363"/>
                          </a:xfrm>
                          <a:prstGeom prst="rect">
                            <a:avLst/>
                          </a:prstGeom>
                          <a:noFill/>
                          <a:ln w="6350">
                            <a:noFill/>
                          </a:ln>
                        </wps:spPr>
                        <wps:txbx>
                          <w:txbxContent>
                            <w:p w14:paraId="3D1C1DFA" w14:textId="30BB7D14" w:rsidR="00AA1BB0" w:rsidRPr="00AA1BB0" w:rsidRDefault="00AA1BB0" w:rsidP="00AA1BB0">
                              <w:pPr>
                                <w:rPr>
                                  <w:lang w:val="en-US"/>
                                </w:rPr>
                              </w:pPr>
                              <w:r>
                                <w:rPr>
                                  <w:lang w:val="en-US"/>
                                </w:rPr>
                                <w:t>Detector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647700" y="342900"/>
                            <a:ext cx="985838" cy="233045"/>
                          </a:xfrm>
                          <a:prstGeom prst="rect">
                            <a:avLst/>
                          </a:prstGeom>
                          <a:noFill/>
                          <a:ln w="6350">
                            <a:noFill/>
                          </a:ln>
                        </wps:spPr>
                        <wps:txbx>
                          <w:txbxContent>
                            <w:p w14:paraId="5467264E" w14:textId="49111414" w:rsidR="00AA1BB0" w:rsidRPr="00AA1BB0" w:rsidRDefault="00AA1BB0" w:rsidP="00AA1BB0">
                              <w:pPr>
                                <w:rPr>
                                  <w:lang w:val="en-US"/>
                                </w:rPr>
                              </w:pPr>
                              <w:proofErr w:type="spellStart"/>
                              <w:r>
                                <w:rPr>
                                  <w:lang w:val="en-US"/>
                                </w:rPr>
                                <w:t>LoS</w:t>
                              </w:r>
                              <w:proofErr w:type="spellEnd"/>
                              <w:r>
                                <w:rPr>
                                  <w:lang w:val="en-US"/>
                                </w:rPr>
                                <w:t xml:space="preserve"> Scenario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cx5="http://schemas.microsoft.com/office/drawing/2016/5/11/chartex" xmlns:cx4="http://schemas.microsoft.com/office/drawing/2016/5/10/chartex" xmlns:cx3="http://schemas.microsoft.com/office/drawing/2016/5/9/chartex">
            <w:pict>
              <v:group w14:anchorId="393A0A03" id="Group 27" o:spid="_x0000_s1042" style="position:absolute;left:0;text-align:left;margin-left:40.85pt;margin-top:4.5pt;width:128.65pt;height:96.75pt;z-index:251687936" coordsize="16335,12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">
                <v:group id="Group 21" o:spid="_x0000_s1043" style="position:absolute;top:381;width:13811;height:11715" coordsize="13811,1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lowchart: Magnetic Disk 2" o:spid="_x0000_s1044" type="#_x0000_t132" style="position:absolute;left:1428;width:3144;height:2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" fillcolor="#ffc000" strokecolor="#243f60 [1604]" strokeweight="2pt"/>
                  <v:shape id="Straight Arrow Connector 5" o:spid="_x0000_s1045" type="#_x0000_t32" style="position:absolute;left:4143;top:2524;width:7242;height:67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" strokecolor="#ffc000">
                    <v:stroke endarrow="block"/>
                  </v:shape>
                  <v:shape id="Flowchart: Magnetic Disk 4" o:spid="_x0000_s1046" type="#_x0000_t132" style="position:absolute;left:10668;top:9572;width:3143;height:2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" fillcolor="#404040 [2429]" strokecolor="black [3213]" strokeweight="2pt"/>
                  <v:shape id="Straight Arrow Connector 15" o:spid="_x0000_s1047" type="#_x0000_t32" style="position:absolute;left:2143;top:2714;width:457;height:361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" strokecolor="#ffc000">
                    <v:stroke endarrow="block"/>
                  </v:shape>
                  <v:shape id="Straight Arrow Connector 16" o:spid="_x0000_s1048" type="#_x0000_t32" style="position:absolute;left:3333;top:2714;width:810;height:3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" strokecolor="#ffc000">
                    <v:stroke endarrow="block"/>
                  </v:shape>
                  <v:shape id="Straight Arrow Connector 17" o:spid="_x0000_s1049" type="#_x0000_t32" style="position:absolute;top:2476;width:2143;height:30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" strokecolor="#ffc000">
                    <v:stroke endarrow="block"/>
                  </v:shape>
                </v:group>
                <v:shape id="Text Box 23" o:spid="_x0000_s1050" type="#_x0000_t202" style="position:absolute;left:4333;width:8525;height:2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0916D685" w14:textId="2B8B8190" w:rsidR="00AA1BB0" w:rsidRPr="00AA1BB0" w:rsidRDefault="00AA1BB0">
                        <w:pPr>
                          <w:rPr>
                            <w:lang w:val="en-US"/>
                          </w:rPr>
                        </w:pPr>
                        <w:r>
                          <w:rPr>
                            <w:lang w:val="en-US"/>
                          </w:rPr>
                          <w:t>Transmitter</w:t>
                        </w:r>
                      </w:p>
                    </w:txbxContent>
                  </v:textbox>
                </v:shape>
                <v:shape id="Text Box 25" o:spid="_x0000_s1051" type="#_x0000_t202" style="position:absolute;left:3952;top:9953;width:8525;height:2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3D1C1DFA" w14:textId="30BB7D14" w:rsidR="00AA1BB0" w:rsidRPr="00AA1BB0" w:rsidRDefault="00AA1BB0" w:rsidP="00AA1BB0">
                        <w:pPr>
                          <w:rPr>
                            <w:lang w:val="en-US"/>
                          </w:rPr>
                        </w:pPr>
                        <w:r>
                          <w:rPr>
                            <w:lang w:val="en-US"/>
                          </w:rPr>
                          <w:t>Detector</w:t>
                        </w:r>
                      </w:p>
                    </w:txbxContent>
                  </v:textbox>
                </v:shape>
                <v:shape id="Text Box 26" o:spid="_x0000_s1052" type="#_x0000_t202" style="position:absolute;left:6477;top:3429;width:9858;height:2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5467264E" w14:textId="49111414" w:rsidR="00AA1BB0" w:rsidRPr="00AA1BB0" w:rsidRDefault="00AA1BB0" w:rsidP="00AA1BB0">
                        <w:pPr>
                          <w:rPr>
                            <w:lang w:val="en-US"/>
                          </w:rPr>
                        </w:pPr>
                        <w:r>
                          <w:rPr>
                            <w:lang w:val="en-US"/>
                          </w:rPr>
                          <w:t>LoS Scenario</w:t>
                        </w:r>
                      </w:p>
                    </w:txbxContent>
                  </v:textbox>
                </v:shape>
              </v:group>
            </w:pict>
          </mc:Fallback>
        </mc:AlternateContent>
      </w:r>
    </w:p>
    <w:p w14:paraId="3FAA816A" w14:textId="54475A6B" w:rsidR="006359E2" w:rsidRDefault="006359E2" w:rsidP="006359E2">
      <w:pPr>
        <w:pStyle w:val="NormalWeb"/>
        <w:spacing w:after="0"/>
        <w:ind w:left="720"/>
        <w:rPr>
          <w:lang w:val="en-GB"/>
        </w:rPr>
      </w:pPr>
    </w:p>
    <w:p w14:paraId="1281E084" w14:textId="1862DBFD" w:rsidR="00AA1BB0" w:rsidRDefault="00AA1BB0" w:rsidP="006359E2">
      <w:pPr>
        <w:pStyle w:val="NormalWeb"/>
        <w:spacing w:after="0"/>
        <w:ind w:left="720"/>
        <w:rPr>
          <w:lang w:val="en-GB"/>
        </w:rPr>
      </w:pPr>
    </w:p>
    <w:p w14:paraId="239E280B" w14:textId="77777777" w:rsidR="00AA1BB0" w:rsidRPr="006359E2" w:rsidRDefault="00AA1BB0" w:rsidP="006359E2">
      <w:pPr>
        <w:pStyle w:val="NormalWeb"/>
        <w:spacing w:after="0"/>
        <w:ind w:left="720"/>
        <w:rPr>
          <w:lang w:val="en-GB"/>
        </w:rPr>
      </w:pPr>
    </w:p>
    <w:p w14:paraId="3E5777E8" w14:textId="1A6EBA3D" w:rsidR="00121725" w:rsidRPr="00391EC5" w:rsidRDefault="00121725" w:rsidP="00121725">
      <w:pPr>
        <w:pStyle w:val="NormalWeb"/>
        <w:spacing w:after="0"/>
        <w:ind w:left="1080"/>
        <w:rPr>
          <w:b/>
          <w:u w:val="single"/>
          <w:lang w:val="en-GB"/>
        </w:rPr>
      </w:pPr>
      <w:r w:rsidRPr="00391EC5">
        <w:rPr>
          <w:b/>
          <w:u w:val="single"/>
          <w:lang w:val="en-GB"/>
        </w:rPr>
        <w:t>If LC is a non-line-of-sight technology, then how is it more secure than other wireless technologies?</w:t>
      </w:r>
    </w:p>
    <w:p w14:paraId="2F8F6771" w14:textId="7ACC4A79" w:rsidR="00315C49" w:rsidRPr="00315C49" w:rsidRDefault="00121725" w:rsidP="00121725">
      <w:pPr>
        <w:pStyle w:val="NormalWeb"/>
        <w:spacing w:after="0"/>
      </w:pPr>
      <w:r w:rsidRPr="00391EC5">
        <w:rPr>
          <w:lang w:val="en-GB"/>
        </w:rPr>
        <w:t>Light radiation (especially visible light r</w:t>
      </w:r>
      <w:r>
        <w:rPr>
          <w:lang w:val="en-GB"/>
        </w:rPr>
        <w:t>adiati</w:t>
      </w:r>
      <w:r w:rsidRPr="00391EC5">
        <w:rPr>
          <w:lang w:val="en-GB"/>
        </w:rPr>
        <w:t xml:space="preserve">on) is significantly easier to constrain and police compared to RF radiation. In addition, the extremely short light wavelengths lead to significant </w:t>
      </w:r>
      <w:r w:rsidRPr="00391EC5">
        <w:rPr>
          <w:lang w:val="en-GB"/>
        </w:rPr>
        <w:lastRenderedPageBreak/>
        <w:t>attenuation effects even over moderate distance</w:t>
      </w:r>
      <w:r>
        <w:rPr>
          <w:lang w:val="en-GB"/>
        </w:rPr>
        <w:t>s</w:t>
      </w:r>
      <w:r w:rsidRPr="00391EC5">
        <w:rPr>
          <w:lang w:val="en-GB"/>
        </w:rPr>
        <w:t xml:space="preserve">. </w:t>
      </w:r>
      <w:r w:rsidRPr="004B3699">
        <w:t xml:space="preserve">This leads to </w:t>
      </w:r>
      <w:r w:rsidR="004B3699">
        <w:t xml:space="preserve">more confined operating environments where </w:t>
      </w:r>
      <w:r w:rsidRPr="004B3699">
        <w:t>secrecy rates</w:t>
      </w:r>
      <w:r w:rsidR="004B3699">
        <w:t xml:space="preserve"> become relevant</w:t>
      </w:r>
      <w:r w:rsidRPr="004B3699">
        <w:t>.</w:t>
      </w:r>
      <w:r>
        <w:t xml:space="preserve"> [6,7]</w:t>
      </w:r>
      <w:r w:rsidR="00315C49">
        <w:t xml:space="preserve"> In addition, jamming light communication signals is harder to achieve than other RF solutions. </w:t>
      </w:r>
    </w:p>
    <w:p w14:paraId="5C0B83EA" w14:textId="77777777" w:rsidR="00121725" w:rsidRPr="00391EC5" w:rsidRDefault="00121725" w:rsidP="00121725">
      <w:pPr>
        <w:pStyle w:val="NormalWeb"/>
        <w:spacing w:after="0"/>
        <w:ind w:left="1080"/>
        <w:rPr>
          <w:b/>
          <w:u w:val="single"/>
          <w:lang w:val="en-GB"/>
        </w:rPr>
      </w:pPr>
      <w:r w:rsidRPr="00391EC5">
        <w:rPr>
          <w:b/>
          <w:u w:val="single"/>
          <w:lang w:val="en-GB"/>
        </w:rPr>
        <w:t>Will LC work in my pocket?</w:t>
      </w:r>
    </w:p>
    <w:p w14:paraId="40D08E6F" w14:textId="70D38FD6" w:rsidR="00121725" w:rsidRPr="00391EC5" w:rsidRDefault="000247E8" w:rsidP="00121725">
      <w:pPr>
        <w:pStyle w:val="NormalWeb"/>
        <w:spacing w:after="0"/>
        <w:rPr>
          <w:lang w:val="en-GB"/>
        </w:rPr>
      </w:pPr>
      <w:r>
        <w:rPr>
          <w:lang w:val="en-GB"/>
        </w:rPr>
        <w:t>No, i</w:t>
      </w:r>
      <w:r w:rsidR="00121725" w:rsidRPr="00391EC5">
        <w:rPr>
          <w:lang w:val="en-GB"/>
        </w:rPr>
        <w:t xml:space="preserve">t is expected that when a LC enabled device is placed in one’s pocket, the communication protocol that is used will rely on RF communication. Light communication is envisioned as a technology </w:t>
      </w:r>
      <w:r>
        <w:rPr>
          <w:lang w:val="en-GB"/>
        </w:rPr>
        <w:t>adjunct</w:t>
      </w:r>
      <w:r w:rsidR="00121725" w:rsidRPr="00391EC5">
        <w:rPr>
          <w:lang w:val="en-GB"/>
        </w:rPr>
        <w:t xml:space="preserve"> to RF communication</w:t>
      </w:r>
      <w:r>
        <w:rPr>
          <w:lang w:val="en-GB"/>
        </w:rPr>
        <w:t xml:space="preserve"> for devices that have multi-radio capabilities</w:t>
      </w:r>
      <w:r w:rsidR="00121725" w:rsidRPr="00391EC5">
        <w:rPr>
          <w:lang w:val="en-GB"/>
        </w:rPr>
        <w:t>.</w:t>
      </w:r>
      <w:r w:rsidR="00121725">
        <w:rPr>
          <w:lang w:val="en-GB"/>
        </w:rPr>
        <w:t xml:space="preserve"> [8]</w:t>
      </w:r>
    </w:p>
    <w:p w14:paraId="1BF51DC8" w14:textId="77777777" w:rsidR="00121725" w:rsidRPr="00391EC5" w:rsidRDefault="00121725" w:rsidP="00121725">
      <w:pPr>
        <w:pStyle w:val="NormalWeb"/>
        <w:spacing w:after="0"/>
        <w:ind w:left="1080"/>
        <w:rPr>
          <w:b/>
          <w:u w:val="single"/>
          <w:lang w:val="en-GB"/>
        </w:rPr>
      </w:pPr>
      <w:r w:rsidRPr="00391EC5">
        <w:rPr>
          <w:b/>
          <w:u w:val="single"/>
          <w:lang w:val="en-GB"/>
        </w:rPr>
        <w:t>Can we enable LC to be Full-Duplex in 802.11?</w:t>
      </w:r>
    </w:p>
    <w:p w14:paraId="258432E3" w14:textId="656FC919" w:rsidR="00121725" w:rsidRPr="00391EC5" w:rsidRDefault="000247E8" w:rsidP="00121725">
      <w:pPr>
        <w:pStyle w:val="NormalWeb"/>
        <w:spacing w:after="0"/>
        <w:rPr>
          <w:lang w:val="en-GB"/>
        </w:rPr>
      </w:pPr>
      <w:r>
        <w:rPr>
          <w:lang w:val="en-GB"/>
        </w:rPr>
        <w:t xml:space="preserve">Yes, it could theoretically be achieved. </w:t>
      </w:r>
      <w:r w:rsidR="00121725" w:rsidRPr="00391EC5">
        <w:rPr>
          <w:lang w:val="en-GB"/>
        </w:rPr>
        <w:t xml:space="preserve">Full-duplexing in light communication </w:t>
      </w:r>
      <w:r w:rsidR="00121725">
        <w:rPr>
          <w:lang w:val="en-GB"/>
        </w:rPr>
        <w:t>can</w:t>
      </w:r>
      <w:r w:rsidR="00121725" w:rsidRPr="00391EC5">
        <w:rPr>
          <w:lang w:val="en-GB"/>
        </w:rPr>
        <w:t xml:space="preserve"> be achieved using </w:t>
      </w:r>
      <w:r w:rsidR="00121725">
        <w:rPr>
          <w:lang w:val="en-GB"/>
        </w:rPr>
        <w:t xml:space="preserve">the same or </w:t>
      </w:r>
      <w:r w:rsidR="00121725" w:rsidRPr="00391EC5">
        <w:rPr>
          <w:lang w:val="en-GB"/>
        </w:rPr>
        <w:t>different wavelengths (</w:t>
      </w:r>
      <w:proofErr w:type="spellStart"/>
      <w:r w:rsidR="00121725" w:rsidRPr="00391EC5">
        <w:rPr>
          <w:lang w:val="en-GB"/>
        </w:rPr>
        <w:t>colors</w:t>
      </w:r>
      <w:proofErr w:type="spellEnd"/>
      <w:r w:rsidR="00121725" w:rsidRPr="00391EC5">
        <w:rPr>
          <w:lang w:val="en-GB"/>
        </w:rPr>
        <w:t>) for the uplink and downlink</w:t>
      </w:r>
      <w:r w:rsidR="00121725">
        <w:rPr>
          <w:lang w:val="en-GB"/>
        </w:rPr>
        <w:t>. T</w:t>
      </w:r>
      <w:r w:rsidR="00121725" w:rsidRPr="00391EC5">
        <w:rPr>
          <w:lang w:val="en-GB"/>
        </w:rPr>
        <w:t xml:space="preserve">he uplink </w:t>
      </w:r>
      <w:r w:rsidR="00121725">
        <w:rPr>
          <w:lang w:val="en-GB"/>
        </w:rPr>
        <w:t xml:space="preserve">could </w:t>
      </w:r>
      <w:r w:rsidR="00121725" w:rsidRPr="00391EC5">
        <w:rPr>
          <w:lang w:val="en-GB"/>
        </w:rPr>
        <w:t xml:space="preserve">use infrared radiation at a certain wavelength, whereas the downlink </w:t>
      </w:r>
      <w:r w:rsidR="00121725">
        <w:rPr>
          <w:lang w:val="en-GB"/>
        </w:rPr>
        <w:t xml:space="preserve">could </w:t>
      </w:r>
      <w:r w:rsidR="00121725" w:rsidRPr="00391EC5">
        <w:rPr>
          <w:lang w:val="en-GB"/>
        </w:rPr>
        <w:t>use visible light or infrared radiation depending on the illumination scenario.</w:t>
      </w:r>
      <w:r w:rsidR="00121725">
        <w:rPr>
          <w:lang w:val="en-GB"/>
        </w:rPr>
        <w:t xml:space="preserve"> [9]</w:t>
      </w:r>
    </w:p>
    <w:p w14:paraId="5BA0EEE7" w14:textId="77777777" w:rsidR="00121725" w:rsidRPr="00391EC5" w:rsidRDefault="00121725" w:rsidP="00121725">
      <w:pPr>
        <w:pStyle w:val="NormalWeb"/>
        <w:spacing w:after="0"/>
        <w:ind w:left="1080"/>
        <w:rPr>
          <w:b/>
          <w:u w:val="single"/>
        </w:rPr>
      </w:pPr>
      <w:r w:rsidRPr="00391EC5">
        <w:rPr>
          <w:b/>
          <w:u w:val="single"/>
        </w:rPr>
        <w:t xml:space="preserve">Are LC systems subject to multipath fading? </w:t>
      </w:r>
    </w:p>
    <w:p w14:paraId="47F9F5D9" w14:textId="142031DF" w:rsidR="00121725" w:rsidRDefault="00121725" w:rsidP="00121725">
      <w:pPr>
        <w:pStyle w:val="NormalWeb"/>
        <w:spacing w:after="0"/>
        <w:rPr>
          <w:ins w:id="9" w:author="Yang, Rui" w:date="2017-03-08T16:43:00Z"/>
          <w:lang w:val="en-GB"/>
        </w:rPr>
      </w:pPr>
      <w:r w:rsidRPr="00391EC5">
        <w:rPr>
          <w:lang w:val="en-GB"/>
        </w:rPr>
        <w:t xml:space="preserve">Light communication systems </w:t>
      </w:r>
      <w:r w:rsidR="000247E8">
        <w:rPr>
          <w:lang w:val="en-GB"/>
        </w:rPr>
        <w:t>typically</w:t>
      </w:r>
      <w:r w:rsidR="000247E8" w:rsidRPr="00391EC5">
        <w:rPr>
          <w:lang w:val="en-GB"/>
        </w:rPr>
        <w:t xml:space="preserve"> </w:t>
      </w:r>
      <w:r w:rsidRPr="00391EC5">
        <w:rPr>
          <w:lang w:val="en-GB"/>
        </w:rPr>
        <w:t>employ</w:t>
      </w:r>
      <w:r w:rsidR="000247E8">
        <w:rPr>
          <w:lang w:val="en-GB"/>
        </w:rPr>
        <w:t xml:space="preserve"> </w:t>
      </w:r>
      <w:r w:rsidRPr="00391EC5">
        <w:rPr>
          <w:lang w:val="en-GB"/>
        </w:rPr>
        <w:t xml:space="preserve">incoherent modulation and demodulation. The light photons themselves interact constructively and destructively between each other. As there is no correlation between the individual light modes, the light that reaches a given surface on average is the same. At the same time, a typical photodiode detector has an area (in the order of mm) that is much larger than the size of an individual photon (in the order of hundreds of nm to a few um). Hence, receiver diversity over thousands of transmission wave modes is achieved in a photodetector, which </w:t>
      </w:r>
      <w:r>
        <w:rPr>
          <w:lang w:val="en-GB"/>
        </w:rPr>
        <w:t>mitigate</w:t>
      </w:r>
      <w:r w:rsidRPr="00391EC5">
        <w:rPr>
          <w:lang w:val="en-GB"/>
        </w:rPr>
        <w:t xml:space="preserve"> </w:t>
      </w:r>
      <w:r>
        <w:rPr>
          <w:lang w:val="en-GB"/>
        </w:rPr>
        <w:t xml:space="preserve">some </w:t>
      </w:r>
      <w:r w:rsidRPr="00391EC5">
        <w:rPr>
          <w:lang w:val="en-GB"/>
        </w:rPr>
        <w:t xml:space="preserve">fading effects </w:t>
      </w:r>
      <w:r>
        <w:rPr>
          <w:lang w:val="en-GB"/>
        </w:rPr>
        <w:t xml:space="preserve">[1,10]. This should not be confused with multipath interference and inter-symbol interference, which still exist. </w:t>
      </w:r>
    </w:p>
    <w:p w14:paraId="3225F8FA" w14:textId="05DA3D7F" w:rsidR="00B804F5" w:rsidRPr="00DF0F8D" w:rsidRDefault="00B804F5" w:rsidP="00DF0F8D">
      <w:pPr>
        <w:pStyle w:val="NormalWeb"/>
        <w:spacing w:after="0"/>
        <w:ind w:left="1080"/>
        <w:rPr>
          <w:b/>
          <w:u w:val="single"/>
        </w:rPr>
      </w:pPr>
      <w:ins w:id="10" w:author="Yang, Rui" w:date="2017-03-08T16:44:00Z">
        <w:r w:rsidRPr="00DF0F8D">
          <w:rPr>
            <w:b/>
            <w:u w:val="single"/>
          </w:rPr>
          <w:t>What modulation te</w:t>
        </w:r>
        <w:r>
          <w:rPr>
            <w:b/>
            <w:u w:val="single"/>
          </w:rPr>
          <w:t>chniques</w:t>
        </w:r>
        <w:r w:rsidRPr="00DF0F8D">
          <w:rPr>
            <w:b/>
            <w:u w:val="single"/>
          </w:rPr>
          <w:t xml:space="preserve"> are available </w:t>
        </w:r>
      </w:ins>
      <w:ins w:id="11" w:author="Yang, Rui" w:date="2017-03-10T13:58:00Z">
        <w:r w:rsidR="004667AC">
          <w:rPr>
            <w:b/>
            <w:u w:val="single"/>
          </w:rPr>
          <w:t xml:space="preserve">in the literature </w:t>
        </w:r>
      </w:ins>
      <w:ins w:id="12" w:author="Yang, Rui" w:date="2017-03-08T16:44:00Z">
        <w:r w:rsidRPr="00DF0F8D">
          <w:rPr>
            <w:b/>
            <w:u w:val="single"/>
          </w:rPr>
          <w:t>for LC?</w:t>
        </w:r>
      </w:ins>
    </w:p>
    <w:p w14:paraId="50A9E135" w14:textId="40F0873E" w:rsidR="00B804F5" w:rsidRDefault="00B804F5" w:rsidP="00DF0F8D">
      <w:pPr>
        <w:pStyle w:val="NormalWeb"/>
        <w:spacing w:after="0"/>
        <w:rPr>
          <w:ins w:id="13" w:author="Yang, Rui" w:date="2017-03-08T17:01:00Z"/>
          <w:lang w:val="en-GB"/>
        </w:rPr>
      </w:pPr>
      <w:ins w:id="14" w:author="Yang, Rui" w:date="2017-03-08T16:49:00Z">
        <w:r>
          <w:rPr>
            <w:lang w:val="en-GB"/>
          </w:rPr>
          <w:t xml:space="preserve">There have been many modulation techniques </w:t>
        </w:r>
      </w:ins>
      <w:ins w:id="15" w:author="Yang, Rui" w:date="2017-03-08T16:50:00Z">
        <w:r>
          <w:rPr>
            <w:lang w:val="en-GB"/>
          </w:rPr>
          <w:t xml:space="preserve">for light communication </w:t>
        </w:r>
      </w:ins>
      <w:ins w:id="16" w:author="Yang, Rui" w:date="2017-03-08T17:23:00Z">
        <w:r w:rsidR="006B7CB5">
          <w:rPr>
            <w:lang w:val="en-GB"/>
          </w:rPr>
          <w:t xml:space="preserve">studied </w:t>
        </w:r>
      </w:ins>
      <w:ins w:id="17" w:author="Yang, Rui" w:date="2017-03-08T16:49:00Z">
        <w:r>
          <w:rPr>
            <w:lang w:val="en-GB"/>
          </w:rPr>
          <w:t xml:space="preserve">in the literature. </w:t>
        </w:r>
      </w:ins>
      <w:ins w:id="18" w:author="Yang, Rui" w:date="2017-03-08T16:51:00Z">
        <w:r w:rsidRPr="00B804F5">
          <w:rPr>
            <w:lang w:val="en-GB"/>
          </w:rPr>
          <w:t>A good overview of most modulation schemes is presented in [14]. This paper also has plenty of references to other papers on the topic of modulation scheme comparison.</w:t>
        </w:r>
      </w:ins>
    </w:p>
    <w:p w14:paraId="2653B0C2" w14:textId="55673915" w:rsidR="009E2F03" w:rsidRPr="00DF0F8D" w:rsidRDefault="00D63C2A" w:rsidP="00DF0F8D">
      <w:pPr>
        <w:pStyle w:val="NormalWeb"/>
        <w:spacing w:after="0"/>
        <w:rPr>
          <w:ins w:id="19" w:author="Yang, Rui" w:date="2017-03-08T16:47:00Z"/>
          <w:lang w:val="en-GB"/>
        </w:rPr>
      </w:pPr>
      <w:ins w:id="20" w:author="Yang, Rui" w:date="2017-03-08T17:01:00Z">
        <w:r>
          <w:rPr>
            <w:lang w:val="en-GB"/>
          </w:rPr>
          <w:t>A</w:t>
        </w:r>
        <w:r w:rsidR="009E2F03">
          <w:rPr>
            <w:lang w:val="en-GB"/>
          </w:rPr>
          <w:t xml:space="preserve">bout 30 different modulation </w:t>
        </w:r>
        <w:proofErr w:type="spellStart"/>
        <w:r w:rsidR="009E2F03">
          <w:rPr>
            <w:lang w:val="en-GB"/>
          </w:rPr>
          <w:t>shemes</w:t>
        </w:r>
        <w:proofErr w:type="spellEnd"/>
        <w:r w:rsidR="009E2F03">
          <w:rPr>
            <w:lang w:val="en-GB"/>
          </w:rPr>
          <w:t xml:space="preserve"> </w:t>
        </w:r>
      </w:ins>
      <w:ins w:id="21" w:author="Yang, Rui" w:date="2017-03-12T22:36:00Z">
        <w:r w:rsidR="002C2895">
          <w:rPr>
            <w:lang w:val="en-GB"/>
          </w:rPr>
          <w:t xml:space="preserve">are </w:t>
        </w:r>
      </w:ins>
      <w:ins w:id="22" w:author="Yang, Rui" w:date="2017-03-08T17:01:00Z">
        <w:r w:rsidR="009E2F03">
          <w:rPr>
            <w:lang w:val="en-GB"/>
          </w:rPr>
          <w:t xml:space="preserve">presented in [14]. They </w:t>
        </w:r>
      </w:ins>
      <w:ins w:id="23" w:author="Yang, Rui" w:date="2017-03-08T17:02:00Z">
        <w:r>
          <w:rPr>
            <w:lang w:val="en-GB"/>
          </w:rPr>
          <w:t>can</w:t>
        </w:r>
        <w:r w:rsidR="009E2F03">
          <w:rPr>
            <w:lang w:val="en-GB"/>
          </w:rPr>
          <w:t xml:space="preserve"> basically </w:t>
        </w:r>
      </w:ins>
      <w:ins w:id="24" w:author="Yang, Rui" w:date="2017-03-09T14:10:00Z">
        <w:r>
          <w:rPr>
            <w:lang w:val="en-GB"/>
          </w:rPr>
          <w:t xml:space="preserve">be </w:t>
        </w:r>
      </w:ins>
      <w:ins w:id="25" w:author="Yang, Rui" w:date="2017-03-08T17:02:00Z">
        <w:r w:rsidR="009E2F03">
          <w:rPr>
            <w:lang w:val="en-GB"/>
          </w:rPr>
          <w:t xml:space="preserve">categorized into two groups: single carrier modulation </w:t>
        </w:r>
        <w:r w:rsidR="00F07FCF">
          <w:rPr>
            <w:lang w:val="en-GB"/>
          </w:rPr>
          <w:t>(SC</w:t>
        </w:r>
        <w:r w:rsidR="009E2F03">
          <w:rPr>
            <w:lang w:val="en-GB"/>
          </w:rPr>
          <w:t xml:space="preserve">M) and multi carrier modulation (MCM). </w:t>
        </w:r>
      </w:ins>
      <w:ins w:id="26" w:author="Yang, Rui" w:date="2017-03-08T17:19:00Z">
        <w:r w:rsidR="006B7CB5">
          <w:rPr>
            <w:lang w:val="en-GB"/>
          </w:rPr>
          <w:t xml:space="preserve"> Below</w:t>
        </w:r>
      </w:ins>
      <w:ins w:id="27" w:author="Yang, Rui" w:date="2017-03-09T14:10:00Z">
        <w:r>
          <w:rPr>
            <w:lang w:val="en-GB"/>
          </w:rPr>
          <w:t>,</w:t>
        </w:r>
      </w:ins>
      <w:ins w:id="28" w:author="Yang, Rui" w:date="2017-03-08T17:19:00Z">
        <w:r w:rsidR="006B7CB5">
          <w:rPr>
            <w:lang w:val="en-GB"/>
          </w:rPr>
          <w:t xml:space="preserve"> two modulation schemes</w:t>
        </w:r>
      </w:ins>
      <w:ins w:id="29" w:author="Yang, Rui" w:date="2017-03-08T17:20:00Z">
        <w:r w:rsidR="006B7CB5">
          <w:rPr>
            <w:lang w:val="en-GB"/>
          </w:rPr>
          <w:t xml:space="preserve">, each </w:t>
        </w:r>
        <w:r w:rsidR="0064627A">
          <w:rPr>
            <w:lang w:val="en-GB"/>
          </w:rPr>
          <w:t>of which represents one grou</w:t>
        </w:r>
      </w:ins>
      <w:ins w:id="30" w:author="Yang, Rui" w:date="2017-03-12T22:41:00Z">
        <w:r w:rsidR="0064627A">
          <w:rPr>
            <w:lang w:val="en-GB"/>
          </w:rPr>
          <w:t>p</w:t>
        </w:r>
      </w:ins>
      <w:ins w:id="31" w:author="Yang, Rui" w:date="2017-03-08T17:20:00Z">
        <w:r w:rsidR="006B7CB5">
          <w:rPr>
            <w:lang w:val="en-GB"/>
          </w:rPr>
          <w:t xml:space="preserve">, are introduced. </w:t>
        </w:r>
      </w:ins>
    </w:p>
    <w:p w14:paraId="675F3CFA" w14:textId="2C338CB6" w:rsidR="00315C49" w:rsidRDefault="00315C49" w:rsidP="00315C49">
      <w:pPr>
        <w:pStyle w:val="NormalWeb"/>
        <w:numPr>
          <w:ilvl w:val="0"/>
          <w:numId w:val="29"/>
        </w:numPr>
        <w:spacing w:after="0"/>
        <w:rPr>
          <w:b/>
          <w:i/>
          <w:lang w:val="en-GB"/>
        </w:rPr>
      </w:pPr>
      <w:r w:rsidRPr="00315C49">
        <w:rPr>
          <w:b/>
          <w:i/>
          <w:lang w:val="en-GB"/>
        </w:rPr>
        <w:t>Use of OFD</w:t>
      </w:r>
      <w:ins w:id="32" w:author="Yang, Rui" w:date="2017-03-08T14:01:00Z">
        <w:r w:rsidR="00C931A8">
          <w:rPr>
            <w:b/>
            <w:i/>
            <w:lang w:val="en-GB"/>
          </w:rPr>
          <w:t>M</w:t>
        </w:r>
      </w:ins>
      <w:del w:id="33" w:author="Yang, Rui" w:date="2017-03-08T14:01:00Z">
        <w:r w:rsidRPr="00315C49" w:rsidDel="00C931A8">
          <w:rPr>
            <w:b/>
            <w:i/>
            <w:lang w:val="en-GB"/>
          </w:rPr>
          <w:delText>m</w:delText>
        </w:r>
      </w:del>
      <w:r w:rsidRPr="00315C49">
        <w:rPr>
          <w:b/>
          <w:i/>
          <w:lang w:val="en-GB"/>
        </w:rPr>
        <w:t xml:space="preserve"> for baseband modulation and the need for mitigation of multipath</w:t>
      </w:r>
    </w:p>
    <w:p w14:paraId="4DD57519" w14:textId="3A44D85E" w:rsidR="00315C49" w:rsidRDefault="00315C49" w:rsidP="00315C49">
      <w:pPr>
        <w:pStyle w:val="NormalWeb"/>
        <w:numPr>
          <w:ilvl w:val="1"/>
          <w:numId w:val="29"/>
        </w:numPr>
        <w:spacing w:after="0"/>
        <w:rPr>
          <w:b/>
          <w:i/>
          <w:lang w:val="en-GB"/>
        </w:rPr>
      </w:pPr>
      <w:r>
        <w:rPr>
          <w:b/>
          <w:i/>
          <w:lang w:val="en-GB"/>
        </w:rPr>
        <w:t>Implementation and typical symbol length</w:t>
      </w:r>
    </w:p>
    <w:p w14:paraId="7E2D582D" w14:textId="32CA3D4C" w:rsidR="00334BEA" w:rsidRPr="00334BEA" w:rsidRDefault="00334BEA" w:rsidP="00444BE2">
      <w:pPr>
        <w:pStyle w:val="NormalWeb"/>
        <w:spacing w:after="0"/>
        <w:ind w:left="720"/>
        <w:rPr>
          <w:b/>
          <w:lang w:val="en-GB"/>
        </w:rPr>
      </w:pPr>
      <w:r>
        <w:rPr>
          <w:b/>
          <w:lang w:val="en-GB"/>
        </w:rPr>
        <w:t xml:space="preserve">Implementation is almost equivalent to the implementation for RF communication with the additional constraint </w:t>
      </w:r>
      <w:r w:rsidR="002D35A2">
        <w:rPr>
          <w:b/>
          <w:lang w:val="en-GB"/>
        </w:rPr>
        <w:t xml:space="preserve">required </w:t>
      </w:r>
      <w:r>
        <w:rPr>
          <w:b/>
          <w:lang w:val="en-GB"/>
        </w:rPr>
        <w:t xml:space="preserve">to generate a real signal. The symbol lengths with FFT between 64 and 512 that are already present in the different 802.11 flavours work quite well for light communication as well. The guard intervals depend on the channel conditions, but for most channels (especially </w:t>
      </w:r>
      <w:proofErr w:type="spellStart"/>
      <w:r>
        <w:rPr>
          <w:b/>
          <w:lang w:val="en-GB"/>
        </w:rPr>
        <w:t>LoS</w:t>
      </w:r>
      <w:proofErr w:type="spellEnd"/>
      <w:r>
        <w:rPr>
          <w:b/>
          <w:lang w:val="en-GB"/>
        </w:rPr>
        <w:t xml:space="preserve">) a very </w:t>
      </w:r>
      <w:r>
        <w:rPr>
          <w:b/>
          <w:lang w:val="en-GB"/>
        </w:rPr>
        <w:lastRenderedPageBreak/>
        <w:t>short cyclic prefix is required</w:t>
      </w:r>
      <w:r w:rsidR="00EB4AA0">
        <w:rPr>
          <w:b/>
          <w:lang w:val="en-GB"/>
        </w:rPr>
        <w:t>, as an example</w:t>
      </w:r>
      <w:r>
        <w:rPr>
          <w:b/>
          <w:lang w:val="en-GB"/>
        </w:rPr>
        <w:t>.</w:t>
      </w:r>
      <w:r w:rsidR="009A47DB">
        <w:rPr>
          <w:b/>
          <w:lang w:val="en-GB"/>
        </w:rPr>
        <w:t xml:space="preserve"> We believe that the 802.11ac</w:t>
      </w:r>
      <w:r w:rsidR="00EB4AA0">
        <w:rPr>
          <w:b/>
          <w:lang w:val="en-GB"/>
        </w:rPr>
        <w:t xml:space="preserve"> as well as 802.11ad</w:t>
      </w:r>
      <w:r w:rsidR="00893555">
        <w:rPr>
          <w:b/>
          <w:lang w:val="en-GB"/>
        </w:rPr>
        <w:t xml:space="preserve"> OFDM</w:t>
      </w:r>
      <w:r w:rsidR="00EB4AA0">
        <w:rPr>
          <w:b/>
          <w:lang w:val="en-GB"/>
        </w:rPr>
        <w:t>/single carrier</w:t>
      </w:r>
      <w:r w:rsidR="009A47DB">
        <w:rPr>
          <w:b/>
          <w:lang w:val="en-GB"/>
        </w:rPr>
        <w:t xml:space="preserve"> specification </w:t>
      </w:r>
      <w:r w:rsidR="00EB4AA0">
        <w:rPr>
          <w:b/>
          <w:lang w:val="en-GB"/>
        </w:rPr>
        <w:t>are</w:t>
      </w:r>
      <w:r w:rsidR="009A47DB">
        <w:rPr>
          <w:b/>
          <w:lang w:val="en-GB"/>
        </w:rPr>
        <w:t xml:space="preserve"> the closest to the light communication specification in this aspect.</w:t>
      </w:r>
    </w:p>
    <w:p w14:paraId="3F46834D" w14:textId="1581E6D1" w:rsidR="00315C49" w:rsidRDefault="00315C49" w:rsidP="00315C49">
      <w:pPr>
        <w:pStyle w:val="NormalWeb"/>
        <w:numPr>
          <w:ilvl w:val="0"/>
          <w:numId w:val="29"/>
        </w:numPr>
        <w:spacing w:after="0"/>
        <w:rPr>
          <w:b/>
          <w:i/>
          <w:lang w:val="en-GB"/>
        </w:rPr>
      </w:pPr>
      <w:r w:rsidRPr="00315C49">
        <w:rPr>
          <w:b/>
          <w:i/>
          <w:lang w:val="en-GB"/>
        </w:rPr>
        <w:t>Reference receiver design/architecture</w:t>
      </w:r>
    </w:p>
    <w:p w14:paraId="05E13F8B" w14:textId="72924421" w:rsidR="005E0C1F" w:rsidRPr="005E0C1F" w:rsidRDefault="00C46EC5">
      <w:pPr>
        <w:pStyle w:val="NormalWeb"/>
        <w:spacing w:after="0"/>
        <w:ind w:left="720"/>
        <w:rPr>
          <w:b/>
          <w:lang w:val="en-GB"/>
        </w:rPr>
      </w:pPr>
      <w:r>
        <w:rPr>
          <w:b/>
          <w:lang w:val="en-GB"/>
        </w:rPr>
        <w:t xml:space="preserve">The link margin calculation touches upon this topic. </w:t>
      </w:r>
      <w:ins w:id="34" w:author="Serafimovski, Nikola" w:date="2017-03-12T16:07:00Z">
        <w:r w:rsidR="00145872">
          <w:rPr>
            <w:b/>
            <w:lang w:val="en-GB"/>
          </w:rPr>
          <w:t xml:space="preserve">In addition, Figure 3 shows a general system level architecture for a LC deployment. </w:t>
        </w:r>
      </w:ins>
      <w:ins w:id="35" w:author="Serafimovski, Nikola" w:date="2017-03-12T16:54:00Z">
        <w:r w:rsidR="00C07B95">
          <w:rPr>
            <w:b/>
            <w:lang w:val="en-GB"/>
          </w:rPr>
          <w:t xml:space="preserve">The visible light spectrum can be used to provide both illumination and </w:t>
        </w:r>
        <w:proofErr w:type="spellStart"/>
        <w:r w:rsidR="00C07B95">
          <w:rPr>
            <w:b/>
            <w:lang w:val="en-GB"/>
          </w:rPr>
          <w:t>communicaitons</w:t>
        </w:r>
        <w:proofErr w:type="spellEnd"/>
        <w:r w:rsidR="00C07B95">
          <w:rPr>
            <w:b/>
            <w:lang w:val="en-GB"/>
          </w:rPr>
          <w:t>, while the infrared spectrum can be used from mobile devices to provide</w:t>
        </w:r>
      </w:ins>
      <w:ins w:id="36" w:author="Serafimovski, Nikola" w:date="2017-03-12T16:55:00Z">
        <w:r w:rsidR="00C07B95">
          <w:rPr>
            <w:b/>
            <w:lang w:val="en-GB"/>
          </w:rPr>
          <w:t xml:space="preserve"> the uplink.</w:t>
        </w:r>
      </w:ins>
    </w:p>
    <w:p w14:paraId="52B31D60" w14:textId="77777777" w:rsidR="005143C0" w:rsidRDefault="005143C0" w:rsidP="005143C0">
      <w:pPr>
        <w:pStyle w:val="NormalWeb"/>
        <w:keepNext/>
        <w:spacing w:after="0"/>
        <w:ind w:left="720"/>
      </w:pPr>
      <w:r>
        <w:rPr>
          <w:b/>
          <w:noProof/>
          <w:lang w:eastAsia="zh-CN"/>
        </w:rPr>
        <w:drawing>
          <wp:inline distT="0" distB="0" distL="0" distR="0" wp14:anchorId="12F0585B" wp14:editId="735F642A">
            <wp:extent cx="5341620" cy="2427386"/>
            <wp:effectExtent l="0" t="0" r="0" b="0"/>
            <wp:docPr id="39" name="Picture 39" descr="D:\pureVLC\Engineering_&amp;_Development\Standardisation\IEEE802.11\201703_Meeting3_LC_TIG\OFDM-archite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ureVLC\Engineering_&amp;_Development\Standardisation\IEEE802.11\201703_Meeting3_LC_TIG\OFDM-architectur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53615" cy="2432837"/>
                    </a:xfrm>
                    <a:prstGeom prst="rect">
                      <a:avLst/>
                    </a:prstGeom>
                    <a:noFill/>
                    <a:ln>
                      <a:noFill/>
                    </a:ln>
                  </pic:spPr>
                </pic:pic>
              </a:graphicData>
            </a:graphic>
          </wp:inline>
        </w:drawing>
      </w:r>
    </w:p>
    <w:p w14:paraId="4188438F" w14:textId="44093141" w:rsidR="005143C0" w:rsidRDefault="005143C0" w:rsidP="005143C0">
      <w:pPr>
        <w:pStyle w:val="Caption"/>
        <w:rPr>
          <w:ins w:id="37" w:author="Yang, Rui" w:date="2017-03-08T17:21:00Z"/>
        </w:rPr>
      </w:pPr>
      <w:r>
        <w:t xml:space="preserve">Figure </w:t>
      </w:r>
      <w:r w:rsidR="00A24ED8">
        <w:fldChar w:fldCharType="begin"/>
      </w:r>
      <w:r w:rsidR="00A24ED8">
        <w:instrText xml:space="preserve"> SEQ Figure \* ARABIC </w:instrText>
      </w:r>
      <w:r w:rsidR="00A24ED8">
        <w:fldChar w:fldCharType="separate"/>
      </w:r>
      <w:r w:rsidR="0085748C">
        <w:rPr>
          <w:noProof/>
        </w:rPr>
        <w:t>1</w:t>
      </w:r>
      <w:r w:rsidR="00A24ED8">
        <w:rPr>
          <w:noProof/>
        </w:rPr>
        <w:fldChar w:fldCharType="end"/>
      </w:r>
      <w:r>
        <w:t>: Example of an OFDM modulation and demodulation chain for LC.</w:t>
      </w:r>
    </w:p>
    <w:p w14:paraId="1B0B21B3" w14:textId="118FC0B7" w:rsidR="006B7CB5" w:rsidRDefault="006B7CB5">
      <w:pPr>
        <w:rPr>
          <w:ins w:id="38" w:author="Yang, Rui" w:date="2017-03-08T17:21:00Z"/>
        </w:rPr>
        <w:pPrChange w:id="39" w:author="Yang, Rui" w:date="2017-03-08T17:21:00Z">
          <w:pPr>
            <w:pStyle w:val="Caption"/>
          </w:pPr>
        </w:pPrChange>
      </w:pPr>
    </w:p>
    <w:p w14:paraId="1DCA8BDD" w14:textId="77777777" w:rsidR="005E0C1F" w:rsidRPr="00893B8C" w:rsidRDefault="005E0C1F" w:rsidP="005E0C1F">
      <w:pPr>
        <w:pStyle w:val="NormalWeb"/>
        <w:numPr>
          <w:ilvl w:val="0"/>
          <w:numId w:val="29"/>
        </w:numPr>
        <w:spacing w:after="0"/>
        <w:rPr>
          <w:ins w:id="40" w:author="Yang, Rui" w:date="2017-03-08T23:22:00Z"/>
          <w:b/>
          <w:lang w:val="en-GB"/>
        </w:rPr>
      </w:pPr>
      <w:ins w:id="41" w:author="Yang, Rui" w:date="2017-03-08T23:22:00Z">
        <w:r w:rsidRPr="00315C49">
          <w:rPr>
            <w:b/>
            <w:i/>
            <w:lang w:val="en-GB"/>
          </w:rPr>
          <w:t xml:space="preserve">Use of </w:t>
        </w:r>
        <w:r>
          <w:rPr>
            <w:b/>
            <w:i/>
            <w:lang w:val="en-GB"/>
          </w:rPr>
          <w:t>DFT-s-</w:t>
        </w:r>
        <w:r w:rsidRPr="00315C49">
          <w:rPr>
            <w:b/>
            <w:i/>
            <w:lang w:val="en-GB"/>
          </w:rPr>
          <w:t>OFD</w:t>
        </w:r>
        <w:r>
          <w:rPr>
            <w:b/>
            <w:i/>
            <w:lang w:val="en-GB"/>
          </w:rPr>
          <w:t>M</w:t>
        </w:r>
        <w:r w:rsidRPr="00315C49">
          <w:rPr>
            <w:b/>
            <w:i/>
            <w:lang w:val="en-GB"/>
          </w:rPr>
          <w:t xml:space="preserve"> for baseband modulation</w:t>
        </w:r>
      </w:ins>
    </w:p>
    <w:p w14:paraId="52E0F96E" w14:textId="2CEEC498" w:rsidR="006B7CB5" w:rsidRPr="009F369A" w:rsidRDefault="006B7CB5">
      <w:pPr>
        <w:rPr>
          <w:ins w:id="42" w:author="Yang, Rui" w:date="2017-03-08T23:20:00Z"/>
        </w:rPr>
        <w:pPrChange w:id="43" w:author="Yang, Rui" w:date="2017-03-08T17:21:00Z">
          <w:pPr>
            <w:pStyle w:val="Caption"/>
          </w:pPr>
        </w:pPrChange>
      </w:pPr>
    </w:p>
    <w:p w14:paraId="5EF8B5BC" w14:textId="0937A1B2" w:rsidR="005E0C1F" w:rsidRDefault="0085748C">
      <w:pPr>
        <w:rPr>
          <w:ins w:id="44" w:author="Yang, Rui" w:date="2017-03-09T14:19:00Z"/>
        </w:rPr>
        <w:pPrChange w:id="45" w:author="Yang, Rui" w:date="2017-03-08T17:21:00Z">
          <w:pPr>
            <w:pStyle w:val="Caption"/>
          </w:pPr>
        </w:pPrChange>
      </w:pPr>
      <w:ins w:id="46" w:author="Yang, Rui" w:date="2017-03-09T10:49:00Z">
        <w:r>
          <w:rPr>
            <w:lang w:val="en-US" w:eastAsia="ja-JP"/>
          </w:rPr>
          <w:t xml:space="preserve">DFT-spread OFDM is one of the single carrier modulation schemes </w:t>
        </w:r>
      </w:ins>
      <w:ins w:id="47" w:author="Yang, Rui" w:date="2017-03-09T13:42:00Z">
        <w:r w:rsidR="00293439">
          <w:rPr>
            <w:lang w:val="en-US" w:eastAsia="ja-JP"/>
          </w:rPr>
          <w:t xml:space="preserve">for LC </w:t>
        </w:r>
      </w:ins>
      <w:ins w:id="48" w:author="Yang, Rui" w:date="2017-03-09T10:49:00Z">
        <w:r>
          <w:rPr>
            <w:lang w:val="en-US" w:eastAsia="ja-JP"/>
          </w:rPr>
          <w:t xml:space="preserve">that </w:t>
        </w:r>
      </w:ins>
      <w:ins w:id="49" w:author="Yang, Rui" w:date="2017-03-09T10:52:00Z">
        <w:r>
          <w:rPr>
            <w:lang w:val="en-US" w:eastAsia="ja-JP"/>
          </w:rPr>
          <w:t>have lower PAPR property than most of MCM schemes</w:t>
        </w:r>
      </w:ins>
      <w:ins w:id="50" w:author="Yang, Rui" w:date="2017-03-09T14:11:00Z">
        <w:r w:rsidR="00D63C2A">
          <w:rPr>
            <w:lang w:val="en-US" w:eastAsia="ja-JP"/>
          </w:rPr>
          <w:t xml:space="preserve"> such as OFDM</w:t>
        </w:r>
      </w:ins>
      <w:ins w:id="51" w:author="Yang, Rui" w:date="2017-03-09T10:52:00Z">
        <w:r>
          <w:rPr>
            <w:lang w:val="en-US" w:eastAsia="ja-JP"/>
          </w:rPr>
          <w:t xml:space="preserve">. </w:t>
        </w:r>
      </w:ins>
      <w:ins w:id="52" w:author="Yang, Rui" w:date="2017-03-09T14:12:00Z">
        <w:r w:rsidR="00D63C2A">
          <w:rPr>
            <w:lang w:val="en-US" w:eastAsia="ja-JP"/>
          </w:rPr>
          <w:t>I</w:t>
        </w:r>
      </w:ins>
      <w:ins w:id="53" w:author="Yang, Rui" w:date="2017-03-09T14:13:00Z">
        <w:r w:rsidR="00D63C2A">
          <w:rPr>
            <w:lang w:val="en-US" w:eastAsia="ja-JP"/>
          </w:rPr>
          <w:t>n LC,</w:t>
        </w:r>
      </w:ins>
      <w:ins w:id="54" w:author="Yang, Rui" w:date="2017-03-09T14:12:00Z">
        <w:r w:rsidR="00D63C2A">
          <w:rPr>
            <w:lang w:val="en-US" w:eastAsia="ja-JP"/>
          </w:rPr>
          <w:t xml:space="preserve"> a </w:t>
        </w:r>
      </w:ins>
      <w:ins w:id="55" w:author="Yang, Rui" w:date="2017-03-09T14:15:00Z">
        <w:r w:rsidR="00D63C2A">
          <w:rPr>
            <w:lang w:val="en-US" w:eastAsia="ja-JP"/>
          </w:rPr>
          <w:t xml:space="preserve">signal with </w:t>
        </w:r>
      </w:ins>
      <w:ins w:id="56" w:author="Yang, Rui" w:date="2017-03-09T14:12:00Z">
        <w:r w:rsidR="00D63C2A">
          <w:rPr>
            <w:lang w:val="en-US" w:eastAsia="ja-JP"/>
          </w:rPr>
          <w:t xml:space="preserve">high PAPR </w:t>
        </w:r>
      </w:ins>
      <w:ins w:id="57" w:author="Yang, Rui" w:date="2017-03-09T14:18:00Z">
        <w:r w:rsidR="00D63C2A">
          <w:rPr>
            <w:lang w:val="en-US" w:eastAsia="ja-JP"/>
          </w:rPr>
          <w:t xml:space="preserve">can </w:t>
        </w:r>
      </w:ins>
      <w:ins w:id="58" w:author="Yang, Rui" w:date="2017-03-09T14:12:00Z">
        <w:r w:rsidR="00D63C2A">
          <w:rPr>
            <w:lang w:val="en-US" w:eastAsia="ja-JP"/>
          </w:rPr>
          <w:t xml:space="preserve">be distorted by </w:t>
        </w:r>
      </w:ins>
      <w:ins w:id="59" w:author="Yang, Rui" w:date="2017-03-09T14:18:00Z">
        <w:r w:rsidR="00D63C2A">
          <w:rPr>
            <w:lang w:val="en-US" w:eastAsia="ja-JP"/>
          </w:rPr>
          <w:t xml:space="preserve">not only </w:t>
        </w:r>
      </w:ins>
      <w:ins w:id="60" w:author="Yang, Rui" w:date="2017-03-09T14:12:00Z">
        <w:r w:rsidR="00D63C2A">
          <w:rPr>
            <w:lang w:val="en-US" w:eastAsia="ja-JP"/>
          </w:rPr>
          <w:t>a nonlinear power am</w:t>
        </w:r>
      </w:ins>
      <w:ins w:id="61" w:author="Yang, Rui" w:date="2017-03-09T14:13:00Z">
        <w:r w:rsidR="00D63C2A">
          <w:rPr>
            <w:lang w:val="en-US" w:eastAsia="ja-JP"/>
          </w:rPr>
          <w:t xml:space="preserve">plifier, but also a large DC bias which can seriously degrade system power efficiency. </w:t>
        </w:r>
      </w:ins>
      <w:ins w:id="62" w:author="Yang, Rui" w:date="2017-03-09T10:58:00Z">
        <w:r>
          <w:rPr>
            <w:lang w:val="en-US" w:eastAsia="ja-JP"/>
          </w:rPr>
          <w:t>On</w:t>
        </w:r>
      </w:ins>
      <w:ins w:id="63" w:author="Yang, Rui" w:date="2017-03-09T13:43:00Z">
        <w:r w:rsidR="00293439">
          <w:rPr>
            <w:lang w:val="en-US" w:eastAsia="ja-JP"/>
          </w:rPr>
          <w:t>e</w:t>
        </w:r>
      </w:ins>
      <w:ins w:id="64" w:author="Yang, Rui" w:date="2017-03-09T10:58:00Z">
        <w:r>
          <w:rPr>
            <w:lang w:val="en-US" w:eastAsia="ja-JP"/>
          </w:rPr>
          <w:t xml:space="preserve"> of the advantages of DFT-s-OFDM comparing to other SCM schemes is that the or</w:t>
        </w:r>
      </w:ins>
      <w:ins w:id="65" w:author="Yang, Rui" w:date="2017-03-09T10:59:00Z">
        <w:r w:rsidR="000D3809">
          <w:rPr>
            <w:lang w:val="en-US" w:eastAsia="ja-JP"/>
          </w:rPr>
          <w:t>tho</w:t>
        </w:r>
        <w:del w:id="66" w:author="Sahin, Alphan" w:date="2017-03-12T13:38:00Z">
          <w:r w:rsidR="000D3809" w:rsidDel="005B78CA">
            <w:rPr>
              <w:lang w:val="en-US" w:eastAsia="ja-JP"/>
            </w:rPr>
            <w:delText>r</w:delText>
          </w:r>
        </w:del>
        <w:r w:rsidR="000D3809">
          <w:rPr>
            <w:lang w:val="en-US" w:eastAsia="ja-JP"/>
          </w:rPr>
          <w:t>gonal</w:t>
        </w:r>
        <w:r>
          <w:rPr>
            <w:lang w:val="en-US" w:eastAsia="ja-JP"/>
          </w:rPr>
          <w:t xml:space="preserve"> multiple access in frequency domain can be easily achieved. </w:t>
        </w:r>
      </w:ins>
      <w:ins w:id="67" w:author="Yang, Rui" w:date="2017-03-09T14:19:00Z">
        <w:r w:rsidR="00D63C2A">
          <w:rPr>
            <w:lang w:val="en-US" w:eastAsia="ja-JP"/>
          </w:rPr>
          <w:t>In LTE, it is called Single Carrier</w:t>
        </w:r>
      </w:ins>
      <w:ins w:id="68" w:author="Yang, Rui" w:date="2017-03-09T14:20:00Z">
        <w:r w:rsidR="00D63C2A">
          <w:rPr>
            <w:lang w:val="en-US" w:eastAsia="ja-JP"/>
          </w:rPr>
          <w:t xml:space="preserve"> Frequency Domain Multiple Access (SC-FDMA). </w:t>
        </w:r>
      </w:ins>
      <w:ins w:id="69" w:author="Yang, Rui" w:date="2017-03-09T14:21:00Z">
        <w:r w:rsidR="00DE254F">
          <w:rPr>
            <w:lang w:val="en-US" w:eastAsia="ja-JP"/>
          </w:rPr>
          <w:fldChar w:fldCharType="begin"/>
        </w:r>
        <w:r w:rsidR="00DE254F">
          <w:rPr>
            <w:lang w:val="en-US" w:eastAsia="ja-JP"/>
          </w:rPr>
          <w:instrText xml:space="preserve"> REF _Ref476832601 \h </w:instrText>
        </w:r>
      </w:ins>
      <w:r w:rsidR="00DE254F">
        <w:rPr>
          <w:lang w:val="en-US" w:eastAsia="ja-JP"/>
        </w:rPr>
      </w:r>
      <w:r w:rsidR="00DE254F">
        <w:rPr>
          <w:lang w:val="en-US" w:eastAsia="ja-JP"/>
        </w:rPr>
        <w:fldChar w:fldCharType="separate"/>
      </w:r>
      <w:ins w:id="70" w:author="Yang, Rui" w:date="2017-03-09T14:21:00Z">
        <w:r w:rsidR="00DE254F">
          <w:t xml:space="preserve">Figure </w:t>
        </w:r>
        <w:r w:rsidR="00DE254F">
          <w:rPr>
            <w:noProof/>
          </w:rPr>
          <w:t>2</w:t>
        </w:r>
        <w:r w:rsidR="00DE254F">
          <w:rPr>
            <w:lang w:val="en-US" w:eastAsia="ja-JP"/>
          </w:rPr>
          <w:fldChar w:fldCharType="end"/>
        </w:r>
        <w:r w:rsidR="00DE254F">
          <w:rPr>
            <w:lang w:val="en-US" w:eastAsia="ja-JP"/>
          </w:rPr>
          <w:t xml:space="preserve"> depicts an example of </w:t>
        </w:r>
        <w:r w:rsidR="00DE254F" w:rsidRPr="00DE254F">
          <w:rPr>
            <w:lang w:val="en-US" w:eastAsia="ja-JP"/>
          </w:rPr>
          <w:t>a DFT-s-OFDM modulation and demodulation chain for LC</w:t>
        </w:r>
        <w:r w:rsidR="00DE254F">
          <w:rPr>
            <w:lang w:val="en-US" w:eastAsia="ja-JP"/>
          </w:rPr>
          <w:t xml:space="preserve">. </w:t>
        </w:r>
      </w:ins>
    </w:p>
    <w:p w14:paraId="3F2D2860" w14:textId="77777777" w:rsidR="00D63C2A" w:rsidRPr="009F369A" w:rsidRDefault="00D63C2A">
      <w:pPr>
        <w:rPr>
          <w:ins w:id="71" w:author="Yang, Rui" w:date="2017-03-08T23:20:00Z"/>
        </w:rPr>
        <w:pPrChange w:id="72" w:author="Yang, Rui" w:date="2017-03-08T17:21:00Z">
          <w:pPr>
            <w:pStyle w:val="Caption"/>
          </w:pPr>
        </w:pPrChange>
      </w:pPr>
    </w:p>
    <w:p w14:paraId="5E10D563" w14:textId="3A1E3E47" w:rsidR="005E0C1F" w:rsidRDefault="005E0C1F">
      <w:pPr>
        <w:rPr>
          <w:ins w:id="73" w:author="Yang, Rui" w:date="2017-03-09T10:50:00Z"/>
        </w:rPr>
        <w:pPrChange w:id="74" w:author="Yang, Rui" w:date="2017-03-08T17:21:00Z">
          <w:pPr>
            <w:pStyle w:val="Caption"/>
          </w:pPr>
        </w:pPrChange>
      </w:pPr>
      <w:del w:id="75" w:author="Yang, Rui" w:date="2017-03-09T14:49:00Z">
        <w:r w:rsidDel="00AA6F00">
          <w:lastRenderedPageBreak/>
          <w:fldChar w:fldCharType="begin"/>
        </w:r>
        <w:r w:rsidDel="00AA6F00">
          <w:fldChar w:fldCharType="end"/>
        </w:r>
      </w:del>
      <w:ins w:id="76" w:author="Yang, Rui" w:date="2017-03-09T14:49:00Z">
        <w:r w:rsidR="00AA6F00" w:rsidRPr="00AA6F00">
          <w:t xml:space="preserve"> </w:t>
        </w:r>
      </w:ins>
      <w:ins w:id="77" w:author="Yang, Rui" w:date="2017-03-09T17:13:00Z">
        <w:r w:rsidR="009F369A">
          <w:object w:dxaOrig="24774" w:dyaOrig="9167" w14:anchorId="5E7B67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15pt;height:182.55pt" o:ole="">
              <v:imagedata r:id="rId15" o:title=""/>
            </v:shape>
            <o:OLEObject Type="Embed" ProgID="Visio.Drawing.15" ShapeID="_x0000_i1025" DrawAspect="Content" ObjectID="_1550863836" r:id="rId16"/>
          </w:object>
        </w:r>
      </w:ins>
    </w:p>
    <w:p w14:paraId="6DEF0AE3" w14:textId="071BB3E2" w:rsidR="0085748C" w:rsidRPr="006B7CB5" w:rsidRDefault="0085748C">
      <w:pPr>
        <w:pStyle w:val="Caption"/>
        <w:rPr>
          <w:rPrChange w:id="78" w:author="Yang, Rui" w:date="2017-03-08T17:21:00Z">
            <w:rPr>
              <w:b w:val="0"/>
              <w:lang w:val="en-GB"/>
            </w:rPr>
          </w:rPrChange>
        </w:rPr>
      </w:pPr>
      <w:bookmarkStart w:id="79" w:name="_Ref476832601"/>
      <w:ins w:id="80" w:author="Yang, Rui" w:date="2017-03-09T10:50:00Z">
        <w:r>
          <w:t xml:space="preserve">Figure </w:t>
        </w:r>
        <w:r>
          <w:fldChar w:fldCharType="begin"/>
        </w:r>
        <w:r>
          <w:instrText xml:space="preserve"> SEQ Figure \* ARABIC </w:instrText>
        </w:r>
      </w:ins>
      <w:r>
        <w:fldChar w:fldCharType="separate"/>
      </w:r>
      <w:ins w:id="81" w:author="Yang, Rui" w:date="2017-03-09T10:50:00Z">
        <w:r>
          <w:rPr>
            <w:noProof/>
          </w:rPr>
          <w:t>2</w:t>
        </w:r>
        <w:r>
          <w:fldChar w:fldCharType="end"/>
        </w:r>
        <w:bookmarkEnd w:id="79"/>
        <w:r>
          <w:t xml:space="preserve"> Example of a DFT-s-OFDM modulation and demodulation chain for LC</w:t>
        </w:r>
      </w:ins>
    </w:p>
    <w:p w14:paraId="029C5154" w14:textId="77777777" w:rsidR="005143C0" w:rsidRDefault="005143C0" w:rsidP="005143C0">
      <w:pPr>
        <w:pStyle w:val="NormalWeb"/>
        <w:keepNext/>
        <w:spacing w:after="0"/>
        <w:ind w:left="720"/>
      </w:pPr>
      <w:r>
        <w:rPr>
          <w:b/>
          <w:noProof/>
          <w:lang w:eastAsia="zh-CN"/>
        </w:rPr>
        <w:drawing>
          <wp:inline distT="0" distB="0" distL="0" distR="0" wp14:anchorId="453FE458" wp14:editId="73CEE89D">
            <wp:extent cx="5250180" cy="2608241"/>
            <wp:effectExtent l="0" t="0" r="7620" b="1905"/>
            <wp:docPr id="40" name="Picture 40" descr="D:\pureVLC\Engineering_&amp;_Development\Standardisation\IEEE802.11\201703_Meeting3_LC_TIG\System-lev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ureVLC\Engineering_&amp;_Development\Standardisation\IEEE802.11\201703_Meeting3_LC_TIG\System-level.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64224" cy="2615218"/>
                    </a:xfrm>
                    <a:prstGeom prst="rect">
                      <a:avLst/>
                    </a:prstGeom>
                    <a:noFill/>
                    <a:ln>
                      <a:noFill/>
                    </a:ln>
                  </pic:spPr>
                </pic:pic>
              </a:graphicData>
            </a:graphic>
          </wp:inline>
        </w:drawing>
      </w:r>
    </w:p>
    <w:p w14:paraId="12356407" w14:textId="5871CE76" w:rsidR="005143C0" w:rsidRPr="00C46EC5" w:rsidRDefault="005143C0" w:rsidP="005143C0">
      <w:pPr>
        <w:pStyle w:val="Caption"/>
        <w:rPr>
          <w:b w:val="0"/>
          <w:lang w:val="en-GB"/>
        </w:rPr>
      </w:pPr>
      <w:r>
        <w:t xml:space="preserve">Figure </w:t>
      </w:r>
      <w:r w:rsidR="00A24ED8">
        <w:fldChar w:fldCharType="begin"/>
      </w:r>
      <w:r w:rsidR="00A24ED8">
        <w:instrText xml:space="preserve"> SEQ Figure \* ARABIC </w:instrText>
      </w:r>
      <w:r w:rsidR="00A24ED8">
        <w:fldChar w:fldCharType="separate"/>
      </w:r>
      <w:ins w:id="82" w:author="Yang, Rui" w:date="2017-03-09T10:50:00Z">
        <w:r w:rsidR="0085748C">
          <w:rPr>
            <w:noProof/>
          </w:rPr>
          <w:t>3</w:t>
        </w:r>
      </w:ins>
      <w:del w:id="83" w:author="Yang, Rui" w:date="2017-03-09T10:50:00Z">
        <w:r w:rsidDel="0085748C">
          <w:rPr>
            <w:noProof/>
          </w:rPr>
          <w:delText>2</w:delText>
        </w:r>
      </w:del>
      <w:r w:rsidR="00A24ED8">
        <w:rPr>
          <w:noProof/>
        </w:rPr>
        <w:fldChar w:fldCharType="end"/>
      </w:r>
      <w:r>
        <w:t xml:space="preserve">: </w:t>
      </w:r>
      <w:commentRangeStart w:id="84"/>
      <w:r>
        <w:t>Example of the overall architecture for LC</w:t>
      </w:r>
      <w:commentRangeEnd w:id="84"/>
      <w:r w:rsidR="00DE254F">
        <w:rPr>
          <w:rStyle w:val="CommentReference"/>
          <w:rFonts w:ascii="Times New Roman" w:hAnsi="Times New Roman"/>
          <w:b w:val="0"/>
          <w:lang w:val="en-GB" w:eastAsia="en-US"/>
        </w:rPr>
        <w:commentReference w:id="84"/>
      </w:r>
      <w:r>
        <w:t>.</w:t>
      </w:r>
    </w:p>
    <w:p w14:paraId="57955AD6" w14:textId="1FD1C7CC" w:rsidR="00315C49" w:rsidDel="00DE254F" w:rsidRDefault="00315C49" w:rsidP="00315C49">
      <w:pPr>
        <w:pStyle w:val="NormalWeb"/>
        <w:numPr>
          <w:ilvl w:val="0"/>
          <w:numId w:val="29"/>
        </w:numPr>
        <w:spacing w:after="0"/>
        <w:rPr>
          <w:del w:id="85" w:author="Yang, Rui" w:date="2017-03-09T14:22:00Z"/>
          <w:b/>
          <w:i/>
          <w:lang w:val="en-GB"/>
        </w:rPr>
      </w:pPr>
      <w:del w:id="86" w:author="Yang, Rui" w:date="2017-03-09T14:22:00Z">
        <w:r w:rsidRPr="00315C49" w:rsidDel="00DE254F">
          <w:rPr>
            <w:b/>
            <w:i/>
            <w:lang w:val="en-GB"/>
          </w:rPr>
          <w:delText>Reference for comparison of OFDM vs. PPM/PWM/etc.</w:delText>
        </w:r>
      </w:del>
    </w:p>
    <w:p w14:paraId="6D2EA29D" w14:textId="4FD9645C" w:rsidR="005143C0" w:rsidRPr="005143C0" w:rsidDel="00DE254F" w:rsidRDefault="00E03796" w:rsidP="005143C0">
      <w:pPr>
        <w:pStyle w:val="NormalWeb"/>
        <w:spacing w:after="0"/>
        <w:ind w:left="720"/>
        <w:rPr>
          <w:del w:id="87" w:author="Yang, Rui" w:date="2017-03-09T14:22:00Z"/>
          <w:b/>
          <w:i/>
          <w:lang w:val="en-GB"/>
        </w:rPr>
      </w:pPr>
      <w:del w:id="88" w:author="Yang, Rui" w:date="2017-03-09T14:22:00Z">
        <w:r w:rsidDel="00DE254F">
          <w:rPr>
            <w:b/>
            <w:lang w:val="en-GB"/>
          </w:rPr>
          <w:delText xml:space="preserve">A good overview of most modulation schemes for light communication is presented in </w:delText>
        </w:r>
        <w:r w:rsidR="00614A58" w:rsidDel="00DE254F">
          <w:rPr>
            <w:b/>
            <w:lang w:val="en-GB"/>
          </w:rPr>
          <w:delText>[14]. This paper also has plenty of references to other papers on the topic of modulation scheme comparison.</w:delText>
        </w:r>
      </w:del>
    </w:p>
    <w:p w14:paraId="5B596F2E" w14:textId="77777777" w:rsidR="00121725" w:rsidRPr="00391EC5" w:rsidRDefault="00121725" w:rsidP="00121725">
      <w:pPr>
        <w:pStyle w:val="NormalWeb"/>
        <w:spacing w:after="0"/>
        <w:ind w:left="1080"/>
        <w:rPr>
          <w:b/>
          <w:u w:val="single"/>
          <w:lang w:val="en-GB"/>
        </w:rPr>
      </w:pPr>
      <w:r w:rsidRPr="00391EC5">
        <w:rPr>
          <w:b/>
          <w:u w:val="single"/>
        </w:rPr>
        <w:t>How does the backhaul work?</w:t>
      </w:r>
    </w:p>
    <w:p w14:paraId="110B2064" w14:textId="77777777" w:rsidR="00121725" w:rsidRPr="00391EC5" w:rsidRDefault="00121725" w:rsidP="00121725"/>
    <w:p w14:paraId="72E64649" w14:textId="5AC3BF32" w:rsidR="00121725" w:rsidRDefault="00121725" w:rsidP="00121725">
      <w:r>
        <w:t>T</w:t>
      </w:r>
      <w:r w:rsidRPr="00391EC5">
        <w:t xml:space="preserve">he backhaul in light communication systems is expected to work as the backhaul for any wireless access network. The information signal at the two ends of the backhaul network (transmitting and receiving) is equivalent for an RF and for a light communication system. In terms of networking, the light communication systems are expected to provide much denser deployment of access points, which would lead to better </w:t>
      </w:r>
      <w:r>
        <w:t>frequency</w:t>
      </w:r>
      <w:r w:rsidRPr="00391EC5">
        <w:t xml:space="preserve"> reuse from the point of view of the wireless access network, however, it would lead to denser and </w:t>
      </w:r>
      <w:r>
        <w:t xml:space="preserve">potentially </w:t>
      </w:r>
      <w:r w:rsidRPr="00391EC5">
        <w:t>more complicated backhaul networks. The tendency in wireless communications, however, has always been towards smaller and more densely deployed cells. Light communication is a natural extension of the existing communication paradigm stemming from this tendency.</w:t>
      </w:r>
      <w:r>
        <w:t xml:space="preserve"> As an example, power over Ethernet (</w:t>
      </w:r>
      <w:proofErr w:type="spellStart"/>
      <w:r>
        <w:t>PoE</w:t>
      </w:r>
      <w:proofErr w:type="spellEnd"/>
      <w:r>
        <w:t xml:space="preserve">) could be used to provide both data and power to the LED lighting. This has been done very effectively in the Edge Building in Amsterdam where over 6500 LED lights have been connected using </w:t>
      </w:r>
      <w:proofErr w:type="spellStart"/>
      <w:r>
        <w:t>PoE</w:t>
      </w:r>
      <w:proofErr w:type="spellEnd"/>
      <w:r>
        <w:t xml:space="preserve"> to provide saving in both installation costs and time [13]. For retrofitting of </w:t>
      </w:r>
      <w:r w:rsidR="000247E8">
        <w:t>light communications</w:t>
      </w:r>
      <w:r>
        <w:t xml:space="preserve"> into building environments where modern communication </w:t>
      </w:r>
      <w:r>
        <w:lastRenderedPageBreak/>
        <w:t xml:space="preserve">infrastructure does not exist, </w:t>
      </w:r>
      <w:r w:rsidR="000247E8">
        <w:t xml:space="preserve">however, </w:t>
      </w:r>
      <w:r>
        <w:t xml:space="preserve">power line communication (PLC) could </w:t>
      </w:r>
      <w:r w:rsidR="000247E8">
        <w:t xml:space="preserve">also </w:t>
      </w:r>
      <w:r>
        <w:t>be used</w:t>
      </w:r>
      <w:r w:rsidR="000247E8">
        <w:t xml:space="preserve"> for retrofitting purposes</w:t>
      </w:r>
      <w:r>
        <w:t xml:space="preserve">. [9] </w:t>
      </w:r>
    </w:p>
    <w:p w14:paraId="021DEFB4" w14:textId="77777777" w:rsidR="004B3699" w:rsidRDefault="004B3699" w:rsidP="00121725"/>
    <w:p w14:paraId="072353F0" w14:textId="77777777" w:rsidR="00121725" w:rsidRDefault="00121725" w:rsidP="00121725">
      <w:r>
        <w:t>[1] J. M. Kahn and J. R. Barry, “Wireless Infrared Communications”, IEEE Proceedings, vol. 85, issue 2, February 1997.</w:t>
      </w:r>
    </w:p>
    <w:p w14:paraId="7157C393" w14:textId="77777777" w:rsidR="00121725" w:rsidRDefault="00121725" w:rsidP="00121725">
      <w:r>
        <w:t xml:space="preserve">[2] R. </w:t>
      </w:r>
      <w:proofErr w:type="spellStart"/>
      <w:r>
        <w:t>Mesleh</w:t>
      </w:r>
      <w:proofErr w:type="spellEnd"/>
      <w:r>
        <w:t xml:space="preserve">, H. </w:t>
      </w:r>
      <w:proofErr w:type="spellStart"/>
      <w:r>
        <w:t>Elgala</w:t>
      </w:r>
      <w:proofErr w:type="spellEnd"/>
      <w:r>
        <w:t xml:space="preserve"> and H. Haas, “Performance Analysis of Indoor OFDM Optical Wireless Communication Systems”, IEEE Wireless Communications and Networking Conference (WCNC) 2012, 1 – 4 April, 2012.</w:t>
      </w:r>
    </w:p>
    <w:p w14:paraId="4EF6D0BE" w14:textId="77777777" w:rsidR="00121725" w:rsidRDefault="00121725" w:rsidP="00121725">
      <w:r>
        <w:t xml:space="preserve">[3] W. O. </w:t>
      </w:r>
      <w:proofErr w:type="spellStart"/>
      <w:r>
        <w:t>Popoola</w:t>
      </w:r>
      <w:proofErr w:type="spellEnd"/>
      <w:r>
        <w:t>, “On Visible Light Communication and Quality of Light Emitted from Illumination LEDs”, IEEE Photonics Society Summer Topical Meeting Series 2016, 11 – 13 July 2016.</w:t>
      </w:r>
    </w:p>
    <w:p w14:paraId="6DB2EA0E" w14:textId="77777777" w:rsidR="00121725" w:rsidRDefault="00121725" w:rsidP="00121725">
      <w:r>
        <w:t xml:space="preserve">[4] O. </w:t>
      </w:r>
      <w:proofErr w:type="spellStart"/>
      <w:r>
        <w:t>Almer</w:t>
      </w:r>
      <w:proofErr w:type="spellEnd"/>
      <w:r>
        <w:t xml:space="preserve"> et al., “A SPAD-Based Visible Light Communications Receiver Employing Higher Order Modulation”, IEEE Global Communications Conference (GLOBECOM) 2015, 6 – 10 December 2015.</w:t>
      </w:r>
    </w:p>
    <w:p w14:paraId="03C9FD8C" w14:textId="77777777" w:rsidR="00121725" w:rsidRDefault="00121725" w:rsidP="00121725">
      <w:r>
        <w:t xml:space="preserve">[5] J. </w:t>
      </w:r>
      <w:proofErr w:type="spellStart"/>
      <w:r>
        <w:t>Kosman</w:t>
      </w:r>
      <w:proofErr w:type="spellEnd"/>
      <w:r>
        <w:t xml:space="preserve"> et al., “60 Mb/s, 2 Meters Visible Light Communications in 1 </w:t>
      </w:r>
      <w:proofErr w:type="spellStart"/>
      <w:r>
        <w:t>klx</w:t>
      </w:r>
      <w:proofErr w:type="spellEnd"/>
      <w:r>
        <w:t xml:space="preserve"> ambient Using an </w:t>
      </w:r>
      <w:proofErr w:type="spellStart"/>
      <w:r>
        <w:t>Unlensed</w:t>
      </w:r>
      <w:proofErr w:type="spellEnd"/>
      <w:r>
        <w:t xml:space="preserve"> CMOS SPAD Receiver”, IEEE Photonics Society Summer Topical Meeting Series 2016, 11 – 13 July 2016.</w:t>
      </w:r>
    </w:p>
    <w:p w14:paraId="77108B0B" w14:textId="77777777" w:rsidR="00121725" w:rsidRDefault="00121725" w:rsidP="00121725">
      <w:r>
        <w:t xml:space="preserve">[6] C. </w:t>
      </w:r>
      <w:proofErr w:type="spellStart"/>
      <w:r>
        <w:t>Rohner</w:t>
      </w:r>
      <w:proofErr w:type="spellEnd"/>
      <w:r>
        <w:t xml:space="preserve"> et al., “Security in Visible Light Communication: Novel Challenges and Opportunities”, Sensors &amp; Transducers, vol. 192, issue 9, September 2015, pp. 9 – 15.</w:t>
      </w:r>
    </w:p>
    <w:p w14:paraId="50B3251F" w14:textId="77777777" w:rsidR="00121725" w:rsidRDefault="00121725" w:rsidP="00121725">
      <w:r>
        <w:t>[7] A. Mostafa and L. Lampe, “Physical-layer Security for Indoor Visible Light Communications”, IEEE International Conference on Communications (ICC) 2014, 10 – 14 June 2014.</w:t>
      </w:r>
    </w:p>
    <w:p w14:paraId="03A4077B" w14:textId="77777777" w:rsidR="00121725" w:rsidRDefault="00121725" w:rsidP="00121725">
      <w:r>
        <w:t xml:space="preserve">[8] S. Shao et al., “An Indoor Hybrid </w:t>
      </w:r>
      <w:proofErr w:type="spellStart"/>
      <w:r>
        <w:t>WiFi</w:t>
      </w:r>
      <w:proofErr w:type="spellEnd"/>
      <w:r>
        <w:t>-VLC Internet Access System”, IEEE International Conference on Mobile Ad Hoc and Sensor Systems (MASS) 2014, 28 – 30 October 2014.</w:t>
      </w:r>
    </w:p>
    <w:p w14:paraId="46BFBEC4" w14:textId="77777777" w:rsidR="00121725" w:rsidRDefault="00121725" w:rsidP="00121725">
      <w:r>
        <w:t xml:space="preserve">[9] H. </w:t>
      </w:r>
      <w:proofErr w:type="spellStart"/>
      <w:r>
        <w:t>Burchardt</w:t>
      </w:r>
      <w:proofErr w:type="spellEnd"/>
      <w:r>
        <w:t xml:space="preserve"> et al., “VLC: Beyond Point-to-Point Communication”, IEEE Communications Magazine, vol. 52, issue 7, July 2014, pp. 98 – 105.</w:t>
      </w:r>
    </w:p>
    <w:p w14:paraId="4506512D" w14:textId="77777777" w:rsidR="00121725" w:rsidRDefault="00121725" w:rsidP="00121725">
      <w:r>
        <w:t>[10] J. B. Carruthers, J. M. Kahn, “</w:t>
      </w:r>
      <w:proofErr w:type="spellStart"/>
      <w:r>
        <w:t>Modeling</w:t>
      </w:r>
      <w:proofErr w:type="spellEnd"/>
      <w:r>
        <w:t xml:space="preserve"> of </w:t>
      </w:r>
      <w:proofErr w:type="spellStart"/>
      <w:r>
        <w:t>Nondirected</w:t>
      </w:r>
      <w:proofErr w:type="spellEnd"/>
      <w:r>
        <w:t xml:space="preserve"> Wireless Infrared Channels,” IEEE Transactions on Communications, vol. 45, issue 10, October 1997, pp. 1260 – 1268.</w:t>
      </w:r>
    </w:p>
    <w:p w14:paraId="1E64FB60" w14:textId="77777777" w:rsidR="00121725" w:rsidRDefault="00121725" w:rsidP="00121725">
      <w:r>
        <w:t xml:space="preserve">[11] M. </w:t>
      </w:r>
      <w:proofErr w:type="spellStart"/>
      <w:r>
        <w:t>Beshr</w:t>
      </w:r>
      <w:proofErr w:type="spellEnd"/>
      <w:r>
        <w:t xml:space="preserve">, I. </w:t>
      </w:r>
      <w:proofErr w:type="spellStart"/>
      <w:r>
        <w:t>Andonovic</w:t>
      </w:r>
      <w:proofErr w:type="spellEnd"/>
      <w:r>
        <w:t xml:space="preserve"> and M. H. Aly, “The Impact of Sunlight on the Performance of Visible Light Communication Systems over the Year”, SPIE Proceedings, September 2012.</w:t>
      </w:r>
    </w:p>
    <w:p w14:paraId="230C450E" w14:textId="77777777" w:rsidR="00121725" w:rsidRDefault="00121725" w:rsidP="00121725">
      <w:r>
        <w:t xml:space="preserve">[12] T. </w:t>
      </w:r>
      <w:proofErr w:type="spellStart"/>
      <w:r>
        <w:t>Borogovac</w:t>
      </w:r>
      <w:proofErr w:type="spellEnd"/>
      <w:r>
        <w:t xml:space="preserve"> et al., “Lights-off Visible Light Communications”, IEEE Global Communications Conference (GLOBECOM) 2015, 5 – 9 December 2011.</w:t>
      </w:r>
    </w:p>
    <w:p w14:paraId="28C1DFE3" w14:textId="51DD5D60" w:rsidR="00121725" w:rsidRDefault="00121725" w:rsidP="00121725">
      <w:r>
        <w:t xml:space="preserve">[13] Philips Lighting - </w:t>
      </w:r>
      <w:hyperlink r:id="rId20" w:history="1">
        <w:r w:rsidR="00E03796" w:rsidRPr="00745DCA">
          <w:rPr>
            <w:rStyle w:val="Hyperlink"/>
          </w:rPr>
          <w:t>http://www.philips.com/a-w/about/news/archive/standard/news/press/2015/20150625-Philips-shines-light-on-opening-of-the-office-of-the-future-the-Edge-in-Amsterdam.html</w:t>
        </w:r>
      </w:hyperlink>
    </w:p>
    <w:p w14:paraId="4F5370E3" w14:textId="0F22B3A0" w:rsidR="00E03796" w:rsidRDefault="00E03796" w:rsidP="00121725">
      <w:pPr>
        <w:rPr>
          <w:b/>
        </w:rPr>
      </w:pPr>
      <w:r w:rsidRPr="007A61BA">
        <w:rPr>
          <w:b/>
        </w:rPr>
        <w:t xml:space="preserve">[14] </w:t>
      </w:r>
      <w:r w:rsidR="00037E62" w:rsidRPr="007A61BA">
        <w:rPr>
          <w:b/>
        </w:rPr>
        <w:t xml:space="preserve">M. </w:t>
      </w:r>
      <w:proofErr w:type="spellStart"/>
      <w:r w:rsidR="00037E62" w:rsidRPr="007A61BA">
        <w:rPr>
          <w:b/>
        </w:rPr>
        <w:t>Sufyian</w:t>
      </w:r>
      <w:proofErr w:type="spellEnd"/>
      <w:r w:rsidR="00037E62" w:rsidRPr="007A61BA">
        <w:rPr>
          <w:b/>
        </w:rPr>
        <w:t xml:space="preserve"> and H. Haas, “Modulation Techniques for Li-Fi”, ZTE Communications, April 2016, vol. 14 No. 2. </w:t>
      </w:r>
      <w:r w:rsidR="00123172">
        <w:rPr>
          <w:b/>
        </w:rPr>
        <w:t xml:space="preserve">Available at: </w:t>
      </w:r>
      <w:hyperlink r:id="rId21" w:history="1">
        <w:r w:rsidR="00123172" w:rsidRPr="00745DCA">
          <w:rPr>
            <w:rStyle w:val="Hyperlink"/>
          </w:rPr>
          <w:t>http://wwwen.zte.com.cn/endata/magazine/ztecommunications/2016/2/articles/201605/t20160512_458048.html</w:t>
        </w:r>
      </w:hyperlink>
    </w:p>
    <w:p w14:paraId="4784B54B" w14:textId="77777777" w:rsidR="00123172" w:rsidRPr="007A61BA" w:rsidRDefault="00123172" w:rsidP="00121725">
      <w:pPr>
        <w:rPr>
          <w:b/>
        </w:rPr>
      </w:pPr>
    </w:p>
    <w:p w14:paraId="30B6CAFA" w14:textId="77777777" w:rsidR="00121725" w:rsidRPr="00391EC5" w:rsidRDefault="00121725" w:rsidP="00121725"/>
    <w:p w14:paraId="58B2E9E2" w14:textId="77777777" w:rsidR="00384396" w:rsidRPr="004B3699" w:rsidRDefault="00384396" w:rsidP="004B3699">
      <w:pPr>
        <w:jc w:val="both"/>
        <w:rPr>
          <w:lang w:val="en-US"/>
        </w:rPr>
      </w:pPr>
    </w:p>
    <w:sectPr w:rsidR="00384396" w:rsidRPr="004B3699" w:rsidSect="00F6544C">
      <w:headerReference w:type="default" r:id="rId22"/>
      <w:footerReference w:type="default" r:id="rId23"/>
      <w:pgSz w:w="12240" w:h="15840" w:code="1"/>
      <w:pgMar w:top="1440" w:right="1080" w:bottom="1440" w:left="1080" w:header="432" w:footer="432"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4" w:author="Yang, Rui" w:date="2017-03-09T14:22:00Z" w:initials="YR">
    <w:p w14:paraId="575470A2" w14:textId="3F40F66C" w:rsidR="00DE254F" w:rsidRDefault="00DE254F">
      <w:pPr>
        <w:pStyle w:val="CommentText"/>
      </w:pPr>
      <w:r>
        <w:rPr>
          <w:rStyle w:val="CommentReference"/>
        </w:rPr>
        <w:annotationRef/>
      </w:r>
      <w:r>
        <w:t>This figure is not quoted anywhere. Remove?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75470A2"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BACDD" w14:textId="77777777" w:rsidR="00A24ED8" w:rsidRDefault="00A24ED8">
      <w:r>
        <w:separator/>
      </w:r>
    </w:p>
  </w:endnote>
  <w:endnote w:type="continuationSeparator" w:id="0">
    <w:p w14:paraId="0EC0A066" w14:textId="77777777" w:rsidR="00A24ED8" w:rsidRDefault="00A2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CD1D1" w14:textId="16AD3F69" w:rsidR="005E7A01" w:rsidRDefault="00A24ED8">
    <w:pPr>
      <w:pStyle w:val="Footer"/>
      <w:tabs>
        <w:tab w:val="clear" w:pos="6480"/>
        <w:tab w:val="center" w:pos="4680"/>
        <w:tab w:val="right" w:pos="9360"/>
      </w:tabs>
    </w:pPr>
    <w:r>
      <w:fldChar w:fldCharType="begin"/>
    </w:r>
    <w:r>
      <w:instrText xml:space="preserve"> SUBJECT  \* MERGEFORMAT </w:instrText>
    </w:r>
    <w:r>
      <w:fldChar w:fldCharType="separate"/>
    </w:r>
    <w:r w:rsidR="005E7A01">
      <w:t>Submission</w:t>
    </w:r>
    <w:r>
      <w:fldChar w:fldCharType="end"/>
    </w:r>
    <w:r w:rsidR="005E7A01">
      <w:tab/>
      <w:t xml:space="preserve">page </w:t>
    </w:r>
    <w:r w:rsidR="005E7A01">
      <w:fldChar w:fldCharType="begin"/>
    </w:r>
    <w:r w:rsidR="005E7A01">
      <w:instrText xml:space="preserve">page </w:instrText>
    </w:r>
    <w:r w:rsidR="005E7A01">
      <w:fldChar w:fldCharType="separate"/>
    </w:r>
    <w:r w:rsidR="0064627A">
      <w:rPr>
        <w:noProof/>
      </w:rPr>
      <w:t>7</w:t>
    </w:r>
    <w:r w:rsidR="005E7A01">
      <w:rPr>
        <w:noProof/>
      </w:rPr>
      <w:fldChar w:fldCharType="end"/>
    </w:r>
    <w:r w:rsidR="005E7A01">
      <w:tab/>
    </w:r>
    <w:r w:rsidR="00AC132D">
      <w:t xml:space="preserve">Nikola </w:t>
    </w:r>
    <w:proofErr w:type="spellStart"/>
    <w:r w:rsidR="00AC132D">
      <w:t>Serafimovski</w:t>
    </w:r>
    <w:proofErr w:type="spellEnd"/>
    <w:r w:rsidR="00AC132D">
      <w:t xml:space="preserve">, </w:t>
    </w:r>
    <w:proofErr w:type="spellStart"/>
    <w:r w:rsidR="00AC132D">
      <w:t>pureLiFi</w:t>
    </w:r>
    <w:proofErr w:type="spellEnd"/>
  </w:p>
  <w:p w14:paraId="5B8A3802" w14:textId="77777777" w:rsidR="005E7A01" w:rsidRDefault="005E7A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EC525" w14:textId="77777777" w:rsidR="00A24ED8" w:rsidRDefault="00A24ED8">
      <w:r>
        <w:separator/>
      </w:r>
    </w:p>
  </w:footnote>
  <w:footnote w:type="continuationSeparator" w:id="0">
    <w:p w14:paraId="127EF47D" w14:textId="77777777" w:rsidR="00A24ED8" w:rsidRDefault="00A24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0D618" w14:textId="685E60E7" w:rsidR="005E7A01" w:rsidRDefault="00710C91">
    <w:pPr>
      <w:pStyle w:val="Header"/>
      <w:tabs>
        <w:tab w:val="clear" w:pos="6480"/>
        <w:tab w:val="center" w:pos="4680"/>
        <w:tab w:val="right" w:pos="9360"/>
      </w:tabs>
    </w:pPr>
    <w:r>
      <w:t>February</w:t>
    </w:r>
    <w:r w:rsidR="00485A67">
      <w:t xml:space="preserve"> </w:t>
    </w:r>
    <w:r w:rsidR="005E7A01">
      <w:t>201</w:t>
    </w:r>
    <w:r w:rsidR="003B4442">
      <w:t>7</w:t>
    </w:r>
    <w:r w:rsidR="005E7A01">
      <w:tab/>
    </w:r>
    <w:r w:rsidR="005E7A01">
      <w:tab/>
    </w:r>
    <w:del w:id="89" w:author="Yang, Rui" w:date="2017-03-09T18:20:00Z">
      <w:r w:rsidR="00672187" w:rsidDel="002106B5">
        <w:fldChar w:fldCharType="begin"/>
      </w:r>
      <w:r w:rsidR="00672187" w:rsidDel="002106B5">
        <w:delInstrText xml:space="preserve"> TITLE  \* MERGEFORMAT </w:delInstrText>
      </w:r>
      <w:r w:rsidR="00672187" w:rsidDel="002106B5">
        <w:fldChar w:fldCharType="separate"/>
      </w:r>
      <w:r w:rsidR="005F62BC" w:rsidDel="002106B5">
        <w:delText>doc.: IEEE 802.11-17/0161r2</w:delText>
      </w:r>
      <w:r w:rsidR="00672187" w:rsidDel="002106B5">
        <w:fldChar w:fldCharType="end"/>
      </w:r>
    </w:del>
    <w:ins w:id="90" w:author="Yang, Rui" w:date="2017-03-12T22:44:00Z">
      <w:r w:rsidR="0064627A">
        <w:fldChar w:fldCharType="begin"/>
      </w:r>
      <w:r w:rsidR="0064627A">
        <w:instrText xml:space="preserve"> TITLE  \* MERGEFORMAT </w:instrText>
      </w:r>
      <w:r w:rsidR="0064627A">
        <w:fldChar w:fldCharType="separate"/>
      </w:r>
      <w:r w:rsidR="0064627A">
        <w:t>doc.: IEEE 802.11-17/0161r</w:t>
      </w:r>
      <w:r w:rsidR="0064627A">
        <w:t>3</w:t>
      </w:r>
      <w:r w:rsidR="0064627A">
        <w:fldChar w:fldCharType="end"/>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start w:val="2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E4818F2"/>
    <w:multiLevelType w:val="hybridMultilevel"/>
    <w:tmpl w:val="7AE4D99A"/>
    <w:lvl w:ilvl="0" w:tplc="A274DA2E">
      <w:start w:val="1"/>
      <w:numFmt w:val="bullet"/>
      <w:lvlText w:val="-"/>
      <w:lvlJc w:val="left"/>
      <w:pPr>
        <w:tabs>
          <w:tab w:val="num" w:pos="720"/>
        </w:tabs>
        <w:ind w:left="720" w:hanging="360"/>
      </w:pPr>
      <w:rPr>
        <w:rFonts w:ascii="Times New Roman" w:hAnsi="Times New Roman" w:hint="default"/>
      </w:rPr>
    </w:lvl>
    <w:lvl w:ilvl="1" w:tplc="C278114C">
      <w:start w:val="1"/>
      <w:numFmt w:val="bullet"/>
      <w:lvlText w:val="-"/>
      <w:lvlJc w:val="left"/>
      <w:pPr>
        <w:tabs>
          <w:tab w:val="num" w:pos="1440"/>
        </w:tabs>
        <w:ind w:left="1440" w:hanging="360"/>
      </w:pPr>
      <w:rPr>
        <w:rFonts w:ascii="Times New Roman" w:hAnsi="Times New Roman" w:hint="default"/>
      </w:rPr>
    </w:lvl>
    <w:lvl w:ilvl="2" w:tplc="EA405528" w:tentative="1">
      <w:start w:val="1"/>
      <w:numFmt w:val="bullet"/>
      <w:lvlText w:val="-"/>
      <w:lvlJc w:val="left"/>
      <w:pPr>
        <w:tabs>
          <w:tab w:val="num" w:pos="2160"/>
        </w:tabs>
        <w:ind w:left="2160" w:hanging="360"/>
      </w:pPr>
      <w:rPr>
        <w:rFonts w:ascii="Times New Roman" w:hAnsi="Times New Roman" w:hint="default"/>
      </w:rPr>
    </w:lvl>
    <w:lvl w:ilvl="3" w:tplc="6FC8B87C" w:tentative="1">
      <w:start w:val="1"/>
      <w:numFmt w:val="bullet"/>
      <w:lvlText w:val="-"/>
      <w:lvlJc w:val="left"/>
      <w:pPr>
        <w:tabs>
          <w:tab w:val="num" w:pos="2880"/>
        </w:tabs>
        <w:ind w:left="2880" w:hanging="360"/>
      </w:pPr>
      <w:rPr>
        <w:rFonts w:ascii="Times New Roman" w:hAnsi="Times New Roman" w:hint="default"/>
      </w:rPr>
    </w:lvl>
    <w:lvl w:ilvl="4" w:tplc="E604EE44" w:tentative="1">
      <w:start w:val="1"/>
      <w:numFmt w:val="bullet"/>
      <w:lvlText w:val="-"/>
      <w:lvlJc w:val="left"/>
      <w:pPr>
        <w:tabs>
          <w:tab w:val="num" w:pos="3600"/>
        </w:tabs>
        <w:ind w:left="3600" w:hanging="360"/>
      </w:pPr>
      <w:rPr>
        <w:rFonts w:ascii="Times New Roman" w:hAnsi="Times New Roman" w:hint="default"/>
      </w:rPr>
    </w:lvl>
    <w:lvl w:ilvl="5" w:tplc="2E664B88" w:tentative="1">
      <w:start w:val="1"/>
      <w:numFmt w:val="bullet"/>
      <w:lvlText w:val="-"/>
      <w:lvlJc w:val="left"/>
      <w:pPr>
        <w:tabs>
          <w:tab w:val="num" w:pos="4320"/>
        </w:tabs>
        <w:ind w:left="4320" w:hanging="360"/>
      </w:pPr>
      <w:rPr>
        <w:rFonts w:ascii="Times New Roman" w:hAnsi="Times New Roman" w:hint="default"/>
      </w:rPr>
    </w:lvl>
    <w:lvl w:ilvl="6" w:tplc="150246D4" w:tentative="1">
      <w:start w:val="1"/>
      <w:numFmt w:val="bullet"/>
      <w:lvlText w:val="-"/>
      <w:lvlJc w:val="left"/>
      <w:pPr>
        <w:tabs>
          <w:tab w:val="num" w:pos="5040"/>
        </w:tabs>
        <w:ind w:left="5040" w:hanging="360"/>
      </w:pPr>
      <w:rPr>
        <w:rFonts w:ascii="Times New Roman" w:hAnsi="Times New Roman" w:hint="default"/>
      </w:rPr>
    </w:lvl>
    <w:lvl w:ilvl="7" w:tplc="B4E693FE" w:tentative="1">
      <w:start w:val="1"/>
      <w:numFmt w:val="bullet"/>
      <w:lvlText w:val="-"/>
      <w:lvlJc w:val="left"/>
      <w:pPr>
        <w:tabs>
          <w:tab w:val="num" w:pos="5760"/>
        </w:tabs>
        <w:ind w:left="5760" w:hanging="360"/>
      </w:pPr>
      <w:rPr>
        <w:rFonts w:ascii="Times New Roman" w:hAnsi="Times New Roman" w:hint="default"/>
      </w:rPr>
    </w:lvl>
    <w:lvl w:ilvl="8" w:tplc="18E09F4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42F1283"/>
    <w:multiLevelType w:val="hybridMultilevel"/>
    <w:tmpl w:val="13168108"/>
    <w:lvl w:ilvl="0" w:tplc="4D1ECD00">
      <w:start w:val="1"/>
      <w:numFmt w:val="bullet"/>
      <w:lvlText w:val="•"/>
      <w:lvlJc w:val="left"/>
      <w:pPr>
        <w:tabs>
          <w:tab w:val="num" w:pos="720"/>
        </w:tabs>
        <w:ind w:left="720" w:hanging="360"/>
      </w:pPr>
      <w:rPr>
        <w:rFonts w:ascii="Times New Roman" w:hAnsi="Times New Roman" w:hint="default"/>
      </w:rPr>
    </w:lvl>
    <w:lvl w:ilvl="1" w:tplc="0409000F">
      <w:start w:val="1"/>
      <w:numFmt w:val="decimal"/>
      <w:lvlText w:val="%2."/>
      <w:lvlJc w:val="left"/>
      <w:pPr>
        <w:tabs>
          <w:tab w:val="num" w:pos="1440"/>
        </w:tabs>
        <w:ind w:left="1440" w:hanging="360"/>
      </w:pPr>
      <w:rPr>
        <w:rFonts w:hint="default"/>
      </w:rPr>
    </w:lvl>
    <w:lvl w:ilvl="2" w:tplc="76D44306">
      <w:start w:val="1"/>
      <w:numFmt w:val="bullet"/>
      <w:lvlText w:val="•"/>
      <w:lvlJc w:val="left"/>
      <w:pPr>
        <w:tabs>
          <w:tab w:val="num" w:pos="2160"/>
        </w:tabs>
        <w:ind w:left="2160" w:hanging="360"/>
      </w:pPr>
      <w:rPr>
        <w:rFonts w:ascii="Times New Roman" w:hAnsi="Times New Roman" w:hint="default"/>
      </w:rPr>
    </w:lvl>
    <w:lvl w:ilvl="3" w:tplc="AA6A200A">
      <w:start w:val="1"/>
      <w:numFmt w:val="bullet"/>
      <w:lvlText w:val="•"/>
      <w:lvlJc w:val="left"/>
      <w:pPr>
        <w:tabs>
          <w:tab w:val="num" w:pos="2880"/>
        </w:tabs>
        <w:ind w:left="2880" w:hanging="360"/>
      </w:pPr>
      <w:rPr>
        <w:rFonts w:ascii="Times New Roman" w:hAnsi="Times New Roman" w:hint="default"/>
      </w:rPr>
    </w:lvl>
    <w:lvl w:ilvl="4" w:tplc="9EC4423C">
      <w:start w:val="1"/>
      <w:numFmt w:val="bullet"/>
      <w:lvlText w:val="•"/>
      <w:lvlJc w:val="left"/>
      <w:pPr>
        <w:tabs>
          <w:tab w:val="num" w:pos="3600"/>
        </w:tabs>
        <w:ind w:left="3600" w:hanging="360"/>
      </w:pPr>
      <w:rPr>
        <w:rFonts w:ascii="Times New Roman" w:hAnsi="Times New Roman" w:hint="default"/>
      </w:rPr>
    </w:lvl>
    <w:lvl w:ilvl="5" w:tplc="4D94B9F8">
      <w:start w:val="1"/>
      <w:numFmt w:val="bullet"/>
      <w:lvlText w:val="•"/>
      <w:lvlJc w:val="left"/>
      <w:pPr>
        <w:tabs>
          <w:tab w:val="num" w:pos="4320"/>
        </w:tabs>
        <w:ind w:left="4320" w:hanging="360"/>
      </w:pPr>
      <w:rPr>
        <w:rFonts w:ascii="Times New Roman" w:hAnsi="Times New Roman" w:hint="default"/>
      </w:rPr>
    </w:lvl>
    <w:lvl w:ilvl="6" w:tplc="FD52FF30" w:tentative="1">
      <w:start w:val="1"/>
      <w:numFmt w:val="bullet"/>
      <w:lvlText w:val="•"/>
      <w:lvlJc w:val="left"/>
      <w:pPr>
        <w:tabs>
          <w:tab w:val="num" w:pos="5040"/>
        </w:tabs>
        <w:ind w:left="5040" w:hanging="360"/>
      </w:pPr>
      <w:rPr>
        <w:rFonts w:ascii="Times New Roman" w:hAnsi="Times New Roman" w:hint="default"/>
      </w:rPr>
    </w:lvl>
    <w:lvl w:ilvl="7" w:tplc="8A5C7AE8" w:tentative="1">
      <w:start w:val="1"/>
      <w:numFmt w:val="bullet"/>
      <w:lvlText w:val="•"/>
      <w:lvlJc w:val="left"/>
      <w:pPr>
        <w:tabs>
          <w:tab w:val="num" w:pos="5760"/>
        </w:tabs>
        <w:ind w:left="5760" w:hanging="360"/>
      </w:pPr>
      <w:rPr>
        <w:rFonts w:ascii="Times New Roman" w:hAnsi="Times New Roman" w:hint="default"/>
      </w:rPr>
    </w:lvl>
    <w:lvl w:ilvl="8" w:tplc="79E0076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5F056E2"/>
    <w:multiLevelType w:val="hybridMultilevel"/>
    <w:tmpl w:val="B1743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F549C5"/>
    <w:multiLevelType w:val="hybridMultilevel"/>
    <w:tmpl w:val="A7E0AB08"/>
    <w:lvl w:ilvl="0" w:tplc="DD6611F2">
      <w:start w:val="1"/>
      <w:numFmt w:val="bullet"/>
      <w:lvlText w:val="•"/>
      <w:lvlJc w:val="left"/>
      <w:pPr>
        <w:tabs>
          <w:tab w:val="num" w:pos="720"/>
        </w:tabs>
        <w:ind w:left="720" w:hanging="360"/>
      </w:pPr>
      <w:rPr>
        <w:rFonts w:ascii="Arial" w:hAnsi="Arial" w:hint="default"/>
      </w:rPr>
    </w:lvl>
    <w:lvl w:ilvl="1" w:tplc="B64AA40A">
      <w:start w:val="89"/>
      <w:numFmt w:val="bullet"/>
      <w:lvlText w:val="•"/>
      <w:lvlJc w:val="left"/>
      <w:pPr>
        <w:tabs>
          <w:tab w:val="num" w:pos="1440"/>
        </w:tabs>
        <w:ind w:left="1440" w:hanging="360"/>
      </w:pPr>
      <w:rPr>
        <w:rFonts w:ascii="Arial" w:hAnsi="Arial" w:hint="default"/>
      </w:rPr>
    </w:lvl>
    <w:lvl w:ilvl="2" w:tplc="97182104" w:tentative="1">
      <w:start w:val="1"/>
      <w:numFmt w:val="bullet"/>
      <w:lvlText w:val="•"/>
      <w:lvlJc w:val="left"/>
      <w:pPr>
        <w:tabs>
          <w:tab w:val="num" w:pos="2160"/>
        </w:tabs>
        <w:ind w:left="2160" w:hanging="360"/>
      </w:pPr>
      <w:rPr>
        <w:rFonts w:ascii="Arial" w:hAnsi="Arial" w:hint="default"/>
      </w:rPr>
    </w:lvl>
    <w:lvl w:ilvl="3" w:tplc="0FBE6C38" w:tentative="1">
      <w:start w:val="1"/>
      <w:numFmt w:val="bullet"/>
      <w:lvlText w:val="•"/>
      <w:lvlJc w:val="left"/>
      <w:pPr>
        <w:tabs>
          <w:tab w:val="num" w:pos="2880"/>
        </w:tabs>
        <w:ind w:left="2880" w:hanging="360"/>
      </w:pPr>
      <w:rPr>
        <w:rFonts w:ascii="Arial" w:hAnsi="Arial" w:hint="default"/>
      </w:rPr>
    </w:lvl>
    <w:lvl w:ilvl="4" w:tplc="1A70B36E" w:tentative="1">
      <w:start w:val="1"/>
      <w:numFmt w:val="bullet"/>
      <w:lvlText w:val="•"/>
      <w:lvlJc w:val="left"/>
      <w:pPr>
        <w:tabs>
          <w:tab w:val="num" w:pos="3600"/>
        </w:tabs>
        <w:ind w:left="3600" w:hanging="360"/>
      </w:pPr>
      <w:rPr>
        <w:rFonts w:ascii="Arial" w:hAnsi="Arial" w:hint="default"/>
      </w:rPr>
    </w:lvl>
    <w:lvl w:ilvl="5" w:tplc="07CEEAD6" w:tentative="1">
      <w:start w:val="1"/>
      <w:numFmt w:val="bullet"/>
      <w:lvlText w:val="•"/>
      <w:lvlJc w:val="left"/>
      <w:pPr>
        <w:tabs>
          <w:tab w:val="num" w:pos="4320"/>
        </w:tabs>
        <w:ind w:left="4320" w:hanging="360"/>
      </w:pPr>
      <w:rPr>
        <w:rFonts w:ascii="Arial" w:hAnsi="Arial" w:hint="default"/>
      </w:rPr>
    </w:lvl>
    <w:lvl w:ilvl="6" w:tplc="C6345480" w:tentative="1">
      <w:start w:val="1"/>
      <w:numFmt w:val="bullet"/>
      <w:lvlText w:val="•"/>
      <w:lvlJc w:val="left"/>
      <w:pPr>
        <w:tabs>
          <w:tab w:val="num" w:pos="5040"/>
        </w:tabs>
        <w:ind w:left="5040" w:hanging="360"/>
      </w:pPr>
      <w:rPr>
        <w:rFonts w:ascii="Arial" w:hAnsi="Arial" w:hint="default"/>
      </w:rPr>
    </w:lvl>
    <w:lvl w:ilvl="7" w:tplc="1D3E48A6" w:tentative="1">
      <w:start w:val="1"/>
      <w:numFmt w:val="bullet"/>
      <w:lvlText w:val="•"/>
      <w:lvlJc w:val="left"/>
      <w:pPr>
        <w:tabs>
          <w:tab w:val="num" w:pos="5760"/>
        </w:tabs>
        <w:ind w:left="5760" w:hanging="360"/>
      </w:pPr>
      <w:rPr>
        <w:rFonts w:ascii="Arial" w:hAnsi="Arial" w:hint="default"/>
      </w:rPr>
    </w:lvl>
    <w:lvl w:ilvl="8" w:tplc="5678938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FFF3D16"/>
    <w:multiLevelType w:val="hybridMultilevel"/>
    <w:tmpl w:val="481E1D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A6550A"/>
    <w:multiLevelType w:val="hybridMultilevel"/>
    <w:tmpl w:val="37EA77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D16DAB"/>
    <w:multiLevelType w:val="hybridMultilevel"/>
    <w:tmpl w:val="FB9C1D70"/>
    <w:lvl w:ilvl="0" w:tplc="7F067200">
      <w:start w:val="6"/>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C0546F5"/>
    <w:multiLevelType w:val="hybridMultilevel"/>
    <w:tmpl w:val="C5AAB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E052F5"/>
    <w:multiLevelType w:val="hybridMultilevel"/>
    <w:tmpl w:val="3E5CC434"/>
    <w:lvl w:ilvl="0" w:tplc="A3487E7E">
      <w:start w:val="8"/>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E309EB"/>
    <w:multiLevelType w:val="hybridMultilevel"/>
    <w:tmpl w:val="7834CEEE"/>
    <w:lvl w:ilvl="0" w:tplc="3752C35C">
      <w:start w:val="1"/>
      <w:numFmt w:val="bullet"/>
      <w:lvlText w:val="•"/>
      <w:lvlJc w:val="left"/>
      <w:pPr>
        <w:tabs>
          <w:tab w:val="num" w:pos="720"/>
        </w:tabs>
        <w:ind w:left="720" w:hanging="360"/>
      </w:pPr>
      <w:rPr>
        <w:rFonts w:ascii="Arial" w:hAnsi="Arial" w:hint="default"/>
      </w:rPr>
    </w:lvl>
    <w:lvl w:ilvl="1" w:tplc="219CD44C">
      <w:start w:val="1"/>
      <w:numFmt w:val="bullet"/>
      <w:lvlText w:val="•"/>
      <w:lvlJc w:val="left"/>
      <w:pPr>
        <w:tabs>
          <w:tab w:val="num" w:pos="1440"/>
        </w:tabs>
        <w:ind w:left="1440" w:hanging="360"/>
      </w:pPr>
      <w:rPr>
        <w:rFonts w:ascii="Arial" w:hAnsi="Arial" w:hint="default"/>
      </w:rPr>
    </w:lvl>
    <w:lvl w:ilvl="2" w:tplc="106C84E4" w:tentative="1">
      <w:start w:val="1"/>
      <w:numFmt w:val="bullet"/>
      <w:lvlText w:val="•"/>
      <w:lvlJc w:val="left"/>
      <w:pPr>
        <w:tabs>
          <w:tab w:val="num" w:pos="2160"/>
        </w:tabs>
        <w:ind w:left="2160" w:hanging="360"/>
      </w:pPr>
      <w:rPr>
        <w:rFonts w:ascii="Arial" w:hAnsi="Arial" w:hint="default"/>
      </w:rPr>
    </w:lvl>
    <w:lvl w:ilvl="3" w:tplc="877AF600" w:tentative="1">
      <w:start w:val="1"/>
      <w:numFmt w:val="bullet"/>
      <w:lvlText w:val="•"/>
      <w:lvlJc w:val="left"/>
      <w:pPr>
        <w:tabs>
          <w:tab w:val="num" w:pos="2880"/>
        </w:tabs>
        <w:ind w:left="2880" w:hanging="360"/>
      </w:pPr>
      <w:rPr>
        <w:rFonts w:ascii="Arial" w:hAnsi="Arial" w:hint="default"/>
      </w:rPr>
    </w:lvl>
    <w:lvl w:ilvl="4" w:tplc="FC169F22" w:tentative="1">
      <w:start w:val="1"/>
      <w:numFmt w:val="bullet"/>
      <w:lvlText w:val="•"/>
      <w:lvlJc w:val="left"/>
      <w:pPr>
        <w:tabs>
          <w:tab w:val="num" w:pos="3600"/>
        </w:tabs>
        <w:ind w:left="3600" w:hanging="360"/>
      </w:pPr>
      <w:rPr>
        <w:rFonts w:ascii="Arial" w:hAnsi="Arial" w:hint="default"/>
      </w:rPr>
    </w:lvl>
    <w:lvl w:ilvl="5" w:tplc="82D6CB72" w:tentative="1">
      <w:start w:val="1"/>
      <w:numFmt w:val="bullet"/>
      <w:lvlText w:val="•"/>
      <w:lvlJc w:val="left"/>
      <w:pPr>
        <w:tabs>
          <w:tab w:val="num" w:pos="4320"/>
        </w:tabs>
        <w:ind w:left="4320" w:hanging="360"/>
      </w:pPr>
      <w:rPr>
        <w:rFonts w:ascii="Arial" w:hAnsi="Arial" w:hint="default"/>
      </w:rPr>
    </w:lvl>
    <w:lvl w:ilvl="6" w:tplc="5DE8240C" w:tentative="1">
      <w:start w:val="1"/>
      <w:numFmt w:val="bullet"/>
      <w:lvlText w:val="•"/>
      <w:lvlJc w:val="left"/>
      <w:pPr>
        <w:tabs>
          <w:tab w:val="num" w:pos="5040"/>
        </w:tabs>
        <w:ind w:left="5040" w:hanging="360"/>
      </w:pPr>
      <w:rPr>
        <w:rFonts w:ascii="Arial" w:hAnsi="Arial" w:hint="default"/>
      </w:rPr>
    </w:lvl>
    <w:lvl w:ilvl="7" w:tplc="363E6DDC" w:tentative="1">
      <w:start w:val="1"/>
      <w:numFmt w:val="bullet"/>
      <w:lvlText w:val="•"/>
      <w:lvlJc w:val="left"/>
      <w:pPr>
        <w:tabs>
          <w:tab w:val="num" w:pos="5760"/>
        </w:tabs>
        <w:ind w:left="5760" w:hanging="360"/>
      </w:pPr>
      <w:rPr>
        <w:rFonts w:ascii="Arial" w:hAnsi="Arial" w:hint="default"/>
      </w:rPr>
    </w:lvl>
    <w:lvl w:ilvl="8" w:tplc="EBF48E4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4023D44"/>
    <w:multiLevelType w:val="hybridMultilevel"/>
    <w:tmpl w:val="262E1240"/>
    <w:lvl w:ilvl="0" w:tplc="7BDE7F12">
      <w:start w:val="1"/>
      <w:numFmt w:val="bullet"/>
      <w:lvlText w:val="-"/>
      <w:lvlJc w:val="left"/>
      <w:pPr>
        <w:tabs>
          <w:tab w:val="num" w:pos="720"/>
        </w:tabs>
        <w:ind w:left="720" w:hanging="360"/>
      </w:pPr>
      <w:rPr>
        <w:rFonts w:ascii="Times New Roman" w:hAnsi="Times New Roman" w:hint="default"/>
      </w:rPr>
    </w:lvl>
    <w:lvl w:ilvl="1" w:tplc="599C3990" w:tentative="1">
      <w:start w:val="1"/>
      <w:numFmt w:val="bullet"/>
      <w:lvlText w:val="-"/>
      <w:lvlJc w:val="left"/>
      <w:pPr>
        <w:tabs>
          <w:tab w:val="num" w:pos="1440"/>
        </w:tabs>
        <w:ind w:left="1440" w:hanging="360"/>
      </w:pPr>
      <w:rPr>
        <w:rFonts w:ascii="Times New Roman" w:hAnsi="Times New Roman" w:hint="default"/>
      </w:rPr>
    </w:lvl>
    <w:lvl w:ilvl="2" w:tplc="BD24900A" w:tentative="1">
      <w:start w:val="1"/>
      <w:numFmt w:val="bullet"/>
      <w:lvlText w:val="-"/>
      <w:lvlJc w:val="left"/>
      <w:pPr>
        <w:tabs>
          <w:tab w:val="num" w:pos="2160"/>
        </w:tabs>
        <w:ind w:left="2160" w:hanging="360"/>
      </w:pPr>
      <w:rPr>
        <w:rFonts w:ascii="Times New Roman" w:hAnsi="Times New Roman" w:hint="default"/>
      </w:rPr>
    </w:lvl>
    <w:lvl w:ilvl="3" w:tplc="4E06B158" w:tentative="1">
      <w:start w:val="1"/>
      <w:numFmt w:val="bullet"/>
      <w:lvlText w:val="-"/>
      <w:lvlJc w:val="left"/>
      <w:pPr>
        <w:tabs>
          <w:tab w:val="num" w:pos="2880"/>
        </w:tabs>
        <w:ind w:left="2880" w:hanging="360"/>
      </w:pPr>
      <w:rPr>
        <w:rFonts w:ascii="Times New Roman" w:hAnsi="Times New Roman" w:hint="default"/>
      </w:rPr>
    </w:lvl>
    <w:lvl w:ilvl="4" w:tplc="211EF746" w:tentative="1">
      <w:start w:val="1"/>
      <w:numFmt w:val="bullet"/>
      <w:lvlText w:val="-"/>
      <w:lvlJc w:val="left"/>
      <w:pPr>
        <w:tabs>
          <w:tab w:val="num" w:pos="3600"/>
        </w:tabs>
        <w:ind w:left="3600" w:hanging="360"/>
      </w:pPr>
      <w:rPr>
        <w:rFonts w:ascii="Times New Roman" w:hAnsi="Times New Roman" w:hint="default"/>
      </w:rPr>
    </w:lvl>
    <w:lvl w:ilvl="5" w:tplc="D2FA798C" w:tentative="1">
      <w:start w:val="1"/>
      <w:numFmt w:val="bullet"/>
      <w:lvlText w:val="-"/>
      <w:lvlJc w:val="left"/>
      <w:pPr>
        <w:tabs>
          <w:tab w:val="num" w:pos="4320"/>
        </w:tabs>
        <w:ind w:left="4320" w:hanging="360"/>
      </w:pPr>
      <w:rPr>
        <w:rFonts w:ascii="Times New Roman" w:hAnsi="Times New Roman" w:hint="default"/>
      </w:rPr>
    </w:lvl>
    <w:lvl w:ilvl="6" w:tplc="6D1E90C6" w:tentative="1">
      <w:start w:val="1"/>
      <w:numFmt w:val="bullet"/>
      <w:lvlText w:val="-"/>
      <w:lvlJc w:val="left"/>
      <w:pPr>
        <w:tabs>
          <w:tab w:val="num" w:pos="5040"/>
        </w:tabs>
        <w:ind w:left="5040" w:hanging="360"/>
      </w:pPr>
      <w:rPr>
        <w:rFonts w:ascii="Times New Roman" w:hAnsi="Times New Roman" w:hint="default"/>
      </w:rPr>
    </w:lvl>
    <w:lvl w:ilvl="7" w:tplc="74CC4E52" w:tentative="1">
      <w:start w:val="1"/>
      <w:numFmt w:val="bullet"/>
      <w:lvlText w:val="-"/>
      <w:lvlJc w:val="left"/>
      <w:pPr>
        <w:tabs>
          <w:tab w:val="num" w:pos="5760"/>
        </w:tabs>
        <w:ind w:left="5760" w:hanging="360"/>
      </w:pPr>
      <w:rPr>
        <w:rFonts w:ascii="Times New Roman" w:hAnsi="Times New Roman" w:hint="default"/>
      </w:rPr>
    </w:lvl>
    <w:lvl w:ilvl="8" w:tplc="1CD6BE1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7DC7625"/>
    <w:multiLevelType w:val="hybridMultilevel"/>
    <w:tmpl w:val="93324EA4"/>
    <w:lvl w:ilvl="0" w:tplc="4F92FB42">
      <w:start w:val="1"/>
      <w:numFmt w:val="bullet"/>
      <w:lvlText w:val="•"/>
      <w:lvlJc w:val="left"/>
      <w:pPr>
        <w:tabs>
          <w:tab w:val="num" w:pos="720"/>
        </w:tabs>
        <w:ind w:left="720" w:hanging="360"/>
      </w:pPr>
      <w:rPr>
        <w:rFonts w:ascii="Arial" w:hAnsi="Arial" w:hint="default"/>
      </w:rPr>
    </w:lvl>
    <w:lvl w:ilvl="1" w:tplc="9836F8CC">
      <w:start w:val="1"/>
      <w:numFmt w:val="bullet"/>
      <w:lvlText w:val="•"/>
      <w:lvlJc w:val="left"/>
      <w:pPr>
        <w:tabs>
          <w:tab w:val="num" w:pos="1440"/>
        </w:tabs>
        <w:ind w:left="1440" w:hanging="360"/>
      </w:pPr>
      <w:rPr>
        <w:rFonts w:ascii="Arial" w:hAnsi="Arial" w:hint="default"/>
      </w:rPr>
    </w:lvl>
    <w:lvl w:ilvl="2" w:tplc="303CC2B4" w:tentative="1">
      <w:start w:val="1"/>
      <w:numFmt w:val="bullet"/>
      <w:lvlText w:val="•"/>
      <w:lvlJc w:val="left"/>
      <w:pPr>
        <w:tabs>
          <w:tab w:val="num" w:pos="2160"/>
        </w:tabs>
        <w:ind w:left="2160" w:hanging="360"/>
      </w:pPr>
      <w:rPr>
        <w:rFonts w:ascii="Arial" w:hAnsi="Arial" w:hint="default"/>
      </w:rPr>
    </w:lvl>
    <w:lvl w:ilvl="3" w:tplc="2A0467A2" w:tentative="1">
      <w:start w:val="1"/>
      <w:numFmt w:val="bullet"/>
      <w:lvlText w:val="•"/>
      <w:lvlJc w:val="left"/>
      <w:pPr>
        <w:tabs>
          <w:tab w:val="num" w:pos="2880"/>
        </w:tabs>
        <w:ind w:left="2880" w:hanging="360"/>
      </w:pPr>
      <w:rPr>
        <w:rFonts w:ascii="Arial" w:hAnsi="Arial" w:hint="default"/>
      </w:rPr>
    </w:lvl>
    <w:lvl w:ilvl="4" w:tplc="31061F30" w:tentative="1">
      <w:start w:val="1"/>
      <w:numFmt w:val="bullet"/>
      <w:lvlText w:val="•"/>
      <w:lvlJc w:val="left"/>
      <w:pPr>
        <w:tabs>
          <w:tab w:val="num" w:pos="3600"/>
        </w:tabs>
        <w:ind w:left="3600" w:hanging="360"/>
      </w:pPr>
      <w:rPr>
        <w:rFonts w:ascii="Arial" w:hAnsi="Arial" w:hint="default"/>
      </w:rPr>
    </w:lvl>
    <w:lvl w:ilvl="5" w:tplc="D408F7FC" w:tentative="1">
      <w:start w:val="1"/>
      <w:numFmt w:val="bullet"/>
      <w:lvlText w:val="•"/>
      <w:lvlJc w:val="left"/>
      <w:pPr>
        <w:tabs>
          <w:tab w:val="num" w:pos="4320"/>
        </w:tabs>
        <w:ind w:left="4320" w:hanging="360"/>
      </w:pPr>
      <w:rPr>
        <w:rFonts w:ascii="Arial" w:hAnsi="Arial" w:hint="default"/>
      </w:rPr>
    </w:lvl>
    <w:lvl w:ilvl="6" w:tplc="42983F5C" w:tentative="1">
      <w:start w:val="1"/>
      <w:numFmt w:val="bullet"/>
      <w:lvlText w:val="•"/>
      <w:lvlJc w:val="left"/>
      <w:pPr>
        <w:tabs>
          <w:tab w:val="num" w:pos="5040"/>
        </w:tabs>
        <w:ind w:left="5040" w:hanging="360"/>
      </w:pPr>
      <w:rPr>
        <w:rFonts w:ascii="Arial" w:hAnsi="Arial" w:hint="default"/>
      </w:rPr>
    </w:lvl>
    <w:lvl w:ilvl="7" w:tplc="F656FEB0" w:tentative="1">
      <w:start w:val="1"/>
      <w:numFmt w:val="bullet"/>
      <w:lvlText w:val="•"/>
      <w:lvlJc w:val="left"/>
      <w:pPr>
        <w:tabs>
          <w:tab w:val="num" w:pos="5760"/>
        </w:tabs>
        <w:ind w:left="5760" w:hanging="360"/>
      </w:pPr>
      <w:rPr>
        <w:rFonts w:ascii="Arial" w:hAnsi="Arial" w:hint="default"/>
      </w:rPr>
    </w:lvl>
    <w:lvl w:ilvl="8" w:tplc="2E0E21F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257010D"/>
    <w:multiLevelType w:val="multilevel"/>
    <w:tmpl w:val="5720F044"/>
    <w:lvl w:ilvl="0">
      <w:start w:val="6"/>
      <w:numFmt w:val="decimal"/>
      <w:pStyle w:val="Heading1"/>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3"/>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3"/>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lang w:val="en-GB"/>
      </w:rPr>
    </w:lvl>
    <w:lvl w:ilvl="3">
      <w:start w:val="3"/>
      <w:numFmt w:val="decimal"/>
      <w:pStyle w:val="Heading4"/>
      <w:suff w:val="space"/>
      <w:lvlText w:val="%1.%2.%3.%4"/>
      <w:lvlJc w:val="left"/>
      <w:pPr>
        <w:ind w:left="18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4">
      <w:start w:val="1"/>
      <w:numFmt w:val="decimal"/>
      <w:pStyle w:val="Heading5"/>
      <w:suff w:val="space"/>
      <w:lvlText w:val="%1.%2.%3.%4.%5"/>
      <w:lvlJc w:val="left"/>
      <w:pPr>
        <w:ind w:left="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5" w15:restartNumberingAfterBreak="0">
    <w:nsid w:val="63034373"/>
    <w:multiLevelType w:val="hybridMultilevel"/>
    <w:tmpl w:val="A1525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1738AB"/>
    <w:multiLevelType w:val="hybridMultilevel"/>
    <w:tmpl w:val="7018C064"/>
    <w:lvl w:ilvl="0" w:tplc="6E7A9E20">
      <w:start w:val="1"/>
      <w:numFmt w:val="bullet"/>
      <w:lvlText w:val="•"/>
      <w:lvlJc w:val="left"/>
      <w:pPr>
        <w:tabs>
          <w:tab w:val="num" w:pos="720"/>
        </w:tabs>
        <w:ind w:left="720" w:hanging="360"/>
      </w:pPr>
      <w:rPr>
        <w:rFonts w:ascii="Arial" w:hAnsi="Arial" w:hint="default"/>
      </w:rPr>
    </w:lvl>
    <w:lvl w:ilvl="1" w:tplc="B04CF298">
      <w:start w:val="1"/>
      <w:numFmt w:val="bullet"/>
      <w:lvlText w:val="•"/>
      <w:lvlJc w:val="left"/>
      <w:pPr>
        <w:tabs>
          <w:tab w:val="num" w:pos="1440"/>
        </w:tabs>
        <w:ind w:left="1440" w:hanging="360"/>
      </w:pPr>
      <w:rPr>
        <w:rFonts w:ascii="Arial" w:hAnsi="Arial" w:hint="default"/>
      </w:rPr>
    </w:lvl>
    <w:lvl w:ilvl="2" w:tplc="75D88278" w:tentative="1">
      <w:start w:val="1"/>
      <w:numFmt w:val="bullet"/>
      <w:lvlText w:val="•"/>
      <w:lvlJc w:val="left"/>
      <w:pPr>
        <w:tabs>
          <w:tab w:val="num" w:pos="2160"/>
        </w:tabs>
        <w:ind w:left="2160" w:hanging="360"/>
      </w:pPr>
      <w:rPr>
        <w:rFonts w:ascii="Arial" w:hAnsi="Arial" w:hint="default"/>
      </w:rPr>
    </w:lvl>
    <w:lvl w:ilvl="3" w:tplc="B50ADB8C" w:tentative="1">
      <w:start w:val="1"/>
      <w:numFmt w:val="bullet"/>
      <w:lvlText w:val="•"/>
      <w:lvlJc w:val="left"/>
      <w:pPr>
        <w:tabs>
          <w:tab w:val="num" w:pos="2880"/>
        </w:tabs>
        <w:ind w:left="2880" w:hanging="360"/>
      </w:pPr>
      <w:rPr>
        <w:rFonts w:ascii="Arial" w:hAnsi="Arial" w:hint="default"/>
      </w:rPr>
    </w:lvl>
    <w:lvl w:ilvl="4" w:tplc="25AEFA10" w:tentative="1">
      <w:start w:val="1"/>
      <w:numFmt w:val="bullet"/>
      <w:lvlText w:val="•"/>
      <w:lvlJc w:val="left"/>
      <w:pPr>
        <w:tabs>
          <w:tab w:val="num" w:pos="3600"/>
        </w:tabs>
        <w:ind w:left="3600" w:hanging="360"/>
      </w:pPr>
      <w:rPr>
        <w:rFonts w:ascii="Arial" w:hAnsi="Arial" w:hint="default"/>
      </w:rPr>
    </w:lvl>
    <w:lvl w:ilvl="5" w:tplc="C1E4D276" w:tentative="1">
      <w:start w:val="1"/>
      <w:numFmt w:val="bullet"/>
      <w:lvlText w:val="•"/>
      <w:lvlJc w:val="left"/>
      <w:pPr>
        <w:tabs>
          <w:tab w:val="num" w:pos="4320"/>
        </w:tabs>
        <w:ind w:left="4320" w:hanging="360"/>
      </w:pPr>
      <w:rPr>
        <w:rFonts w:ascii="Arial" w:hAnsi="Arial" w:hint="default"/>
      </w:rPr>
    </w:lvl>
    <w:lvl w:ilvl="6" w:tplc="845C60A8" w:tentative="1">
      <w:start w:val="1"/>
      <w:numFmt w:val="bullet"/>
      <w:lvlText w:val="•"/>
      <w:lvlJc w:val="left"/>
      <w:pPr>
        <w:tabs>
          <w:tab w:val="num" w:pos="5040"/>
        </w:tabs>
        <w:ind w:left="5040" w:hanging="360"/>
      </w:pPr>
      <w:rPr>
        <w:rFonts w:ascii="Arial" w:hAnsi="Arial" w:hint="default"/>
      </w:rPr>
    </w:lvl>
    <w:lvl w:ilvl="7" w:tplc="754EA53C" w:tentative="1">
      <w:start w:val="1"/>
      <w:numFmt w:val="bullet"/>
      <w:lvlText w:val="•"/>
      <w:lvlJc w:val="left"/>
      <w:pPr>
        <w:tabs>
          <w:tab w:val="num" w:pos="5760"/>
        </w:tabs>
        <w:ind w:left="5760" w:hanging="360"/>
      </w:pPr>
      <w:rPr>
        <w:rFonts w:ascii="Arial" w:hAnsi="Arial" w:hint="default"/>
      </w:rPr>
    </w:lvl>
    <w:lvl w:ilvl="8" w:tplc="853A9DA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A4A5D16"/>
    <w:multiLevelType w:val="hybridMultilevel"/>
    <w:tmpl w:val="BFACE4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A02C2A"/>
    <w:multiLevelType w:val="hybridMultilevel"/>
    <w:tmpl w:val="E95C1834"/>
    <w:lvl w:ilvl="0" w:tplc="C4D847DA">
      <w:start w:val="1"/>
      <w:numFmt w:val="bullet"/>
      <w:lvlText w:val="-"/>
      <w:lvlJc w:val="left"/>
      <w:pPr>
        <w:tabs>
          <w:tab w:val="num" w:pos="720"/>
        </w:tabs>
        <w:ind w:left="720" w:hanging="360"/>
      </w:pPr>
      <w:rPr>
        <w:rFonts w:ascii="Times New Roman" w:hAnsi="Times New Roman" w:hint="default"/>
      </w:rPr>
    </w:lvl>
    <w:lvl w:ilvl="1" w:tplc="CC1AB2CC" w:tentative="1">
      <w:start w:val="1"/>
      <w:numFmt w:val="bullet"/>
      <w:lvlText w:val="-"/>
      <w:lvlJc w:val="left"/>
      <w:pPr>
        <w:tabs>
          <w:tab w:val="num" w:pos="1440"/>
        </w:tabs>
        <w:ind w:left="1440" w:hanging="360"/>
      </w:pPr>
      <w:rPr>
        <w:rFonts w:ascii="Times New Roman" w:hAnsi="Times New Roman" w:hint="default"/>
      </w:rPr>
    </w:lvl>
    <w:lvl w:ilvl="2" w:tplc="C3C84706">
      <w:start w:val="1"/>
      <w:numFmt w:val="bullet"/>
      <w:lvlText w:val="-"/>
      <w:lvlJc w:val="left"/>
      <w:pPr>
        <w:tabs>
          <w:tab w:val="num" w:pos="2160"/>
        </w:tabs>
        <w:ind w:left="2160" w:hanging="360"/>
      </w:pPr>
      <w:rPr>
        <w:rFonts w:ascii="Times New Roman" w:hAnsi="Times New Roman" w:hint="default"/>
      </w:rPr>
    </w:lvl>
    <w:lvl w:ilvl="3" w:tplc="0FC0B106" w:tentative="1">
      <w:start w:val="1"/>
      <w:numFmt w:val="bullet"/>
      <w:lvlText w:val="-"/>
      <w:lvlJc w:val="left"/>
      <w:pPr>
        <w:tabs>
          <w:tab w:val="num" w:pos="2880"/>
        </w:tabs>
        <w:ind w:left="2880" w:hanging="360"/>
      </w:pPr>
      <w:rPr>
        <w:rFonts w:ascii="Times New Roman" w:hAnsi="Times New Roman" w:hint="default"/>
      </w:rPr>
    </w:lvl>
    <w:lvl w:ilvl="4" w:tplc="A066F10C" w:tentative="1">
      <w:start w:val="1"/>
      <w:numFmt w:val="bullet"/>
      <w:lvlText w:val="-"/>
      <w:lvlJc w:val="left"/>
      <w:pPr>
        <w:tabs>
          <w:tab w:val="num" w:pos="3600"/>
        </w:tabs>
        <w:ind w:left="3600" w:hanging="360"/>
      </w:pPr>
      <w:rPr>
        <w:rFonts w:ascii="Times New Roman" w:hAnsi="Times New Roman" w:hint="default"/>
      </w:rPr>
    </w:lvl>
    <w:lvl w:ilvl="5" w:tplc="1F324D4E" w:tentative="1">
      <w:start w:val="1"/>
      <w:numFmt w:val="bullet"/>
      <w:lvlText w:val="-"/>
      <w:lvlJc w:val="left"/>
      <w:pPr>
        <w:tabs>
          <w:tab w:val="num" w:pos="4320"/>
        </w:tabs>
        <w:ind w:left="4320" w:hanging="360"/>
      </w:pPr>
      <w:rPr>
        <w:rFonts w:ascii="Times New Roman" w:hAnsi="Times New Roman" w:hint="default"/>
      </w:rPr>
    </w:lvl>
    <w:lvl w:ilvl="6" w:tplc="0AD85CEC" w:tentative="1">
      <w:start w:val="1"/>
      <w:numFmt w:val="bullet"/>
      <w:lvlText w:val="-"/>
      <w:lvlJc w:val="left"/>
      <w:pPr>
        <w:tabs>
          <w:tab w:val="num" w:pos="5040"/>
        </w:tabs>
        <w:ind w:left="5040" w:hanging="360"/>
      </w:pPr>
      <w:rPr>
        <w:rFonts w:ascii="Times New Roman" w:hAnsi="Times New Roman" w:hint="default"/>
      </w:rPr>
    </w:lvl>
    <w:lvl w:ilvl="7" w:tplc="4C2CB59E" w:tentative="1">
      <w:start w:val="1"/>
      <w:numFmt w:val="bullet"/>
      <w:lvlText w:val="-"/>
      <w:lvlJc w:val="left"/>
      <w:pPr>
        <w:tabs>
          <w:tab w:val="num" w:pos="5760"/>
        </w:tabs>
        <w:ind w:left="5760" w:hanging="360"/>
      </w:pPr>
      <w:rPr>
        <w:rFonts w:ascii="Times New Roman" w:hAnsi="Times New Roman" w:hint="default"/>
      </w:rPr>
    </w:lvl>
    <w:lvl w:ilvl="8" w:tplc="E4D2CE94"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50D40A4"/>
    <w:multiLevelType w:val="hybridMultilevel"/>
    <w:tmpl w:val="3266F71E"/>
    <w:lvl w:ilvl="0" w:tplc="E0280848">
      <w:start w:val="1"/>
      <w:numFmt w:val="bullet"/>
      <w:lvlText w:val="-"/>
      <w:lvlJc w:val="left"/>
      <w:pPr>
        <w:tabs>
          <w:tab w:val="num" w:pos="720"/>
        </w:tabs>
        <w:ind w:left="720" w:hanging="360"/>
      </w:pPr>
      <w:rPr>
        <w:rFonts w:ascii="Times New Roman" w:hAnsi="Times New Roman" w:hint="default"/>
      </w:rPr>
    </w:lvl>
    <w:lvl w:ilvl="1" w:tplc="2B363578">
      <w:start w:val="1"/>
      <w:numFmt w:val="bullet"/>
      <w:lvlText w:val="-"/>
      <w:lvlJc w:val="left"/>
      <w:pPr>
        <w:tabs>
          <w:tab w:val="num" w:pos="1440"/>
        </w:tabs>
        <w:ind w:left="1440" w:hanging="360"/>
      </w:pPr>
      <w:rPr>
        <w:rFonts w:ascii="Times New Roman" w:hAnsi="Times New Roman" w:hint="default"/>
      </w:rPr>
    </w:lvl>
    <w:lvl w:ilvl="2" w:tplc="94F0511E" w:tentative="1">
      <w:start w:val="1"/>
      <w:numFmt w:val="bullet"/>
      <w:lvlText w:val="-"/>
      <w:lvlJc w:val="left"/>
      <w:pPr>
        <w:tabs>
          <w:tab w:val="num" w:pos="2160"/>
        </w:tabs>
        <w:ind w:left="2160" w:hanging="360"/>
      </w:pPr>
      <w:rPr>
        <w:rFonts w:ascii="Times New Roman" w:hAnsi="Times New Roman" w:hint="default"/>
      </w:rPr>
    </w:lvl>
    <w:lvl w:ilvl="3" w:tplc="4232D12A" w:tentative="1">
      <w:start w:val="1"/>
      <w:numFmt w:val="bullet"/>
      <w:lvlText w:val="-"/>
      <w:lvlJc w:val="left"/>
      <w:pPr>
        <w:tabs>
          <w:tab w:val="num" w:pos="2880"/>
        </w:tabs>
        <w:ind w:left="2880" w:hanging="360"/>
      </w:pPr>
      <w:rPr>
        <w:rFonts w:ascii="Times New Roman" w:hAnsi="Times New Roman" w:hint="default"/>
      </w:rPr>
    </w:lvl>
    <w:lvl w:ilvl="4" w:tplc="F4AE8288" w:tentative="1">
      <w:start w:val="1"/>
      <w:numFmt w:val="bullet"/>
      <w:lvlText w:val="-"/>
      <w:lvlJc w:val="left"/>
      <w:pPr>
        <w:tabs>
          <w:tab w:val="num" w:pos="3600"/>
        </w:tabs>
        <w:ind w:left="3600" w:hanging="360"/>
      </w:pPr>
      <w:rPr>
        <w:rFonts w:ascii="Times New Roman" w:hAnsi="Times New Roman" w:hint="default"/>
      </w:rPr>
    </w:lvl>
    <w:lvl w:ilvl="5" w:tplc="08A2B0BA" w:tentative="1">
      <w:start w:val="1"/>
      <w:numFmt w:val="bullet"/>
      <w:lvlText w:val="-"/>
      <w:lvlJc w:val="left"/>
      <w:pPr>
        <w:tabs>
          <w:tab w:val="num" w:pos="4320"/>
        </w:tabs>
        <w:ind w:left="4320" w:hanging="360"/>
      </w:pPr>
      <w:rPr>
        <w:rFonts w:ascii="Times New Roman" w:hAnsi="Times New Roman" w:hint="default"/>
      </w:rPr>
    </w:lvl>
    <w:lvl w:ilvl="6" w:tplc="6846A8E0" w:tentative="1">
      <w:start w:val="1"/>
      <w:numFmt w:val="bullet"/>
      <w:lvlText w:val="-"/>
      <w:lvlJc w:val="left"/>
      <w:pPr>
        <w:tabs>
          <w:tab w:val="num" w:pos="5040"/>
        </w:tabs>
        <w:ind w:left="5040" w:hanging="360"/>
      </w:pPr>
      <w:rPr>
        <w:rFonts w:ascii="Times New Roman" w:hAnsi="Times New Roman" w:hint="default"/>
      </w:rPr>
    </w:lvl>
    <w:lvl w:ilvl="7" w:tplc="46D6E5DC" w:tentative="1">
      <w:start w:val="1"/>
      <w:numFmt w:val="bullet"/>
      <w:lvlText w:val="-"/>
      <w:lvlJc w:val="left"/>
      <w:pPr>
        <w:tabs>
          <w:tab w:val="num" w:pos="5760"/>
        </w:tabs>
        <w:ind w:left="5760" w:hanging="360"/>
      </w:pPr>
      <w:rPr>
        <w:rFonts w:ascii="Times New Roman" w:hAnsi="Times New Roman" w:hint="default"/>
      </w:rPr>
    </w:lvl>
    <w:lvl w:ilvl="8" w:tplc="C0ECCC24" w:tentative="1">
      <w:start w:val="1"/>
      <w:numFmt w:val="bullet"/>
      <w:lvlText w:val="-"/>
      <w:lvlJc w:val="left"/>
      <w:pPr>
        <w:tabs>
          <w:tab w:val="num" w:pos="6480"/>
        </w:tabs>
        <w:ind w:left="6480" w:hanging="360"/>
      </w:pPr>
      <w:rPr>
        <w:rFonts w:ascii="Times New Roman" w:hAnsi="Times New Roman" w:hint="default"/>
      </w:rPr>
    </w:lvl>
  </w:abstractNum>
  <w:num w:numId="1">
    <w:abstractNumId w:val="14"/>
    <w:lvlOverride w:ilvl="0">
      <w:startOverride w:val="6"/>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6"/>
    </w:lvlOverride>
    <w:lvlOverride w:ilvl="1">
      <w:startOverride w:val="3"/>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6"/>
    </w:lvlOverride>
    <w:lvlOverride w:ilvl="1">
      <w:startOverride w:val="3"/>
    </w:lvlOverride>
    <w:lvlOverride w:ilvl="2">
      <w:startOverride w:val="3"/>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6"/>
    </w:lvlOverride>
    <w:lvlOverride w:ilvl="1">
      <w:startOverride w:val="4"/>
    </w:lvlOverride>
    <w:lvlOverride w:ilvl="2">
      <w:startOverride w:val="4"/>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6"/>
    </w:lvlOverride>
    <w:lvlOverride w:ilvl="1">
      <w:startOverride w:val="3"/>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6"/>
    </w:lvlOverride>
    <w:lvlOverride w:ilvl="1">
      <w:startOverride w:val="3"/>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4"/>
    <w:lvlOverride w:ilvl="0">
      <w:startOverride w:val="6"/>
    </w:lvlOverride>
    <w:lvlOverride w:ilvl="1">
      <w:startOverride w:val="3"/>
    </w:lvlOverride>
    <w:lvlOverride w:ilvl="2">
      <w:startOverride w:val="1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14"/>
  </w:num>
  <w:num w:numId="12">
    <w:abstractNumId w:val="14"/>
  </w:num>
  <w:num w:numId="13">
    <w:abstractNumId w:val="3"/>
  </w:num>
  <w:num w:numId="14">
    <w:abstractNumId w:val="16"/>
  </w:num>
  <w:num w:numId="15">
    <w:abstractNumId w:val="13"/>
  </w:num>
  <w:num w:numId="16">
    <w:abstractNumId w:val="12"/>
  </w:num>
  <w:num w:numId="17">
    <w:abstractNumId w:val="5"/>
  </w:num>
  <w:num w:numId="18">
    <w:abstractNumId w:val="19"/>
  </w:num>
  <w:num w:numId="19">
    <w:abstractNumId w:val="18"/>
  </w:num>
  <w:num w:numId="20">
    <w:abstractNumId w:val="2"/>
  </w:num>
  <w:num w:numId="21">
    <w:abstractNumId w:val="11"/>
  </w:num>
  <w:num w:numId="22">
    <w:abstractNumId w:val="8"/>
  </w:num>
  <w:num w:numId="23">
    <w:abstractNumId w:val="6"/>
  </w:num>
  <w:num w:numId="24">
    <w:abstractNumId w:val="17"/>
  </w:num>
  <w:num w:numId="25">
    <w:abstractNumId w:val="7"/>
  </w:num>
  <w:num w:numId="26">
    <w:abstractNumId w:val="9"/>
  </w:num>
  <w:num w:numId="27">
    <w:abstractNumId w:val="15"/>
  </w:num>
  <w:num w:numId="28">
    <w:abstractNumId w:val="4"/>
  </w:num>
  <w:num w:numId="29">
    <w:abstractNumId w:val="1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ang, Rui">
    <w15:presenceInfo w15:providerId="AD" w15:userId="S-1-5-21-1844237615-1580818891-725345543-5130"/>
  </w15:person>
  <w15:person w15:author="Sahin, Alphan">
    <w15:presenceInfo w15:providerId="AD" w15:userId="S-1-5-21-1844237615-1580818891-725345543-35629"/>
  </w15:person>
  <w15:person w15:author="Serafimovski, Nikola">
    <w15:presenceInfo w15:providerId="AD" w15:userId="S-1-5-21-984455553-3281040244-3897187827-16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2A9"/>
    <w:rsid w:val="00011CE5"/>
    <w:rsid w:val="000219E3"/>
    <w:rsid w:val="00022295"/>
    <w:rsid w:val="000247E8"/>
    <w:rsid w:val="000248F0"/>
    <w:rsid w:val="00032967"/>
    <w:rsid w:val="00035717"/>
    <w:rsid w:val="000358E0"/>
    <w:rsid w:val="00037E62"/>
    <w:rsid w:val="000437AB"/>
    <w:rsid w:val="00043CEF"/>
    <w:rsid w:val="00052682"/>
    <w:rsid w:val="00057B09"/>
    <w:rsid w:val="000648C4"/>
    <w:rsid w:val="00067396"/>
    <w:rsid w:val="00070D6F"/>
    <w:rsid w:val="00071FD4"/>
    <w:rsid w:val="00072173"/>
    <w:rsid w:val="0007228B"/>
    <w:rsid w:val="0007394D"/>
    <w:rsid w:val="00080879"/>
    <w:rsid w:val="000859C5"/>
    <w:rsid w:val="00095F4A"/>
    <w:rsid w:val="000A04B3"/>
    <w:rsid w:val="000A148F"/>
    <w:rsid w:val="000A3465"/>
    <w:rsid w:val="000A35EF"/>
    <w:rsid w:val="000A48BE"/>
    <w:rsid w:val="000A6E4E"/>
    <w:rsid w:val="000A758A"/>
    <w:rsid w:val="000C227F"/>
    <w:rsid w:val="000C4D95"/>
    <w:rsid w:val="000D3809"/>
    <w:rsid w:val="000D4A6D"/>
    <w:rsid w:val="000D6A3C"/>
    <w:rsid w:val="000E4E58"/>
    <w:rsid w:val="000E60D6"/>
    <w:rsid w:val="000F49BD"/>
    <w:rsid w:val="00100241"/>
    <w:rsid w:val="001008D9"/>
    <w:rsid w:val="00103C1A"/>
    <w:rsid w:val="00105F54"/>
    <w:rsid w:val="00110CEE"/>
    <w:rsid w:val="00113F6D"/>
    <w:rsid w:val="001142FC"/>
    <w:rsid w:val="0011660A"/>
    <w:rsid w:val="00116FBA"/>
    <w:rsid w:val="00121725"/>
    <w:rsid w:val="001229F2"/>
    <w:rsid w:val="00123172"/>
    <w:rsid w:val="001279F1"/>
    <w:rsid w:val="00132E5F"/>
    <w:rsid w:val="00133695"/>
    <w:rsid w:val="00135DFC"/>
    <w:rsid w:val="00143DEE"/>
    <w:rsid w:val="001445EF"/>
    <w:rsid w:val="00145872"/>
    <w:rsid w:val="0014611D"/>
    <w:rsid w:val="001509AB"/>
    <w:rsid w:val="00154917"/>
    <w:rsid w:val="00155AA0"/>
    <w:rsid w:val="001602C9"/>
    <w:rsid w:val="00176AE0"/>
    <w:rsid w:val="00177002"/>
    <w:rsid w:val="00184A81"/>
    <w:rsid w:val="00185617"/>
    <w:rsid w:val="0018597F"/>
    <w:rsid w:val="001939CA"/>
    <w:rsid w:val="001A09DF"/>
    <w:rsid w:val="001A227E"/>
    <w:rsid w:val="001A3797"/>
    <w:rsid w:val="001A6189"/>
    <w:rsid w:val="001B12A9"/>
    <w:rsid w:val="001B1DD6"/>
    <w:rsid w:val="001B2567"/>
    <w:rsid w:val="001B515E"/>
    <w:rsid w:val="001C11D9"/>
    <w:rsid w:val="001C6788"/>
    <w:rsid w:val="001D341B"/>
    <w:rsid w:val="001D723B"/>
    <w:rsid w:val="001E593E"/>
    <w:rsid w:val="001F00B6"/>
    <w:rsid w:val="001F42FF"/>
    <w:rsid w:val="001F4FA3"/>
    <w:rsid w:val="001F614E"/>
    <w:rsid w:val="001F7CCF"/>
    <w:rsid w:val="002034C3"/>
    <w:rsid w:val="002106B5"/>
    <w:rsid w:val="00214DA3"/>
    <w:rsid w:val="002163E8"/>
    <w:rsid w:val="002176DC"/>
    <w:rsid w:val="00217E72"/>
    <w:rsid w:val="00227623"/>
    <w:rsid w:val="002404F1"/>
    <w:rsid w:val="00240B3B"/>
    <w:rsid w:val="002432F1"/>
    <w:rsid w:val="00244238"/>
    <w:rsid w:val="002445A1"/>
    <w:rsid w:val="002537D9"/>
    <w:rsid w:val="002558EC"/>
    <w:rsid w:val="00260874"/>
    <w:rsid w:val="00261B4B"/>
    <w:rsid w:val="00261FD1"/>
    <w:rsid w:val="0026395B"/>
    <w:rsid w:val="002642D9"/>
    <w:rsid w:val="00271713"/>
    <w:rsid w:val="00271F48"/>
    <w:rsid w:val="002770E2"/>
    <w:rsid w:val="0029020B"/>
    <w:rsid w:val="00293378"/>
    <w:rsid w:val="00293439"/>
    <w:rsid w:val="00294B4D"/>
    <w:rsid w:val="002A3F0A"/>
    <w:rsid w:val="002B3612"/>
    <w:rsid w:val="002C0035"/>
    <w:rsid w:val="002C2895"/>
    <w:rsid w:val="002C3351"/>
    <w:rsid w:val="002C3E46"/>
    <w:rsid w:val="002C6732"/>
    <w:rsid w:val="002C6BFA"/>
    <w:rsid w:val="002D34E9"/>
    <w:rsid w:val="002D35A2"/>
    <w:rsid w:val="002D44BE"/>
    <w:rsid w:val="002E29AC"/>
    <w:rsid w:val="002E3089"/>
    <w:rsid w:val="002E5023"/>
    <w:rsid w:val="002E71A5"/>
    <w:rsid w:val="002F1D8F"/>
    <w:rsid w:val="002F5605"/>
    <w:rsid w:val="002F5FEB"/>
    <w:rsid w:val="00304DF2"/>
    <w:rsid w:val="00312810"/>
    <w:rsid w:val="00314F9C"/>
    <w:rsid w:val="00315C49"/>
    <w:rsid w:val="00316845"/>
    <w:rsid w:val="00327CBD"/>
    <w:rsid w:val="003304F7"/>
    <w:rsid w:val="003309B0"/>
    <w:rsid w:val="00330A4B"/>
    <w:rsid w:val="00334BEA"/>
    <w:rsid w:val="003351D5"/>
    <w:rsid w:val="003437F1"/>
    <w:rsid w:val="00343A70"/>
    <w:rsid w:val="00360689"/>
    <w:rsid w:val="00365ECF"/>
    <w:rsid w:val="00366740"/>
    <w:rsid w:val="0037670B"/>
    <w:rsid w:val="003809B4"/>
    <w:rsid w:val="003827A6"/>
    <w:rsid w:val="00383AC5"/>
    <w:rsid w:val="00384396"/>
    <w:rsid w:val="003860B4"/>
    <w:rsid w:val="00386608"/>
    <w:rsid w:val="003A1607"/>
    <w:rsid w:val="003A1BAD"/>
    <w:rsid w:val="003A485F"/>
    <w:rsid w:val="003A4C5C"/>
    <w:rsid w:val="003B4442"/>
    <w:rsid w:val="003B691F"/>
    <w:rsid w:val="003B7FD0"/>
    <w:rsid w:val="003C2FE8"/>
    <w:rsid w:val="003C3852"/>
    <w:rsid w:val="003C5965"/>
    <w:rsid w:val="003C6961"/>
    <w:rsid w:val="003D2961"/>
    <w:rsid w:val="003D5A3F"/>
    <w:rsid w:val="003D6DA3"/>
    <w:rsid w:val="003F0F58"/>
    <w:rsid w:val="003F3FD4"/>
    <w:rsid w:val="003F75B6"/>
    <w:rsid w:val="003F7B37"/>
    <w:rsid w:val="00403324"/>
    <w:rsid w:val="00404186"/>
    <w:rsid w:val="00405EFB"/>
    <w:rsid w:val="0041102C"/>
    <w:rsid w:val="00414EAC"/>
    <w:rsid w:val="00420198"/>
    <w:rsid w:val="00420B52"/>
    <w:rsid w:val="004338C4"/>
    <w:rsid w:val="00435B1B"/>
    <w:rsid w:val="0043678A"/>
    <w:rsid w:val="00442037"/>
    <w:rsid w:val="00444BE2"/>
    <w:rsid w:val="00446629"/>
    <w:rsid w:val="00447B54"/>
    <w:rsid w:val="00453122"/>
    <w:rsid w:val="00457E79"/>
    <w:rsid w:val="004667AC"/>
    <w:rsid w:val="004670A3"/>
    <w:rsid w:val="004712BE"/>
    <w:rsid w:val="004713D5"/>
    <w:rsid w:val="00471FD8"/>
    <w:rsid w:val="00483564"/>
    <w:rsid w:val="00483A39"/>
    <w:rsid w:val="004850B5"/>
    <w:rsid w:val="00485A67"/>
    <w:rsid w:val="00495F8C"/>
    <w:rsid w:val="004961FE"/>
    <w:rsid w:val="004964EC"/>
    <w:rsid w:val="00496CC9"/>
    <w:rsid w:val="004978DB"/>
    <w:rsid w:val="004A057D"/>
    <w:rsid w:val="004A0C09"/>
    <w:rsid w:val="004B064B"/>
    <w:rsid w:val="004B0F3F"/>
    <w:rsid w:val="004B265E"/>
    <w:rsid w:val="004B32B2"/>
    <w:rsid w:val="004B3699"/>
    <w:rsid w:val="004C3412"/>
    <w:rsid w:val="004C7AED"/>
    <w:rsid w:val="004D1FA2"/>
    <w:rsid w:val="004D34A7"/>
    <w:rsid w:val="004F1D92"/>
    <w:rsid w:val="004F362C"/>
    <w:rsid w:val="004F6B12"/>
    <w:rsid w:val="004F7B41"/>
    <w:rsid w:val="0050075C"/>
    <w:rsid w:val="00504E05"/>
    <w:rsid w:val="00504E7D"/>
    <w:rsid w:val="00510390"/>
    <w:rsid w:val="005137D6"/>
    <w:rsid w:val="005143C0"/>
    <w:rsid w:val="0051644F"/>
    <w:rsid w:val="00520B47"/>
    <w:rsid w:val="0052166B"/>
    <w:rsid w:val="00523A16"/>
    <w:rsid w:val="005306F0"/>
    <w:rsid w:val="00534E18"/>
    <w:rsid w:val="00536339"/>
    <w:rsid w:val="005368D1"/>
    <w:rsid w:val="00537ADA"/>
    <w:rsid w:val="00543D01"/>
    <w:rsid w:val="00546F67"/>
    <w:rsid w:val="00547734"/>
    <w:rsid w:val="00547FD7"/>
    <w:rsid w:val="005501DD"/>
    <w:rsid w:val="005537AE"/>
    <w:rsid w:val="0055387D"/>
    <w:rsid w:val="00560DD7"/>
    <w:rsid w:val="0056237C"/>
    <w:rsid w:val="00565CEF"/>
    <w:rsid w:val="0057157E"/>
    <w:rsid w:val="00572C65"/>
    <w:rsid w:val="005757D7"/>
    <w:rsid w:val="00577F5D"/>
    <w:rsid w:val="005802C0"/>
    <w:rsid w:val="00582F12"/>
    <w:rsid w:val="00585208"/>
    <w:rsid w:val="00595A8D"/>
    <w:rsid w:val="005A04F4"/>
    <w:rsid w:val="005A3A0D"/>
    <w:rsid w:val="005B4CBD"/>
    <w:rsid w:val="005B587B"/>
    <w:rsid w:val="005B78CA"/>
    <w:rsid w:val="005C5001"/>
    <w:rsid w:val="005D00EF"/>
    <w:rsid w:val="005E0C1F"/>
    <w:rsid w:val="005E693A"/>
    <w:rsid w:val="005E7A01"/>
    <w:rsid w:val="005F208D"/>
    <w:rsid w:val="005F28EE"/>
    <w:rsid w:val="005F41EC"/>
    <w:rsid w:val="005F62BC"/>
    <w:rsid w:val="00602909"/>
    <w:rsid w:val="00602F25"/>
    <w:rsid w:val="00610FF3"/>
    <w:rsid w:val="00614A58"/>
    <w:rsid w:val="00617176"/>
    <w:rsid w:val="006171CE"/>
    <w:rsid w:val="00617360"/>
    <w:rsid w:val="0062440B"/>
    <w:rsid w:val="0063095F"/>
    <w:rsid w:val="00631944"/>
    <w:rsid w:val="00631CC5"/>
    <w:rsid w:val="00632FFC"/>
    <w:rsid w:val="006342D6"/>
    <w:rsid w:val="006359E2"/>
    <w:rsid w:val="00640421"/>
    <w:rsid w:val="0064627A"/>
    <w:rsid w:val="00646D99"/>
    <w:rsid w:val="00646EB5"/>
    <w:rsid w:val="00650E4A"/>
    <w:rsid w:val="00650EB8"/>
    <w:rsid w:val="0065336E"/>
    <w:rsid w:val="00661033"/>
    <w:rsid w:val="00663C4B"/>
    <w:rsid w:val="00667E1E"/>
    <w:rsid w:val="00670B94"/>
    <w:rsid w:val="00672187"/>
    <w:rsid w:val="006755B9"/>
    <w:rsid w:val="00676D96"/>
    <w:rsid w:val="006839BC"/>
    <w:rsid w:val="0069164F"/>
    <w:rsid w:val="006A7DEB"/>
    <w:rsid w:val="006B0894"/>
    <w:rsid w:val="006B5D83"/>
    <w:rsid w:val="006B7CB5"/>
    <w:rsid w:val="006C0727"/>
    <w:rsid w:val="006D0ECA"/>
    <w:rsid w:val="006D400D"/>
    <w:rsid w:val="006E145F"/>
    <w:rsid w:val="006E5839"/>
    <w:rsid w:val="006F462B"/>
    <w:rsid w:val="00701002"/>
    <w:rsid w:val="007052A6"/>
    <w:rsid w:val="0070660B"/>
    <w:rsid w:val="00710C91"/>
    <w:rsid w:val="007126FA"/>
    <w:rsid w:val="0071483D"/>
    <w:rsid w:val="00724C29"/>
    <w:rsid w:val="00727892"/>
    <w:rsid w:val="00732C45"/>
    <w:rsid w:val="00743134"/>
    <w:rsid w:val="00745859"/>
    <w:rsid w:val="0074591D"/>
    <w:rsid w:val="00761FB3"/>
    <w:rsid w:val="00762809"/>
    <w:rsid w:val="00762F8F"/>
    <w:rsid w:val="007635A5"/>
    <w:rsid w:val="007651CC"/>
    <w:rsid w:val="00770572"/>
    <w:rsid w:val="00772AB3"/>
    <w:rsid w:val="0077441E"/>
    <w:rsid w:val="00775937"/>
    <w:rsid w:val="00784C59"/>
    <w:rsid w:val="00786AB2"/>
    <w:rsid w:val="00791518"/>
    <w:rsid w:val="00793162"/>
    <w:rsid w:val="007978E2"/>
    <w:rsid w:val="00797A8A"/>
    <w:rsid w:val="007A61BA"/>
    <w:rsid w:val="007A67D6"/>
    <w:rsid w:val="007B028A"/>
    <w:rsid w:val="007B5E9C"/>
    <w:rsid w:val="007C15F7"/>
    <w:rsid w:val="007C2C65"/>
    <w:rsid w:val="007C7AF3"/>
    <w:rsid w:val="007D175D"/>
    <w:rsid w:val="007D6015"/>
    <w:rsid w:val="007D6307"/>
    <w:rsid w:val="007E1A07"/>
    <w:rsid w:val="007E6EC2"/>
    <w:rsid w:val="007E7E1E"/>
    <w:rsid w:val="007F2C55"/>
    <w:rsid w:val="007F7397"/>
    <w:rsid w:val="00800E54"/>
    <w:rsid w:val="00806F92"/>
    <w:rsid w:val="0081230D"/>
    <w:rsid w:val="00822C10"/>
    <w:rsid w:val="00825A48"/>
    <w:rsid w:val="008307CF"/>
    <w:rsid w:val="00835AE2"/>
    <w:rsid w:val="00854C7B"/>
    <w:rsid w:val="0085748C"/>
    <w:rsid w:val="00861EE1"/>
    <w:rsid w:val="00864FEE"/>
    <w:rsid w:val="0086708F"/>
    <w:rsid w:val="0086727B"/>
    <w:rsid w:val="008706CF"/>
    <w:rsid w:val="0087176F"/>
    <w:rsid w:val="0087235E"/>
    <w:rsid w:val="00874BB7"/>
    <w:rsid w:val="00877425"/>
    <w:rsid w:val="00877FEC"/>
    <w:rsid w:val="00880A2F"/>
    <w:rsid w:val="00883482"/>
    <w:rsid w:val="00890D0C"/>
    <w:rsid w:val="00891AFD"/>
    <w:rsid w:val="00892B32"/>
    <w:rsid w:val="00893555"/>
    <w:rsid w:val="00895246"/>
    <w:rsid w:val="00896288"/>
    <w:rsid w:val="00896537"/>
    <w:rsid w:val="008A1A54"/>
    <w:rsid w:val="008A207B"/>
    <w:rsid w:val="008A4E4D"/>
    <w:rsid w:val="008C064B"/>
    <w:rsid w:val="008C424F"/>
    <w:rsid w:val="008C65BD"/>
    <w:rsid w:val="008C6666"/>
    <w:rsid w:val="008C714D"/>
    <w:rsid w:val="008C7D71"/>
    <w:rsid w:val="008D2D6C"/>
    <w:rsid w:val="008D4860"/>
    <w:rsid w:val="008E0FB7"/>
    <w:rsid w:val="008F1E5C"/>
    <w:rsid w:val="008F34BB"/>
    <w:rsid w:val="008F44DD"/>
    <w:rsid w:val="009020EE"/>
    <w:rsid w:val="009028C2"/>
    <w:rsid w:val="009121FD"/>
    <w:rsid w:val="009174F3"/>
    <w:rsid w:val="009179C4"/>
    <w:rsid w:val="009201BE"/>
    <w:rsid w:val="00920421"/>
    <w:rsid w:val="00923130"/>
    <w:rsid w:val="009251A2"/>
    <w:rsid w:val="00926735"/>
    <w:rsid w:val="00927169"/>
    <w:rsid w:val="00927668"/>
    <w:rsid w:val="00927EFF"/>
    <w:rsid w:val="00931B5B"/>
    <w:rsid w:val="00931EF3"/>
    <w:rsid w:val="0093250D"/>
    <w:rsid w:val="00940629"/>
    <w:rsid w:val="00942B62"/>
    <w:rsid w:val="009435EC"/>
    <w:rsid w:val="00947BB8"/>
    <w:rsid w:val="00950C85"/>
    <w:rsid w:val="009511D7"/>
    <w:rsid w:val="00957013"/>
    <w:rsid w:val="0095725A"/>
    <w:rsid w:val="00962492"/>
    <w:rsid w:val="009629A7"/>
    <w:rsid w:val="00963B1B"/>
    <w:rsid w:val="00966EC2"/>
    <w:rsid w:val="00974FA2"/>
    <w:rsid w:val="009802AA"/>
    <w:rsid w:val="009908E8"/>
    <w:rsid w:val="00991ABE"/>
    <w:rsid w:val="00993FA9"/>
    <w:rsid w:val="00996846"/>
    <w:rsid w:val="009A0FAB"/>
    <w:rsid w:val="009A47DB"/>
    <w:rsid w:val="009A530B"/>
    <w:rsid w:val="009A5532"/>
    <w:rsid w:val="009A6A27"/>
    <w:rsid w:val="009A6A92"/>
    <w:rsid w:val="009B21DC"/>
    <w:rsid w:val="009B7E08"/>
    <w:rsid w:val="009C34F0"/>
    <w:rsid w:val="009C67CF"/>
    <w:rsid w:val="009C7DD5"/>
    <w:rsid w:val="009D3510"/>
    <w:rsid w:val="009E2F03"/>
    <w:rsid w:val="009E3690"/>
    <w:rsid w:val="009E5A78"/>
    <w:rsid w:val="009E6D1D"/>
    <w:rsid w:val="009F14B4"/>
    <w:rsid w:val="009F2AFD"/>
    <w:rsid w:val="009F2FBC"/>
    <w:rsid w:val="009F369A"/>
    <w:rsid w:val="009F5A4B"/>
    <w:rsid w:val="009F6B70"/>
    <w:rsid w:val="009F71D0"/>
    <w:rsid w:val="00A0248B"/>
    <w:rsid w:val="00A03217"/>
    <w:rsid w:val="00A05F19"/>
    <w:rsid w:val="00A065AC"/>
    <w:rsid w:val="00A11754"/>
    <w:rsid w:val="00A11FCF"/>
    <w:rsid w:val="00A13B84"/>
    <w:rsid w:val="00A13CF0"/>
    <w:rsid w:val="00A16B33"/>
    <w:rsid w:val="00A23190"/>
    <w:rsid w:val="00A24ED8"/>
    <w:rsid w:val="00A336B2"/>
    <w:rsid w:val="00A33D3C"/>
    <w:rsid w:val="00A419FB"/>
    <w:rsid w:val="00A41E69"/>
    <w:rsid w:val="00A44033"/>
    <w:rsid w:val="00A507FE"/>
    <w:rsid w:val="00A50A7B"/>
    <w:rsid w:val="00A524A6"/>
    <w:rsid w:val="00A526E1"/>
    <w:rsid w:val="00A53570"/>
    <w:rsid w:val="00A60642"/>
    <w:rsid w:val="00A63799"/>
    <w:rsid w:val="00A653BB"/>
    <w:rsid w:val="00A66D69"/>
    <w:rsid w:val="00A77E72"/>
    <w:rsid w:val="00A84B3F"/>
    <w:rsid w:val="00A85E7F"/>
    <w:rsid w:val="00A92FB1"/>
    <w:rsid w:val="00A94E38"/>
    <w:rsid w:val="00AA1BB0"/>
    <w:rsid w:val="00AA212D"/>
    <w:rsid w:val="00AA427C"/>
    <w:rsid w:val="00AA6F00"/>
    <w:rsid w:val="00AB1468"/>
    <w:rsid w:val="00AB34C3"/>
    <w:rsid w:val="00AB4691"/>
    <w:rsid w:val="00AB7A81"/>
    <w:rsid w:val="00AC065C"/>
    <w:rsid w:val="00AC132D"/>
    <w:rsid w:val="00AC19AC"/>
    <w:rsid w:val="00AC2190"/>
    <w:rsid w:val="00AC2A2F"/>
    <w:rsid w:val="00AC7C9C"/>
    <w:rsid w:val="00AD0D22"/>
    <w:rsid w:val="00AD5EEE"/>
    <w:rsid w:val="00AE1E0F"/>
    <w:rsid w:val="00AE475B"/>
    <w:rsid w:val="00AF3FDD"/>
    <w:rsid w:val="00AF41D9"/>
    <w:rsid w:val="00AF4F66"/>
    <w:rsid w:val="00B00363"/>
    <w:rsid w:val="00B05A1A"/>
    <w:rsid w:val="00B105CA"/>
    <w:rsid w:val="00B13880"/>
    <w:rsid w:val="00B140D0"/>
    <w:rsid w:val="00B1576C"/>
    <w:rsid w:val="00B21BC1"/>
    <w:rsid w:val="00B25E92"/>
    <w:rsid w:val="00B26C9F"/>
    <w:rsid w:val="00B33ED4"/>
    <w:rsid w:val="00B354C6"/>
    <w:rsid w:val="00B40471"/>
    <w:rsid w:val="00B4740F"/>
    <w:rsid w:val="00B57F60"/>
    <w:rsid w:val="00B643E2"/>
    <w:rsid w:val="00B648F2"/>
    <w:rsid w:val="00B65470"/>
    <w:rsid w:val="00B71772"/>
    <w:rsid w:val="00B7530A"/>
    <w:rsid w:val="00B804F5"/>
    <w:rsid w:val="00B811C0"/>
    <w:rsid w:val="00B86575"/>
    <w:rsid w:val="00B90A19"/>
    <w:rsid w:val="00B964F6"/>
    <w:rsid w:val="00BA2375"/>
    <w:rsid w:val="00BA5E11"/>
    <w:rsid w:val="00BB3456"/>
    <w:rsid w:val="00BB790B"/>
    <w:rsid w:val="00BC41DE"/>
    <w:rsid w:val="00BC6AC4"/>
    <w:rsid w:val="00BD305E"/>
    <w:rsid w:val="00BE6422"/>
    <w:rsid w:val="00BE68C2"/>
    <w:rsid w:val="00BF4B7C"/>
    <w:rsid w:val="00C07B95"/>
    <w:rsid w:val="00C07F53"/>
    <w:rsid w:val="00C13476"/>
    <w:rsid w:val="00C14A01"/>
    <w:rsid w:val="00C171D1"/>
    <w:rsid w:val="00C179A1"/>
    <w:rsid w:val="00C4290D"/>
    <w:rsid w:val="00C46EC5"/>
    <w:rsid w:val="00C54A71"/>
    <w:rsid w:val="00C55169"/>
    <w:rsid w:val="00C551FE"/>
    <w:rsid w:val="00C5750B"/>
    <w:rsid w:val="00C6628B"/>
    <w:rsid w:val="00C679A9"/>
    <w:rsid w:val="00C7249D"/>
    <w:rsid w:val="00C765F2"/>
    <w:rsid w:val="00C77D26"/>
    <w:rsid w:val="00C81FFD"/>
    <w:rsid w:val="00C931A8"/>
    <w:rsid w:val="00CA01DA"/>
    <w:rsid w:val="00CA09B2"/>
    <w:rsid w:val="00CA4E35"/>
    <w:rsid w:val="00CB0DE2"/>
    <w:rsid w:val="00CB4739"/>
    <w:rsid w:val="00CC2F9E"/>
    <w:rsid w:val="00CD0581"/>
    <w:rsid w:val="00CD0E19"/>
    <w:rsid w:val="00CD27FB"/>
    <w:rsid w:val="00CD65B8"/>
    <w:rsid w:val="00CD6B68"/>
    <w:rsid w:val="00CE0A3E"/>
    <w:rsid w:val="00CE11FF"/>
    <w:rsid w:val="00CE5D10"/>
    <w:rsid w:val="00CE6088"/>
    <w:rsid w:val="00CF2C14"/>
    <w:rsid w:val="00CF2DF6"/>
    <w:rsid w:val="00CF55E3"/>
    <w:rsid w:val="00CF61F7"/>
    <w:rsid w:val="00D01ABE"/>
    <w:rsid w:val="00D037AA"/>
    <w:rsid w:val="00D04B1C"/>
    <w:rsid w:val="00D10387"/>
    <w:rsid w:val="00D11DE3"/>
    <w:rsid w:val="00D14BB1"/>
    <w:rsid w:val="00D17461"/>
    <w:rsid w:val="00D227FD"/>
    <w:rsid w:val="00D30DCB"/>
    <w:rsid w:val="00D363A5"/>
    <w:rsid w:val="00D575BB"/>
    <w:rsid w:val="00D617BE"/>
    <w:rsid w:val="00D63C2A"/>
    <w:rsid w:val="00D66553"/>
    <w:rsid w:val="00D70FCF"/>
    <w:rsid w:val="00D71E3F"/>
    <w:rsid w:val="00D72ABB"/>
    <w:rsid w:val="00D74719"/>
    <w:rsid w:val="00D813BC"/>
    <w:rsid w:val="00D8154E"/>
    <w:rsid w:val="00D815D1"/>
    <w:rsid w:val="00D83C15"/>
    <w:rsid w:val="00D843BF"/>
    <w:rsid w:val="00D848BE"/>
    <w:rsid w:val="00D92389"/>
    <w:rsid w:val="00D94F83"/>
    <w:rsid w:val="00DA1DD2"/>
    <w:rsid w:val="00DA3D2E"/>
    <w:rsid w:val="00DC5A7B"/>
    <w:rsid w:val="00DD2120"/>
    <w:rsid w:val="00DE0580"/>
    <w:rsid w:val="00DE254F"/>
    <w:rsid w:val="00DE50D1"/>
    <w:rsid w:val="00DF0F8D"/>
    <w:rsid w:val="00DF422F"/>
    <w:rsid w:val="00DF69BE"/>
    <w:rsid w:val="00E00025"/>
    <w:rsid w:val="00E00775"/>
    <w:rsid w:val="00E03796"/>
    <w:rsid w:val="00E0693E"/>
    <w:rsid w:val="00E06E01"/>
    <w:rsid w:val="00E204DE"/>
    <w:rsid w:val="00E220E1"/>
    <w:rsid w:val="00E305BB"/>
    <w:rsid w:val="00E329BB"/>
    <w:rsid w:val="00E3418B"/>
    <w:rsid w:val="00E409E5"/>
    <w:rsid w:val="00E41DBB"/>
    <w:rsid w:val="00E47F45"/>
    <w:rsid w:val="00E51DC5"/>
    <w:rsid w:val="00E535E4"/>
    <w:rsid w:val="00E5373E"/>
    <w:rsid w:val="00E55018"/>
    <w:rsid w:val="00E70D26"/>
    <w:rsid w:val="00E71EBD"/>
    <w:rsid w:val="00E877CD"/>
    <w:rsid w:val="00E94BF3"/>
    <w:rsid w:val="00EA75D9"/>
    <w:rsid w:val="00EB4AA0"/>
    <w:rsid w:val="00EB5A27"/>
    <w:rsid w:val="00EC0824"/>
    <w:rsid w:val="00EC08A7"/>
    <w:rsid w:val="00EC3DFF"/>
    <w:rsid w:val="00EC7533"/>
    <w:rsid w:val="00ED1EA9"/>
    <w:rsid w:val="00ED22FF"/>
    <w:rsid w:val="00ED2785"/>
    <w:rsid w:val="00EE42F3"/>
    <w:rsid w:val="00EE4F4C"/>
    <w:rsid w:val="00EE5D9E"/>
    <w:rsid w:val="00EF012E"/>
    <w:rsid w:val="00EF4729"/>
    <w:rsid w:val="00EF4AD9"/>
    <w:rsid w:val="00EF514F"/>
    <w:rsid w:val="00EF6919"/>
    <w:rsid w:val="00F0289C"/>
    <w:rsid w:val="00F065BD"/>
    <w:rsid w:val="00F07FCF"/>
    <w:rsid w:val="00F160B0"/>
    <w:rsid w:val="00F27729"/>
    <w:rsid w:val="00F3115F"/>
    <w:rsid w:val="00F3297F"/>
    <w:rsid w:val="00F3317B"/>
    <w:rsid w:val="00F36336"/>
    <w:rsid w:val="00F4449C"/>
    <w:rsid w:val="00F47571"/>
    <w:rsid w:val="00F54C03"/>
    <w:rsid w:val="00F56556"/>
    <w:rsid w:val="00F6544C"/>
    <w:rsid w:val="00F6765D"/>
    <w:rsid w:val="00F708EA"/>
    <w:rsid w:val="00F70A6C"/>
    <w:rsid w:val="00F74EA1"/>
    <w:rsid w:val="00F815C5"/>
    <w:rsid w:val="00F860A0"/>
    <w:rsid w:val="00F86B10"/>
    <w:rsid w:val="00F90872"/>
    <w:rsid w:val="00F91767"/>
    <w:rsid w:val="00F96B09"/>
    <w:rsid w:val="00F97532"/>
    <w:rsid w:val="00F97D19"/>
    <w:rsid w:val="00FA4700"/>
    <w:rsid w:val="00FA567D"/>
    <w:rsid w:val="00FB0710"/>
    <w:rsid w:val="00FB3DD5"/>
    <w:rsid w:val="00FB4CA1"/>
    <w:rsid w:val="00FB6ADB"/>
    <w:rsid w:val="00FC05E9"/>
    <w:rsid w:val="00FC5A90"/>
    <w:rsid w:val="00FD2097"/>
    <w:rsid w:val="00FD72DA"/>
    <w:rsid w:val="00FE43FD"/>
    <w:rsid w:val="00FE4DDE"/>
    <w:rsid w:val="00FE5AFB"/>
    <w:rsid w:val="00FF51E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DE978B"/>
  <w15:docId w15:val="{7FC9024B-173C-4B84-949B-25FA3F0A2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EE5D9E"/>
    <w:rPr>
      <w:sz w:val="22"/>
      <w:lang w:val="en-GB" w:eastAsia="en-US"/>
    </w:rPr>
  </w:style>
  <w:style w:type="paragraph" w:styleId="Heading1">
    <w:name w:val="heading 1"/>
    <w:aliases w:val="H1"/>
    <w:basedOn w:val="Normal"/>
    <w:next w:val="Normal"/>
    <w:qFormat/>
    <w:rsid w:val="00996846"/>
    <w:pPr>
      <w:keepNext/>
      <w:keepLines/>
      <w:numPr>
        <w:numId w:val="7"/>
      </w:numPr>
      <w:spacing w:before="320"/>
      <w:outlineLvl w:val="0"/>
    </w:pPr>
    <w:rPr>
      <w:rFonts w:ascii="Arial" w:hAnsi="Arial"/>
      <w:b/>
      <w:sz w:val="32"/>
      <w:u w:val="single"/>
    </w:rPr>
  </w:style>
  <w:style w:type="paragraph" w:styleId="Heading2">
    <w:name w:val="heading 2"/>
    <w:aliases w:val="H2,2"/>
    <w:basedOn w:val="Normal"/>
    <w:next w:val="Normal"/>
    <w:qFormat/>
    <w:rsid w:val="003A4C5C"/>
    <w:pPr>
      <w:keepNext/>
      <w:keepLines/>
      <w:numPr>
        <w:ilvl w:val="1"/>
        <w:numId w:val="7"/>
      </w:numPr>
      <w:spacing w:before="280"/>
      <w:outlineLvl w:val="1"/>
    </w:pPr>
    <w:rPr>
      <w:rFonts w:ascii="Arial" w:hAnsi="Arial"/>
      <w:b/>
      <w:sz w:val="28"/>
      <w:u w:val="single"/>
    </w:rPr>
  </w:style>
  <w:style w:type="paragraph" w:styleId="Heading3">
    <w:name w:val="heading 3"/>
    <w:aliases w:val="3"/>
    <w:basedOn w:val="Normal"/>
    <w:next w:val="Normal"/>
    <w:qFormat/>
    <w:rsid w:val="003A4C5C"/>
    <w:pPr>
      <w:keepNext/>
      <w:keepLines/>
      <w:numPr>
        <w:ilvl w:val="2"/>
        <w:numId w:val="7"/>
      </w:numPr>
      <w:spacing w:before="240" w:after="60"/>
      <w:outlineLvl w:val="2"/>
    </w:pPr>
    <w:rPr>
      <w:rFonts w:ascii="Arial" w:hAnsi="Arial"/>
      <w:b/>
      <w:sz w:val="24"/>
    </w:rPr>
  </w:style>
  <w:style w:type="paragraph" w:styleId="Heading4">
    <w:name w:val="heading 4"/>
    <w:basedOn w:val="Heading3"/>
    <w:next w:val="Normal"/>
    <w:link w:val="Heading4Char"/>
    <w:qFormat/>
    <w:rsid w:val="007635A5"/>
    <w:pPr>
      <w:keepLines w:val="0"/>
      <w:numPr>
        <w:ilvl w:val="3"/>
      </w:numPr>
      <w:tabs>
        <w:tab w:val="left" w:pos="1080"/>
      </w:tabs>
      <w:suppressAutoHyphens/>
      <w:spacing w:after="240"/>
      <w:jc w:val="both"/>
      <w:outlineLvl w:val="3"/>
    </w:pPr>
    <w:rPr>
      <w:rFonts w:eastAsia="MS Mincho"/>
      <w:noProof/>
      <w:snapToGrid w:val="0"/>
      <w:sz w:val="20"/>
      <w:lang w:val="en-US" w:eastAsia="ja-JP"/>
    </w:rPr>
  </w:style>
  <w:style w:type="paragraph" w:styleId="Heading5">
    <w:name w:val="heading 5"/>
    <w:basedOn w:val="Heading4"/>
    <w:next w:val="Normal"/>
    <w:link w:val="Heading5Char"/>
    <w:qFormat/>
    <w:rsid w:val="007635A5"/>
    <w:pPr>
      <w:numPr>
        <w:ilvl w:val="4"/>
      </w:numPr>
      <w:outlineLvl w:val="4"/>
    </w:pPr>
  </w:style>
  <w:style w:type="paragraph" w:styleId="Heading6">
    <w:name w:val="heading 6"/>
    <w:basedOn w:val="Heading5"/>
    <w:next w:val="Normal"/>
    <w:link w:val="Heading6Char"/>
    <w:qFormat/>
    <w:rsid w:val="007635A5"/>
    <w:pPr>
      <w:numPr>
        <w:ilvl w:val="5"/>
      </w:numPr>
      <w:outlineLvl w:val="5"/>
    </w:pPr>
  </w:style>
  <w:style w:type="paragraph" w:styleId="Heading7">
    <w:name w:val="heading 7"/>
    <w:basedOn w:val="Heading6"/>
    <w:next w:val="Normal"/>
    <w:link w:val="Heading7Char"/>
    <w:qFormat/>
    <w:rsid w:val="007635A5"/>
    <w:pPr>
      <w:numPr>
        <w:ilvl w:val="6"/>
      </w:numPr>
      <w:outlineLvl w:val="6"/>
    </w:pPr>
  </w:style>
  <w:style w:type="paragraph" w:styleId="Heading8">
    <w:name w:val="heading 8"/>
    <w:basedOn w:val="Heading7"/>
    <w:next w:val="Normal"/>
    <w:link w:val="Heading8Char"/>
    <w:qFormat/>
    <w:rsid w:val="007635A5"/>
    <w:pPr>
      <w:numPr>
        <w:ilvl w:val="7"/>
      </w:numPr>
      <w:outlineLvl w:val="7"/>
    </w:pPr>
  </w:style>
  <w:style w:type="paragraph" w:styleId="Heading9">
    <w:name w:val="heading 9"/>
    <w:basedOn w:val="Heading8"/>
    <w:next w:val="Normal"/>
    <w:link w:val="Heading9Char"/>
    <w:qFormat/>
    <w:rsid w:val="007635A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A4C5C"/>
    <w:pPr>
      <w:pBdr>
        <w:top w:val="single" w:sz="6" w:space="1" w:color="auto"/>
      </w:pBdr>
      <w:tabs>
        <w:tab w:val="center" w:pos="6480"/>
        <w:tab w:val="right" w:pos="12960"/>
      </w:tabs>
    </w:pPr>
    <w:rPr>
      <w:sz w:val="24"/>
    </w:rPr>
  </w:style>
  <w:style w:type="paragraph" w:styleId="Header">
    <w:name w:val="header"/>
    <w:basedOn w:val="Normal"/>
    <w:rsid w:val="003A4C5C"/>
    <w:pPr>
      <w:pBdr>
        <w:bottom w:val="single" w:sz="6" w:space="2" w:color="auto"/>
      </w:pBdr>
      <w:tabs>
        <w:tab w:val="center" w:pos="6480"/>
        <w:tab w:val="right" w:pos="12960"/>
      </w:tabs>
    </w:pPr>
    <w:rPr>
      <w:b/>
      <w:sz w:val="28"/>
    </w:rPr>
  </w:style>
  <w:style w:type="paragraph" w:customStyle="1" w:styleId="T1">
    <w:name w:val="T1"/>
    <w:basedOn w:val="Normal"/>
    <w:rsid w:val="003A4C5C"/>
    <w:pPr>
      <w:jc w:val="center"/>
    </w:pPr>
    <w:rPr>
      <w:b/>
      <w:sz w:val="28"/>
    </w:rPr>
  </w:style>
  <w:style w:type="paragraph" w:customStyle="1" w:styleId="T2">
    <w:name w:val="T2"/>
    <w:basedOn w:val="T1"/>
    <w:rsid w:val="003A4C5C"/>
    <w:pPr>
      <w:spacing w:after="240"/>
      <w:ind w:left="720" w:right="720"/>
    </w:pPr>
  </w:style>
  <w:style w:type="paragraph" w:customStyle="1" w:styleId="T3">
    <w:name w:val="T3"/>
    <w:basedOn w:val="T1"/>
    <w:rsid w:val="003A4C5C"/>
    <w:pPr>
      <w:pBdr>
        <w:bottom w:val="single" w:sz="6" w:space="1" w:color="auto"/>
      </w:pBdr>
      <w:tabs>
        <w:tab w:val="center" w:pos="4680"/>
      </w:tabs>
      <w:spacing w:after="240"/>
      <w:jc w:val="left"/>
    </w:pPr>
    <w:rPr>
      <w:b w:val="0"/>
      <w:sz w:val="24"/>
    </w:rPr>
  </w:style>
  <w:style w:type="paragraph" w:styleId="BodyTextIndent">
    <w:name w:val="Body Text Indent"/>
    <w:basedOn w:val="Normal"/>
    <w:rsid w:val="003A4C5C"/>
    <w:pPr>
      <w:ind w:left="720" w:hanging="720"/>
    </w:pPr>
  </w:style>
  <w:style w:type="character" w:styleId="Hyperlink">
    <w:name w:val="Hyperlink"/>
    <w:uiPriority w:val="99"/>
    <w:rsid w:val="003A4C5C"/>
    <w:rPr>
      <w:color w:val="0000FF"/>
      <w:u w:val="single"/>
    </w:rPr>
  </w:style>
  <w:style w:type="paragraph" w:styleId="DocumentMap">
    <w:name w:val="Document Map"/>
    <w:basedOn w:val="Normal"/>
    <w:link w:val="DocumentMapChar"/>
    <w:rsid w:val="00A33D3C"/>
    <w:rPr>
      <w:rFonts w:ascii="Tahoma" w:hAnsi="Tahoma" w:cs="Tahoma"/>
      <w:sz w:val="16"/>
      <w:szCs w:val="16"/>
    </w:rPr>
  </w:style>
  <w:style w:type="character" w:customStyle="1" w:styleId="DocumentMapChar">
    <w:name w:val="Document Map Char"/>
    <w:basedOn w:val="DefaultParagraphFont"/>
    <w:link w:val="DocumentMap"/>
    <w:rsid w:val="00A33D3C"/>
    <w:rPr>
      <w:rFonts w:ascii="Tahoma" w:hAnsi="Tahoma" w:cs="Tahoma"/>
      <w:sz w:val="16"/>
      <w:szCs w:val="16"/>
      <w:lang w:val="en-GB" w:eastAsia="en-US"/>
    </w:rPr>
  </w:style>
  <w:style w:type="paragraph" w:styleId="ListParagraph">
    <w:name w:val="List Paragraph"/>
    <w:basedOn w:val="Normal"/>
    <w:uiPriority w:val="34"/>
    <w:qFormat/>
    <w:rsid w:val="000219E3"/>
    <w:pPr>
      <w:ind w:left="720"/>
      <w:contextualSpacing/>
    </w:pPr>
  </w:style>
  <w:style w:type="paragraph" w:customStyle="1" w:styleId="HeadingRunIn">
    <w:name w:val="HeadingRunIn"/>
    <w:next w:val="Normal"/>
    <w:rsid w:val="008C7D71"/>
    <w:pPr>
      <w:keepNext/>
      <w:autoSpaceDE w:val="0"/>
      <w:autoSpaceDN w:val="0"/>
      <w:adjustRightInd w:val="0"/>
      <w:spacing w:before="120" w:line="280" w:lineRule="atLeast"/>
    </w:pPr>
    <w:rPr>
      <w:b/>
      <w:bCs/>
      <w:color w:val="000000"/>
      <w:w w:val="0"/>
      <w:sz w:val="24"/>
      <w:szCs w:val="24"/>
    </w:rPr>
  </w:style>
  <w:style w:type="paragraph" w:customStyle="1" w:styleId="Body">
    <w:name w:val="Body"/>
    <w:uiPriority w:val="99"/>
    <w:rsid w:val="00AC19AC"/>
    <w:pPr>
      <w:autoSpaceDE w:val="0"/>
      <w:autoSpaceDN w:val="0"/>
      <w:adjustRightInd w:val="0"/>
      <w:spacing w:line="280" w:lineRule="atLeast"/>
    </w:pPr>
    <w:rPr>
      <w:color w:val="000000"/>
      <w:w w:val="0"/>
      <w:sz w:val="24"/>
      <w:szCs w:val="24"/>
    </w:rPr>
  </w:style>
  <w:style w:type="paragraph" w:customStyle="1" w:styleId="CellBody">
    <w:name w:val="CellBody"/>
    <w:uiPriority w:val="99"/>
    <w:rsid w:val="00AC19AC"/>
    <w:pPr>
      <w:autoSpaceDE w:val="0"/>
      <w:autoSpaceDN w:val="0"/>
      <w:adjustRightInd w:val="0"/>
      <w:spacing w:line="280" w:lineRule="atLeast"/>
    </w:pPr>
    <w:rPr>
      <w:color w:val="000000"/>
      <w:w w:val="0"/>
      <w:sz w:val="24"/>
      <w:szCs w:val="24"/>
    </w:rPr>
  </w:style>
  <w:style w:type="paragraph" w:customStyle="1" w:styleId="CellHeading">
    <w:name w:val="CellHeading"/>
    <w:uiPriority w:val="99"/>
    <w:rsid w:val="00AC19AC"/>
    <w:pPr>
      <w:suppressAutoHyphens/>
      <w:autoSpaceDE w:val="0"/>
      <w:autoSpaceDN w:val="0"/>
      <w:adjustRightInd w:val="0"/>
      <w:spacing w:line="280" w:lineRule="atLeast"/>
      <w:jc w:val="center"/>
    </w:pPr>
    <w:rPr>
      <w:color w:val="000000"/>
      <w:w w:val="0"/>
      <w:sz w:val="24"/>
      <w:szCs w:val="24"/>
    </w:rPr>
  </w:style>
  <w:style w:type="character" w:styleId="CommentReference">
    <w:name w:val="annotation reference"/>
    <w:basedOn w:val="DefaultParagraphFont"/>
    <w:uiPriority w:val="99"/>
    <w:semiHidden/>
    <w:unhideWhenUsed/>
    <w:rsid w:val="00435B1B"/>
    <w:rPr>
      <w:sz w:val="16"/>
      <w:szCs w:val="16"/>
    </w:rPr>
  </w:style>
  <w:style w:type="paragraph" w:styleId="CommentText">
    <w:name w:val="annotation text"/>
    <w:basedOn w:val="Normal"/>
    <w:link w:val="CommentTextChar"/>
    <w:uiPriority w:val="99"/>
    <w:semiHidden/>
    <w:unhideWhenUsed/>
    <w:rsid w:val="00435B1B"/>
    <w:rPr>
      <w:sz w:val="20"/>
    </w:rPr>
  </w:style>
  <w:style w:type="character" w:customStyle="1" w:styleId="CommentTextChar">
    <w:name w:val="Comment Text Char"/>
    <w:basedOn w:val="DefaultParagraphFont"/>
    <w:link w:val="CommentText"/>
    <w:uiPriority w:val="99"/>
    <w:semiHidden/>
    <w:rsid w:val="00435B1B"/>
    <w:rPr>
      <w:lang w:val="en-GB" w:eastAsia="en-US"/>
    </w:rPr>
  </w:style>
  <w:style w:type="paragraph" w:styleId="CommentSubject">
    <w:name w:val="annotation subject"/>
    <w:basedOn w:val="CommentText"/>
    <w:next w:val="CommentText"/>
    <w:link w:val="CommentSubjectChar"/>
    <w:semiHidden/>
    <w:unhideWhenUsed/>
    <w:rsid w:val="00435B1B"/>
    <w:rPr>
      <w:b/>
      <w:bCs/>
    </w:rPr>
  </w:style>
  <w:style w:type="character" w:customStyle="1" w:styleId="CommentSubjectChar">
    <w:name w:val="Comment Subject Char"/>
    <w:basedOn w:val="CommentTextChar"/>
    <w:link w:val="CommentSubject"/>
    <w:semiHidden/>
    <w:rsid w:val="00435B1B"/>
    <w:rPr>
      <w:b/>
      <w:bCs/>
      <w:lang w:val="en-GB" w:eastAsia="en-US"/>
    </w:rPr>
  </w:style>
  <w:style w:type="paragraph" w:styleId="BalloonText">
    <w:name w:val="Balloon Text"/>
    <w:basedOn w:val="Normal"/>
    <w:link w:val="BalloonTextChar"/>
    <w:semiHidden/>
    <w:unhideWhenUsed/>
    <w:rsid w:val="00435B1B"/>
    <w:rPr>
      <w:rFonts w:ascii="Tahoma" w:hAnsi="Tahoma" w:cs="Tahoma"/>
      <w:sz w:val="16"/>
      <w:szCs w:val="16"/>
    </w:rPr>
  </w:style>
  <w:style w:type="character" w:customStyle="1" w:styleId="BalloonTextChar">
    <w:name w:val="Balloon Text Char"/>
    <w:basedOn w:val="DefaultParagraphFont"/>
    <w:link w:val="BalloonText"/>
    <w:semiHidden/>
    <w:rsid w:val="00435B1B"/>
    <w:rPr>
      <w:rFonts w:ascii="Tahoma" w:hAnsi="Tahoma" w:cs="Tahoma"/>
      <w:sz w:val="16"/>
      <w:szCs w:val="16"/>
      <w:lang w:val="en-GB" w:eastAsia="en-US"/>
    </w:rPr>
  </w:style>
  <w:style w:type="character" w:customStyle="1" w:styleId="Heading4Char">
    <w:name w:val="Heading 4 Char"/>
    <w:basedOn w:val="DefaultParagraphFont"/>
    <w:link w:val="Heading4"/>
    <w:rsid w:val="007635A5"/>
    <w:rPr>
      <w:rFonts w:ascii="Arial" w:eastAsia="MS Mincho" w:hAnsi="Arial"/>
      <w:b/>
      <w:noProof/>
      <w:snapToGrid w:val="0"/>
      <w:lang w:eastAsia="ja-JP"/>
    </w:rPr>
  </w:style>
  <w:style w:type="character" w:customStyle="1" w:styleId="Heading5Char">
    <w:name w:val="Heading 5 Char"/>
    <w:basedOn w:val="DefaultParagraphFont"/>
    <w:link w:val="Heading5"/>
    <w:rsid w:val="007635A5"/>
    <w:rPr>
      <w:rFonts w:ascii="Arial" w:eastAsia="MS Mincho" w:hAnsi="Arial"/>
      <w:b/>
      <w:noProof/>
      <w:snapToGrid w:val="0"/>
      <w:lang w:eastAsia="ja-JP"/>
    </w:rPr>
  </w:style>
  <w:style w:type="character" w:customStyle="1" w:styleId="Heading6Char">
    <w:name w:val="Heading 6 Char"/>
    <w:basedOn w:val="DefaultParagraphFont"/>
    <w:link w:val="Heading6"/>
    <w:rsid w:val="007635A5"/>
    <w:rPr>
      <w:rFonts w:ascii="Arial" w:eastAsia="MS Mincho" w:hAnsi="Arial"/>
      <w:b/>
      <w:noProof/>
      <w:snapToGrid w:val="0"/>
      <w:lang w:eastAsia="ja-JP"/>
    </w:rPr>
  </w:style>
  <w:style w:type="character" w:customStyle="1" w:styleId="Heading7Char">
    <w:name w:val="Heading 7 Char"/>
    <w:basedOn w:val="DefaultParagraphFont"/>
    <w:link w:val="Heading7"/>
    <w:rsid w:val="007635A5"/>
    <w:rPr>
      <w:rFonts w:ascii="Arial" w:eastAsia="MS Mincho" w:hAnsi="Arial"/>
      <w:b/>
      <w:noProof/>
      <w:snapToGrid w:val="0"/>
      <w:lang w:eastAsia="ja-JP"/>
    </w:rPr>
  </w:style>
  <w:style w:type="character" w:customStyle="1" w:styleId="Heading8Char">
    <w:name w:val="Heading 8 Char"/>
    <w:basedOn w:val="DefaultParagraphFont"/>
    <w:link w:val="Heading8"/>
    <w:rsid w:val="007635A5"/>
    <w:rPr>
      <w:rFonts w:ascii="Arial" w:eastAsia="MS Mincho" w:hAnsi="Arial"/>
      <w:b/>
      <w:noProof/>
      <w:snapToGrid w:val="0"/>
      <w:lang w:eastAsia="ja-JP"/>
    </w:rPr>
  </w:style>
  <w:style w:type="character" w:customStyle="1" w:styleId="Heading9Char">
    <w:name w:val="Heading 9 Char"/>
    <w:basedOn w:val="DefaultParagraphFont"/>
    <w:link w:val="Heading9"/>
    <w:rsid w:val="007635A5"/>
    <w:rPr>
      <w:rFonts w:ascii="Arial" w:eastAsia="MS Mincho" w:hAnsi="Arial"/>
      <w:b/>
      <w:noProof/>
      <w:snapToGrid w:val="0"/>
      <w:lang w:eastAsia="ja-JP"/>
    </w:rPr>
  </w:style>
  <w:style w:type="paragraph" w:customStyle="1" w:styleId="EditingInstruction">
    <w:name w:val="Editing Instruction"/>
    <w:basedOn w:val="BodyText"/>
    <w:rsid w:val="007635A5"/>
    <w:pPr>
      <w:keepNext/>
      <w:spacing w:before="480" w:after="0"/>
    </w:pPr>
    <w:rPr>
      <w:rFonts w:eastAsia="MS Mincho"/>
      <w:b/>
      <w:bCs/>
      <w:i/>
      <w:iCs/>
      <w:sz w:val="20"/>
    </w:rPr>
  </w:style>
  <w:style w:type="paragraph" w:customStyle="1" w:styleId="Table-ContentsText">
    <w:name w:val="Table - Contents (Text)"/>
    <w:basedOn w:val="Normal"/>
    <w:rsid w:val="007635A5"/>
    <w:pPr>
      <w:keepNext/>
      <w:keepLines/>
      <w:suppressAutoHyphens/>
      <w:spacing w:before="100" w:after="100"/>
    </w:pPr>
    <w:rPr>
      <w:rFonts w:eastAsia="MS Mincho"/>
      <w:sz w:val="18"/>
      <w:lang w:val="en-US" w:eastAsia="ar-SA"/>
    </w:rPr>
  </w:style>
  <w:style w:type="paragraph" w:customStyle="1" w:styleId="Table-ContentsValue">
    <w:name w:val="Table - Contents (Value)"/>
    <w:basedOn w:val="Table-ContentsText"/>
    <w:rsid w:val="007635A5"/>
    <w:pPr>
      <w:jc w:val="center"/>
    </w:pPr>
    <w:rPr>
      <w:noProof/>
      <w:szCs w:val="16"/>
    </w:rPr>
  </w:style>
  <w:style w:type="paragraph" w:customStyle="1" w:styleId="Table-Header">
    <w:name w:val="Table - Header"/>
    <w:basedOn w:val="Table-ContentsValue"/>
    <w:next w:val="Table-ContentsText"/>
    <w:rsid w:val="007635A5"/>
    <w:pPr>
      <w:suppressAutoHyphens w:val="0"/>
      <w:spacing w:line="480" w:lineRule="auto"/>
    </w:pPr>
    <w:rPr>
      <w:rFonts w:eastAsia="Times New Roman"/>
      <w:b/>
    </w:rPr>
  </w:style>
  <w:style w:type="paragraph" w:customStyle="1" w:styleId="Table-Contents">
    <w:name w:val="Table - Contents"/>
    <w:basedOn w:val="Normal"/>
    <w:rsid w:val="007635A5"/>
    <w:pPr>
      <w:keepNext/>
      <w:keepLines/>
      <w:spacing w:before="100" w:after="100"/>
      <w:jc w:val="center"/>
    </w:pPr>
    <w:rPr>
      <w:rFonts w:ascii="Helvetica" w:eastAsia="MS Mincho" w:hAnsi="Helvetica" w:hint="eastAsia"/>
      <w:sz w:val="16"/>
      <w:lang w:val="en-US"/>
    </w:rPr>
  </w:style>
  <w:style w:type="paragraph" w:customStyle="1" w:styleId="Table-Title">
    <w:name w:val="Table - Title"/>
    <w:basedOn w:val="Table-ContentsText"/>
    <w:rsid w:val="007635A5"/>
    <w:rPr>
      <w:b/>
      <w:bCs/>
    </w:rPr>
  </w:style>
  <w:style w:type="paragraph" w:customStyle="1" w:styleId="PICSLevel0">
    <w:name w:val="PICS Level 0"/>
    <w:basedOn w:val="Table-Contents"/>
    <w:rsid w:val="007635A5"/>
    <w:pPr>
      <w:jc w:val="left"/>
    </w:pPr>
    <w:rPr>
      <w:rFonts w:eastAsia="Times New Roman" w:hint="default"/>
    </w:rPr>
  </w:style>
  <w:style w:type="paragraph" w:customStyle="1" w:styleId="PICSLevel2">
    <w:name w:val="PICS Level 2"/>
    <w:basedOn w:val="Normal"/>
    <w:rsid w:val="007635A5"/>
    <w:pPr>
      <w:keepNext/>
      <w:keepLines/>
      <w:spacing w:before="100" w:after="100"/>
      <w:ind w:left="408"/>
    </w:pPr>
    <w:rPr>
      <w:rFonts w:ascii="Helvetica" w:hAnsi="Helvetica"/>
      <w:sz w:val="16"/>
      <w:lang w:val="en-US"/>
    </w:rPr>
  </w:style>
  <w:style w:type="paragraph" w:customStyle="1" w:styleId="PICSLevel1">
    <w:name w:val="PICS Level 1"/>
    <w:basedOn w:val="Table-Contents"/>
    <w:rsid w:val="007635A5"/>
    <w:pPr>
      <w:ind w:left="204"/>
      <w:jc w:val="left"/>
    </w:pPr>
    <w:rPr>
      <w:rFonts w:eastAsia="Times New Roman" w:hint="default"/>
    </w:rPr>
  </w:style>
  <w:style w:type="paragraph" w:styleId="BodyText">
    <w:name w:val="Body Text"/>
    <w:basedOn w:val="Normal"/>
    <w:link w:val="BodyTextChar"/>
    <w:semiHidden/>
    <w:unhideWhenUsed/>
    <w:rsid w:val="007635A5"/>
    <w:pPr>
      <w:spacing w:after="120"/>
    </w:pPr>
  </w:style>
  <w:style w:type="character" w:customStyle="1" w:styleId="BodyTextChar">
    <w:name w:val="Body Text Char"/>
    <w:basedOn w:val="DefaultParagraphFont"/>
    <w:link w:val="BodyText"/>
    <w:semiHidden/>
    <w:rsid w:val="007635A5"/>
    <w:rPr>
      <w:sz w:val="22"/>
      <w:lang w:val="en-GB" w:eastAsia="en-US"/>
    </w:rPr>
  </w:style>
  <w:style w:type="paragraph" w:customStyle="1" w:styleId="Footnote">
    <w:name w:val="Footnote"/>
    <w:uiPriority w:val="99"/>
    <w:rsid w:val="00892B32"/>
    <w:pPr>
      <w:tabs>
        <w:tab w:val="left" w:pos="600"/>
      </w:tabs>
      <w:autoSpaceDE w:val="0"/>
      <w:autoSpaceDN w:val="0"/>
      <w:adjustRightInd w:val="0"/>
      <w:spacing w:line="240" w:lineRule="atLeast"/>
      <w:ind w:left="600" w:right="360" w:hanging="240"/>
    </w:pPr>
    <w:rPr>
      <w:color w:val="000000"/>
      <w:w w:val="0"/>
    </w:rPr>
  </w:style>
  <w:style w:type="paragraph" w:customStyle="1" w:styleId="TableTitle">
    <w:name w:val="TableTitle"/>
    <w:uiPriority w:val="99"/>
    <w:rsid w:val="00EE5D9E"/>
    <w:pPr>
      <w:suppressAutoHyphens/>
      <w:autoSpaceDE w:val="0"/>
      <w:autoSpaceDN w:val="0"/>
      <w:adjustRightInd w:val="0"/>
      <w:spacing w:line="280" w:lineRule="atLeast"/>
      <w:jc w:val="center"/>
    </w:pPr>
    <w:rPr>
      <w:b/>
      <w:bCs/>
      <w:color w:val="000000"/>
      <w:w w:val="0"/>
      <w:sz w:val="24"/>
      <w:szCs w:val="24"/>
    </w:rPr>
  </w:style>
  <w:style w:type="character" w:customStyle="1" w:styleId="SC7319501">
    <w:name w:val="SC.7.319501"/>
    <w:uiPriority w:val="99"/>
    <w:rsid w:val="0055387D"/>
    <w:rPr>
      <w:b/>
      <w:bCs/>
      <w:i/>
      <w:iCs/>
      <w:color w:val="000000"/>
      <w:sz w:val="20"/>
      <w:szCs w:val="20"/>
    </w:rPr>
  </w:style>
  <w:style w:type="paragraph" w:customStyle="1" w:styleId="Default">
    <w:name w:val="Default"/>
    <w:rsid w:val="00896288"/>
    <w:pPr>
      <w:autoSpaceDE w:val="0"/>
      <w:autoSpaceDN w:val="0"/>
      <w:adjustRightInd w:val="0"/>
    </w:pPr>
    <w:rPr>
      <w:color w:val="000000"/>
      <w:sz w:val="24"/>
      <w:szCs w:val="24"/>
      <w:lang w:eastAsia="en-US"/>
    </w:rPr>
  </w:style>
  <w:style w:type="paragraph" w:styleId="Caption">
    <w:name w:val="caption"/>
    <w:next w:val="Normal"/>
    <w:qFormat/>
    <w:rsid w:val="005537AE"/>
    <w:pPr>
      <w:keepLines/>
      <w:suppressAutoHyphens/>
      <w:spacing w:before="120" w:after="120"/>
      <w:jc w:val="center"/>
    </w:pPr>
    <w:rPr>
      <w:rFonts w:ascii="Arial" w:hAnsi="Arial"/>
      <w:b/>
      <w:lang w:eastAsia="ja-JP"/>
    </w:rPr>
  </w:style>
  <w:style w:type="table" w:styleId="TableGrid">
    <w:name w:val="Table Grid"/>
    <w:basedOn w:val="TableNormal"/>
    <w:rsid w:val="005537AE"/>
    <w:rPr>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7F2C55"/>
    <w:pPr>
      <w:numPr>
        <w:numId w:val="10"/>
      </w:numPr>
      <w:contextualSpacing/>
    </w:pPr>
    <w:rPr>
      <w:sz w:val="20"/>
      <w:lang w:val="en-US" w:eastAsia="ja-JP"/>
    </w:rPr>
  </w:style>
  <w:style w:type="paragraph" w:styleId="Revision">
    <w:name w:val="Revision"/>
    <w:hidden/>
    <w:uiPriority w:val="99"/>
    <w:semiHidden/>
    <w:rsid w:val="00A44033"/>
    <w:rPr>
      <w:sz w:val="22"/>
      <w:lang w:val="en-GB" w:eastAsia="en-US"/>
    </w:rPr>
  </w:style>
  <w:style w:type="paragraph" w:styleId="FootnoteText">
    <w:name w:val="footnote text"/>
    <w:basedOn w:val="Normal"/>
    <w:link w:val="FootnoteTextChar"/>
    <w:semiHidden/>
    <w:unhideWhenUsed/>
    <w:rsid w:val="005B4CBD"/>
    <w:rPr>
      <w:sz w:val="20"/>
    </w:rPr>
  </w:style>
  <w:style w:type="character" w:customStyle="1" w:styleId="FootnoteTextChar">
    <w:name w:val="Footnote Text Char"/>
    <w:basedOn w:val="DefaultParagraphFont"/>
    <w:link w:val="FootnoteText"/>
    <w:semiHidden/>
    <w:rsid w:val="005B4CBD"/>
    <w:rPr>
      <w:lang w:val="en-GB" w:eastAsia="en-US"/>
    </w:rPr>
  </w:style>
  <w:style w:type="character" w:styleId="FootnoteReference">
    <w:name w:val="footnote reference"/>
    <w:basedOn w:val="DefaultParagraphFont"/>
    <w:semiHidden/>
    <w:unhideWhenUsed/>
    <w:rsid w:val="005B4CBD"/>
    <w:rPr>
      <w:vertAlign w:val="superscript"/>
    </w:rPr>
  </w:style>
  <w:style w:type="character" w:styleId="Strong">
    <w:name w:val="Strong"/>
    <w:basedOn w:val="DefaultParagraphFont"/>
    <w:qFormat/>
    <w:rsid w:val="00067396"/>
    <w:rPr>
      <w:b/>
      <w:bCs/>
    </w:rPr>
  </w:style>
  <w:style w:type="paragraph" w:styleId="NormalWeb">
    <w:name w:val="Normal (Web)"/>
    <w:basedOn w:val="Normal"/>
    <w:uiPriority w:val="99"/>
    <w:semiHidden/>
    <w:unhideWhenUsed/>
    <w:rsid w:val="00121725"/>
    <w:pPr>
      <w:spacing w:before="100" w:beforeAutospacing="1" w:after="115"/>
    </w:pPr>
    <w:rPr>
      <w:sz w:val="24"/>
      <w:szCs w:val="24"/>
      <w:lang w:val="en-US"/>
    </w:rPr>
  </w:style>
  <w:style w:type="character" w:styleId="Mention">
    <w:name w:val="Mention"/>
    <w:basedOn w:val="DefaultParagraphFont"/>
    <w:uiPriority w:val="99"/>
    <w:semiHidden/>
    <w:unhideWhenUsed/>
    <w:rsid w:val="00E03796"/>
    <w:rPr>
      <w:color w:val="2B579A"/>
      <w:shd w:val="clear" w:color="auto" w:fill="E6E6E6"/>
    </w:rPr>
  </w:style>
  <w:style w:type="character" w:styleId="FollowedHyperlink">
    <w:name w:val="FollowedHyperlink"/>
    <w:basedOn w:val="DefaultParagraphFont"/>
    <w:semiHidden/>
    <w:unhideWhenUsed/>
    <w:rsid w:val="000D38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2751">
      <w:bodyDiv w:val="1"/>
      <w:marLeft w:val="0"/>
      <w:marRight w:val="0"/>
      <w:marTop w:val="0"/>
      <w:marBottom w:val="0"/>
      <w:divBdr>
        <w:top w:val="none" w:sz="0" w:space="0" w:color="auto"/>
        <w:left w:val="none" w:sz="0" w:space="0" w:color="auto"/>
        <w:bottom w:val="none" w:sz="0" w:space="0" w:color="auto"/>
        <w:right w:val="none" w:sz="0" w:space="0" w:color="auto"/>
      </w:divBdr>
    </w:div>
    <w:div w:id="32661227">
      <w:bodyDiv w:val="1"/>
      <w:marLeft w:val="0"/>
      <w:marRight w:val="0"/>
      <w:marTop w:val="0"/>
      <w:marBottom w:val="0"/>
      <w:divBdr>
        <w:top w:val="none" w:sz="0" w:space="0" w:color="auto"/>
        <w:left w:val="none" w:sz="0" w:space="0" w:color="auto"/>
        <w:bottom w:val="none" w:sz="0" w:space="0" w:color="auto"/>
        <w:right w:val="none" w:sz="0" w:space="0" w:color="auto"/>
      </w:divBdr>
    </w:div>
    <w:div w:id="53431208">
      <w:bodyDiv w:val="1"/>
      <w:marLeft w:val="0"/>
      <w:marRight w:val="0"/>
      <w:marTop w:val="0"/>
      <w:marBottom w:val="0"/>
      <w:divBdr>
        <w:top w:val="none" w:sz="0" w:space="0" w:color="auto"/>
        <w:left w:val="none" w:sz="0" w:space="0" w:color="auto"/>
        <w:bottom w:val="none" w:sz="0" w:space="0" w:color="auto"/>
        <w:right w:val="none" w:sz="0" w:space="0" w:color="auto"/>
      </w:divBdr>
    </w:div>
    <w:div w:id="81493839">
      <w:bodyDiv w:val="1"/>
      <w:marLeft w:val="0"/>
      <w:marRight w:val="0"/>
      <w:marTop w:val="0"/>
      <w:marBottom w:val="0"/>
      <w:divBdr>
        <w:top w:val="none" w:sz="0" w:space="0" w:color="auto"/>
        <w:left w:val="none" w:sz="0" w:space="0" w:color="auto"/>
        <w:bottom w:val="none" w:sz="0" w:space="0" w:color="auto"/>
        <w:right w:val="none" w:sz="0" w:space="0" w:color="auto"/>
      </w:divBdr>
    </w:div>
    <w:div w:id="128322702">
      <w:bodyDiv w:val="1"/>
      <w:marLeft w:val="0"/>
      <w:marRight w:val="0"/>
      <w:marTop w:val="0"/>
      <w:marBottom w:val="0"/>
      <w:divBdr>
        <w:top w:val="none" w:sz="0" w:space="0" w:color="auto"/>
        <w:left w:val="none" w:sz="0" w:space="0" w:color="auto"/>
        <w:bottom w:val="none" w:sz="0" w:space="0" w:color="auto"/>
        <w:right w:val="none" w:sz="0" w:space="0" w:color="auto"/>
      </w:divBdr>
    </w:div>
    <w:div w:id="160656774">
      <w:bodyDiv w:val="1"/>
      <w:marLeft w:val="0"/>
      <w:marRight w:val="0"/>
      <w:marTop w:val="0"/>
      <w:marBottom w:val="0"/>
      <w:divBdr>
        <w:top w:val="none" w:sz="0" w:space="0" w:color="auto"/>
        <w:left w:val="none" w:sz="0" w:space="0" w:color="auto"/>
        <w:bottom w:val="none" w:sz="0" w:space="0" w:color="auto"/>
        <w:right w:val="none" w:sz="0" w:space="0" w:color="auto"/>
      </w:divBdr>
    </w:div>
    <w:div w:id="178588566">
      <w:bodyDiv w:val="1"/>
      <w:marLeft w:val="0"/>
      <w:marRight w:val="0"/>
      <w:marTop w:val="0"/>
      <w:marBottom w:val="0"/>
      <w:divBdr>
        <w:top w:val="none" w:sz="0" w:space="0" w:color="auto"/>
        <w:left w:val="none" w:sz="0" w:space="0" w:color="auto"/>
        <w:bottom w:val="none" w:sz="0" w:space="0" w:color="auto"/>
        <w:right w:val="none" w:sz="0" w:space="0" w:color="auto"/>
      </w:divBdr>
      <w:divsChild>
        <w:div w:id="1025405701">
          <w:marLeft w:val="547"/>
          <w:marRight w:val="0"/>
          <w:marTop w:val="120"/>
          <w:marBottom w:val="0"/>
          <w:divBdr>
            <w:top w:val="none" w:sz="0" w:space="0" w:color="auto"/>
            <w:left w:val="none" w:sz="0" w:space="0" w:color="auto"/>
            <w:bottom w:val="none" w:sz="0" w:space="0" w:color="auto"/>
            <w:right w:val="none" w:sz="0" w:space="0" w:color="auto"/>
          </w:divBdr>
        </w:div>
        <w:div w:id="1136141245">
          <w:marLeft w:val="547"/>
          <w:marRight w:val="0"/>
          <w:marTop w:val="120"/>
          <w:marBottom w:val="0"/>
          <w:divBdr>
            <w:top w:val="none" w:sz="0" w:space="0" w:color="auto"/>
            <w:left w:val="none" w:sz="0" w:space="0" w:color="auto"/>
            <w:bottom w:val="none" w:sz="0" w:space="0" w:color="auto"/>
            <w:right w:val="none" w:sz="0" w:space="0" w:color="auto"/>
          </w:divBdr>
        </w:div>
        <w:div w:id="1891964561">
          <w:marLeft w:val="547"/>
          <w:marRight w:val="0"/>
          <w:marTop w:val="120"/>
          <w:marBottom w:val="0"/>
          <w:divBdr>
            <w:top w:val="none" w:sz="0" w:space="0" w:color="auto"/>
            <w:left w:val="none" w:sz="0" w:space="0" w:color="auto"/>
            <w:bottom w:val="none" w:sz="0" w:space="0" w:color="auto"/>
            <w:right w:val="none" w:sz="0" w:space="0" w:color="auto"/>
          </w:divBdr>
        </w:div>
        <w:div w:id="221794594">
          <w:marLeft w:val="547"/>
          <w:marRight w:val="0"/>
          <w:marTop w:val="120"/>
          <w:marBottom w:val="0"/>
          <w:divBdr>
            <w:top w:val="none" w:sz="0" w:space="0" w:color="auto"/>
            <w:left w:val="none" w:sz="0" w:space="0" w:color="auto"/>
            <w:bottom w:val="none" w:sz="0" w:space="0" w:color="auto"/>
            <w:right w:val="none" w:sz="0" w:space="0" w:color="auto"/>
          </w:divBdr>
        </w:div>
        <w:div w:id="629747584">
          <w:marLeft w:val="1166"/>
          <w:marRight w:val="0"/>
          <w:marTop w:val="100"/>
          <w:marBottom w:val="0"/>
          <w:divBdr>
            <w:top w:val="none" w:sz="0" w:space="0" w:color="auto"/>
            <w:left w:val="none" w:sz="0" w:space="0" w:color="auto"/>
            <w:bottom w:val="none" w:sz="0" w:space="0" w:color="auto"/>
            <w:right w:val="none" w:sz="0" w:space="0" w:color="auto"/>
          </w:divBdr>
        </w:div>
        <w:div w:id="2129353160">
          <w:marLeft w:val="547"/>
          <w:marRight w:val="0"/>
          <w:marTop w:val="120"/>
          <w:marBottom w:val="0"/>
          <w:divBdr>
            <w:top w:val="none" w:sz="0" w:space="0" w:color="auto"/>
            <w:left w:val="none" w:sz="0" w:space="0" w:color="auto"/>
            <w:bottom w:val="none" w:sz="0" w:space="0" w:color="auto"/>
            <w:right w:val="none" w:sz="0" w:space="0" w:color="auto"/>
          </w:divBdr>
        </w:div>
        <w:div w:id="155611448">
          <w:marLeft w:val="1166"/>
          <w:marRight w:val="0"/>
          <w:marTop w:val="100"/>
          <w:marBottom w:val="0"/>
          <w:divBdr>
            <w:top w:val="none" w:sz="0" w:space="0" w:color="auto"/>
            <w:left w:val="none" w:sz="0" w:space="0" w:color="auto"/>
            <w:bottom w:val="none" w:sz="0" w:space="0" w:color="auto"/>
            <w:right w:val="none" w:sz="0" w:space="0" w:color="auto"/>
          </w:divBdr>
        </w:div>
        <w:div w:id="1848057768">
          <w:marLeft w:val="1166"/>
          <w:marRight w:val="0"/>
          <w:marTop w:val="100"/>
          <w:marBottom w:val="0"/>
          <w:divBdr>
            <w:top w:val="none" w:sz="0" w:space="0" w:color="auto"/>
            <w:left w:val="none" w:sz="0" w:space="0" w:color="auto"/>
            <w:bottom w:val="none" w:sz="0" w:space="0" w:color="auto"/>
            <w:right w:val="none" w:sz="0" w:space="0" w:color="auto"/>
          </w:divBdr>
        </w:div>
      </w:divsChild>
    </w:div>
    <w:div w:id="227957728">
      <w:bodyDiv w:val="1"/>
      <w:marLeft w:val="0"/>
      <w:marRight w:val="0"/>
      <w:marTop w:val="0"/>
      <w:marBottom w:val="0"/>
      <w:divBdr>
        <w:top w:val="none" w:sz="0" w:space="0" w:color="auto"/>
        <w:left w:val="none" w:sz="0" w:space="0" w:color="auto"/>
        <w:bottom w:val="none" w:sz="0" w:space="0" w:color="auto"/>
        <w:right w:val="none" w:sz="0" w:space="0" w:color="auto"/>
      </w:divBdr>
    </w:div>
    <w:div w:id="232549110">
      <w:bodyDiv w:val="1"/>
      <w:marLeft w:val="0"/>
      <w:marRight w:val="0"/>
      <w:marTop w:val="0"/>
      <w:marBottom w:val="0"/>
      <w:divBdr>
        <w:top w:val="none" w:sz="0" w:space="0" w:color="auto"/>
        <w:left w:val="none" w:sz="0" w:space="0" w:color="auto"/>
        <w:bottom w:val="none" w:sz="0" w:space="0" w:color="auto"/>
        <w:right w:val="none" w:sz="0" w:space="0" w:color="auto"/>
      </w:divBdr>
      <w:divsChild>
        <w:div w:id="1529876598">
          <w:marLeft w:val="1166"/>
          <w:marRight w:val="0"/>
          <w:marTop w:val="100"/>
          <w:marBottom w:val="0"/>
          <w:divBdr>
            <w:top w:val="none" w:sz="0" w:space="0" w:color="auto"/>
            <w:left w:val="none" w:sz="0" w:space="0" w:color="auto"/>
            <w:bottom w:val="none" w:sz="0" w:space="0" w:color="auto"/>
            <w:right w:val="none" w:sz="0" w:space="0" w:color="auto"/>
          </w:divBdr>
        </w:div>
      </w:divsChild>
    </w:div>
    <w:div w:id="269165729">
      <w:bodyDiv w:val="1"/>
      <w:marLeft w:val="0"/>
      <w:marRight w:val="0"/>
      <w:marTop w:val="0"/>
      <w:marBottom w:val="0"/>
      <w:divBdr>
        <w:top w:val="none" w:sz="0" w:space="0" w:color="auto"/>
        <w:left w:val="none" w:sz="0" w:space="0" w:color="auto"/>
        <w:bottom w:val="none" w:sz="0" w:space="0" w:color="auto"/>
        <w:right w:val="none" w:sz="0" w:space="0" w:color="auto"/>
      </w:divBdr>
    </w:div>
    <w:div w:id="428890932">
      <w:bodyDiv w:val="1"/>
      <w:marLeft w:val="0"/>
      <w:marRight w:val="0"/>
      <w:marTop w:val="0"/>
      <w:marBottom w:val="0"/>
      <w:divBdr>
        <w:top w:val="none" w:sz="0" w:space="0" w:color="auto"/>
        <w:left w:val="none" w:sz="0" w:space="0" w:color="auto"/>
        <w:bottom w:val="none" w:sz="0" w:space="0" w:color="auto"/>
        <w:right w:val="none" w:sz="0" w:space="0" w:color="auto"/>
      </w:divBdr>
      <w:divsChild>
        <w:div w:id="1006783751">
          <w:marLeft w:val="1166"/>
          <w:marRight w:val="0"/>
          <w:marTop w:val="100"/>
          <w:marBottom w:val="0"/>
          <w:divBdr>
            <w:top w:val="none" w:sz="0" w:space="0" w:color="auto"/>
            <w:left w:val="none" w:sz="0" w:space="0" w:color="auto"/>
            <w:bottom w:val="none" w:sz="0" w:space="0" w:color="auto"/>
            <w:right w:val="none" w:sz="0" w:space="0" w:color="auto"/>
          </w:divBdr>
        </w:div>
      </w:divsChild>
    </w:div>
    <w:div w:id="430200862">
      <w:bodyDiv w:val="1"/>
      <w:marLeft w:val="0"/>
      <w:marRight w:val="0"/>
      <w:marTop w:val="0"/>
      <w:marBottom w:val="0"/>
      <w:divBdr>
        <w:top w:val="none" w:sz="0" w:space="0" w:color="auto"/>
        <w:left w:val="none" w:sz="0" w:space="0" w:color="auto"/>
        <w:bottom w:val="none" w:sz="0" w:space="0" w:color="auto"/>
        <w:right w:val="none" w:sz="0" w:space="0" w:color="auto"/>
      </w:divBdr>
      <w:divsChild>
        <w:div w:id="1605454990">
          <w:marLeft w:val="1166"/>
          <w:marRight w:val="0"/>
          <w:marTop w:val="100"/>
          <w:marBottom w:val="0"/>
          <w:divBdr>
            <w:top w:val="none" w:sz="0" w:space="0" w:color="auto"/>
            <w:left w:val="none" w:sz="0" w:space="0" w:color="auto"/>
            <w:bottom w:val="none" w:sz="0" w:space="0" w:color="auto"/>
            <w:right w:val="none" w:sz="0" w:space="0" w:color="auto"/>
          </w:divBdr>
        </w:div>
        <w:div w:id="1373378966">
          <w:marLeft w:val="1166"/>
          <w:marRight w:val="0"/>
          <w:marTop w:val="100"/>
          <w:marBottom w:val="0"/>
          <w:divBdr>
            <w:top w:val="none" w:sz="0" w:space="0" w:color="auto"/>
            <w:left w:val="none" w:sz="0" w:space="0" w:color="auto"/>
            <w:bottom w:val="none" w:sz="0" w:space="0" w:color="auto"/>
            <w:right w:val="none" w:sz="0" w:space="0" w:color="auto"/>
          </w:divBdr>
        </w:div>
        <w:div w:id="736365543">
          <w:marLeft w:val="1166"/>
          <w:marRight w:val="0"/>
          <w:marTop w:val="100"/>
          <w:marBottom w:val="0"/>
          <w:divBdr>
            <w:top w:val="none" w:sz="0" w:space="0" w:color="auto"/>
            <w:left w:val="none" w:sz="0" w:space="0" w:color="auto"/>
            <w:bottom w:val="none" w:sz="0" w:space="0" w:color="auto"/>
            <w:right w:val="none" w:sz="0" w:space="0" w:color="auto"/>
          </w:divBdr>
        </w:div>
      </w:divsChild>
    </w:div>
    <w:div w:id="452407870">
      <w:bodyDiv w:val="1"/>
      <w:marLeft w:val="0"/>
      <w:marRight w:val="0"/>
      <w:marTop w:val="0"/>
      <w:marBottom w:val="0"/>
      <w:divBdr>
        <w:top w:val="none" w:sz="0" w:space="0" w:color="auto"/>
        <w:left w:val="none" w:sz="0" w:space="0" w:color="auto"/>
        <w:bottom w:val="none" w:sz="0" w:space="0" w:color="auto"/>
        <w:right w:val="none" w:sz="0" w:space="0" w:color="auto"/>
      </w:divBdr>
      <w:divsChild>
        <w:div w:id="1712727353">
          <w:marLeft w:val="547"/>
          <w:marRight w:val="0"/>
          <w:marTop w:val="120"/>
          <w:marBottom w:val="0"/>
          <w:divBdr>
            <w:top w:val="none" w:sz="0" w:space="0" w:color="auto"/>
            <w:left w:val="none" w:sz="0" w:space="0" w:color="auto"/>
            <w:bottom w:val="none" w:sz="0" w:space="0" w:color="auto"/>
            <w:right w:val="none" w:sz="0" w:space="0" w:color="auto"/>
          </w:divBdr>
        </w:div>
      </w:divsChild>
    </w:div>
    <w:div w:id="495615703">
      <w:bodyDiv w:val="1"/>
      <w:marLeft w:val="0"/>
      <w:marRight w:val="0"/>
      <w:marTop w:val="0"/>
      <w:marBottom w:val="0"/>
      <w:divBdr>
        <w:top w:val="none" w:sz="0" w:space="0" w:color="auto"/>
        <w:left w:val="none" w:sz="0" w:space="0" w:color="auto"/>
        <w:bottom w:val="none" w:sz="0" w:space="0" w:color="auto"/>
        <w:right w:val="none" w:sz="0" w:space="0" w:color="auto"/>
      </w:divBdr>
    </w:div>
    <w:div w:id="506214572">
      <w:bodyDiv w:val="1"/>
      <w:marLeft w:val="0"/>
      <w:marRight w:val="0"/>
      <w:marTop w:val="0"/>
      <w:marBottom w:val="0"/>
      <w:divBdr>
        <w:top w:val="none" w:sz="0" w:space="0" w:color="auto"/>
        <w:left w:val="none" w:sz="0" w:space="0" w:color="auto"/>
        <w:bottom w:val="none" w:sz="0" w:space="0" w:color="auto"/>
        <w:right w:val="none" w:sz="0" w:space="0" w:color="auto"/>
      </w:divBdr>
    </w:div>
    <w:div w:id="561452385">
      <w:bodyDiv w:val="1"/>
      <w:marLeft w:val="0"/>
      <w:marRight w:val="0"/>
      <w:marTop w:val="0"/>
      <w:marBottom w:val="0"/>
      <w:divBdr>
        <w:top w:val="none" w:sz="0" w:space="0" w:color="auto"/>
        <w:left w:val="none" w:sz="0" w:space="0" w:color="auto"/>
        <w:bottom w:val="none" w:sz="0" w:space="0" w:color="auto"/>
        <w:right w:val="none" w:sz="0" w:space="0" w:color="auto"/>
      </w:divBdr>
    </w:div>
    <w:div w:id="594830416">
      <w:bodyDiv w:val="1"/>
      <w:marLeft w:val="0"/>
      <w:marRight w:val="0"/>
      <w:marTop w:val="0"/>
      <w:marBottom w:val="0"/>
      <w:divBdr>
        <w:top w:val="none" w:sz="0" w:space="0" w:color="auto"/>
        <w:left w:val="none" w:sz="0" w:space="0" w:color="auto"/>
        <w:bottom w:val="none" w:sz="0" w:space="0" w:color="auto"/>
        <w:right w:val="none" w:sz="0" w:space="0" w:color="auto"/>
      </w:divBdr>
    </w:div>
    <w:div w:id="617763921">
      <w:bodyDiv w:val="1"/>
      <w:marLeft w:val="0"/>
      <w:marRight w:val="0"/>
      <w:marTop w:val="0"/>
      <w:marBottom w:val="0"/>
      <w:divBdr>
        <w:top w:val="none" w:sz="0" w:space="0" w:color="auto"/>
        <w:left w:val="none" w:sz="0" w:space="0" w:color="auto"/>
        <w:bottom w:val="none" w:sz="0" w:space="0" w:color="auto"/>
        <w:right w:val="none" w:sz="0" w:space="0" w:color="auto"/>
      </w:divBdr>
    </w:div>
    <w:div w:id="679087194">
      <w:bodyDiv w:val="1"/>
      <w:marLeft w:val="0"/>
      <w:marRight w:val="0"/>
      <w:marTop w:val="0"/>
      <w:marBottom w:val="0"/>
      <w:divBdr>
        <w:top w:val="none" w:sz="0" w:space="0" w:color="auto"/>
        <w:left w:val="none" w:sz="0" w:space="0" w:color="auto"/>
        <w:bottom w:val="none" w:sz="0" w:space="0" w:color="auto"/>
        <w:right w:val="none" w:sz="0" w:space="0" w:color="auto"/>
      </w:divBdr>
      <w:divsChild>
        <w:div w:id="1773013712">
          <w:marLeft w:val="1800"/>
          <w:marRight w:val="0"/>
          <w:marTop w:val="90"/>
          <w:marBottom w:val="0"/>
          <w:divBdr>
            <w:top w:val="none" w:sz="0" w:space="0" w:color="auto"/>
            <w:left w:val="none" w:sz="0" w:space="0" w:color="auto"/>
            <w:bottom w:val="none" w:sz="0" w:space="0" w:color="auto"/>
            <w:right w:val="none" w:sz="0" w:space="0" w:color="auto"/>
          </w:divBdr>
        </w:div>
        <w:div w:id="408387505">
          <w:marLeft w:val="1800"/>
          <w:marRight w:val="0"/>
          <w:marTop w:val="90"/>
          <w:marBottom w:val="0"/>
          <w:divBdr>
            <w:top w:val="none" w:sz="0" w:space="0" w:color="auto"/>
            <w:left w:val="none" w:sz="0" w:space="0" w:color="auto"/>
            <w:bottom w:val="none" w:sz="0" w:space="0" w:color="auto"/>
            <w:right w:val="none" w:sz="0" w:space="0" w:color="auto"/>
          </w:divBdr>
        </w:div>
        <w:div w:id="1823305707">
          <w:marLeft w:val="1800"/>
          <w:marRight w:val="0"/>
          <w:marTop w:val="90"/>
          <w:marBottom w:val="0"/>
          <w:divBdr>
            <w:top w:val="none" w:sz="0" w:space="0" w:color="auto"/>
            <w:left w:val="none" w:sz="0" w:space="0" w:color="auto"/>
            <w:bottom w:val="none" w:sz="0" w:space="0" w:color="auto"/>
            <w:right w:val="none" w:sz="0" w:space="0" w:color="auto"/>
          </w:divBdr>
        </w:div>
      </w:divsChild>
    </w:div>
    <w:div w:id="686902733">
      <w:bodyDiv w:val="1"/>
      <w:marLeft w:val="0"/>
      <w:marRight w:val="0"/>
      <w:marTop w:val="0"/>
      <w:marBottom w:val="0"/>
      <w:divBdr>
        <w:top w:val="none" w:sz="0" w:space="0" w:color="auto"/>
        <w:left w:val="none" w:sz="0" w:space="0" w:color="auto"/>
        <w:bottom w:val="none" w:sz="0" w:space="0" w:color="auto"/>
        <w:right w:val="none" w:sz="0" w:space="0" w:color="auto"/>
      </w:divBdr>
      <w:divsChild>
        <w:div w:id="1529636861">
          <w:marLeft w:val="547"/>
          <w:marRight w:val="0"/>
          <w:marTop w:val="115"/>
          <w:marBottom w:val="0"/>
          <w:divBdr>
            <w:top w:val="none" w:sz="0" w:space="0" w:color="auto"/>
            <w:left w:val="none" w:sz="0" w:space="0" w:color="auto"/>
            <w:bottom w:val="none" w:sz="0" w:space="0" w:color="auto"/>
            <w:right w:val="none" w:sz="0" w:space="0" w:color="auto"/>
          </w:divBdr>
        </w:div>
        <w:div w:id="1684700149">
          <w:marLeft w:val="1166"/>
          <w:marRight w:val="0"/>
          <w:marTop w:val="96"/>
          <w:marBottom w:val="0"/>
          <w:divBdr>
            <w:top w:val="none" w:sz="0" w:space="0" w:color="auto"/>
            <w:left w:val="none" w:sz="0" w:space="0" w:color="auto"/>
            <w:bottom w:val="none" w:sz="0" w:space="0" w:color="auto"/>
            <w:right w:val="none" w:sz="0" w:space="0" w:color="auto"/>
          </w:divBdr>
        </w:div>
        <w:div w:id="2116630684">
          <w:marLeft w:val="1166"/>
          <w:marRight w:val="0"/>
          <w:marTop w:val="96"/>
          <w:marBottom w:val="0"/>
          <w:divBdr>
            <w:top w:val="none" w:sz="0" w:space="0" w:color="auto"/>
            <w:left w:val="none" w:sz="0" w:space="0" w:color="auto"/>
            <w:bottom w:val="none" w:sz="0" w:space="0" w:color="auto"/>
            <w:right w:val="none" w:sz="0" w:space="0" w:color="auto"/>
          </w:divBdr>
        </w:div>
        <w:div w:id="1532038536">
          <w:marLeft w:val="547"/>
          <w:marRight w:val="0"/>
          <w:marTop w:val="115"/>
          <w:marBottom w:val="0"/>
          <w:divBdr>
            <w:top w:val="none" w:sz="0" w:space="0" w:color="auto"/>
            <w:left w:val="none" w:sz="0" w:space="0" w:color="auto"/>
            <w:bottom w:val="none" w:sz="0" w:space="0" w:color="auto"/>
            <w:right w:val="none" w:sz="0" w:space="0" w:color="auto"/>
          </w:divBdr>
        </w:div>
        <w:div w:id="1702782672">
          <w:marLeft w:val="1166"/>
          <w:marRight w:val="0"/>
          <w:marTop w:val="96"/>
          <w:marBottom w:val="0"/>
          <w:divBdr>
            <w:top w:val="none" w:sz="0" w:space="0" w:color="auto"/>
            <w:left w:val="none" w:sz="0" w:space="0" w:color="auto"/>
            <w:bottom w:val="none" w:sz="0" w:space="0" w:color="auto"/>
            <w:right w:val="none" w:sz="0" w:space="0" w:color="auto"/>
          </w:divBdr>
        </w:div>
        <w:div w:id="568154026">
          <w:marLeft w:val="1166"/>
          <w:marRight w:val="0"/>
          <w:marTop w:val="96"/>
          <w:marBottom w:val="0"/>
          <w:divBdr>
            <w:top w:val="none" w:sz="0" w:space="0" w:color="auto"/>
            <w:left w:val="none" w:sz="0" w:space="0" w:color="auto"/>
            <w:bottom w:val="none" w:sz="0" w:space="0" w:color="auto"/>
            <w:right w:val="none" w:sz="0" w:space="0" w:color="auto"/>
          </w:divBdr>
        </w:div>
        <w:div w:id="675689228">
          <w:marLeft w:val="1166"/>
          <w:marRight w:val="0"/>
          <w:marTop w:val="96"/>
          <w:marBottom w:val="0"/>
          <w:divBdr>
            <w:top w:val="none" w:sz="0" w:space="0" w:color="auto"/>
            <w:left w:val="none" w:sz="0" w:space="0" w:color="auto"/>
            <w:bottom w:val="none" w:sz="0" w:space="0" w:color="auto"/>
            <w:right w:val="none" w:sz="0" w:space="0" w:color="auto"/>
          </w:divBdr>
        </w:div>
        <w:div w:id="1241330536">
          <w:marLeft w:val="1166"/>
          <w:marRight w:val="0"/>
          <w:marTop w:val="96"/>
          <w:marBottom w:val="0"/>
          <w:divBdr>
            <w:top w:val="none" w:sz="0" w:space="0" w:color="auto"/>
            <w:left w:val="none" w:sz="0" w:space="0" w:color="auto"/>
            <w:bottom w:val="none" w:sz="0" w:space="0" w:color="auto"/>
            <w:right w:val="none" w:sz="0" w:space="0" w:color="auto"/>
          </w:divBdr>
        </w:div>
        <w:div w:id="1719742822">
          <w:marLeft w:val="547"/>
          <w:marRight w:val="0"/>
          <w:marTop w:val="115"/>
          <w:marBottom w:val="0"/>
          <w:divBdr>
            <w:top w:val="none" w:sz="0" w:space="0" w:color="auto"/>
            <w:left w:val="none" w:sz="0" w:space="0" w:color="auto"/>
            <w:bottom w:val="none" w:sz="0" w:space="0" w:color="auto"/>
            <w:right w:val="none" w:sz="0" w:space="0" w:color="auto"/>
          </w:divBdr>
        </w:div>
        <w:div w:id="1757748887">
          <w:marLeft w:val="1166"/>
          <w:marRight w:val="0"/>
          <w:marTop w:val="96"/>
          <w:marBottom w:val="0"/>
          <w:divBdr>
            <w:top w:val="none" w:sz="0" w:space="0" w:color="auto"/>
            <w:left w:val="none" w:sz="0" w:space="0" w:color="auto"/>
            <w:bottom w:val="none" w:sz="0" w:space="0" w:color="auto"/>
            <w:right w:val="none" w:sz="0" w:space="0" w:color="auto"/>
          </w:divBdr>
        </w:div>
      </w:divsChild>
    </w:div>
    <w:div w:id="718553627">
      <w:bodyDiv w:val="1"/>
      <w:marLeft w:val="0"/>
      <w:marRight w:val="0"/>
      <w:marTop w:val="0"/>
      <w:marBottom w:val="0"/>
      <w:divBdr>
        <w:top w:val="none" w:sz="0" w:space="0" w:color="auto"/>
        <w:left w:val="none" w:sz="0" w:space="0" w:color="auto"/>
        <w:bottom w:val="none" w:sz="0" w:space="0" w:color="auto"/>
        <w:right w:val="none" w:sz="0" w:space="0" w:color="auto"/>
      </w:divBdr>
    </w:div>
    <w:div w:id="741683115">
      <w:bodyDiv w:val="1"/>
      <w:marLeft w:val="0"/>
      <w:marRight w:val="0"/>
      <w:marTop w:val="0"/>
      <w:marBottom w:val="0"/>
      <w:divBdr>
        <w:top w:val="none" w:sz="0" w:space="0" w:color="auto"/>
        <w:left w:val="none" w:sz="0" w:space="0" w:color="auto"/>
        <w:bottom w:val="none" w:sz="0" w:space="0" w:color="auto"/>
        <w:right w:val="none" w:sz="0" w:space="0" w:color="auto"/>
      </w:divBdr>
    </w:div>
    <w:div w:id="779841949">
      <w:bodyDiv w:val="1"/>
      <w:marLeft w:val="0"/>
      <w:marRight w:val="0"/>
      <w:marTop w:val="0"/>
      <w:marBottom w:val="0"/>
      <w:divBdr>
        <w:top w:val="none" w:sz="0" w:space="0" w:color="auto"/>
        <w:left w:val="none" w:sz="0" w:space="0" w:color="auto"/>
        <w:bottom w:val="none" w:sz="0" w:space="0" w:color="auto"/>
        <w:right w:val="none" w:sz="0" w:space="0" w:color="auto"/>
      </w:divBdr>
      <w:divsChild>
        <w:div w:id="1973365171">
          <w:marLeft w:val="1166"/>
          <w:marRight w:val="0"/>
          <w:marTop w:val="100"/>
          <w:marBottom w:val="0"/>
          <w:divBdr>
            <w:top w:val="none" w:sz="0" w:space="0" w:color="auto"/>
            <w:left w:val="none" w:sz="0" w:space="0" w:color="auto"/>
            <w:bottom w:val="none" w:sz="0" w:space="0" w:color="auto"/>
            <w:right w:val="none" w:sz="0" w:space="0" w:color="auto"/>
          </w:divBdr>
        </w:div>
        <w:div w:id="856313902">
          <w:marLeft w:val="1166"/>
          <w:marRight w:val="0"/>
          <w:marTop w:val="100"/>
          <w:marBottom w:val="0"/>
          <w:divBdr>
            <w:top w:val="none" w:sz="0" w:space="0" w:color="auto"/>
            <w:left w:val="none" w:sz="0" w:space="0" w:color="auto"/>
            <w:bottom w:val="none" w:sz="0" w:space="0" w:color="auto"/>
            <w:right w:val="none" w:sz="0" w:space="0" w:color="auto"/>
          </w:divBdr>
        </w:div>
        <w:div w:id="914971058">
          <w:marLeft w:val="1166"/>
          <w:marRight w:val="0"/>
          <w:marTop w:val="100"/>
          <w:marBottom w:val="0"/>
          <w:divBdr>
            <w:top w:val="none" w:sz="0" w:space="0" w:color="auto"/>
            <w:left w:val="none" w:sz="0" w:space="0" w:color="auto"/>
            <w:bottom w:val="none" w:sz="0" w:space="0" w:color="auto"/>
            <w:right w:val="none" w:sz="0" w:space="0" w:color="auto"/>
          </w:divBdr>
        </w:div>
      </w:divsChild>
    </w:div>
    <w:div w:id="856651056">
      <w:bodyDiv w:val="1"/>
      <w:marLeft w:val="0"/>
      <w:marRight w:val="0"/>
      <w:marTop w:val="0"/>
      <w:marBottom w:val="0"/>
      <w:divBdr>
        <w:top w:val="none" w:sz="0" w:space="0" w:color="auto"/>
        <w:left w:val="none" w:sz="0" w:space="0" w:color="auto"/>
        <w:bottom w:val="none" w:sz="0" w:space="0" w:color="auto"/>
        <w:right w:val="none" w:sz="0" w:space="0" w:color="auto"/>
      </w:divBdr>
    </w:div>
    <w:div w:id="869143893">
      <w:bodyDiv w:val="1"/>
      <w:marLeft w:val="0"/>
      <w:marRight w:val="0"/>
      <w:marTop w:val="0"/>
      <w:marBottom w:val="0"/>
      <w:divBdr>
        <w:top w:val="none" w:sz="0" w:space="0" w:color="auto"/>
        <w:left w:val="none" w:sz="0" w:space="0" w:color="auto"/>
        <w:bottom w:val="none" w:sz="0" w:space="0" w:color="auto"/>
        <w:right w:val="none" w:sz="0" w:space="0" w:color="auto"/>
      </w:divBdr>
    </w:div>
    <w:div w:id="873275889">
      <w:bodyDiv w:val="1"/>
      <w:marLeft w:val="0"/>
      <w:marRight w:val="0"/>
      <w:marTop w:val="0"/>
      <w:marBottom w:val="0"/>
      <w:divBdr>
        <w:top w:val="none" w:sz="0" w:space="0" w:color="auto"/>
        <w:left w:val="none" w:sz="0" w:space="0" w:color="auto"/>
        <w:bottom w:val="none" w:sz="0" w:space="0" w:color="auto"/>
        <w:right w:val="none" w:sz="0" w:space="0" w:color="auto"/>
      </w:divBdr>
    </w:div>
    <w:div w:id="991253888">
      <w:bodyDiv w:val="1"/>
      <w:marLeft w:val="0"/>
      <w:marRight w:val="0"/>
      <w:marTop w:val="0"/>
      <w:marBottom w:val="0"/>
      <w:divBdr>
        <w:top w:val="none" w:sz="0" w:space="0" w:color="auto"/>
        <w:left w:val="none" w:sz="0" w:space="0" w:color="auto"/>
        <w:bottom w:val="none" w:sz="0" w:space="0" w:color="auto"/>
        <w:right w:val="none" w:sz="0" w:space="0" w:color="auto"/>
      </w:divBdr>
    </w:div>
    <w:div w:id="993991706">
      <w:bodyDiv w:val="1"/>
      <w:marLeft w:val="0"/>
      <w:marRight w:val="0"/>
      <w:marTop w:val="0"/>
      <w:marBottom w:val="0"/>
      <w:divBdr>
        <w:top w:val="none" w:sz="0" w:space="0" w:color="auto"/>
        <w:left w:val="none" w:sz="0" w:space="0" w:color="auto"/>
        <w:bottom w:val="none" w:sz="0" w:space="0" w:color="auto"/>
        <w:right w:val="none" w:sz="0" w:space="0" w:color="auto"/>
      </w:divBdr>
    </w:div>
    <w:div w:id="1016930875">
      <w:bodyDiv w:val="1"/>
      <w:marLeft w:val="0"/>
      <w:marRight w:val="0"/>
      <w:marTop w:val="0"/>
      <w:marBottom w:val="0"/>
      <w:divBdr>
        <w:top w:val="none" w:sz="0" w:space="0" w:color="auto"/>
        <w:left w:val="none" w:sz="0" w:space="0" w:color="auto"/>
        <w:bottom w:val="none" w:sz="0" w:space="0" w:color="auto"/>
        <w:right w:val="none" w:sz="0" w:space="0" w:color="auto"/>
      </w:divBdr>
    </w:div>
    <w:div w:id="1062097197">
      <w:bodyDiv w:val="1"/>
      <w:marLeft w:val="0"/>
      <w:marRight w:val="0"/>
      <w:marTop w:val="0"/>
      <w:marBottom w:val="0"/>
      <w:divBdr>
        <w:top w:val="none" w:sz="0" w:space="0" w:color="auto"/>
        <w:left w:val="none" w:sz="0" w:space="0" w:color="auto"/>
        <w:bottom w:val="none" w:sz="0" w:space="0" w:color="auto"/>
        <w:right w:val="none" w:sz="0" w:space="0" w:color="auto"/>
      </w:divBdr>
    </w:div>
    <w:div w:id="1082723068">
      <w:bodyDiv w:val="1"/>
      <w:marLeft w:val="0"/>
      <w:marRight w:val="0"/>
      <w:marTop w:val="0"/>
      <w:marBottom w:val="0"/>
      <w:divBdr>
        <w:top w:val="none" w:sz="0" w:space="0" w:color="auto"/>
        <w:left w:val="none" w:sz="0" w:space="0" w:color="auto"/>
        <w:bottom w:val="none" w:sz="0" w:space="0" w:color="auto"/>
        <w:right w:val="none" w:sz="0" w:space="0" w:color="auto"/>
      </w:divBdr>
      <w:divsChild>
        <w:div w:id="1016736519">
          <w:marLeft w:val="1166"/>
          <w:marRight w:val="0"/>
          <w:marTop w:val="100"/>
          <w:marBottom w:val="0"/>
          <w:divBdr>
            <w:top w:val="none" w:sz="0" w:space="0" w:color="auto"/>
            <w:left w:val="none" w:sz="0" w:space="0" w:color="auto"/>
            <w:bottom w:val="none" w:sz="0" w:space="0" w:color="auto"/>
            <w:right w:val="none" w:sz="0" w:space="0" w:color="auto"/>
          </w:divBdr>
        </w:div>
      </w:divsChild>
    </w:div>
    <w:div w:id="1086918274">
      <w:bodyDiv w:val="1"/>
      <w:marLeft w:val="0"/>
      <w:marRight w:val="0"/>
      <w:marTop w:val="0"/>
      <w:marBottom w:val="0"/>
      <w:divBdr>
        <w:top w:val="none" w:sz="0" w:space="0" w:color="auto"/>
        <w:left w:val="none" w:sz="0" w:space="0" w:color="auto"/>
        <w:bottom w:val="none" w:sz="0" w:space="0" w:color="auto"/>
        <w:right w:val="none" w:sz="0" w:space="0" w:color="auto"/>
      </w:divBdr>
    </w:div>
    <w:div w:id="1141268538">
      <w:bodyDiv w:val="1"/>
      <w:marLeft w:val="0"/>
      <w:marRight w:val="0"/>
      <w:marTop w:val="0"/>
      <w:marBottom w:val="0"/>
      <w:divBdr>
        <w:top w:val="none" w:sz="0" w:space="0" w:color="auto"/>
        <w:left w:val="none" w:sz="0" w:space="0" w:color="auto"/>
        <w:bottom w:val="none" w:sz="0" w:space="0" w:color="auto"/>
        <w:right w:val="none" w:sz="0" w:space="0" w:color="auto"/>
      </w:divBdr>
    </w:div>
    <w:div w:id="1168793018">
      <w:bodyDiv w:val="1"/>
      <w:marLeft w:val="0"/>
      <w:marRight w:val="0"/>
      <w:marTop w:val="0"/>
      <w:marBottom w:val="0"/>
      <w:divBdr>
        <w:top w:val="none" w:sz="0" w:space="0" w:color="auto"/>
        <w:left w:val="none" w:sz="0" w:space="0" w:color="auto"/>
        <w:bottom w:val="none" w:sz="0" w:space="0" w:color="auto"/>
        <w:right w:val="none" w:sz="0" w:space="0" w:color="auto"/>
      </w:divBdr>
    </w:div>
    <w:div w:id="1178889407">
      <w:bodyDiv w:val="1"/>
      <w:marLeft w:val="0"/>
      <w:marRight w:val="0"/>
      <w:marTop w:val="0"/>
      <w:marBottom w:val="0"/>
      <w:divBdr>
        <w:top w:val="none" w:sz="0" w:space="0" w:color="auto"/>
        <w:left w:val="none" w:sz="0" w:space="0" w:color="auto"/>
        <w:bottom w:val="none" w:sz="0" w:space="0" w:color="auto"/>
        <w:right w:val="none" w:sz="0" w:space="0" w:color="auto"/>
      </w:divBdr>
    </w:div>
    <w:div w:id="1222863334">
      <w:bodyDiv w:val="1"/>
      <w:marLeft w:val="0"/>
      <w:marRight w:val="0"/>
      <w:marTop w:val="0"/>
      <w:marBottom w:val="0"/>
      <w:divBdr>
        <w:top w:val="none" w:sz="0" w:space="0" w:color="auto"/>
        <w:left w:val="none" w:sz="0" w:space="0" w:color="auto"/>
        <w:bottom w:val="none" w:sz="0" w:space="0" w:color="auto"/>
        <w:right w:val="none" w:sz="0" w:space="0" w:color="auto"/>
      </w:divBdr>
    </w:div>
    <w:div w:id="1224952313">
      <w:bodyDiv w:val="1"/>
      <w:marLeft w:val="0"/>
      <w:marRight w:val="0"/>
      <w:marTop w:val="0"/>
      <w:marBottom w:val="0"/>
      <w:divBdr>
        <w:top w:val="none" w:sz="0" w:space="0" w:color="auto"/>
        <w:left w:val="none" w:sz="0" w:space="0" w:color="auto"/>
        <w:bottom w:val="none" w:sz="0" w:space="0" w:color="auto"/>
        <w:right w:val="none" w:sz="0" w:space="0" w:color="auto"/>
      </w:divBdr>
    </w:div>
    <w:div w:id="1230920325">
      <w:bodyDiv w:val="1"/>
      <w:marLeft w:val="0"/>
      <w:marRight w:val="0"/>
      <w:marTop w:val="0"/>
      <w:marBottom w:val="0"/>
      <w:divBdr>
        <w:top w:val="none" w:sz="0" w:space="0" w:color="auto"/>
        <w:left w:val="none" w:sz="0" w:space="0" w:color="auto"/>
        <w:bottom w:val="none" w:sz="0" w:space="0" w:color="auto"/>
        <w:right w:val="none" w:sz="0" w:space="0" w:color="auto"/>
      </w:divBdr>
    </w:div>
    <w:div w:id="1270699546">
      <w:bodyDiv w:val="1"/>
      <w:marLeft w:val="0"/>
      <w:marRight w:val="0"/>
      <w:marTop w:val="0"/>
      <w:marBottom w:val="0"/>
      <w:divBdr>
        <w:top w:val="none" w:sz="0" w:space="0" w:color="auto"/>
        <w:left w:val="none" w:sz="0" w:space="0" w:color="auto"/>
        <w:bottom w:val="none" w:sz="0" w:space="0" w:color="auto"/>
        <w:right w:val="none" w:sz="0" w:space="0" w:color="auto"/>
      </w:divBdr>
    </w:div>
    <w:div w:id="1302465699">
      <w:bodyDiv w:val="1"/>
      <w:marLeft w:val="0"/>
      <w:marRight w:val="0"/>
      <w:marTop w:val="0"/>
      <w:marBottom w:val="0"/>
      <w:divBdr>
        <w:top w:val="none" w:sz="0" w:space="0" w:color="auto"/>
        <w:left w:val="none" w:sz="0" w:space="0" w:color="auto"/>
        <w:bottom w:val="none" w:sz="0" w:space="0" w:color="auto"/>
        <w:right w:val="none" w:sz="0" w:space="0" w:color="auto"/>
      </w:divBdr>
      <w:divsChild>
        <w:div w:id="1394700211">
          <w:marLeft w:val="1166"/>
          <w:marRight w:val="0"/>
          <w:marTop w:val="100"/>
          <w:marBottom w:val="0"/>
          <w:divBdr>
            <w:top w:val="none" w:sz="0" w:space="0" w:color="auto"/>
            <w:left w:val="none" w:sz="0" w:space="0" w:color="auto"/>
            <w:bottom w:val="none" w:sz="0" w:space="0" w:color="auto"/>
            <w:right w:val="none" w:sz="0" w:space="0" w:color="auto"/>
          </w:divBdr>
        </w:div>
      </w:divsChild>
    </w:div>
    <w:div w:id="1373461099">
      <w:bodyDiv w:val="1"/>
      <w:marLeft w:val="0"/>
      <w:marRight w:val="0"/>
      <w:marTop w:val="0"/>
      <w:marBottom w:val="0"/>
      <w:divBdr>
        <w:top w:val="none" w:sz="0" w:space="0" w:color="auto"/>
        <w:left w:val="none" w:sz="0" w:space="0" w:color="auto"/>
        <w:bottom w:val="none" w:sz="0" w:space="0" w:color="auto"/>
        <w:right w:val="none" w:sz="0" w:space="0" w:color="auto"/>
      </w:divBdr>
    </w:div>
    <w:div w:id="1405568478">
      <w:bodyDiv w:val="1"/>
      <w:marLeft w:val="0"/>
      <w:marRight w:val="0"/>
      <w:marTop w:val="0"/>
      <w:marBottom w:val="0"/>
      <w:divBdr>
        <w:top w:val="none" w:sz="0" w:space="0" w:color="auto"/>
        <w:left w:val="none" w:sz="0" w:space="0" w:color="auto"/>
        <w:bottom w:val="none" w:sz="0" w:space="0" w:color="auto"/>
        <w:right w:val="none" w:sz="0" w:space="0" w:color="auto"/>
      </w:divBdr>
    </w:div>
    <w:div w:id="1424451658">
      <w:bodyDiv w:val="1"/>
      <w:marLeft w:val="0"/>
      <w:marRight w:val="0"/>
      <w:marTop w:val="0"/>
      <w:marBottom w:val="0"/>
      <w:divBdr>
        <w:top w:val="none" w:sz="0" w:space="0" w:color="auto"/>
        <w:left w:val="none" w:sz="0" w:space="0" w:color="auto"/>
        <w:bottom w:val="none" w:sz="0" w:space="0" w:color="auto"/>
        <w:right w:val="none" w:sz="0" w:space="0" w:color="auto"/>
      </w:divBdr>
    </w:div>
    <w:div w:id="1477380758">
      <w:bodyDiv w:val="1"/>
      <w:marLeft w:val="0"/>
      <w:marRight w:val="0"/>
      <w:marTop w:val="0"/>
      <w:marBottom w:val="0"/>
      <w:divBdr>
        <w:top w:val="none" w:sz="0" w:space="0" w:color="auto"/>
        <w:left w:val="none" w:sz="0" w:space="0" w:color="auto"/>
        <w:bottom w:val="none" w:sz="0" w:space="0" w:color="auto"/>
        <w:right w:val="none" w:sz="0" w:space="0" w:color="auto"/>
      </w:divBdr>
    </w:div>
    <w:div w:id="1536384092">
      <w:bodyDiv w:val="1"/>
      <w:marLeft w:val="0"/>
      <w:marRight w:val="0"/>
      <w:marTop w:val="0"/>
      <w:marBottom w:val="0"/>
      <w:divBdr>
        <w:top w:val="none" w:sz="0" w:space="0" w:color="auto"/>
        <w:left w:val="none" w:sz="0" w:space="0" w:color="auto"/>
        <w:bottom w:val="none" w:sz="0" w:space="0" w:color="auto"/>
        <w:right w:val="none" w:sz="0" w:space="0" w:color="auto"/>
      </w:divBdr>
    </w:div>
    <w:div w:id="1574700623">
      <w:bodyDiv w:val="1"/>
      <w:marLeft w:val="0"/>
      <w:marRight w:val="0"/>
      <w:marTop w:val="0"/>
      <w:marBottom w:val="0"/>
      <w:divBdr>
        <w:top w:val="none" w:sz="0" w:space="0" w:color="auto"/>
        <w:left w:val="none" w:sz="0" w:space="0" w:color="auto"/>
        <w:bottom w:val="none" w:sz="0" w:space="0" w:color="auto"/>
        <w:right w:val="none" w:sz="0" w:space="0" w:color="auto"/>
      </w:divBdr>
    </w:div>
    <w:div w:id="1625234728">
      <w:bodyDiv w:val="1"/>
      <w:marLeft w:val="0"/>
      <w:marRight w:val="0"/>
      <w:marTop w:val="0"/>
      <w:marBottom w:val="0"/>
      <w:divBdr>
        <w:top w:val="none" w:sz="0" w:space="0" w:color="auto"/>
        <w:left w:val="none" w:sz="0" w:space="0" w:color="auto"/>
        <w:bottom w:val="none" w:sz="0" w:space="0" w:color="auto"/>
        <w:right w:val="none" w:sz="0" w:space="0" w:color="auto"/>
      </w:divBdr>
    </w:div>
    <w:div w:id="1695616793">
      <w:bodyDiv w:val="1"/>
      <w:marLeft w:val="0"/>
      <w:marRight w:val="0"/>
      <w:marTop w:val="0"/>
      <w:marBottom w:val="0"/>
      <w:divBdr>
        <w:top w:val="none" w:sz="0" w:space="0" w:color="auto"/>
        <w:left w:val="none" w:sz="0" w:space="0" w:color="auto"/>
        <w:bottom w:val="none" w:sz="0" w:space="0" w:color="auto"/>
        <w:right w:val="none" w:sz="0" w:space="0" w:color="auto"/>
      </w:divBdr>
    </w:div>
    <w:div w:id="1732579824">
      <w:bodyDiv w:val="1"/>
      <w:marLeft w:val="0"/>
      <w:marRight w:val="0"/>
      <w:marTop w:val="0"/>
      <w:marBottom w:val="0"/>
      <w:divBdr>
        <w:top w:val="none" w:sz="0" w:space="0" w:color="auto"/>
        <w:left w:val="none" w:sz="0" w:space="0" w:color="auto"/>
        <w:bottom w:val="none" w:sz="0" w:space="0" w:color="auto"/>
        <w:right w:val="none" w:sz="0" w:space="0" w:color="auto"/>
      </w:divBdr>
    </w:div>
    <w:div w:id="1815490210">
      <w:bodyDiv w:val="1"/>
      <w:marLeft w:val="0"/>
      <w:marRight w:val="0"/>
      <w:marTop w:val="0"/>
      <w:marBottom w:val="0"/>
      <w:divBdr>
        <w:top w:val="none" w:sz="0" w:space="0" w:color="auto"/>
        <w:left w:val="none" w:sz="0" w:space="0" w:color="auto"/>
        <w:bottom w:val="none" w:sz="0" w:space="0" w:color="auto"/>
        <w:right w:val="none" w:sz="0" w:space="0" w:color="auto"/>
      </w:divBdr>
    </w:div>
    <w:div w:id="1872569086">
      <w:bodyDiv w:val="1"/>
      <w:marLeft w:val="0"/>
      <w:marRight w:val="0"/>
      <w:marTop w:val="0"/>
      <w:marBottom w:val="0"/>
      <w:divBdr>
        <w:top w:val="none" w:sz="0" w:space="0" w:color="auto"/>
        <w:left w:val="none" w:sz="0" w:space="0" w:color="auto"/>
        <w:bottom w:val="none" w:sz="0" w:space="0" w:color="auto"/>
        <w:right w:val="none" w:sz="0" w:space="0" w:color="auto"/>
      </w:divBdr>
    </w:div>
    <w:div w:id="200700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ikola.serafimovski@purelifi.com" TargetMode="Externa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yperlink" Target="http://wwwen.zte.com.cn/endata/magazine/ztecommunications/2016/2/articles/201605/t20160512_458048.html" TargetMode="External"/><Relationship Id="rId7" Type="http://schemas.openxmlformats.org/officeDocument/2006/relationships/styles" Target="styles.xml"/><Relationship Id="rId12" Type="http://schemas.openxmlformats.org/officeDocument/2006/relationships/hyperlink" Target="mailto:dobroslav.tsonev@purelifi.com" TargetMode="External"/><Relationship Id="rId17" Type="http://schemas.openxmlformats.org/officeDocument/2006/relationships/image" Target="media/image3.png"/><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hyperlink" Target="http://www.philips.com/a-w/about/news/archive/standard/news/press/2015/20150625-Philips-shines-light-on-opening-of-the-office-of-the-future-the-Edge-in-Amsterdam.html"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footer" Target="footer1.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06819\Downloads\802-11-Submission-Portrait%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B519F59218FD4E88B58DE214C6B6C1" ma:contentTypeVersion="0" ma:contentTypeDescription="Create a new document." ma:contentTypeScope="" ma:versionID="f0f002001fb3fd8d0b30a99e294d422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E756E-07A4-481B-A481-AEBBF4B10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B658D1F-1517-4F23-B11B-93F944CCE4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26B379-B2BE-4FFF-A330-218950B97E43}">
  <ds:schemaRefs>
    <ds:schemaRef ds:uri="http://schemas.microsoft.com/sharepoint/v3/contenttype/forms"/>
  </ds:schemaRefs>
</ds:datastoreItem>
</file>

<file path=customXml/itemProps4.xml><?xml version="1.0" encoding="utf-8"?>
<ds:datastoreItem xmlns:ds="http://schemas.openxmlformats.org/officeDocument/2006/customXml" ds:itemID="{F951A73E-0D08-488B-A205-2BCC35B6A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(6)</Template>
  <TotalTime>5</TotalTime>
  <Pages>7</Pages>
  <Words>2116</Words>
  <Characters>12063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doc.: IEEE 802.11-17/0161r2</vt:lpstr>
    </vt:vector>
  </TitlesOfParts>
  <Company>EPRI</Company>
  <LinksUpToDate>false</LinksUpToDate>
  <CharactersWithSpaces>14151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802.11-17/0161r2</dc:title>
  <dc:subject>Submission</dc:subject>
  <dc:creator>Nikola Serafimovski</dc:creator>
  <cp:keywords>doc.: IEEE 802.11-17/0161r2</cp:keywords>
  <dc:description/>
  <cp:lastModifiedBy>Yang, Rui</cp:lastModifiedBy>
  <cp:revision>3</cp:revision>
  <cp:lastPrinted>2015-06-17T00:57:00Z</cp:lastPrinted>
  <dcterms:created xsi:type="dcterms:W3CDTF">2017-03-13T02:40:00Z</dcterms:created>
  <dcterms:modified xsi:type="dcterms:W3CDTF">2017-03-13T02:44:00Z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1434735378</vt:lpwstr>
  </property>
  <property fmtid="{D5CDD505-2E9C-101B-9397-08002B2CF9AE}" pid="3" name="TitusGUID">
    <vt:lpwstr>fae9b721-017f-4775-b911-3272711de150</vt:lpwstr>
  </property>
  <property fmtid="{D5CDD505-2E9C-101B-9397-08002B2CF9AE}" pid="4" name="CTP_TimeStamp">
    <vt:lpwstr>2016-03-16 04:09:30Z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CTP_PUBLIC</vt:lpwstr>
  </property>
  <property fmtid="{D5CDD505-2E9C-101B-9397-08002B2CF9AE}" pid="9" name="ContentTypeId">
    <vt:lpwstr>0x01010068B519F59218FD4E88B58DE214C6B6C1</vt:lpwstr>
  </property>
</Properties>
</file>