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660CF4" w:rsidP="00DB104D">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BB053B">
              <w:rPr>
                <w:lang w:val="en-US" w:eastAsia="zh-CN"/>
              </w:rPr>
              <w:t>HE Preamble</w:t>
            </w:r>
          </w:p>
        </w:tc>
      </w:tr>
      <w:tr w:rsidR="00CA09B2" w:rsidRPr="00FA777D" w:rsidTr="00794260">
        <w:trPr>
          <w:trHeight w:val="359"/>
          <w:jc w:val="center"/>
        </w:trPr>
        <w:tc>
          <w:tcPr>
            <w:tcW w:w="10023" w:type="dxa"/>
            <w:gridSpan w:val="5"/>
            <w:vAlign w:val="center"/>
          </w:tcPr>
          <w:p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457DAB">
              <w:rPr>
                <w:b w:val="0"/>
                <w:sz w:val="20"/>
              </w:rPr>
              <w:t>7</w:t>
            </w:r>
            <w:r w:rsidR="009635A1" w:rsidRPr="00FA777D">
              <w:rPr>
                <w:b w:val="0"/>
                <w:sz w:val="20"/>
              </w:rPr>
              <w:t>-</w:t>
            </w:r>
            <w:r w:rsidR="00DA7CDA">
              <w:rPr>
                <w:b w:val="0"/>
                <w:sz w:val="20"/>
                <w:lang w:eastAsia="zh-CN"/>
              </w:rPr>
              <w:t>0</w:t>
            </w:r>
            <w:r w:rsidR="005B3123">
              <w:rPr>
                <w:b w:val="0"/>
                <w:sz w:val="20"/>
                <w:lang w:eastAsia="zh-CN"/>
              </w:rPr>
              <w:t>3-10</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794260">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rsidR="00CA09B2" w:rsidRPr="00FA777D" w:rsidRDefault="00927F4E">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rsidTr="00794260">
        <w:trPr>
          <w:jc w:val="center"/>
        </w:trPr>
        <w:tc>
          <w:tcPr>
            <w:tcW w:w="1711" w:type="dxa"/>
            <w:vAlign w:val="center"/>
          </w:tcPr>
          <w:p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927F4E"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rsidTr="00794260">
        <w:trPr>
          <w:jc w:val="center"/>
        </w:trPr>
        <w:tc>
          <w:tcPr>
            <w:tcW w:w="1711" w:type="dxa"/>
            <w:vAlign w:val="center"/>
          </w:tcPr>
          <w:p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927F4E"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rsidR="00EA4F6A" w:rsidRDefault="00EA4F6A" w:rsidP="004066BE">
      <w:pPr>
        <w:pStyle w:val="Heading5"/>
        <w:rPr>
          <w:lang w:eastAsia="zh-CN"/>
        </w:rPr>
      </w:pPr>
    </w:p>
    <w:p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162E4F">
        <w:rPr>
          <w:rFonts w:hint="eastAsia"/>
          <w:i/>
          <w:lang w:eastAsia="zh-CN"/>
        </w:rPr>
        <w:t>8.3.</w:t>
      </w:r>
      <w:r w:rsidR="00B82A40">
        <w:rPr>
          <w:i/>
          <w:lang w:eastAsia="zh-CN"/>
        </w:rPr>
        <w:t xml:space="preserve">10.3, 28.3.10.4, 28.3.10.5, 28.3.10.5, 28.3.10.7.4 and 28.3.10.8.3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1C0060">
        <w:rPr>
          <w:lang w:eastAsia="zh-CN"/>
        </w:rPr>
        <w:t>1.</w:t>
      </w:r>
      <w:r w:rsidR="00B82A40">
        <w:rPr>
          <w:rFonts w:hint="eastAsia"/>
          <w:lang w:eastAsia="zh-CN"/>
        </w:rPr>
        <w:t>1</w:t>
      </w:r>
      <w:r w:rsidR="00CF7849">
        <w:rPr>
          <w:rFonts w:hint="eastAsia"/>
          <w:lang w:eastAsia="zh-CN"/>
        </w:rPr>
        <w:t>with the CIDs</w:t>
      </w:r>
      <w:r w:rsidR="00BC0A12">
        <w:rPr>
          <w:lang w:eastAsia="zh-CN"/>
        </w:rPr>
        <w:t xml:space="preserve"> below.</w:t>
      </w:r>
    </w:p>
    <w:tbl>
      <w:tblPr>
        <w:tblW w:w="0" w:type="auto"/>
        <w:tblInd w:w="-67" w:type="dxa"/>
        <w:tblLook w:val="04A0" w:firstRow="1" w:lastRow="0" w:firstColumn="1" w:lastColumn="0" w:noHBand="0" w:noVBand="1"/>
      </w:tblPr>
      <w:tblGrid>
        <w:gridCol w:w="719"/>
        <w:gridCol w:w="265"/>
        <w:gridCol w:w="1085"/>
        <w:gridCol w:w="1051"/>
        <w:gridCol w:w="990"/>
        <w:gridCol w:w="2430"/>
        <w:gridCol w:w="1604"/>
        <w:gridCol w:w="106"/>
        <w:gridCol w:w="1675"/>
        <w:gridCol w:w="34"/>
        <w:gridCol w:w="188"/>
      </w:tblGrid>
      <w:tr w:rsidR="00A83C80" w:rsidRPr="00FA777D" w:rsidTr="00C51DBD">
        <w:trPr>
          <w:gridBefore w:val="2"/>
          <w:wBefore w:w="985" w:type="dxa"/>
          <w:trHeight w:val="80"/>
        </w:trPr>
        <w:tc>
          <w:tcPr>
            <w:tcW w:w="8791" w:type="dxa"/>
            <w:gridSpan w:val="7"/>
          </w:tcPr>
          <w:p w:rsidR="002262D9" w:rsidRPr="00DF787A" w:rsidRDefault="002262D9" w:rsidP="00BB053B">
            <w:pPr>
              <w:rPr>
                <w:sz w:val="20"/>
                <w:lang w:eastAsia="zh-CN"/>
              </w:rPr>
            </w:pPr>
          </w:p>
        </w:tc>
        <w:tc>
          <w:tcPr>
            <w:tcW w:w="222" w:type="dxa"/>
            <w:gridSpan w:val="2"/>
          </w:tcPr>
          <w:p w:rsidR="00A83C80" w:rsidRPr="00FA777D" w:rsidRDefault="00A83C80" w:rsidP="00D70B47">
            <w:pPr>
              <w:pStyle w:val="ListParagraph"/>
              <w:ind w:left="72"/>
              <w:rPr>
                <w:sz w:val="22"/>
                <w:szCs w:val="22"/>
                <w:lang w:eastAsia="zh-CN"/>
              </w:rPr>
            </w:pPr>
          </w:p>
        </w:tc>
      </w:tr>
      <w:tr w:rsidR="000C77A7" w:rsidRPr="00FA777D" w:rsidTr="00C51DBD">
        <w:trPr>
          <w:gridBefore w:val="2"/>
          <w:wBefore w:w="985" w:type="dxa"/>
          <w:trHeight w:val="244"/>
        </w:trPr>
        <w:tc>
          <w:tcPr>
            <w:tcW w:w="7009" w:type="dxa"/>
            <w:gridSpan w:val="5"/>
          </w:tcPr>
          <w:p w:rsidR="00DF787A" w:rsidRPr="00FA777D" w:rsidRDefault="00DF787A" w:rsidP="00DF787A">
            <w:pPr>
              <w:rPr>
                <w:b/>
                <w:i/>
                <w:lang w:eastAsia="zh-CN"/>
              </w:rPr>
            </w:pPr>
            <w:r w:rsidRPr="00FA777D">
              <w:rPr>
                <w:rFonts w:hint="eastAsia"/>
                <w:b/>
                <w:i/>
                <w:lang w:eastAsia="zh-CN"/>
              </w:rPr>
              <w:t xml:space="preserve">Clause </w:t>
            </w:r>
            <w:r>
              <w:rPr>
                <w:rFonts w:hint="eastAsia"/>
                <w:b/>
                <w:i/>
                <w:lang w:eastAsia="zh-CN"/>
              </w:rPr>
              <w:t>28.3.</w:t>
            </w:r>
            <w:r>
              <w:rPr>
                <w:b/>
                <w:i/>
                <w:lang w:eastAsia="zh-CN"/>
              </w:rPr>
              <w:t>10.3</w:t>
            </w:r>
          </w:p>
        </w:tc>
        <w:tc>
          <w:tcPr>
            <w:tcW w:w="2004" w:type="dxa"/>
            <w:gridSpan w:val="4"/>
          </w:tcPr>
          <w:p w:rsidR="00DF787A" w:rsidRPr="00FA777D" w:rsidRDefault="00DF787A" w:rsidP="00DF787A">
            <w:pPr>
              <w:rPr>
                <w:b/>
                <w:i/>
                <w:lang w:eastAsia="zh-CN"/>
              </w:rPr>
            </w:pPr>
          </w:p>
        </w:tc>
      </w:tr>
      <w:tr w:rsidR="000C77A7" w:rsidRPr="00FA777D" w:rsidTr="00C51DBD">
        <w:trPr>
          <w:gridBefore w:val="2"/>
          <w:wBefore w:w="985" w:type="dxa"/>
          <w:trHeight w:val="1422"/>
        </w:trPr>
        <w:tc>
          <w:tcPr>
            <w:tcW w:w="7009" w:type="dxa"/>
            <w:gridSpan w:val="5"/>
          </w:tcPr>
          <w:p w:rsidR="00DF787A" w:rsidRDefault="00DA73DA" w:rsidP="00DF787A">
            <w:pPr>
              <w:pStyle w:val="ListParagraph"/>
              <w:numPr>
                <w:ilvl w:val="0"/>
                <w:numId w:val="20"/>
              </w:numPr>
              <w:ind w:left="342" w:hanging="270"/>
              <w:rPr>
                <w:sz w:val="20"/>
                <w:szCs w:val="20"/>
                <w:lang w:eastAsia="zh-CN"/>
              </w:rPr>
            </w:pPr>
            <w:r>
              <w:rPr>
                <w:sz w:val="20"/>
                <w:szCs w:val="20"/>
                <w:lang w:eastAsia="zh-CN"/>
              </w:rPr>
              <w:t>8897,8898,9064,4870</w:t>
            </w:r>
          </w:p>
          <w:p w:rsidR="00FC329C" w:rsidRDefault="00FC329C" w:rsidP="00FC329C">
            <w:pPr>
              <w:rPr>
                <w:sz w:val="20"/>
                <w:lang w:eastAsia="zh-CN"/>
              </w:rPr>
            </w:pPr>
          </w:p>
          <w:p w:rsidR="00FC329C" w:rsidRPr="00FC329C" w:rsidRDefault="00FC329C" w:rsidP="00FC329C">
            <w:pPr>
              <w:rPr>
                <w:sz w:val="20"/>
                <w:lang w:val="en-US" w:eastAsia="zh-CN"/>
              </w:rPr>
            </w:pPr>
            <w:r w:rsidRPr="00FC329C">
              <w:rPr>
                <w:b/>
                <w:i/>
                <w:lang w:eastAsia="zh-CN"/>
              </w:rPr>
              <w:t>Clause 28.3.10.4</w:t>
            </w:r>
          </w:p>
          <w:p w:rsidR="00FC329C" w:rsidRDefault="00A71231" w:rsidP="00FC329C">
            <w:pPr>
              <w:pStyle w:val="ListParagraph"/>
              <w:numPr>
                <w:ilvl w:val="0"/>
                <w:numId w:val="20"/>
              </w:numPr>
              <w:ind w:left="342" w:hanging="270"/>
              <w:rPr>
                <w:sz w:val="20"/>
                <w:szCs w:val="20"/>
                <w:lang w:eastAsia="zh-CN"/>
              </w:rPr>
            </w:pPr>
            <w:r>
              <w:rPr>
                <w:sz w:val="20"/>
                <w:szCs w:val="20"/>
                <w:lang w:eastAsia="zh-CN"/>
              </w:rPr>
              <w:t>4907,</w:t>
            </w:r>
            <w:r w:rsidR="006E6758">
              <w:rPr>
                <w:sz w:val="20"/>
                <w:szCs w:val="20"/>
                <w:lang w:eastAsia="zh-CN"/>
              </w:rPr>
              <w:t>5256,</w:t>
            </w:r>
            <w:r>
              <w:rPr>
                <w:sz w:val="20"/>
                <w:szCs w:val="20"/>
                <w:lang w:eastAsia="zh-CN"/>
              </w:rPr>
              <w:t>5265,9487,10405</w:t>
            </w:r>
          </w:p>
          <w:p w:rsidR="00FC329C" w:rsidRDefault="00FC329C" w:rsidP="00DF787A">
            <w:pPr>
              <w:ind w:left="72"/>
              <w:rPr>
                <w:sz w:val="20"/>
                <w:lang w:eastAsia="zh-CN"/>
              </w:rPr>
            </w:pPr>
          </w:p>
          <w:p w:rsidR="00FC329C" w:rsidRPr="00A129AD" w:rsidRDefault="004A0062" w:rsidP="00A2702A">
            <w:pPr>
              <w:rPr>
                <w:sz w:val="20"/>
                <w:lang w:eastAsia="zh-CN"/>
              </w:rPr>
            </w:pPr>
            <w:r w:rsidRPr="004A0062">
              <w:rPr>
                <w:b/>
                <w:i/>
                <w:lang w:eastAsia="zh-CN"/>
              </w:rPr>
              <w:t>Clause 28.3.10.</w:t>
            </w:r>
            <w:r w:rsidR="00F14D30">
              <w:rPr>
                <w:b/>
                <w:i/>
                <w:lang w:eastAsia="zh-CN"/>
              </w:rPr>
              <w:t>5</w:t>
            </w:r>
          </w:p>
        </w:tc>
        <w:tc>
          <w:tcPr>
            <w:tcW w:w="2004" w:type="dxa"/>
            <w:gridSpan w:val="4"/>
          </w:tcPr>
          <w:p w:rsidR="00DF787A" w:rsidRPr="00FA777D" w:rsidRDefault="00DF787A" w:rsidP="00DF787A">
            <w:pPr>
              <w:rPr>
                <w:lang w:eastAsia="zh-CN"/>
              </w:rPr>
            </w:pPr>
          </w:p>
        </w:tc>
      </w:tr>
      <w:tr w:rsidR="000C77A7" w:rsidRPr="00FA777D" w:rsidTr="00C51DBD">
        <w:trPr>
          <w:gridBefore w:val="2"/>
          <w:wBefore w:w="985" w:type="dxa"/>
          <w:trHeight w:val="5364"/>
        </w:trPr>
        <w:tc>
          <w:tcPr>
            <w:tcW w:w="7009" w:type="dxa"/>
            <w:gridSpan w:val="5"/>
          </w:tcPr>
          <w:p w:rsidR="004A0062" w:rsidRDefault="00F14D30" w:rsidP="004A0062">
            <w:pPr>
              <w:pStyle w:val="ListParagraph"/>
              <w:numPr>
                <w:ilvl w:val="0"/>
                <w:numId w:val="20"/>
              </w:numPr>
              <w:ind w:left="342" w:hanging="270"/>
              <w:rPr>
                <w:sz w:val="20"/>
                <w:szCs w:val="20"/>
                <w:lang w:eastAsia="zh-CN"/>
              </w:rPr>
            </w:pPr>
            <w:r>
              <w:rPr>
                <w:sz w:val="20"/>
                <w:szCs w:val="20"/>
                <w:lang w:eastAsia="zh-CN"/>
              </w:rPr>
              <w:t>8899,5105,8900,5257,8901</w:t>
            </w:r>
            <w:r w:rsidR="006829D2">
              <w:rPr>
                <w:sz w:val="20"/>
                <w:szCs w:val="20"/>
                <w:lang w:eastAsia="zh-CN"/>
              </w:rPr>
              <w:t>,10403</w:t>
            </w:r>
          </w:p>
          <w:p w:rsidR="00A95926" w:rsidRDefault="00A95926" w:rsidP="00A95926">
            <w:pPr>
              <w:rPr>
                <w:sz w:val="20"/>
                <w:lang w:eastAsia="zh-CN"/>
              </w:rPr>
            </w:pPr>
          </w:p>
          <w:p w:rsidR="00A95926" w:rsidRPr="00417C41" w:rsidRDefault="00A95926" w:rsidP="00A2702A">
            <w:pPr>
              <w:rPr>
                <w:b/>
                <w:i/>
                <w:lang w:eastAsia="zh-CN"/>
              </w:rPr>
            </w:pPr>
            <w:r w:rsidRPr="00417C41">
              <w:rPr>
                <w:b/>
                <w:i/>
                <w:lang w:eastAsia="zh-CN"/>
              </w:rPr>
              <w:t>Clause 28.3.10.6</w:t>
            </w:r>
          </w:p>
          <w:p w:rsidR="00417C41" w:rsidRDefault="0043071F" w:rsidP="00417C41">
            <w:pPr>
              <w:pStyle w:val="ListParagraph"/>
              <w:numPr>
                <w:ilvl w:val="0"/>
                <w:numId w:val="20"/>
              </w:numPr>
              <w:ind w:left="342" w:hanging="270"/>
              <w:rPr>
                <w:sz w:val="20"/>
                <w:szCs w:val="20"/>
                <w:lang w:eastAsia="zh-CN"/>
              </w:rPr>
            </w:pPr>
            <w:r>
              <w:rPr>
                <w:sz w:val="20"/>
                <w:szCs w:val="20"/>
                <w:lang w:eastAsia="zh-CN"/>
              </w:rPr>
              <w:t>8902,10401,10402,5258,4898</w:t>
            </w:r>
          </w:p>
          <w:p w:rsidR="00A2702A" w:rsidRDefault="00A2702A" w:rsidP="00A2702A">
            <w:pPr>
              <w:rPr>
                <w:sz w:val="20"/>
                <w:lang w:eastAsia="zh-CN"/>
              </w:rPr>
            </w:pPr>
          </w:p>
          <w:p w:rsidR="00A2702A" w:rsidRPr="00A2702A" w:rsidRDefault="006B270D" w:rsidP="00A2702A">
            <w:pPr>
              <w:rPr>
                <w:b/>
                <w:i/>
                <w:lang w:eastAsia="zh-CN"/>
              </w:rPr>
            </w:pPr>
            <w:r>
              <w:rPr>
                <w:b/>
                <w:i/>
                <w:lang w:eastAsia="zh-CN"/>
              </w:rPr>
              <w:t>Clause 28.</w:t>
            </w:r>
            <w:r w:rsidR="00A2702A" w:rsidRPr="00A2702A">
              <w:rPr>
                <w:b/>
                <w:i/>
                <w:lang w:eastAsia="zh-CN"/>
              </w:rPr>
              <w:t>3.10.7</w:t>
            </w:r>
            <w:r w:rsidR="0097673A">
              <w:rPr>
                <w:b/>
                <w:i/>
                <w:lang w:eastAsia="zh-CN"/>
              </w:rPr>
              <w:t>.4</w:t>
            </w:r>
          </w:p>
          <w:p w:rsidR="00E974BE" w:rsidRDefault="0097673A" w:rsidP="00E974BE">
            <w:pPr>
              <w:pStyle w:val="ListParagraph"/>
              <w:numPr>
                <w:ilvl w:val="0"/>
                <w:numId w:val="20"/>
              </w:numPr>
              <w:ind w:left="342" w:hanging="270"/>
              <w:rPr>
                <w:sz w:val="20"/>
                <w:szCs w:val="20"/>
                <w:lang w:eastAsia="zh-CN"/>
              </w:rPr>
            </w:pPr>
            <w:r>
              <w:rPr>
                <w:sz w:val="20"/>
                <w:szCs w:val="20"/>
                <w:lang w:eastAsia="zh-CN"/>
              </w:rPr>
              <w:t>4915,8927,8928,8933,8934,10</w:t>
            </w:r>
            <w:r w:rsidR="001B740B">
              <w:rPr>
                <w:sz w:val="20"/>
                <w:szCs w:val="20"/>
                <w:lang w:eastAsia="zh-CN"/>
              </w:rPr>
              <w:t>214,5106,8929,8930,8931,5263,611</w:t>
            </w:r>
            <w:r>
              <w:rPr>
                <w:sz w:val="20"/>
                <w:szCs w:val="20"/>
                <w:lang w:eastAsia="zh-CN"/>
              </w:rPr>
              <w:t>6,8932,10215</w:t>
            </w:r>
          </w:p>
          <w:p w:rsidR="006B270D" w:rsidRDefault="006B270D" w:rsidP="006B270D">
            <w:pPr>
              <w:rPr>
                <w:sz w:val="20"/>
                <w:lang w:eastAsia="zh-CN"/>
              </w:rPr>
            </w:pPr>
          </w:p>
          <w:p w:rsidR="006B270D" w:rsidRPr="002C2C1C" w:rsidRDefault="006B270D" w:rsidP="006B270D">
            <w:pPr>
              <w:rPr>
                <w:b/>
                <w:i/>
                <w:lang w:eastAsia="zh-CN"/>
              </w:rPr>
            </w:pPr>
            <w:r w:rsidRPr="002C2C1C">
              <w:rPr>
                <w:b/>
                <w:i/>
                <w:lang w:eastAsia="zh-CN"/>
              </w:rPr>
              <w:t>Clause 28.3.10.8.3</w:t>
            </w:r>
          </w:p>
          <w:p w:rsidR="002C2C1C" w:rsidRDefault="0036047D" w:rsidP="002C2C1C">
            <w:pPr>
              <w:pStyle w:val="ListParagraph"/>
              <w:numPr>
                <w:ilvl w:val="0"/>
                <w:numId w:val="20"/>
              </w:numPr>
              <w:ind w:left="342" w:hanging="270"/>
              <w:rPr>
                <w:sz w:val="20"/>
                <w:szCs w:val="20"/>
                <w:lang w:eastAsia="zh-CN"/>
              </w:rPr>
            </w:pPr>
            <w:r>
              <w:rPr>
                <w:sz w:val="20"/>
                <w:szCs w:val="20"/>
                <w:lang w:eastAsia="zh-CN"/>
              </w:rPr>
              <w:t>8944,8945,8946,8947,5270,8169,8948,8949</w:t>
            </w:r>
          </w:p>
          <w:p w:rsidR="00E564B8" w:rsidRDefault="00E564B8" w:rsidP="00E564B8">
            <w:pPr>
              <w:rPr>
                <w:sz w:val="20"/>
                <w:lang w:eastAsia="zh-CN"/>
              </w:rPr>
            </w:pPr>
          </w:p>
          <w:p w:rsidR="00DF787A" w:rsidRDefault="00DF787A"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Default="005B3123" w:rsidP="005B3123">
            <w:pPr>
              <w:pStyle w:val="ListParagraph"/>
              <w:ind w:left="342"/>
              <w:rPr>
                <w:sz w:val="22"/>
                <w:szCs w:val="22"/>
                <w:lang w:eastAsia="zh-CN"/>
              </w:rPr>
            </w:pPr>
          </w:p>
          <w:p w:rsidR="005B3123" w:rsidRPr="00FA777D" w:rsidRDefault="005B3123" w:rsidP="005B3123">
            <w:pPr>
              <w:pStyle w:val="ListParagraph"/>
              <w:ind w:left="342"/>
              <w:rPr>
                <w:sz w:val="22"/>
                <w:szCs w:val="22"/>
                <w:lang w:eastAsia="zh-CN"/>
              </w:rPr>
            </w:pPr>
          </w:p>
        </w:tc>
        <w:tc>
          <w:tcPr>
            <w:tcW w:w="2004" w:type="dxa"/>
            <w:gridSpan w:val="4"/>
          </w:tcPr>
          <w:p w:rsidR="00DF787A" w:rsidRPr="00FA777D" w:rsidRDefault="00DF787A" w:rsidP="00DF787A">
            <w:pPr>
              <w:rPr>
                <w:lang w:eastAsia="zh-CN"/>
              </w:rPr>
            </w:pPr>
          </w:p>
        </w:tc>
      </w:tr>
      <w:tr w:rsidR="000C77A7" w:rsidRPr="00FA777D" w:rsidTr="00C51DBD">
        <w:trPr>
          <w:gridBefore w:val="2"/>
          <w:wBefore w:w="985" w:type="dxa"/>
          <w:trHeight w:val="244"/>
        </w:trPr>
        <w:tc>
          <w:tcPr>
            <w:tcW w:w="7009" w:type="dxa"/>
            <w:gridSpan w:val="5"/>
          </w:tcPr>
          <w:p w:rsidR="00DF787A" w:rsidRPr="00BE74A2" w:rsidRDefault="00DF787A" w:rsidP="00BE74A2">
            <w:pPr>
              <w:rPr>
                <w:szCs w:val="22"/>
                <w:lang w:eastAsia="zh-CN"/>
              </w:rPr>
            </w:pPr>
          </w:p>
        </w:tc>
        <w:tc>
          <w:tcPr>
            <w:tcW w:w="2004" w:type="dxa"/>
            <w:gridSpan w:val="4"/>
          </w:tcPr>
          <w:p w:rsidR="00DF787A" w:rsidRPr="00FA777D" w:rsidRDefault="00DF787A" w:rsidP="00DF787A">
            <w:pPr>
              <w:jc w:val="center"/>
              <w:rPr>
                <w:lang w:eastAsia="zh-CN"/>
              </w:rPr>
            </w:pPr>
          </w:p>
        </w:tc>
      </w:tr>
      <w:tr w:rsidR="000C77A7" w:rsidRPr="00FA777D" w:rsidTr="00C51DBD">
        <w:trPr>
          <w:gridBefore w:val="2"/>
          <w:wBefore w:w="985" w:type="dxa"/>
          <w:trHeight w:val="244"/>
        </w:trPr>
        <w:tc>
          <w:tcPr>
            <w:tcW w:w="7009" w:type="dxa"/>
            <w:gridSpan w:val="5"/>
          </w:tcPr>
          <w:p w:rsidR="00DF787A" w:rsidRPr="00FA777D" w:rsidRDefault="00DF787A" w:rsidP="00DF787A">
            <w:pPr>
              <w:pStyle w:val="ListParagraph"/>
              <w:ind w:left="342"/>
              <w:jc w:val="center"/>
              <w:rPr>
                <w:sz w:val="22"/>
                <w:szCs w:val="22"/>
                <w:lang w:eastAsia="zh-CN"/>
              </w:rPr>
            </w:pPr>
          </w:p>
        </w:tc>
        <w:tc>
          <w:tcPr>
            <w:tcW w:w="2004" w:type="dxa"/>
            <w:gridSpan w:val="4"/>
          </w:tcPr>
          <w:p w:rsidR="00DF787A" w:rsidRPr="00FA777D" w:rsidRDefault="00DF787A" w:rsidP="00DF787A">
            <w:pPr>
              <w:jc w:val="center"/>
              <w:rPr>
                <w:lang w:eastAsia="zh-CN"/>
              </w:rPr>
            </w:pPr>
          </w:p>
        </w:tc>
      </w:tr>
      <w:tr w:rsidR="00A33B62" w:rsidTr="00C51D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After w:val="1"/>
          <w:wAfter w:w="188" w:type="dxa"/>
        </w:trPr>
        <w:tc>
          <w:tcPr>
            <w:tcW w:w="720" w:type="dxa"/>
          </w:tcPr>
          <w:p w:rsidR="00A33B62" w:rsidRDefault="00A33B62" w:rsidP="00EB4D0E">
            <w:pPr>
              <w:jc w:val="right"/>
              <w:rPr>
                <w:rFonts w:ascii="Arial" w:hAnsi="Arial" w:cs="Arial"/>
                <w:color w:val="000000"/>
                <w:sz w:val="20"/>
                <w:lang w:eastAsia="zh-CN"/>
              </w:rPr>
            </w:pPr>
            <w:r>
              <w:rPr>
                <w:rFonts w:ascii="Arial" w:hAnsi="Arial" w:cs="Arial"/>
                <w:color w:val="000000"/>
                <w:sz w:val="20"/>
                <w:lang w:eastAsia="zh-CN"/>
              </w:rPr>
              <w:lastRenderedPageBreak/>
              <w:t>88</w:t>
            </w:r>
            <w:r w:rsidR="00057784">
              <w:rPr>
                <w:rFonts w:ascii="Arial" w:hAnsi="Arial" w:cs="Arial"/>
                <w:color w:val="000000"/>
                <w:sz w:val="20"/>
                <w:lang w:eastAsia="zh-CN"/>
              </w:rPr>
              <w:t>97</w:t>
            </w:r>
          </w:p>
          <w:p w:rsidR="00A33B62" w:rsidRPr="001A32CC" w:rsidRDefault="00A33B62" w:rsidP="00EB4D0E">
            <w:pPr>
              <w:rPr>
                <w:rFonts w:ascii="Arial" w:hAnsi="Arial" w:cs="Arial"/>
                <w:sz w:val="20"/>
                <w:lang w:eastAsia="zh-CN"/>
              </w:rPr>
            </w:pPr>
          </w:p>
        </w:tc>
        <w:tc>
          <w:tcPr>
            <w:tcW w:w="1350" w:type="dxa"/>
            <w:gridSpan w:val="2"/>
          </w:tcPr>
          <w:p w:rsidR="00A33B62" w:rsidRPr="00F70034" w:rsidRDefault="00A33B62" w:rsidP="00EB4D0E">
            <w:pPr>
              <w:rPr>
                <w:rFonts w:ascii="Arial" w:hAnsi="Arial" w:cs="Arial"/>
                <w:sz w:val="20"/>
              </w:rPr>
            </w:pPr>
            <w:r w:rsidRPr="00CB657A">
              <w:rPr>
                <w:rFonts w:ascii="Arial" w:hAnsi="Arial" w:cs="Arial"/>
                <w:sz w:val="20"/>
              </w:rPr>
              <w:t>Sigurd Schelstraete</w:t>
            </w:r>
          </w:p>
        </w:tc>
        <w:tc>
          <w:tcPr>
            <w:tcW w:w="900" w:type="dxa"/>
          </w:tcPr>
          <w:p w:rsidR="00A33B62" w:rsidRDefault="00A427B1" w:rsidP="00EB4D0E">
            <w:pPr>
              <w:rPr>
                <w:rFonts w:ascii="Arial" w:hAnsi="Arial" w:cs="Arial"/>
                <w:sz w:val="20"/>
              </w:rPr>
            </w:pPr>
            <w:r>
              <w:rPr>
                <w:rFonts w:ascii="Arial" w:hAnsi="Arial" w:cs="Arial"/>
                <w:sz w:val="20"/>
              </w:rPr>
              <w:t>28.3.10.3</w:t>
            </w:r>
          </w:p>
        </w:tc>
        <w:tc>
          <w:tcPr>
            <w:tcW w:w="990" w:type="dxa"/>
          </w:tcPr>
          <w:p w:rsidR="00A33B62" w:rsidRDefault="00A33B62" w:rsidP="00A15025">
            <w:pPr>
              <w:rPr>
                <w:rFonts w:ascii="Arial" w:hAnsi="Arial" w:cs="Arial"/>
                <w:sz w:val="20"/>
              </w:rPr>
            </w:pPr>
            <w:r>
              <w:rPr>
                <w:rFonts w:ascii="Arial" w:hAnsi="Arial" w:cs="Arial"/>
                <w:sz w:val="20"/>
              </w:rPr>
              <w:t>26</w:t>
            </w:r>
            <w:r w:rsidR="00A15025">
              <w:rPr>
                <w:rFonts w:ascii="Arial" w:hAnsi="Arial" w:cs="Arial"/>
                <w:sz w:val="20"/>
              </w:rPr>
              <w:t>8</w:t>
            </w:r>
            <w:r>
              <w:rPr>
                <w:rFonts w:ascii="Arial" w:hAnsi="Arial" w:cs="Arial"/>
                <w:sz w:val="20"/>
              </w:rPr>
              <w:t>.</w:t>
            </w:r>
            <w:r w:rsidR="00A15025">
              <w:rPr>
                <w:rFonts w:ascii="Arial" w:hAnsi="Arial" w:cs="Arial"/>
                <w:sz w:val="20"/>
              </w:rPr>
              <w:t>52</w:t>
            </w:r>
          </w:p>
        </w:tc>
        <w:tc>
          <w:tcPr>
            <w:tcW w:w="2430" w:type="dxa"/>
          </w:tcPr>
          <w:p w:rsidR="00A33B62" w:rsidRPr="00CB057E" w:rsidRDefault="00127151" w:rsidP="00EB4D0E">
            <w:pPr>
              <w:rPr>
                <w:rFonts w:ascii="Arial" w:hAnsi="Arial" w:cs="Arial"/>
                <w:sz w:val="20"/>
                <w:lang w:val="en-US"/>
              </w:rPr>
            </w:pPr>
            <w:r w:rsidRPr="00127151">
              <w:rPr>
                <w:rFonts w:ascii="Calibri" w:hAnsi="Calibri" w:cs="Arial"/>
              </w:rPr>
              <w:t>Wrong reference: 22.3.8.3.4</w:t>
            </w:r>
          </w:p>
        </w:tc>
        <w:tc>
          <w:tcPr>
            <w:tcW w:w="1710" w:type="dxa"/>
            <w:gridSpan w:val="2"/>
          </w:tcPr>
          <w:p w:rsidR="00A33B62" w:rsidRPr="00CB057E" w:rsidRDefault="005E3246" w:rsidP="00EB4D0E">
            <w:pPr>
              <w:rPr>
                <w:rFonts w:ascii="Arial" w:hAnsi="Arial" w:cs="Arial"/>
                <w:sz w:val="20"/>
                <w:lang w:val="en-US"/>
              </w:rPr>
            </w:pPr>
            <w:r w:rsidRPr="005E3246">
              <w:rPr>
                <w:rFonts w:ascii="Arial" w:hAnsi="Arial" w:cs="Arial"/>
                <w:sz w:val="20"/>
              </w:rPr>
              <w:t>Probably 21.3.7.3</w:t>
            </w:r>
          </w:p>
        </w:tc>
        <w:tc>
          <w:tcPr>
            <w:tcW w:w="1710" w:type="dxa"/>
            <w:gridSpan w:val="2"/>
          </w:tcPr>
          <w:p w:rsidR="00A33B62" w:rsidRDefault="00A33B62" w:rsidP="00EB4D0E">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A33B62" w:rsidRPr="001A32CC" w:rsidRDefault="00A33B62" w:rsidP="00EB4D0E">
            <w:pPr>
              <w:rPr>
                <w:rFonts w:ascii="Arial" w:hAnsi="Arial" w:cs="Arial"/>
                <w:sz w:val="20"/>
                <w:lang w:val="en-US" w:eastAsia="zh-CN"/>
              </w:rPr>
            </w:pPr>
            <w:r>
              <w:rPr>
                <w:rFonts w:ascii="Arial" w:hAnsi="Arial" w:cs="Arial"/>
                <w:sz w:val="20"/>
                <w:lang w:eastAsia="zh-CN"/>
              </w:rPr>
              <w:t>Change to</w:t>
            </w:r>
            <w:r w:rsidR="0094714D">
              <w:rPr>
                <w:rFonts w:ascii="Arial" w:hAnsi="Arial" w:cs="Arial"/>
                <w:sz w:val="20"/>
                <w:lang w:eastAsia="zh-CN"/>
              </w:rPr>
              <w:t xml:space="preserve"> as in the resolution of CID8897</w:t>
            </w:r>
            <w:r w:rsidR="001D714B">
              <w:rPr>
                <w:rFonts w:ascii="Arial" w:hAnsi="Arial" w:cs="Arial"/>
                <w:sz w:val="20"/>
                <w:lang w:eastAsia="zh-CN"/>
              </w:rPr>
              <w:t xml:space="preserve"> in doc IEEE802.11-17/0398</w:t>
            </w:r>
            <w:r w:rsidR="003767A7">
              <w:rPr>
                <w:rFonts w:ascii="Arial" w:hAnsi="Arial" w:cs="Arial"/>
                <w:sz w:val="20"/>
                <w:lang w:eastAsia="zh-CN"/>
              </w:rPr>
              <w:t>r1</w:t>
            </w:r>
            <w:r>
              <w:rPr>
                <w:rFonts w:ascii="Arial" w:hAnsi="Arial" w:cs="Arial"/>
                <w:sz w:val="20"/>
                <w:lang w:val="en-US" w:eastAsia="zh-CN"/>
              </w:rPr>
              <w:t>.</w:t>
            </w:r>
          </w:p>
        </w:tc>
      </w:tr>
    </w:tbl>
    <w:p w:rsidR="00EA73FC" w:rsidRDefault="00EA73FC" w:rsidP="00A33B62">
      <w:pPr>
        <w:autoSpaceDE w:val="0"/>
        <w:autoSpaceDN w:val="0"/>
        <w:adjustRightInd w:val="0"/>
        <w:rPr>
          <w:sz w:val="24"/>
          <w:szCs w:val="24"/>
          <w:highlight w:val="yellow"/>
          <w:lang w:eastAsia="zh-CN"/>
        </w:rPr>
      </w:pPr>
    </w:p>
    <w:p w:rsidR="00A33B62" w:rsidRPr="00271A96" w:rsidRDefault="00A33B62" w:rsidP="00A33B62">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D025C8">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rPr>
        <w:t>28.3.</w:t>
      </w:r>
      <w:r w:rsidR="0094714D">
        <w:rPr>
          <w:i/>
          <w:sz w:val="24"/>
          <w:szCs w:val="24"/>
          <w:highlight w:val="yellow"/>
        </w:rPr>
        <w:t>10.3</w:t>
      </w:r>
      <w:r w:rsidRPr="00271A96">
        <w:rPr>
          <w:sz w:val="24"/>
          <w:szCs w:val="24"/>
          <w:highlight w:val="yellow"/>
        </w:rPr>
        <w:t>:</w:t>
      </w:r>
    </w:p>
    <w:p w:rsidR="00A33B62" w:rsidRPr="00271A96" w:rsidRDefault="00A33B62" w:rsidP="00A33B62">
      <w:pPr>
        <w:autoSpaceDE w:val="0"/>
        <w:autoSpaceDN w:val="0"/>
        <w:adjustRightInd w:val="0"/>
        <w:rPr>
          <w:sz w:val="24"/>
          <w:szCs w:val="24"/>
          <w:lang w:val="en-US" w:eastAsia="zh-CN"/>
        </w:rPr>
      </w:pPr>
    </w:p>
    <w:p w:rsidR="000D11E9" w:rsidRPr="00CD6CFE" w:rsidRDefault="00A33B62" w:rsidP="00CD6CFE">
      <w:pPr>
        <w:pStyle w:val="BodyText"/>
        <w:numPr>
          <w:ilvl w:val="0"/>
          <w:numId w:val="38"/>
        </w:numPr>
        <w:rPr>
          <w:color w:val="000000"/>
        </w:rPr>
      </w:pPr>
      <w:r>
        <w:rPr>
          <w:sz w:val="24"/>
          <w:szCs w:val="24"/>
          <w:highlight w:val="yellow"/>
          <w:lang w:eastAsia="zh-CN"/>
        </w:rPr>
        <w:t>On P26</w:t>
      </w:r>
      <w:r w:rsidR="00967741">
        <w:rPr>
          <w:sz w:val="24"/>
          <w:szCs w:val="24"/>
          <w:highlight w:val="yellow"/>
          <w:lang w:eastAsia="zh-CN"/>
        </w:rPr>
        <w:t>8</w:t>
      </w:r>
      <w:r>
        <w:rPr>
          <w:sz w:val="24"/>
          <w:szCs w:val="24"/>
          <w:highlight w:val="yellow"/>
          <w:lang w:eastAsia="zh-CN"/>
        </w:rPr>
        <w:t>L</w:t>
      </w:r>
      <w:r w:rsidR="00967741">
        <w:rPr>
          <w:sz w:val="24"/>
          <w:szCs w:val="24"/>
          <w:highlight w:val="yellow"/>
          <w:lang w:eastAsia="zh-CN"/>
        </w:rPr>
        <w:t>52</w:t>
      </w:r>
      <w:r>
        <w:rPr>
          <w:sz w:val="24"/>
          <w:szCs w:val="24"/>
          <w:highlight w:val="yellow"/>
          <w:lang w:eastAsia="zh-CN"/>
        </w:rPr>
        <w:t xml:space="preserve"> (CID #88</w:t>
      </w:r>
      <w:r w:rsidR="00967741">
        <w:rPr>
          <w:sz w:val="24"/>
          <w:szCs w:val="24"/>
          <w:highlight w:val="yellow"/>
          <w:lang w:eastAsia="zh-CN"/>
        </w:rPr>
        <w:t>97</w:t>
      </w:r>
      <w:r w:rsidRPr="00D47758">
        <w:rPr>
          <w:sz w:val="24"/>
          <w:szCs w:val="24"/>
          <w:highlight w:val="yellow"/>
          <w:lang w:eastAsia="zh-CN"/>
        </w:rPr>
        <w:t>):</w:t>
      </w:r>
      <w:r w:rsidRPr="001B60A1">
        <w:t xml:space="preserve"> </w:t>
      </w:r>
    </w:p>
    <w:p w:rsidR="00CD6CFE" w:rsidRPr="00C1380B" w:rsidRDefault="00C1380B" w:rsidP="00CD6CFE">
      <w:pPr>
        <w:pStyle w:val="BodyText"/>
        <w:rPr>
          <w:rFonts w:eastAsia="SimSun"/>
          <w:color w:val="000000"/>
          <w:w w:val="0"/>
          <w:sz w:val="24"/>
          <w:szCs w:val="24"/>
          <w:lang w:val="en-US" w:eastAsia="zh-CN"/>
        </w:rPr>
      </w:pPr>
      <w:r w:rsidRPr="00C1380B">
        <w:rPr>
          <w:rFonts w:eastAsia="SimSun"/>
          <w:color w:val="000000"/>
          <w:w w:val="0"/>
          <w:sz w:val="24"/>
          <w:szCs w:val="24"/>
          <w:lang w:val="en-US" w:eastAsia="zh-CN"/>
        </w:rPr>
        <w:t>N</w:t>
      </w:r>
      <w:r w:rsidRPr="00C1380B">
        <w:rPr>
          <w:rFonts w:eastAsia="SimSun"/>
          <w:color w:val="000000"/>
          <w:w w:val="0"/>
          <w:sz w:val="16"/>
          <w:szCs w:val="24"/>
          <w:lang w:val="en-US" w:eastAsia="zh-CN"/>
        </w:rPr>
        <w:t>20MHz</w:t>
      </w:r>
      <w:r w:rsidRPr="00C1380B">
        <w:rPr>
          <w:rFonts w:eastAsia="SimSun"/>
          <w:color w:val="000000"/>
          <w:w w:val="0"/>
          <w:sz w:val="24"/>
          <w:szCs w:val="24"/>
          <w:lang w:val="en-US" w:eastAsia="zh-CN"/>
        </w:rPr>
        <w:t xml:space="preserve"> is defined in </w:t>
      </w:r>
      <w:del w:id="0" w:author="Yan(MSI) Zhang" w:date="2017-01-31T10:13:00Z">
        <w:r w:rsidRPr="00C1380B" w:rsidDel="007A5F5F">
          <w:rPr>
            <w:rFonts w:eastAsia="SimSun"/>
            <w:color w:val="000000"/>
            <w:w w:val="0"/>
            <w:sz w:val="24"/>
            <w:szCs w:val="24"/>
            <w:lang w:val="en-US" w:eastAsia="zh-CN"/>
          </w:rPr>
          <w:delText xml:space="preserve">22.3.8.3.4 </w:delText>
        </w:r>
      </w:del>
      <w:ins w:id="1" w:author="Yan(MSI) Zhang" w:date="2017-01-31T10:13:00Z">
        <w:r w:rsidR="007A5F5F">
          <w:rPr>
            <w:rFonts w:eastAsia="SimSun"/>
            <w:color w:val="000000"/>
            <w:w w:val="0"/>
            <w:sz w:val="24"/>
            <w:szCs w:val="24"/>
            <w:lang w:val="en-US" w:eastAsia="zh-CN"/>
          </w:rPr>
          <w:t>21.3.7.3</w:t>
        </w:r>
      </w:ins>
      <w:r w:rsidRPr="00C1380B">
        <w:rPr>
          <w:rFonts w:eastAsia="SimSun"/>
          <w:color w:val="000000"/>
          <w:w w:val="0"/>
          <w:sz w:val="24"/>
          <w:szCs w:val="24"/>
          <w:lang w:val="en-US" w:eastAsia="zh-CN"/>
        </w:rPr>
        <w:t>(</w:t>
      </w:r>
      <w:del w:id="2" w:author="Yan(MSI) Zhang" w:date="2017-01-31T10:14:00Z">
        <w:r w:rsidRPr="00C1380B" w:rsidDel="003F1B2E">
          <w:rPr>
            <w:rFonts w:eastAsia="SimSun"/>
            <w:color w:val="000000"/>
            <w:w w:val="0"/>
            <w:sz w:val="24"/>
            <w:szCs w:val="24"/>
            <w:lang w:val="en-US" w:eastAsia="zh-CN"/>
          </w:rPr>
          <w:delText>L-SIG definition</w:delText>
        </w:r>
      </w:del>
      <w:ins w:id="3" w:author="Yan(MSI) Zhang" w:date="2017-01-31T10:14:00Z">
        <w:r w:rsidR="003F1B2E">
          <w:rPr>
            <w:rFonts w:eastAsia="SimSun"/>
            <w:color w:val="000000"/>
            <w:w w:val="0"/>
            <w:sz w:val="24"/>
            <w:szCs w:val="24"/>
            <w:lang w:val="en-US" w:eastAsia="zh-CN"/>
          </w:rPr>
          <w:t>Channel frequencies</w:t>
        </w:r>
      </w:ins>
      <w:r w:rsidRPr="00C1380B">
        <w:rPr>
          <w:rFonts w:eastAsia="SimSun"/>
          <w:color w:val="000000"/>
          <w:w w:val="0"/>
          <w:sz w:val="24"/>
          <w:szCs w:val="24"/>
          <w:lang w:val="en-US" w:eastAsia="zh-CN"/>
        </w:rPr>
        <w:t>)</w:t>
      </w:r>
    </w:p>
    <w:p w:rsidR="00CD79DF" w:rsidRDefault="00CD79DF" w:rsidP="00CD6CFE">
      <w:pPr>
        <w:pStyle w:val="BodyText"/>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A85431" w:rsidTr="00EB4D0E">
        <w:tc>
          <w:tcPr>
            <w:tcW w:w="720" w:type="dxa"/>
          </w:tcPr>
          <w:p w:rsidR="00A85431" w:rsidRDefault="00A85431" w:rsidP="00EB4D0E">
            <w:pPr>
              <w:jc w:val="right"/>
              <w:rPr>
                <w:rFonts w:ascii="Arial" w:hAnsi="Arial" w:cs="Arial"/>
                <w:color w:val="000000"/>
                <w:sz w:val="20"/>
                <w:lang w:eastAsia="zh-CN"/>
              </w:rPr>
            </w:pPr>
            <w:r>
              <w:rPr>
                <w:rFonts w:ascii="Arial" w:hAnsi="Arial" w:cs="Arial"/>
                <w:color w:val="000000"/>
                <w:sz w:val="20"/>
                <w:lang w:eastAsia="zh-CN"/>
              </w:rPr>
              <w:t>88</w:t>
            </w:r>
            <w:r w:rsidR="00BB017C">
              <w:rPr>
                <w:rFonts w:ascii="Arial" w:hAnsi="Arial" w:cs="Arial"/>
                <w:color w:val="000000"/>
                <w:sz w:val="20"/>
                <w:lang w:eastAsia="zh-CN"/>
              </w:rPr>
              <w:t>98</w:t>
            </w:r>
          </w:p>
          <w:p w:rsidR="00A85431" w:rsidRPr="001A32CC" w:rsidRDefault="00A85431" w:rsidP="00EB4D0E">
            <w:pPr>
              <w:rPr>
                <w:rFonts w:ascii="Arial" w:hAnsi="Arial" w:cs="Arial"/>
                <w:sz w:val="20"/>
                <w:lang w:eastAsia="zh-CN"/>
              </w:rPr>
            </w:pPr>
          </w:p>
        </w:tc>
        <w:tc>
          <w:tcPr>
            <w:tcW w:w="1350" w:type="dxa"/>
          </w:tcPr>
          <w:p w:rsidR="00A85431" w:rsidRPr="00F70034" w:rsidRDefault="00A85431" w:rsidP="00EB4D0E">
            <w:pPr>
              <w:rPr>
                <w:rFonts w:ascii="Arial" w:hAnsi="Arial" w:cs="Arial"/>
                <w:sz w:val="20"/>
              </w:rPr>
            </w:pPr>
            <w:r w:rsidRPr="00CB657A">
              <w:rPr>
                <w:rFonts w:ascii="Arial" w:hAnsi="Arial" w:cs="Arial"/>
                <w:sz w:val="20"/>
              </w:rPr>
              <w:t>Sigurd Schelstraete</w:t>
            </w:r>
          </w:p>
        </w:tc>
        <w:tc>
          <w:tcPr>
            <w:tcW w:w="900" w:type="dxa"/>
          </w:tcPr>
          <w:p w:rsidR="00A85431" w:rsidRDefault="00A85431" w:rsidP="00EB4D0E">
            <w:pPr>
              <w:rPr>
                <w:rFonts w:ascii="Arial" w:hAnsi="Arial" w:cs="Arial"/>
                <w:sz w:val="20"/>
              </w:rPr>
            </w:pPr>
            <w:r>
              <w:rPr>
                <w:rFonts w:ascii="Arial" w:hAnsi="Arial" w:cs="Arial"/>
                <w:sz w:val="20"/>
              </w:rPr>
              <w:t>28.3.10.3</w:t>
            </w:r>
          </w:p>
        </w:tc>
        <w:tc>
          <w:tcPr>
            <w:tcW w:w="990" w:type="dxa"/>
          </w:tcPr>
          <w:p w:rsidR="00A85431" w:rsidRDefault="00A85431" w:rsidP="00EB4D0E">
            <w:pPr>
              <w:rPr>
                <w:rFonts w:ascii="Arial" w:hAnsi="Arial" w:cs="Arial"/>
                <w:sz w:val="20"/>
              </w:rPr>
            </w:pPr>
            <w:r>
              <w:rPr>
                <w:rFonts w:ascii="Arial" w:hAnsi="Arial" w:cs="Arial"/>
                <w:sz w:val="20"/>
              </w:rPr>
              <w:t>268.</w:t>
            </w:r>
            <w:r w:rsidR="00C667D3">
              <w:rPr>
                <w:rFonts w:ascii="Arial" w:hAnsi="Arial" w:cs="Arial"/>
                <w:sz w:val="20"/>
              </w:rPr>
              <w:t>6</w:t>
            </w:r>
            <w:r>
              <w:rPr>
                <w:rFonts w:ascii="Arial" w:hAnsi="Arial" w:cs="Arial"/>
                <w:sz w:val="20"/>
              </w:rPr>
              <w:t>2</w:t>
            </w:r>
          </w:p>
        </w:tc>
        <w:tc>
          <w:tcPr>
            <w:tcW w:w="2430" w:type="dxa"/>
          </w:tcPr>
          <w:p w:rsidR="00A85431" w:rsidRPr="00CB057E" w:rsidRDefault="00CE3A72" w:rsidP="00EB4D0E">
            <w:pPr>
              <w:rPr>
                <w:rFonts w:ascii="Arial" w:hAnsi="Arial" w:cs="Arial"/>
                <w:sz w:val="20"/>
                <w:lang w:val="en-US"/>
              </w:rPr>
            </w:pPr>
            <w:r w:rsidRPr="00CE3A72">
              <w:rPr>
                <w:rFonts w:ascii="Calibri" w:hAnsi="Calibri" w:cs="Arial"/>
              </w:rPr>
              <w:t>Break definition of Omega_20MHz in separate sentences for clarity.</w:t>
            </w:r>
          </w:p>
        </w:tc>
        <w:tc>
          <w:tcPr>
            <w:tcW w:w="1710" w:type="dxa"/>
          </w:tcPr>
          <w:p w:rsidR="00A85431" w:rsidRPr="00CB057E" w:rsidRDefault="00DD6235" w:rsidP="00EB4D0E">
            <w:pPr>
              <w:rPr>
                <w:rFonts w:ascii="Arial" w:hAnsi="Arial" w:cs="Arial"/>
                <w:sz w:val="20"/>
                <w:lang w:val="en-US"/>
              </w:rPr>
            </w:pPr>
            <w:r w:rsidRPr="00DD6235">
              <w:rPr>
                <w:rFonts w:ascii="Arial" w:hAnsi="Arial" w:cs="Arial"/>
                <w:sz w:val="20"/>
              </w:rPr>
              <w:t>e.g.: "is a set of 20 MHz channels that contains the channels where pre-HE modulated fields are located. For an HE trigger-based PPDU or HE MU PPDU with preamble puncturing, it contains one or more values within the range 0 to N20MHz +/- 1. For other HE formats the index runs from 0 to N20MHz +/- 1."</w:t>
            </w:r>
          </w:p>
        </w:tc>
        <w:tc>
          <w:tcPr>
            <w:tcW w:w="1710" w:type="dxa"/>
          </w:tcPr>
          <w:p w:rsidR="00A85431" w:rsidRDefault="00A85431" w:rsidP="00EB4D0E">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A85431" w:rsidRPr="001A32CC" w:rsidRDefault="00A85431" w:rsidP="00EB4D0E">
            <w:pPr>
              <w:rPr>
                <w:rFonts w:ascii="Arial" w:hAnsi="Arial" w:cs="Arial"/>
                <w:sz w:val="20"/>
                <w:lang w:val="en-US" w:eastAsia="zh-CN"/>
              </w:rPr>
            </w:pPr>
            <w:r>
              <w:rPr>
                <w:rFonts w:ascii="Arial" w:hAnsi="Arial" w:cs="Arial"/>
                <w:sz w:val="20"/>
                <w:lang w:eastAsia="zh-CN"/>
              </w:rPr>
              <w:t>Change to</w:t>
            </w:r>
            <w:r w:rsidR="00B66B86">
              <w:rPr>
                <w:rFonts w:ascii="Arial" w:hAnsi="Arial" w:cs="Arial"/>
                <w:sz w:val="20"/>
                <w:lang w:eastAsia="zh-CN"/>
              </w:rPr>
              <w:t xml:space="preserve"> as in the resolution of CID8898</w:t>
            </w:r>
            <w:r w:rsidR="00D13F5D">
              <w:rPr>
                <w:rFonts w:ascii="Arial" w:hAnsi="Arial" w:cs="Arial"/>
                <w:sz w:val="20"/>
                <w:lang w:eastAsia="zh-CN"/>
              </w:rPr>
              <w:t xml:space="preserve"> in doc IEEE802.11-17/0398</w:t>
            </w:r>
            <w:r w:rsidR="003767A7">
              <w:rPr>
                <w:rFonts w:ascii="Arial" w:hAnsi="Arial" w:cs="Arial"/>
                <w:sz w:val="20"/>
                <w:lang w:eastAsia="zh-CN"/>
              </w:rPr>
              <w:t>r1</w:t>
            </w:r>
            <w:r>
              <w:rPr>
                <w:rFonts w:ascii="Arial" w:hAnsi="Arial" w:cs="Arial"/>
                <w:sz w:val="20"/>
                <w:lang w:val="en-US" w:eastAsia="zh-CN"/>
              </w:rPr>
              <w:t>.</w:t>
            </w:r>
          </w:p>
        </w:tc>
      </w:tr>
    </w:tbl>
    <w:p w:rsidR="00A85431" w:rsidRDefault="00A85431" w:rsidP="00A85431">
      <w:pPr>
        <w:pStyle w:val="ListParagraph"/>
        <w:autoSpaceDE w:val="0"/>
        <w:autoSpaceDN w:val="0"/>
        <w:adjustRightInd w:val="0"/>
        <w:ind w:left="360"/>
        <w:rPr>
          <w:color w:val="000000"/>
          <w:sz w:val="20"/>
          <w:lang w:eastAsia="zh-CN"/>
        </w:rPr>
      </w:pPr>
    </w:p>
    <w:p w:rsidR="00A85431" w:rsidRPr="00271A96" w:rsidRDefault="00A85431" w:rsidP="00A85431">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F1745F">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rPr>
        <w:t>28.3.10.3</w:t>
      </w:r>
      <w:r w:rsidRPr="00271A96">
        <w:rPr>
          <w:sz w:val="24"/>
          <w:szCs w:val="24"/>
          <w:highlight w:val="yellow"/>
        </w:rPr>
        <w:t>:</w:t>
      </w:r>
    </w:p>
    <w:p w:rsidR="00A85431" w:rsidRPr="00271A96" w:rsidRDefault="00A85431" w:rsidP="00A85431">
      <w:pPr>
        <w:autoSpaceDE w:val="0"/>
        <w:autoSpaceDN w:val="0"/>
        <w:adjustRightInd w:val="0"/>
        <w:rPr>
          <w:sz w:val="24"/>
          <w:szCs w:val="24"/>
          <w:lang w:val="en-US" w:eastAsia="zh-CN"/>
        </w:rPr>
      </w:pPr>
    </w:p>
    <w:p w:rsidR="00A85431" w:rsidRPr="00CD6CFE" w:rsidRDefault="00A85431" w:rsidP="00A85431">
      <w:pPr>
        <w:pStyle w:val="BodyText"/>
        <w:numPr>
          <w:ilvl w:val="0"/>
          <w:numId w:val="38"/>
        </w:numPr>
        <w:rPr>
          <w:color w:val="000000"/>
        </w:rPr>
      </w:pPr>
      <w:r>
        <w:rPr>
          <w:sz w:val="24"/>
          <w:szCs w:val="24"/>
          <w:highlight w:val="yellow"/>
          <w:lang w:eastAsia="zh-CN"/>
        </w:rPr>
        <w:t>On P268L</w:t>
      </w:r>
      <w:r w:rsidR="00A05933">
        <w:rPr>
          <w:sz w:val="24"/>
          <w:szCs w:val="24"/>
          <w:highlight w:val="yellow"/>
          <w:lang w:eastAsia="zh-CN"/>
        </w:rPr>
        <w:t>6</w:t>
      </w:r>
      <w:r>
        <w:rPr>
          <w:sz w:val="24"/>
          <w:szCs w:val="24"/>
          <w:highlight w:val="yellow"/>
          <w:lang w:eastAsia="zh-CN"/>
        </w:rPr>
        <w:t>2 (CID #889</w:t>
      </w:r>
      <w:r w:rsidR="00A05933">
        <w:rPr>
          <w:sz w:val="24"/>
          <w:szCs w:val="24"/>
          <w:highlight w:val="yellow"/>
          <w:lang w:eastAsia="zh-CN"/>
        </w:rPr>
        <w:t>8</w:t>
      </w:r>
      <w:r w:rsidRPr="00D47758">
        <w:rPr>
          <w:sz w:val="24"/>
          <w:szCs w:val="24"/>
          <w:highlight w:val="yellow"/>
          <w:lang w:eastAsia="zh-CN"/>
        </w:rPr>
        <w:t>):</w:t>
      </w:r>
      <w:r w:rsidRPr="001B60A1">
        <w:t xml:space="preserve"> </w:t>
      </w:r>
    </w:p>
    <w:p w:rsidR="00A85431" w:rsidRDefault="00E14230" w:rsidP="00CD6CFE">
      <w:pPr>
        <w:pStyle w:val="BodyText"/>
        <w:rPr>
          <w:rFonts w:eastAsia="SimSun"/>
          <w:color w:val="000000"/>
          <w:w w:val="0"/>
          <w:sz w:val="24"/>
          <w:szCs w:val="24"/>
          <w:lang w:val="en-US" w:eastAsia="zh-CN"/>
        </w:rPr>
      </w:pPr>
      <w:r w:rsidRPr="00E14230">
        <w:rPr>
          <w:color w:val="000000"/>
          <w:position w:val="-12"/>
        </w:rPr>
        <w:object w:dxaOrig="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18pt" o:ole="">
            <v:imagedata r:id="rId11" o:title=""/>
          </v:shape>
          <o:OLEObject Type="Embed" ProgID="Equation.DSMT4" ShapeID="_x0000_i1025" DrawAspect="Content" ObjectID="_1551016739" r:id="rId12"/>
        </w:object>
      </w:r>
      <w:r>
        <w:rPr>
          <w:color w:val="000000"/>
        </w:rPr>
        <w:t xml:space="preserve"> </w:t>
      </w:r>
      <w:r w:rsidRPr="000D3C98">
        <w:rPr>
          <w:rFonts w:eastAsia="SimSun"/>
          <w:color w:val="000000"/>
          <w:w w:val="0"/>
          <w:sz w:val="24"/>
          <w:szCs w:val="24"/>
          <w:lang w:val="en-US" w:eastAsia="zh-CN"/>
        </w:rPr>
        <w:t>is a set of 20 MHz channels that contains the channels where pre-HE modulated fields are located</w:t>
      </w:r>
      <w:ins w:id="4" w:author="Yan(MSI) Zhang" w:date="2017-01-31T10:26:00Z">
        <w:r w:rsidR="000F7E0F">
          <w:rPr>
            <w:rFonts w:eastAsia="SimSun"/>
            <w:color w:val="000000"/>
            <w:w w:val="0"/>
            <w:sz w:val="24"/>
            <w:szCs w:val="24"/>
            <w:lang w:val="en-US" w:eastAsia="zh-CN"/>
          </w:rPr>
          <w:t>.</w:t>
        </w:r>
      </w:ins>
      <w:r w:rsidRPr="000D3C98">
        <w:rPr>
          <w:rFonts w:eastAsia="SimSun"/>
          <w:color w:val="000000"/>
          <w:w w:val="0"/>
          <w:sz w:val="24"/>
          <w:szCs w:val="24"/>
          <w:lang w:val="en-US" w:eastAsia="zh-CN"/>
        </w:rPr>
        <w:t xml:space="preserve"> </w:t>
      </w:r>
      <w:del w:id="5" w:author="Yan(MSI) Zhang" w:date="2017-01-31T10:26:00Z">
        <w:r w:rsidRPr="000D3C98" w:rsidDel="000F7E0F">
          <w:rPr>
            <w:rFonts w:eastAsia="SimSun"/>
            <w:color w:val="000000"/>
            <w:w w:val="0"/>
            <w:sz w:val="24"/>
            <w:szCs w:val="24"/>
            <w:lang w:val="en-US" w:eastAsia="zh-CN"/>
          </w:rPr>
          <w:delText>and t</w:delText>
        </w:r>
      </w:del>
      <w:ins w:id="6" w:author="Yan(MSI) Zhang" w:date="2017-01-31T10:26:00Z">
        <w:r w:rsidR="000F7E0F">
          <w:rPr>
            <w:rFonts w:eastAsia="SimSun"/>
            <w:color w:val="000000"/>
            <w:w w:val="0"/>
            <w:sz w:val="24"/>
            <w:szCs w:val="24"/>
            <w:lang w:val="en-US" w:eastAsia="zh-CN"/>
          </w:rPr>
          <w:t>T</w:t>
        </w:r>
      </w:ins>
      <w:r w:rsidRPr="000D3C98">
        <w:rPr>
          <w:rFonts w:eastAsia="SimSun"/>
          <w:color w:val="000000"/>
          <w:w w:val="0"/>
          <w:sz w:val="24"/>
          <w:szCs w:val="24"/>
          <w:lang w:val="en-US" w:eastAsia="zh-CN"/>
        </w:rPr>
        <w:t xml:space="preserve">he </w:t>
      </w:r>
      <w:ins w:id="7" w:author="Yan(MSI) Zhang" w:date="2017-01-31T10:31:00Z">
        <w:r w:rsidR="000F7E0F">
          <w:rPr>
            <w:rFonts w:eastAsia="SimSun"/>
            <w:color w:val="000000"/>
            <w:w w:val="0"/>
            <w:sz w:val="24"/>
            <w:szCs w:val="24"/>
            <w:lang w:val="en-US" w:eastAsia="zh-CN"/>
          </w:rPr>
          <w:t xml:space="preserve">set of 20MHz channels </w:t>
        </w:r>
      </w:ins>
      <w:del w:id="8" w:author="Yan(MSI) Zhang" w:date="2017-01-31T10:31:00Z">
        <w:r w:rsidRPr="000D3C98" w:rsidDel="000F7E0F">
          <w:rPr>
            <w:rFonts w:eastAsia="SimSun"/>
            <w:color w:val="000000"/>
            <w:w w:val="0"/>
            <w:sz w:val="24"/>
            <w:szCs w:val="24"/>
            <w:lang w:val="en-US" w:eastAsia="zh-CN"/>
          </w:rPr>
          <w:delText xml:space="preserve">channel indices </w:delText>
        </w:r>
      </w:del>
      <w:del w:id="9" w:author="Yan(MSI) Zhang" w:date="2017-01-31T10:29:00Z">
        <w:r w:rsidRPr="000D3C98" w:rsidDel="000F7E0F">
          <w:rPr>
            <w:rFonts w:eastAsia="SimSun"/>
            <w:color w:val="000000"/>
            <w:w w:val="0"/>
            <w:sz w:val="24"/>
            <w:szCs w:val="24"/>
            <w:lang w:val="en-US" w:eastAsia="zh-CN"/>
          </w:rPr>
          <w:delText xml:space="preserve">are </w:delText>
        </w:r>
      </w:del>
      <w:ins w:id="10" w:author="Yan(MSI) Zhang" w:date="2017-01-31T10:29:00Z">
        <w:r w:rsidR="000F7E0F">
          <w:rPr>
            <w:rFonts w:eastAsia="SimSun"/>
            <w:color w:val="000000"/>
            <w:w w:val="0"/>
            <w:sz w:val="24"/>
            <w:szCs w:val="24"/>
            <w:lang w:val="en-US" w:eastAsia="zh-CN"/>
          </w:rPr>
          <w:t>contain</w:t>
        </w:r>
      </w:ins>
      <w:ins w:id="11" w:author="Yan(MSI) Zhang" w:date="2017-01-31T10:32:00Z">
        <w:r w:rsidR="000F7E0F">
          <w:rPr>
            <w:rFonts w:eastAsia="SimSun"/>
            <w:color w:val="000000"/>
            <w:w w:val="0"/>
            <w:sz w:val="24"/>
            <w:szCs w:val="24"/>
            <w:lang w:val="en-US" w:eastAsia="zh-CN"/>
          </w:rPr>
          <w:t>s</w:t>
        </w:r>
      </w:ins>
      <w:ins w:id="12" w:author="Yan(MSI) Zhang" w:date="2017-01-31T10:29:00Z">
        <w:r w:rsidR="000F7E0F">
          <w:rPr>
            <w:rFonts w:eastAsia="SimSun"/>
            <w:color w:val="000000"/>
            <w:w w:val="0"/>
            <w:sz w:val="24"/>
            <w:szCs w:val="24"/>
            <w:lang w:val="en-US" w:eastAsia="zh-CN"/>
          </w:rPr>
          <w:t xml:space="preserve"> one or more values </w:t>
        </w:r>
      </w:ins>
      <w:r w:rsidRPr="000D3C98">
        <w:rPr>
          <w:rFonts w:eastAsia="SimSun"/>
          <w:color w:val="000000"/>
          <w:w w:val="0"/>
          <w:sz w:val="24"/>
          <w:szCs w:val="24"/>
          <w:lang w:val="en-US" w:eastAsia="zh-CN"/>
        </w:rPr>
        <w:t xml:space="preserve">within </w:t>
      </w:r>
      <w:ins w:id="13" w:author="Yan(MSI) Zhang" w:date="2017-01-31T10:28:00Z">
        <w:r w:rsidR="000F7E0F">
          <w:rPr>
            <w:rFonts w:eastAsia="SimSun"/>
            <w:color w:val="000000"/>
            <w:w w:val="0"/>
            <w:sz w:val="24"/>
            <w:szCs w:val="24"/>
            <w:lang w:val="en-US" w:eastAsia="zh-CN"/>
          </w:rPr>
          <w:t xml:space="preserve">the range of </w:t>
        </w:r>
      </w:ins>
      <w:r w:rsidRPr="000D3C98">
        <w:rPr>
          <w:rFonts w:eastAsia="SimSun"/>
          <w:color w:val="000000"/>
          <w:w w:val="0"/>
          <w:sz w:val="24"/>
          <w:szCs w:val="24"/>
          <w:lang w:val="en-US" w:eastAsia="zh-CN"/>
        </w:rPr>
        <w:t xml:space="preserve">0 to </w:t>
      </w:r>
      <w:r w:rsidRPr="000D3C98">
        <w:rPr>
          <w:rFonts w:eastAsia="SimSun"/>
          <w:color w:val="000000"/>
          <w:w w:val="0"/>
          <w:sz w:val="24"/>
          <w:szCs w:val="24"/>
          <w:lang w:val="en-US" w:eastAsia="zh-CN"/>
        </w:rPr>
        <w:object w:dxaOrig="999" w:dyaOrig="360">
          <v:shape id="_x0000_i1026" type="#_x0000_t75" style="width:50pt;height:18pt" o:ole="">
            <v:imagedata r:id="rId13" o:title=""/>
          </v:shape>
          <o:OLEObject Type="Embed" ProgID="Equation.DSMT4" ShapeID="_x0000_i1026" DrawAspect="Content" ObjectID="_1551016740" r:id="rId14"/>
        </w:object>
      </w:r>
      <w:del w:id="14" w:author="Yan(MSI) Zhang" w:date="2017-01-31T10:32:00Z">
        <w:r w:rsidRPr="000D3C98" w:rsidDel="000F7E0F">
          <w:rPr>
            <w:rFonts w:eastAsia="SimSun"/>
            <w:color w:val="000000"/>
            <w:w w:val="0"/>
            <w:sz w:val="24"/>
            <w:szCs w:val="24"/>
            <w:lang w:val="en-US" w:eastAsia="zh-CN"/>
          </w:rPr>
          <w:delText>in</w:delText>
        </w:r>
      </w:del>
      <w:ins w:id="15" w:author="Yan(MSI) Zhang" w:date="2017-01-31T10:32:00Z">
        <w:r w:rsidR="000F7E0F">
          <w:rPr>
            <w:rFonts w:eastAsia="SimSun"/>
            <w:color w:val="000000"/>
            <w:w w:val="0"/>
            <w:sz w:val="24"/>
            <w:szCs w:val="24"/>
            <w:lang w:val="en-US" w:eastAsia="zh-CN"/>
          </w:rPr>
          <w:t>for</w:t>
        </w:r>
      </w:ins>
      <w:r w:rsidRPr="000D3C98">
        <w:rPr>
          <w:rFonts w:eastAsia="SimSun"/>
          <w:color w:val="000000"/>
          <w:w w:val="0"/>
          <w:sz w:val="24"/>
          <w:szCs w:val="24"/>
          <w:lang w:val="en-US" w:eastAsia="zh-CN"/>
        </w:rPr>
        <w:t xml:space="preserve"> an HE trigger-based PPDU or HE MU PPDU with preamble puncturing, </w:t>
      </w:r>
      <w:del w:id="16" w:author="Yan(MSI) Zhang" w:date="2017-01-31T10:33:00Z">
        <w:r w:rsidRPr="000D3C98" w:rsidDel="000F7E0F">
          <w:rPr>
            <w:rFonts w:eastAsia="SimSun"/>
            <w:color w:val="000000"/>
            <w:w w:val="0"/>
            <w:sz w:val="24"/>
            <w:szCs w:val="24"/>
            <w:lang w:val="en-US" w:eastAsia="zh-CN"/>
          </w:rPr>
          <w:delText xml:space="preserve">or </w:delText>
        </w:r>
      </w:del>
      <w:ins w:id="17" w:author="Yan(MSI) Zhang" w:date="2017-01-31T10:33:00Z">
        <w:r w:rsidR="000F7E0F">
          <w:rPr>
            <w:rFonts w:eastAsia="SimSun"/>
            <w:color w:val="000000"/>
            <w:w w:val="0"/>
            <w:sz w:val="24"/>
            <w:szCs w:val="24"/>
            <w:lang w:val="en-US" w:eastAsia="zh-CN"/>
          </w:rPr>
          <w:t xml:space="preserve">and it </w:t>
        </w:r>
      </w:ins>
      <w:del w:id="18" w:author="Yan(MSI) Zhang" w:date="2017-01-31T10:33:00Z">
        <w:r w:rsidRPr="000D3C98" w:rsidDel="000F7E0F">
          <w:rPr>
            <w:rFonts w:eastAsia="SimSun"/>
            <w:color w:val="000000"/>
            <w:w w:val="0"/>
            <w:sz w:val="24"/>
            <w:szCs w:val="24"/>
            <w:lang w:val="en-US" w:eastAsia="zh-CN"/>
          </w:rPr>
          <w:delText xml:space="preserve">equal to </w:delText>
        </w:r>
      </w:del>
      <w:ins w:id="19" w:author="Yan(MSI) Zhang" w:date="2017-01-31T10:33:00Z">
        <w:r w:rsidR="000F7E0F">
          <w:rPr>
            <w:rFonts w:eastAsia="SimSun"/>
            <w:color w:val="000000"/>
            <w:w w:val="0"/>
            <w:sz w:val="24"/>
            <w:szCs w:val="24"/>
            <w:lang w:val="en-US" w:eastAsia="zh-CN"/>
          </w:rPr>
          <w:t xml:space="preserve">contains all values </w:t>
        </w:r>
      </w:ins>
      <w:ins w:id="20" w:author="Yan(MSI) Zhang" w:date="2017-01-31T10:35:00Z">
        <w:r w:rsidR="000F7E0F">
          <w:rPr>
            <w:rFonts w:eastAsia="SimSun"/>
            <w:color w:val="000000"/>
            <w:w w:val="0"/>
            <w:sz w:val="24"/>
            <w:szCs w:val="24"/>
            <w:lang w:val="en-US" w:eastAsia="zh-CN"/>
          </w:rPr>
          <w:t xml:space="preserve">from 0 to </w:t>
        </w:r>
      </w:ins>
      <w:ins w:id="21" w:author="Yan(MSI) Zhang" w:date="2017-01-31T10:35:00Z">
        <w:r w:rsidR="000F7E0F" w:rsidRPr="000D3C98">
          <w:rPr>
            <w:rFonts w:eastAsia="SimSun"/>
            <w:color w:val="000000"/>
            <w:w w:val="0"/>
            <w:sz w:val="24"/>
            <w:szCs w:val="24"/>
            <w:lang w:val="en-US" w:eastAsia="zh-CN"/>
          </w:rPr>
          <w:object w:dxaOrig="999" w:dyaOrig="360">
            <v:shape id="_x0000_i1027" type="#_x0000_t75" style="width:50pt;height:18pt" o:ole="">
              <v:imagedata r:id="rId13" o:title=""/>
            </v:shape>
            <o:OLEObject Type="Embed" ProgID="Equation.DSMT4" ShapeID="_x0000_i1027" DrawAspect="Content" ObjectID="_1551016741" r:id="rId15"/>
          </w:object>
        </w:r>
      </w:ins>
      <w:del w:id="22" w:author="Yan(MSI) Zhang" w:date="2017-01-31T10:35:00Z">
        <w:r w:rsidRPr="000D3C98" w:rsidDel="000F7E0F">
          <w:rPr>
            <w:rFonts w:eastAsia="SimSun"/>
            <w:color w:val="000000"/>
            <w:w w:val="0"/>
            <w:sz w:val="24"/>
            <w:szCs w:val="24"/>
            <w:lang w:val="en-US" w:eastAsia="zh-CN"/>
          </w:rPr>
          <w:delText xml:space="preserve">{0, 1, …, </w:delText>
        </w:r>
        <w:r w:rsidRPr="000D3C98" w:rsidDel="000F7E0F">
          <w:rPr>
            <w:rFonts w:eastAsia="SimSun"/>
            <w:color w:val="000000"/>
            <w:w w:val="0"/>
            <w:sz w:val="24"/>
            <w:szCs w:val="24"/>
            <w:lang w:val="en-US" w:eastAsia="zh-CN"/>
          </w:rPr>
          <w:object w:dxaOrig="999" w:dyaOrig="360">
            <v:shape id="_x0000_i1028" type="#_x0000_t75" style="width:50pt;height:18pt" o:ole="">
              <v:imagedata r:id="rId13" o:title=""/>
            </v:shape>
            <o:OLEObject Type="Embed" ProgID="Equation.DSMT4" ShapeID="_x0000_i1028" DrawAspect="Content" ObjectID="_1551016742" r:id="rId16"/>
          </w:object>
        </w:r>
        <w:r w:rsidRPr="000D3C98" w:rsidDel="000F7E0F">
          <w:rPr>
            <w:rFonts w:eastAsia="SimSun"/>
            <w:color w:val="000000"/>
            <w:w w:val="0"/>
            <w:sz w:val="24"/>
            <w:szCs w:val="24"/>
            <w:lang w:val="en-US" w:eastAsia="zh-CN"/>
          </w:rPr>
          <w:delText>} otherwise</w:delText>
        </w:r>
      </w:del>
      <w:ins w:id="23" w:author="Yan(MSI) Zhang" w:date="2017-01-31T10:35:00Z">
        <w:r w:rsidR="000F7E0F">
          <w:rPr>
            <w:rFonts w:eastAsia="SimSun"/>
            <w:color w:val="000000"/>
            <w:w w:val="0"/>
            <w:sz w:val="24"/>
            <w:szCs w:val="24"/>
            <w:lang w:val="en-US" w:eastAsia="zh-CN"/>
          </w:rPr>
          <w:t>for other HE PPDU formats</w:t>
        </w:r>
      </w:ins>
      <w:r w:rsidRPr="000D3C98">
        <w:rPr>
          <w:rFonts w:eastAsia="SimSun"/>
          <w:color w:val="000000"/>
          <w:w w:val="0"/>
          <w:sz w:val="24"/>
          <w:szCs w:val="24"/>
          <w:lang w:val="en-US" w:eastAsia="zh-CN"/>
        </w:rPr>
        <w:t>.</w:t>
      </w:r>
    </w:p>
    <w:p w:rsidR="000D3C98" w:rsidRDefault="000D3C98" w:rsidP="00CD6CFE">
      <w:pPr>
        <w:pStyle w:val="BodyText"/>
        <w:rPr>
          <w:rFonts w:eastAsia="SimSun"/>
          <w:color w:val="000000"/>
          <w:w w:val="0"/>
          <w:sz w:val="24"/>
          <w:szCs w:val="24"/>
          <w:lang w:val="en-US" w:eastAsia="zh-CN"/>
        </w:rPr>
      </w:pPr>
    </w:p>
    <w:p w:rsidR="003D543E" w:rsidRDefault="003D543E" w:rsidP="003D543E">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3D543E" w:rsidTr="00511F07">
        <w:tc>
          <w:tcPr>
            <w:tcW w:w="720" w:type="dxa"/>
          </w:tcPr>
          <w:p w:rsidR="003D543E" w:rsidRDefault="003D543E" w:rsidP="00511F07">
            <w:pPr>
              <w:rPr>
                <w:rFonts w:ascii="Arial" w:hAnsi="Arial" w:cs="Arial"/>
                <w:color w:val="000000"/>
                <w:sz w:val="20"/>
                <w:lang w:eastAsia="zh-CN"/>
              </w:rPr>
            </w:pPr>
            <w:r>
              <w:rPr>
                <w:rFonts w:ascii="Arial" w:hAnsi="Arial" w:cs="Arial"/>
                <w:color w:val="000000"/>
                <w:sz w:val="20"/>
                <w:lang w:eastAsia="zh-CN"/>
              </w:rPr>
              <w:t>9064</w:t>
            </w:r>
          </w:p>
        </w:tc>
        <w:tc>
          <w:tcPr>
            <w:tcW w:w="1440" w:type="dxa"/>
          </w:tcPr>
          <w:p w:rsidR="003D543E" w:rsidRPr="00F70034" w:rsidRDefault="003D543E" w:rsidP="00511F07">
            <w:pPr>
              <w:rPr>
                <w:rFonts w:ascii="Arial" w:hAnsi="Arial" w:cs="Arial"/>
                <w:sz w:val="20"/>
              </w:rPr>
            </w:pPr>
            <w:r w:rsidRPr="004E1AEF">
              <w:rPr>
                <w:rFonts w:ascii="Arial" w:hAnsi="Arial" w:cs="Arial"/>
                <w:sz w:val="20"/>
              </w:rPr>
              <w:t>Sriram Venkateswaran</w:t>
            </w:r>
          </w:p>
        </w:tc>
        <w:tc>
          <w:tcPr>
            <w:tcW w:w="900" w:type="dxa"/>
          </w:tcPr>
          <w:p w:rsidR="003D543E" w:rsidRDefault="003D543E" w:rsidP="00511F07">
            <w:pPr>
              <w:rPr>
                <w:rFonts w:ascii="Arial" w:hAnsi="Arial" w:cs="Arial"/>
                <w:sz w:val="20"/>
              </w:rPr>
            </w:pPr>
            <w:r>
              <w:rPr>
                <w:rFonts w:ascii="Arial" w:hAnsi="Arial" w:cs="Arial"/>
                <w:sz w:val="20"/>
              </w:rPr>
              <w:t>28.3.10.3</w:t>
            </w:r>
          </w:p>
        </w:tc>
        <w:tc>
          <w:tcPr>
            <w:tcW w:w="900" w:type="dxa"/>
          </w:tcPr>
          <w:p w:rsidR="003D543E" w:rsidRDefault="003D543E" w:rsidP="00511F07">
            <w:pPr>
              <w:rPr>
                <w:rFonts w:ascii="Arial" w:hAnsi="Arial" w:cs="Arial"/>
                <w:sz w:val="20"/>
              </w:rPr>
            </w:pPr>
            <w:r>
              <w:rPr>
                <w:rFonts w:ascii="Arial" w:hAnsi="Arial" w:cs="Arial"/>
                <w:sz w:val="20"/>
              </w:rPr>
              <w:t>269.11</w:t>
            </w:r>
          </w:p>
        </w:tc>
        <w:tc>
          <w:tcPr>
            <w:tcW w:w="2430" w:type="dxa"/>
          </w:tcPr>
          <w:p w:rsidR="003D543E" w:rsidRPr="007C23C9" w:rsidRDefault="003D543E" w:rsidP="00511F07">
            <w:pPr>
              <w:rPr>
                <w:rFonts w:ascii="Calibri" w:hAnsi="Calibri" w:cs="Arial"/>
              </w:rPr>
            </w:pPr>
            <w:r w:rsidRPr="007D5A52">
              <w:rPr>
                <w:rFonts w:ascii="Calibri" w:hAnsi="Calibri" w:cs="Arial"/>
              </w:rPr>
              <w:t>Change reference to Equation 28-8 to 28-9</w:t>
            </w:r>
          </w:p>
        </w:tc>
        <w:tc>
          <w:tcPr>
            <w:tcW w:w="1710" w:type="dxa"/>
          </w:tcPr>
          <w:p w:rsidR="003D543E" w:rsidRPr="0030733C" w:rsidRDefault="003D543E" w:rsidP="00511F07">
            <w:pPr>
              <w:rPr>
                <w:rFonts w:ascii="Arial" w:hAnsi="Arial" w:cs="Arial"/>
                <w:sz w:val="20"/>
              </w:rPr>
            </w:pPr>
            <w:r w:rsidRPr="00C06721">
              <w:rPr>
                <w:rFonts w:ascii="Arial" w:hAnsi="Arial" w:cs="Arial"/>
                <w:sz w:val="20"/>
              </w:rPr>
              <w:t>Change equation number reference</w:t>
            </w:r>
          </w:p>
        </w:tc>
        <w:tc>
          <w:tcPr>
            <w:tcW w:w="1710" w:type="dxa"/>
          </w:tcPr>
          <w:p w:rsidR="003D543E" w:rsidRDefault="003D543E" w:rsidP="00511F07">
            <w:pPr>
              <w:rPr>
                <w:rFonts w:ascii="Calibri" w:hAnsi="Calibri" w:cs="Arial"/>
                <w:b/>
                <w:szCs w:val="22"/>
                <w:lang w:eastAsia="zh-CN"/>
              </w:rPr>
            </w:pPr>
            <w:r>
              <w:rPr>
                <w:rFonts w:ascii="Calibri" w:hAnsi="Calibri" w:cs="Arial"/>
                <w:b/>
                <w:szCs w:val="22"/>
                <w:lang w:eastAsia="zh-CN"/>
              </w:rPr>
              <w:t>Re</w:t>
            </w:r>
            <w:r w:rsidR="0032082C">
              <w:rPr>
                <w:rFonts w:ascii="Calibri" w:hAnsi="Calibri" w:cs="Arial"/>
                <w:b/>
                <w:szCs w:val="22"/>
                <w:lang w:eastAsia="zh-CN"/>
              </w:rPr>
              <w:t>jected</w:t>
            </w:r>
            <w:r>
              <w:rPr>
                <w:rFonts w:ascii="Calibri" w:hAnsi="Calibri" w:cs="Arial"/>
                <w:b/>
                <w:szCs w:val="22"/>
                <w:lang w:eastAsia="zh-CN"/>
              </w:rPr>
              <w:t>.</w:t>
            </w:r>
          </w:p>
          <w:p w:rsidR="003D543E" w:rsidRDefault="00D21E0B" w:rsidP="00511F07">
            <w:pPr>
              <w:rPr>
                <w:rFonts w:ascii="Calibri" w:hAnsi="Calibri" w:cs="Arial"/>
                <w:b/>
                <w:szCs w:val="22"/>
                <w:lang w:eastAsia="zh-CN"/>
              </w:rPr>
            </w:pPr>
            <w:r>
              <w:rPr>
                <w:rFonts w:ascii="Arial" w:hAnsi="Arial" w:cs="Arial"/>
                <w:sz w:val="20"/>
                <w:lang w:eastAsia="zh-CN"/>
              </w:rPr>
              <w:t>There is nothing wrong on the equation reference number</w:t>
            </w:r>
            <w:r w:rsidR="003D543E">
              <w:rPr>
                <w:rFonts w:ascii="Arial" w:hAnsi="Arial" w:cs="Arial"/>
                <w:sz w:val="20"/>
                <w:lang w:val="en-US" w:eastAsia="zh-CN"/>
              </w:rPr>
              <w:t>.</w:t>
            </w:r>
          </w:p>
        </w:tc>
      </w:tr>
      <w:tr w:rsidR="000D11E9" w:rsidTr="00FF152A">
        <w:tc>
          <w:tcPr>
            <w:tcW w:w="720" w:type="dxa"/>
          </w:tcPr>
          <w:p w:rsidR="000D11E9" w:rsidRDefault="00B15A70" w:rsidP="00FF152A">
            <w:pPr>
              <w:rPr>
                <w:rFonts w:ascii="Arial" w:hAnsi="Arial" w:cs="Arial"/>
                <w:color w:val="000000"/>
                <w:sz w:val="20"/>
                <w:lang w:eastAsia="zh-CN"/>
              </w:rPr>
            </w:pPr>
            <w:r>
              <w:rPr>
                <w:rFonts w:ascii="Arial" w:hAnsi="Arial" w:cs="Arial"/>
                <w:color w:val="000000"/>
                <w:sz w:val="20"/>
                <w:lang w:eastAsia="zh-CN"/>
              </w:rPr>
              <w:lastRenderedPageBreak/>
              <w:t>4870</w:t>
            </w:r>
          </w:p>
          <w:p w:rsidR="000D11E9" w:rsidRPr="001A32CC" w:rsidRDefault="000D11E9" w:rsidP="00FF152A">
            <w:pPr>
              <w:rPr>
                <w:rFonts w:ascii="Arial" w:hAnsi="Arial" w:cs="Arial"/>
                <w:sz w:val="20"/>
                <w:lang w:eastAsia="zh-CN"/>
              </w:rPr>
            </w:pPr>
          </w:p>
        </w:tc>
        <w:tc>
          <w:tcPr>
            <w:tcW w:w="1440" w:type="dxa"/>
          </w:tcPr>
          <w:p w:rsidR="000D11E9" w:rsidRPr="00F70034" w:rsidRDefault="00CB2315" w:rsidP="00FF152A">
            <w:pPr>
              <w:rPr>
                <w:rFonts w:ascii="Arial" w:hAnsi="Arial" w:cs="Arial"/>
                <w:sz w:val="20"/>
              </w:rPr>
            </w:pPr>
            <w:r>
              <w:rPr>
                <w:rFonts w:ascii="Arial" w:hAnsi="Arial" w:cs="Arial"/>
                <w:sz w:val="20"/>
              </w:rPr>
              <w:t>Bin Tian</w:t>
            </w:r>
          </w:p>
        </w:tc>
        <w:tc>
          <w:tcPr>
            <w:tcW w:w="900" w:type="dxa"/>
          </w:tcPr>
          <w:p w:rsidR="000D11E9" w:rsidRDefault="00BC7209" w:rsidP="00FF152A">
            <w:pPr>
              <w:rPr>
                <w:rFonts w:ascii="Arial" w:hAnsi="Arial" w:cs="Arial"/>
                <w:sz w:val="20"/>
              </w:rPr>
            </w:pPr>
            <w:r>
              <w:rPr>
                <w:rFonts w:ascii="Arial" w:hAnsi="Arial" w:cs="Arial"/>
                <w:sz w:val="20"/>
              </w:rPr>
              <w:t>28.3.10.3</w:t>
            </w:r>
          </w:p>
        </w:tc>
        <w:tc>
          <w:tcPr>
            <w:tcW w:w="900" w:type="dxa"/>
          </w:tcPr>
          <w:p w:rsidR="000D11E9" w:rsidRDefault="00250191" w:rsidP="00FF152A">
            <w:pPr>
              <w:rPr>
                <w:rFonts w:ascii="Arial" w:hAnsi="Arial" w:cs="Arial"/>
                <w:sz w:val="20"/>
              </w:rPr>
            </w:pPr>
            <w:r>
              <w:rPr>
                <w:rFonts w:ascii="Arial" w:hAnsi="Arial" w:cs="Arial"/>
                <w:sz w:val="20"/>
              </w:rPr>
              <w:t>269.14</w:t>
            </w:r>
          </w:p>
        </w:tc>
        <w:tc>
          <w:tcPr>
            <w:tcW w:w="2430" w:type="dxa"/>
          </w:tcPr>
          <w:p w:rsidR="000D11E9" w:rsidRPr="00CB057E" w:rsidRDefault="00F85216" w:rsidP="00FF152A">
            <w:pPr>
              <w:rPr>
                <w:rFonts w:ascii="Arial" w:hAnsi="Arial" w:cs="Arial"/>
                <w:sz w:val="20"/>
                <w:lang w:val="en-US"/>
              </w:rPr>
            </w:pPr>
            <w:r w:rsidRPr="00F85216">
              <w:rPr>
                <w:rFonts w:ascii="Calibri" w:hAnsi="Calibri" w:cs="Arial"/>
              </w:rPr>
              <w:t>Matrix A_HE_LTF only needs to be applied to HE -LTF and L-LTF when beamchange=0. It is not related to L-STF.  Remove the A_HE-LTF from equation 28-8 and the explanation in line 29 .</w:t>
            </w:r>
          </w:p>
        </w:tc>
        <w:tc>
          <w:tcPr>
            <w:tcW w:w="1710" w:type="dxa"/>
          </w:tcPr>
          <w:p w:rsidR="000D11E9" w:rsidRPr="00CB057E" w:rsidRDefault="00805A08" w:rsidP="00FF152A">
            <w:pPr>
              <w:rPr>
                <w:rFonts w:ascii="Arial" w:hAnsi="Arial" w:cs="Arial"/>
                <w:sz w:val="20"/>
                <w:lang w:val="en-US" w:eastAsia="zh-CN"/>
              </w:rPr>
            </w:pPr>
            <w:r>
              <w:rPr>
                <w:rFonts w:ascii="Arial" w:hAnsi="Arial" w:cs="Arial"/>
                <w:sz w:val="20"/>
              </w:rPr>
              <w:t>As in comment</w:t>
            </w:r>
          </w:p>
        </w:tc>
        <w:tc>
          <w:tcPr>
            <w:tcW w:w="1710" w:type="dxa"/>
          </w:tcPr>
          <w:p w:rsidR="00A355D3" w:rsidRDefault="006A01E6" w:rsidP="00A355D3">
            <w:pPr>
              <w:rPr>
                <w:rFonts w:ascii="Calibri" w:hAnsi="Calibri" w:cs="Arial"/>
                <w:b/>
                <w:szCs w:val="22"/>
                <w:lang w:eastAsia="zh-CN"/>
              </w:rPr>
            </w:pPr>
            <w:r>
              <w:rPr>
                <w:rFonts w:ascii="Calibri" w:hAnsi="Calibri" w:cs="Arial"/>
                <w:b/>
                <w:szCs w:val="22"/>
                <w:lang w:eastAsia="zh-CN"/>
              </w:rPr>
              <w:t>Reject</w:t>
            </w:r>
            <w:r w:rsidR="00A355D3">
              <w:rPr>
                <w:rFonts w:ascii="Calibri" w:hAnsi="Calibri" w:cs="Arial"/>
                <w:b/>
                <w:szCs w:val="22"/>
                <w:lang w:eastAsia="zh-CN"/>
              </w:rPr>
              <w:t>.</w:t>
            </w:r>
          </w:p>
          <w:p w:rsidR="000D11E9" w:rsidRPr="00FA777D" w:rsidRDefault="002A575C" w:rsidP="00A355D3">
            <w:pPr>
              <w:rPr>
                <w:rFonts w:ascii="Calibri" w:hAnsi="Calibri" w:cs="Arial"/>
                <w:szCs w:val="22"/>
                <w:lang w:eastAsia="zh-CN"/>
              </w:rPr>
            </w:pPr>
            <w:r>
              <w:rPr>
                <w:rFonts w:ascii="Calibri" w:hAnsi="Calibri" w:cs="Arial"/>
                <w:szCs w:val="22"/>
                <w:lang w:eastAsia="zh-CN"/>
              </w:rPr>
              <w:t>A_HE_LTF matrix is need to con</w:t>
            </w:r>
            <w:r w:rsidR="00331238">
              <w:rPr>
                <w:rFonts w:ascii="Calibri" w:hAnsi="Calibri" w:cs="Arial"/>
                <w:szCs w:val="22"/>
                <w:lang w:eastAsia="zh-CN"/>
              </w:rPr>
              <w:t>vert one stream L-STF to more than 1</w:t>
            </w:r>
            <w:r>
              <w:rPr>
                <w:rFonts w:ascii="Calibri" w:hAnsi="Calibri" w:cs="Arial"/>
                <w:szCs w:val="22"/>
                <w:lang w:eastAsia="zh-CN"/>
              </w:rPr>
              <w:t xml:space="preserve"> spatial stre</w:t>
            </w:r>
            <w:r w:rsidR="00331238">
              <w:rPr>
                <w:rFonts w:ascii="Calibri" w:hAnsi="Calibri" w:cs="Arial"/>
                <w:szCs w:val="22"/>
                <w:lang w:eastAsia="zh-CN"/>
              </w:rPr>
              <w:t xml:space="preserve">ams if Q matrix is for </w:t>
            </w:r>
            <w:r w:rsidR="00106CB9">
              <w:rPr>
                <w:rFonts w:ascii="Calibri" w:hAnsi="Calibri" w:cs="Arial"/>
                <w:szCs w:val="22"/>
                <w:lang w:eastAsia="zh-CN"/>
              </w:rPr>
              <w:t xml:space="preserve">steering </w:t>
            </w:r>
            <w:r w:rsidR="00331238">
              <w:rPr>
                <w:rFonts w:ascii="Calibri" w:hAnsi="Calibri" w:cs="Arial"/>
                <w:szCs w:val="22"/>
                <w:lang w:eastAsia="zh-CN"/>
              </w:rPr>
              <w:t>more than one spatial</w:t>
            </w:r>
            <w:r>
              <w:rPr>
                <w:rFonts w:ascii="Calibri" w:hAnsi="Calibri" w:cs="Arial"/>
                <w:szCs w:val="22"/>
                <w:lang w:eastAsia="zh-CN"/>
              </w:rPr>
              <w:t xml:space="preserve"> streams of data</w:t>
            </w:r>
            <w:r w:rsidR="00927F4E">
              <w:rPr>
                <w:rFonts w:ascii="Calibri" w:hAnsi="Calibri" w:cs="Arial"/>
                <w:szCs w:val="22"/>
                <w:lang w:eastAsia="zh-CN"/>
              </w:rPr>
              <w:t>.</w:t>
            </w:r>
          </w:p>
        </w:tc>
      </w:tr>
    </w:tbl>
    <w:p w:rsidR="002D3A6A" w:rsidRPr="009C6E20" w:rsidRDefault="002D3A6A" w:rsidP="00DA1E49">
      <w:pPr>
        <w:pStyle w:val="Equationvariable"/>
        <w:ind w:left="0" w:firstLine="0"/>
        <w:rPr>
          <w:sz w:val="24"/>
          <w:szCs w:val="24"/>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980"/>
        <w:gridCol w:w="1440"/>
      </w:tblGrid>
      <w:tr w:rsidR="00CD2C4A" w:rsidRPr="00FA777D" w:rsidTr="00391E5D">
        <w:tc>
          <w:tcPr>
            <w:tcW w:w="787" w:type="dxa"/>
          </w:tcPr>
          <w:p w:rsidR="00CD2C4A" w:rsidRDefault="00CD2C4A" w:rsidP="00CD2C4A">
            <w:pPr>
              <w:rPr>
                <w:rFonts w:ascii="Calibri" w:hAnsi="Calibri"/>
                <w:szCs w:val="22"/>
              </w:rPr>
            </w:pPr>
            <w:r>
              <w:rPr>
                <w:rFonts w:ascii="Calibri" w:hAnsi="Calibri"/>
                <w:szCs w:val="22"/>
              </w:rPr>
              <w:t>4907</w:t>
            </w:r>
          </w:p>
        </w:tc>
        <w:tc>
          <w:tcPr>
            <w:tcW w:w="1283" w:type="dxa"/>
          </w:tcPr>
          <w:p w:rsidR="00CD2C4A" w:rsidRPr="007011ED" w:rsidRDefault="00CD2C4A" w:rsidP="00CD2C4A">
            <w:pPr>
              <w:rPr>
                <w:rFonts w:ascii="Arial" w:hAnsi="Arial" w:cs="Arial"/>
                <w:sz w:val="20"/>
              </w:rPr>
            </w:pPr>
            <w:r>
              <w:rPr>
                <w:rFonts w:ascii="Arial" w:hAnsi="Arial" w:cs="Arial"/>
                <w:sz w:val="20"/>
              </w:rPr>
              <w:t>Bo Yu</w:t>
            </w:r>
          </w:p>
        </w:tc>
        <w:tc>
          <w:tcPr>
            <w:tcW w:w="900" w:type="dxa"/>
          </w:tcPr>
          <w:p w:rsidR="00CD2C4A" w:rsidRDefault="00CD2C4A" w:rsidP="00CD2C4A">
            <w:pPr>
              <w:rPr>
                <w:rFonts w:ascii="Calibri" w:hAnsi="Calibri"/>
                <w:szCs w:val="22"/>
              </w:rPr>
            </w:pPr>
            <w:r>
              <w:rPr>
                <w:rFonts w:ascii="Calibri" w:hAnsi="Calibri"/>
                <w:szCs w:val="22"/>
              </w:rPr>
              <w:t>28.3.10.4</w:t>
            </w:r>
          </w:p>
        </w:tc>
        <w:tc>
          <w:tcPr>
            <w:tcW w:w="990" w:type="dxa"/>
          </w:tcPr>
          <w:p w:rsidR="00CD2C4A" w:rsidRDefault="00CD2C4A" w:rsidP="00CD2C4A">
            <w:pPr>
              <w:rPr>
                <w:rFonts w:ascii="Calibri" w:hAnsi="Calibri"/>
                <w:szCs w:val="22"/>
              </w:rPr>
            </w:pPr>
            <w:r>
              <w:rPr>
                <w:rFonts w:ascii="Calibri" w:hAnsi="Calibri"/>
                <w:szCs w:val="22"/>
              </w:rPr>
              <w:t>270.13</w:t>
            </w:r>
          </w:p>
        </w:tc>
        <w:tc>
          <w:tcPr>
            <w:tcW w:w="2430" w:type="dxa"/>
          </w:tcPr>
          <w:p w:rsidR="00CD2C4A" w:rsidRPr="00A149C3" w:rsidRDefault="00CD2C4A" w:rsidP="00CD2C4A">
            <w:pPr>
              <w:rPr>
                <w:rFonts w:ascii="Calibri" w:hAnsi="Calibri" w:cs="Arial"/>
              </w:rPr>
            </w:pPr>
            <w:r w:rsidRPr="00BE697A">
              <w:rPr>
                <w:rFonts w:ascii="Calibri" w:hAnsi="Calibri" w:cs="Arial"/>
              </w:rPr>
              <w:t>TGI,LegacyPreamble in equations (28-10) should be replaced by TGI,L-LTF.</w:t>
            </w:r>
          </w:p>
        </w:tc>
        <w:tc>
          <w:tcPr>
            <w:tcW w:w="1980" w:type="dxa"/>
          </w:tcPr>
          <w:p w:rsidR="00CD2C4A" w:rsidRDefault="00CD2C4A" w:rsidP="00CD2C4A">
            <w:pPr>
              <w:rPr>
                <w:rFonts w:ascii="Arial" w:hAnsi="Arial" w:cs="Arial"/>
                <w:sz w:val="20"/>
                <w:lang w:val="en-US" w:eastAsia="zh-CN"/>
              </w:rPr>
            </w:pPr>
            <w:r>
              <w:rPr>
                <w:rFonts w:ascii="Arial" w:hAnsi="Arial" w:cs="Arial"/>
                <w:sz w:val="20"/>
                <w:lang w:val="en-US" w:eastAsia="zh-CN"/>
              </w:rPr>
              <w:t>As in comment</w:t>
            </w:r>
          </w:p>
        </w:tc>
        <w:tc>
          <w:tcPr>
            <w:tcW w:w="1440" w:type="dxa"/>
          </w:tcPr>
          <w:p w:rsidR="00CD2C4A" w:rsidRDefault="00CD2C4A" w:rsidP="00CD2C4A">
            <w:pPr>
              <w:rPr>
                <w:rFonts w:ascii="Calibri" w:hAnsi="Calibri" w:cs="Arial"/>
                <w:b/>
                <w:szCs w:val="22"/>
                <w:lang w:eastAsia="zh-CN"/>
              </w:rPr>
            </w:pPr>
            <w:r>
              <w:rPr>
                <w:rFonts w:ascii="Calibri" w:hAnsi="Calibri" w:cs="Arial"/>
                <w:b/>
                <w:szCs w:val="22"/>
                <w:lang w:eastAsia="zh-CN"/>
              </w:rPr>
              <w:t>Revised.</w:t>
            </w:r>
          </w:p>
          <w:p w:rsidR="00CD2C4A" w:rsidRDefault="00CD2C4A" w:rsidP="003F589F">
            <w:pPr>
              <w:rPr>
                <w:rFonts w:ascii="Calibri" w:hAnsi="Calibri" w:cs="Arial"/>
                <w:b/>
                <w:szCs w:val="22"/>
                <w:lang w:eastAsia="zh-CN"/>
              </w:rPr>
            </w:pPr>
            <w:r>
              <w:rPr>
                <w:rFonts w:ascii="Arial" w:hAnsi="Arial" w:cs="Arial"/>
                <w:sz w:val="20"/>
                <w:lang w:eastAsia="zh-CN"/>
              </w:rPr>
              <w:t>Change to as in the resolution of C</w:t>
            </w:r>
            <w:r w:rsidR="00B132A6">
              <w:rPr>
                <w:rFonts w:ascii="Arial" w:hAnsi="Arial" w:cs="Arial"/>
                <w:sz w:val="20"/>
                <w:lang w:eastAsia="zh-CN"/>
              </w:rPr>
              <w:t>ID4907 in doc IEEE802.11-17/0398</w:t>
            </w:r>
            <w:r>
              <w:rPr>
                <w:rFonts w:ascii="Arial" w:hAnsi="Arial" w:cs="Arial"/>
                <w:sz w:val="20"/>
                <w:lang w:eastAsia="zh-CN"/>
              </w:rPr>
              <w:t>r</w:t>
            </w:r>
            <w:r w:rsidR="003F589F">
              <w:rPr>
                <w:rFonts w:ascii="Arial" w:hAnsi="Arial" w:cs="Arial"/>
                <w:sz w:val="20"/>
                <w:lang w:eastAsia="zh-CN"/>
              </w:rPr>
              <w:t>1</w:t>
            </w:r>
            <w:r>
              <w:rPr>
                <w:rFonts w:ascii="Arial" w:hAnsi="Arial" w:cs="Arial"/>
                <w:sz w:val="20"/>
                <w:lang w:val="en-US" w:eastAsia="zh-CN"/>
              </w:rPr>
              <w:t>.</w:t>
            </w:r>
            <w:r>
              <w:rPr>
                <w:rFonts w:ascii="Arial" w:hAnsi="Arial" w:cs="Arial"/>
                <w:sz w:val="20"/>
                <w:lang w:eastAsia="zh-CN"/>
              </w:rPr>
              <w:t xml:space="preserve">     </w:t>
            </w:r>
          </w:p>
        </w:tc>
      </w:tr>
      <w:tr w:rsidR="00CD2C4A" w:rsidRPr="00FA777D" w:rsidTr="00391E5D">
        <w:tc>
          <w:tcPr>
            <w:tcW w:w="787" w:type="dxa"/>
          </w:tcPr>
          <w:p w:rsidR="00CD2C4A" w:rsidRDefault="00CD2C4A" w:rsidP="00CD2C4A">
            <w:pPr>
              <w:rPr>
                <w:rFonts w:ascii="Calibri" w:hAnsi="Calibri"/>
                <w:szCs w:val="22"/>
              </w:rPr>
            </w:pPr>
            <w:r>
              <w:rPr>
                <w:rFonts w:ascii="Calibri" w:hAnsi="Calibri"/>
                <w:szCs w:val="22"/>
              </w:rPr>
              <w:t>5256</w:t>
            </w:r>
          </w:p>
        </w:tc>
        <w:tc>
          <w:tcPr>
            <w:tcW w:w="1283" w:type="dxa"/>
          </w:tcPr>
          <w:p w:rsidR="00CD2C4A" w:rsidRPr="00880E50" w:rsidRDefault="00CD2C4A" w:rsidP="00CD2C4A">
            <w:pPr>
              <w:rPr>
                <w:rFonts w:ascii="Calibri" w:hAnsi="Calibri" w:cs="Arial"/>
                <w:szCs w:val="22"/>
                <w:lang w:val="en-US"/>
              </w:rPr>
            </w:pPr>
            <w:r w:rsidRPr="007011ED">
              <w:rPr>
                <w:rFonts w:ascii="Arial" w:hAnsi="Arial" w:cs="Arial"/>
                <w:sz w:val="20"/>
              </w:rPr>
              <w:t>Dorothy Stanley</w:t>
            </w:r>
          </w:p>
        </w:tc>
        <w:tc>
          <w:tcPr>
            <w:tcW w:w="900" w:type="dxa"/>
          </w:tcPr>
          <w:p w:rsidR="00CD2C4A" w:rsidRDefault="00CD2C4A" w:rsidP="00CD2C4A">
            <w:pPr>
              <w:rPr>
                <w:rFonts w:ascii="Calibri" w:hAnsi="Calibri"/>
                <w:szCs w:val="22"/>
              </w:rPr>
            </w:pPr>
            <w:r>
              <w:rPr>
                <w:rFonts w:ascii="Calibri" w:hAnsi="Calibri"/>
                <w:szCs w:val="22"/>
              </w:rPr>
              <w:t>28.3.10.4</w:t>
            </w:r>
          </w:p>
        </w:tc>
        <w:tc>
          <w:tcPr>
            <w:tcW w:w="990" w:type="dxa"/>
          </w:tcPr>
          <w:p w:rsidR="00CD2C4A" w:rsidRDefault="00CD2C4A" w:rsidP="00CD2C4A">
            <w:pPr>
              <w:rPr>
                <w:rFonts w:ascii="Calibri" w:hAnsi="Calibri"/>
                <w:szCs w:val="22"/>
              </w:rPr>
            </w:pPr>
            <w:r>
              <w:rPr>
                <w:rFonts w:ascii="Calibri" w:hAnsi="Calibri"/>
                <w:szCs w:val="22"/>
              </w:rPr>
              <w:t>270.13</w:t>
            </w:r>
          </w:p>
        </w:tc>
        <w:tc>
          <w:tcPr>
            <w:tcW w:w="2430" w:type="dxa"/>
          </w:tcPr>
          <w:p w:rsidR="00CD2C4A" w:rsidRPr="00000B3B" w:rsidRDefault="00CD2C4A" w:rsidP="00CD2C4A">
            <w:pPr>
              <w:rPr>
                <w:rFonts w:ascii="Calibri" w:hAnsi="Calibri" w:cs="Arial"/>
                <w:sz w:val="24"/>
                <w:lang w:val="en-US" w:eastAsia="zh-CN"/>
              </w:rPr>
            </w:pPr>
            <w:r w:rsidRPr="00A149C3">
              <w:rPr>
                <w:rFonts w:ascii="Calibri" w:hAnsi="Calibri" w:cs="Arial"/>
              </w:rPr>
              <w:t>Should T_GI,LegacyPreamble be changed to T_GI,L-LTF in Eq 28-10?</w:t>
            </w:r>
          </w:p>
        </w:tc>
        <w:tc>
          <w:tcPr>
            <w:tcW w:w="1980" w:type="dxa"/>
          </w:tcPr>
          <w:p w:rsidR="00CD2C4A" w:rsidRPr="00BB7152" w:rsidRDefault="00CD2C4A" w:rsidP="00CD2C4A">
            <w:pPr>
              <w:rPr>
                <w:rFonts w:ascii="Arial" w:hAnsi="Arial" w:cs="Arial"/>
                <w:sz w:val="20"/>
                <w:lang w:val="en-US" w:eastAsia="zh-CN"/>
              </w:rPr>
            </w:pPr>
            <w:r>
              <w:rPr>
                <w:rFonts w:ascii="Arial" w:hAnsi="Arial" w:cs="Arial"/>
                <w:sz w:val="20"/>
                <w:lang w:val="en-US" w:eastAsia="zh-CN"/>
              </w:rPr>
              <w:t>As in comment</w:t>
            </w:r>
          </w:p>
        </w:tc>
        <w:tc>
          <w:tcPr>
            <w:tcW w:w="1440" w:type="dxa"/>
          </w:tcPr>
          <w:p w:rsidR="00CD2C4A" w:rsidRDefault="00CD2C4A" w:rsidP="00CD2C4A">
            <w:pPr>
              <w:rPr>
                <w:rFonts w:ascii="Calibri" w:hAnsi="Calibri" w:cs="Arial"/>
                <w:b/>
                <w:szCs w:val="22"/>
                <w:lang w:eastAsia="zh-CN"/>
              </w:rPr>
            </w:pPr>
            <w:r>
              <w:rPr>
                <w:rFonts w:ascii="Calibri" w:hAnsi="Calibri" w:cs="Arial"/>
                <w:b/>
                <w:szCs w:val="22"/>
                <w:lang w:eastAsia="zh-CN"/>
              </w:rPr>
              <w:t>Revised.</w:t>
            </w:r>
          </w:p>
          <w:p w:rsidR="00CD2C4A" w:rsidRPr="00FA777D" w:rsidRDefault="00CD2C4A" w:rsidP="003F589F">
            <w:pPr>
              <w:rPr>
                <w:rFonts w:ascii="Calibri" w:hAnsi="Calibri" w:cs="Arial"/>
                <w:szCs w:val="22"/>
                <w:lang w:eastAsia="zh-CN"/>
              </w:rPr>
            </w:pPr>
            <w:r>
              <w:rPr>
                <w:rFonts w:ascii="Arial" w:hAnsi="Arial" w:cs="Arial"/>
                <w:sz w:val="20"/>
                <w:lang w:eastAsia="zh-CN"/>
              </w:rPr>
              <w:t>Change to as in the resolution of C</w:t>
            </w:r>
            <w:r w:rsidR="00B132A6">
              <w:rPr>
                <w:rFonts w:ascii="Arial" w:hAnsi="Arial" w:cs="Arial"/>
                <w:sz w:val="20"/>
                <w:lang w:eastAsia="zh-CN"/>
              </w:rPr>
              <w:t>ID4907 in doc IEEE802.11-17/0398</w:t>
            </w:r>
            <w:r>
              <w:rPr>
                <w:rFonts w:ascii="Arial" w:hAnsi="Arial" w:cs="Arial"/>
                <w:sz w:val="20"/>
                <w:lang w:eastAsia="zh-CN"/>
              </w:rPr>
              <w:t>r</w:t>
            </w:r>
            <w:r w:rsidR="003F589F">
              <w:rPr>
                <w:rFonts w:ascii="Arial" w:hAnsi="Arial" w:cs="Arial"/>
                <w:sz w:val="20"/>
                <w:lang w:eastAsia="zh-CN"/>
              </w:rPr>
              <w:t>1</w:t>
            </w:r>
            <w:r>
              <w:rPr>
                <w:rFonts w:ascii="Arial" w:hAnsi="Arial" w:cs="Arial"/>
                <w:sz w:val="20"/>
                <w:lang w:val="en-US" w:eastAsia="zh-CN"/>
              </w:rPr>
              <w:t>.</w:t>
            </w:r>
            <w:r>
              <w:rPr>
                <w:rFonts w:ascii="Arial" w:hAnsi="Arial" w:cs="Arial"/>
                <w:sz w:val="20"/>
                <w:lang w:eastAsia="zh-CN"/>
              </w:rPr>
              <w:t xml:space="preserve">     </w:t>
            </w:r>
          </w:p>
        </w:tc>
      </w:tr>
      <w:tr w:rsidR="00CD2C4A" w:rsidRPr="00FA777D" w:rsidTr="00391E5D">
        <w:tc>
          <w:tcPr>
            <w:tcW w:w="787" w:type="dxa"/>
          </w:tcPr>
          <w:p w:rsidR="00CD2C4A" w:rsidRDefault="00CD2C4A" w:rsidP="00CD2C4A">
            <w:pPr>
              <w:rPr>
                <w:rFonts w:ascii="Calibri" w:hAnsi="Calibri"/>
                <w:szCs w:val="22"/>
              </w:rPr>
            </w:pPr>
            <w:r>
              <w:rPr>
                <w:rFonts w:ascii="Calibri" w:hAnsi="Calibri"/>
                <w:szCs w:val="22"/>
              </w:rPr>
              <w:t>9487</w:t>
            </w:r>
          </w:p>
        </w:tc>
        <w:tc>
          <w:tcPr>
            <w:tcW w:w="1283" w:type="dxa"/>
          </w:tcPr>
          <w:p w:rsidR="00CD2C4A" w:rsidRDefault="00CD2C4A" w:rsidP="00CD2C4A">
            <w:pPr>
              <w:rPr>
                <w:rFonts w:ascii="Arial" w:hAnsi="Arial" w:cs="Arial"/>
                <w:sz w:val="20"/>
              </w:rPr>
            </w:pPr>
            <w:r>
              <w:rPr>
                <w:rFonts w:ascii="Arial" w:hAnsi="Arial" w:cs="Arial"/>
                <w:sz w:val="20"/>
              </w:rPr>
              <w:t>Yan Zhang</w:t>
            </w:r>
          </w:p>
        </w:tc>
        <w:tc>
          <w:tcPr>
            <w:tcW w:w="900" w:type="dxa"/>
          </w:tcPr>
          <w:p w:rsidR="00CD2C4A" w:rsidRDefault="00CD2C4A" w:rsidP="00CD2C4A">
            <w:pPr>
              <w:rPr>
                <w:rFonts w:ascii="Calibri" w:hAnsi="Calibri"/>
                <w:szCs w:val="22"/>
              </w:rPr>
            </w:pPr>
            <w:r>
              <w:rPr>
                <w:rFonts w:ascii="Calibri" w:hAnsi="Calibri"/>
                <w:szCs w:val="22"/>
              </w:rPr>
              <w:t>28.3.10.4</w:t>
            </w:r>
          </w:p>
        </w:tc>
        <w:tc>
          <w:tcPr>
            <w:tcW w:w="990" w:type="dxa"/>
          </w:tcPr>
          <w:p w:rsidR="00CD2C4A" w:rsidRDefault="00CD2C4A" w:rsidP="00CD2C4A">
            <w:pPr>
              <w:rPr>
                <w:rFonts w:ascii="Calibri" w:hAnsi="Calibri"/>
                <w:szCs w:val="22"/>
              </w:rPr>
            </w:pPr>
            <w:r>
              <w:rPr>
                <w:rFonts w:ascii="Calibri" w:hAnsi="Calibri"/>
                <w:szCs w:val="22"/>
              </w:rPr>
              <w:t>270.14</w:t>
            </w:r>
          </w:p>
        </w:tc>
        <w:tc>
          <w:tcPr>
            <w:tcW w:w="2430" w:type="dxa"/>
          </w:tcPr>
          <w:p w:rsidR="00CD2C4A" w:rsidRPr="00BE697A" w:rsidRDefault="00CD2C4A" w:rsidP="00CD2C4A">
            <w:pPr>
              <w:rPr>
                <w:rFonts w:ascii="Calibri" w:hAnsi="Calibri" w:cs="Arial"/>
              </w:rPr>
            </w:pPr>
            <w:r w:rsidRPr="00650C0D">
              <w:rPr>
                <w:rFonts w:ascii="Calibri" w:hAnsi="Calibri" w:cs="Arial"/>
              </w:rPr>
              <w:t>TGI,LegacyPreamble in equations (28-10) should be replaced by TGI,L-LTF, which is double value of TGI,LegacyPreamble.</w:t>
            </w:r>
          </w:p>
        </w:tc>
        <w:tc>
          <w:tcPr>
            <w:tcW w:w="1980" w:type="dxa"/>
          </w:tcPr>
          <w:p w:rsidR="00CD2C4A" w:rsidRDefault="00CD2C4A" w:rsidP="00CD2C4A">
            <w:pPr>
              <w:rPr>
                <w:rFonts w:ascii="Arial" w:hAnsi="Arial" w:cs="Arial"/>
                <w:sz w:val="20"/>
                <w:lang w:val="en-US" w:eastAsia="zh-CN"/>
              </w:rPr>
            </w:pPr>
            <w:r w:rsidRPr="00EC3F20">
              <w:rPr>
                <w:rFonts w:ascii="Arial" w:hAnsi="Arial" w:cs="Arial"/>
                <w:sz w:val="20"/>
                <w:lang w:val="en-US" w:eastAsia="zh-CN"/>
              </w:rPr>
              <w:t>Replace TGI,LegacyPreamble in equation (28-10) to TGI,L-LTF.</w:t>
            </w:r>
          </w:p>
        </w:tc>
        <w:tc>
          <w:tcPr>
            <w:tcW w:w="1440" w:type="dxa"/>
          </w:tcPr>
          <w:p w:rsidR="00CD2C4A" w:rsidRDefault="00CD2C4A" w:rsidP="00CD2C4A">
            <w:pPr>
              <w:rPr>
                <w:rFonts w:ascii="Calibri" w:hAnsi="Calibri" w:cs="Arial"/>
                <w:b/>
                <w:szCs w:val="22"/>
                <w:lang w:eastAsia="zh-CN"/>
              </w:rPr>
            </w:pPr>
            <w:r>
              <w:rPr>
                <w:rFonts w:ascii="Calibri" w:hAnsi="Calibri" w:cs="Arial"/>
                <w:b/>
                <w:szCs w:val="22"/>
                <w:lang w:eastAsia="zh-CN"/>
              </w:rPr>
              <w:t>Revised.</w:t>
            </w:r>
          </w:p>
          <w:p w:rsidR="00CD2C4A" w:rsidRDefault="00CD2C4A" w:rsidP="003F589F">
            <w:pPr>
              <w:rPr>
                <w:rFonts w:ascii="Calibri" w:hAnsi="Calibri" w:cs="Arial"/>
                <w:b/>
                <w:szCs w:val="22"/>
                <w:lang w:eastAsia="zh-CN"/>
              </w:rPr>
            </w:pPr>
            <w:r>
              <w:rPr>
                <w:rFonts w:ascii="Arial" w:hAnsi="Arial" w:cs="Arial"/>
                <w:sz w:val="20"/>
                <w:lang w:eastAsia="zh-CN"/>
              </w:rPr>
              <w:t>Change to as in the resolution of C</w:t>
            </w:r>
            <w:r w:rsidR="00B132A6">
              <w:rPr>
                <w:rFonts w:ascii="Arial" w:hAnsi="Arial" w:cs="Arial"/>
                <w:sz w:val="20"/>
                <w:lang w:eastAsia="zh-CN"/>
              </w:rPr>
              <w:t>ID4907 in doc IEEE802.11-17/0398</w:t>
            </w:r>
            <w:r>
              <w:rPr>
                <w:rFonts w:ascii="Arial" w:hAnsi="Arial" w:cs="Arial"/>
                <w:sz w:val="20"/>
                <w:lang w:eastAsia="zh-CN"/>
              </w:rPr>
              <w:t>r</w:t>
            </w:r>
            <w:r w:rsidR="003F589F">
              <w:rPr>
                <w:rFonts w:ascii="Arial" w:hAnsi="Arial" w:cs="Arial"/>
                <w:sz w:val="20"/>
                <w:lang w:eastAsia="zh-CN"/>
              </w:rPr>
              <w:t>1</w:t>
            </w:r>
            <w:r>
              <w:rPr>
                <w:rFonts w:ascii="Arial" w:hAnsi="Arial" w:cs="Arial"/>
                <w:sz w:val="20"/>
                <w:lang w:val="en-US" w:eastAsia="zh-CN"/>
              </w:rPr>
              <w:t>.</w:t>
            </w:r>
            <w:r>
              <w:rPr>
                <w:rFonts w:ascii="Arial" w:hAnsi="Arial" w:cs="Arial"/>
                <w:sz w:val="20"/>
                <w:lang w:eastAsia="zh-CN"/>
              </w:rPr>
              <w:t xml:space="preserve">     </w:t>
            </w:r>
          </w:p>
        </w:tc>
      </w:tr>
      <w:tr w:rsidR="00391E5D" w:rsidRPr="00FA777D" w:rsidTr="00391E5D">
        <w:tc>
          <w:tcPr>
            <w:tcW w:w="787" w:type="dxa"/>
          </w:tcPr>
          <w:p w:rsidR="00391E5D" w:rsidRDefault="00391E5D" w:rsidP="00391E5D">
            <w:pPr>
              <w:rPr>
                <w:rFonts w:ascii="Calibri" w:hAnsi="Calibri"/>
                <w:szCs w:val="22"/>
              </w:rPr>
            </w:pPr>
            <w:r>
              <w:rPr>
                <w:rFonts w:ascii="Calibri" w:hAnsi="Calibri"/>
                <w:szCs w:val="22"/>
              </w:rPr>
              <w:t>10405</w:t>
            </w:r>
          </w:p>
        </w:tc>
        <w:tc>
          <w:tcPr>
            <w:tcW w:w="1283" w:type="dxa"/>
          </w:tcPr>
          <w:p w:rsidR="00391E5D" w:rsidRDefault="00391E5D" w:rsidP="00391E5D">
            <w:pPr>
              <w:rPr>
                <w:rFonts w:ascii="Arial" w:hAnsi="Arial" w:cs="Arial"/>
                <w:sz w:val="20"/>
              </w:rPr>
            </w:pPr>
            <w:r w:rsidRPr="00391E5D">
              <w:rPr>
                <w:rFonts w:ascii="Arial" w:hAnsi="Arial" w:cs="Arial"/>
                <w:sz w:val="20"/>
              </w:rPr>
              <w:t>Oghenekome Oteri</w:t>
            </w:r>
          </w:p>
        </w:tc>
        <w:tc>
          <w:tcPr>
            <w:tcW w:w="900" w:type="dxa"/>
          </w:tcPr>
          <w:p w:rsidR="00391E5D" w:rsidRDefault="00391E5D" w:rsidP="00391E5D">
            <w:pPr>
              <w:rPr>
                <w:rFonts w:ascii="Calibri" w:hAnsi="Calibri"/>
                <w:szCs w:val="22"/>
              </w:rPr>
            </w:pPr>
            <w:r>
              <w:rPr>
                <w:rFonts w:ascii="Calibri" w:hAnsi="Calibri"/>
                <w:szCs w:val="22"/>
              </w:rPr>
              <w:t>28.3.10.4</w:t>
            </w:r>
          </w:p>
        </w:tc>
        <w:tc>
          <w:tcPr>
            <w:tcW w:w="990" w:type="dxa"/>
          </w:tcPr>
          <w:p w:rsidR="00391E5D" w:rsidRDefault="00391E5D" w:rsidP="00391E5D">
            <w:pPr>
              <w:rPr>
                <w:rFonts w:ascii="Calibri" w:hAnsi="Calibri"/>
                <w:szCs w:val="22"/>
              </w:rPr>
            </w:pPr>
            <w:r>
              <w:rPr>
                <w:rFonts w:ascii="Calibri" w:hAnsi="Calibri"/>
                <w:szCs w:val="22"/>
              </w:rPr>
              <w:t>270.10</w:t>
            </w:r>
          </w:p>
        </w:tc>
        <w:tc>
          <w:tcPr>
            <w:tcW w:w="2430" w:type="dxa"/>
          </w:tcPr>
          <w:p w:rsidR="00391E5D" w:rsidRPr="00650C0D" w:rsidRDefault="00B47C1A" w:rsidP="00391E5D">
            <w:pPr>
              <w:rPr>
                <w:rFonts w:ascii="Calibri" w:hAnsi="Calibri" w:cs="Arial"/>
              </w:rPr>
            </w:pPr>
            <w:r w:rsidRPr="00B47C1A">
              <w:rPr>
                <w:rFonts w:ascii="Calibri" w:hAnsi="Calibri" w:cs="Arial"/>
              </w:rPr>
              <w:t>eqn 28-10: i_BW = 0,…, N_20_MHz</w:t>
            </w:r>
          </w:p>
        </w:tc>
        <w:tc>
          <w:tcPr>
            <w:tcW w:w="1980" w:type="dxa"/>
          </w:tcPr>
          <w:p w:rsidR="00391E5D" w:rsidRPr="00EC3F20" w:rsidRDefault="00B47C1A" w:rsidP="00391E5D">
            <w:pPr>
              <w:rPr>
                <w:rFonts w:ascii="Arial" w:hAnsi="Arial" w:cs="Arial"/>
                <w:sz w:val="20"/>
                <w:lang w:val="en-US" w:eastAsia="zh-CN"/>
              </w:rPr>
            </w:pPr>
            <w:r w:rsidRPr="00B47C1A">
              <w:rPr>
                <w:rFonts w:ascii="Arial" w:hAnsi="Arial" w:cs="Arial"/>
                <w:sz w:val="20"/>
                <w:lang w:val="en-US" w:eastAsia="zh-CN"/>
              </w:rPr>
              <w:t>eqn 28-10: i_BW = 0,…, N_20_MHz</w:t>
            </w:r>
            <w:r>
              <w:rPr>
                <w:rFonts w:ascii="Arial" w:hAnsi="Arial" w:cs="Arial"/>
                <w:sz w:val="20"/>
                <w:lang w:val="en-US" w:eastAsia="zh-CN"/>
              </w:rPr>
              <w:t>-1</w:t>
            </w:r>
          </w:p>
        </w:tc>
        <w:tc>
          <w:tcPr>
            <w:tcW w:w="1440" w:type="dxa"/>
          </w:tcPr>
          <w:p w:rsidR="009765D6" w:rsidRDefault="009765D6" w:rsidP="009765D6">
            <w:pPr>
              <w:rPr>
                <w:rFonts w:ascii="Calibri" w:hAnsi="Calibri" w:cs="Arial"/>
                <w:b/>
                <w:szCs w:val="22"/>
                <w:lang w:eastAsia="zh-CN"/>
              </w:rPr>
            </w:pPr>
            <w:r>
              <w:rPr>
                <w:rFonts w:ascii="Calibri" w:hAnsi="Calibri" w:cs="Arial"/>
                <w:b/>
                <w:szCs w:val="22"/>
                <w:lang w:eastAsia="zh-CN"/>
              </w:rPr>
              <w:t>Revised.</w:t>
            </w:r>
          </w:p>
          <w:p w:rsidR="00391E5D" w:rsidRDefault="009765D6" w:rsidP="003F589F">
            <w:pPr>
              <w:rPr>
                <w:rFonts w:ascii="Calibri" w:hAnsi="Calibri" w:cs="Arial"/>
                <w:b/>
                <w:szCs w:val="22"/>
                <w:lang w:eastAsia="zh-CN"/>
              </w:rPr>
            </w:pPr>
            <w:r>
              <w:rPr>
                <w:rFonts w:ascii="Arial" w:hAnsi="Arial" w:cs="Arial"/>
                <w:sz w:val="20"/>
                <w:lang w:eastAsia="zh-CN"/>
              </w:rPr>
              <w:t>Change to as in the resolution of C</w:t>
            </w:r>
            <w:r w:rsidR="001F19C7">
              <w:rPr>
                <w:rFonts w:ascii="Arial" w:hAnsi="Arial" w:cs="Arial"/>
                <w:sz w:val="20"/>
                <w:lang w:eastAsia="zh-CN"/>
              </w:rPr>
              <w:t>ID4907 in doc IEEE802.11-17/0398</w:t>
            </w:r>
            <w:r>
              <w:rPr>
                <w:rFonts w:ascii="Arial" w:hAnsi="Arial" w:cs="Arial"/>
                <w:sz w:val="20"/>
                <w:lang w:eastAsia="zh-CN"/>
              </w:rPr>
              <w:t>r</w:t>
            </w:r>
            <w:r w:rsidR="003F589F">
              <w:rPr>
                <w:rFonts w:ascii="Arial" w:hAnsi="Arial" w:cs="Arial"/>
                <w:sz w:val="20"/>
                <w:lang w:eastAsia="zh-CN"/>
              </w:rPr>
              <w:t>1</w:t>
            </w:r>
            <w:r>
              <w:rPr>
                <w:rFonts w:ascii="Arial" w:hAnsi="Arial" w:cs="Arial"/>
                <w:sz w:val="20"/>
                <w:lang w:val="en-US" w:eastAsia="zh-CN"/>
              </w:rPr>
              <w:t>.</w:t>
            </w:r>
            <w:r>
              <w:rPr>
                <w:rFonts w:ascii="Arial" w:hAnsi="Arial" w:cs="Arial"/>
                <w:sz w:val="20"/>
                <w:lang w:eastAsia="zh-CN"/>
              </w:rPr>
              <w:t xml:space="preserve">     </w:t>
            </w:r>
          </w:p>
        </w:tc>
      </w:tr>
    </w:tbl>
    <w:p w:rsidR="00044E54" w:rsidRDefault="00044E54" w:rsidP="00044E54">
      <w:pPr>
        <w:autoSpaceDE w:val="0"/>
        <w:autoSpaceDN w:val="0"/>
        <w:adjustRightInd w:val="0"/>
        <w:rPr>
          <w:sz w:val="24"/>
          <w:szCs w:val="24"/>
          <w:highlight w:val="yellow"/>
          <w:lang w:eastAsia="zh-CN"/>
        </w:rPr>
      </w:pPr>
    </w:p>
    <w:p w:rsidR="00044E54" w:rsidRPr="00271A96" w:rsidRDefault="00044E54" w:rsidP="00044E54">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050EE6">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w:t>
      </w:r>
      <w:r w:rsidR="00C25D1F">
        <w:rPr>
          <w:i/>
          <w:sz w:val="24"/>
          <w:szCs w:val="24"/>
          <w:highlight w:val="yellow"/>
          <w:lang w:eastAsia="zh-CN"/>
        </w:rPr>
        <w:t>10.4</w:t>
      </w:r>
      <w:r w:rsidRPr="00271A96">
        <w:rPr>
          <w:sz w:val="24"/>
          <w:szCs w:val="24"/>
          <w:highlight w:val="yellow"/>
        </w:rPr>
        <w:t>:</w:t>
      </w:r>
    </w:p>
    <w:p w:rsidR="00044E54" w:rsidRPr="00271A96" w:rsidRDefault="00044E54" w:rsidP="00044E54">
      <w:pPr>
        <w:autoSpaceDE w:val="0"/>
        <w:autoSpaceDN w:val="0"/>
        <w:adjustRightInd w:val="0"/>
        <w:rPr>
          <w:sz w:val="24"/>
          <w:szCs w:val="24"/>
          <w:lang w:val="en-US" w:eastAsia="zh-CN"/>
        </w:rPr>
      </w:pPr>
    </w:p>
    <w:p w:rsidR="00044E54" w:rsidRDefault="00044E54" w:rsidP="00044E54">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P270L13 (</w:t>
      </w:r>
      <w:r w:rsidR="00E37254">
        <w:rPr>
          <w:color w:val="000000"/>
          <w:highlight w:val="yellow"/>
          <w:lang w:eastAsia="zh-CN"/>
        </w:rPr>
        <w:t>CID #4907</w:t>
      </w:r>
      <w:r w:rsidR="006D666C">
        <w:rPr>
          <w:color w:val="000000"/>
          <w:highlight w:val="yellow"/>
          <w:lang w:eastAsia="zh-CN"/>
        </w:rPr>
        <w:t>,</w:t>
      </w:r>
      <w:r w:rsidR="006D666C" w:rsidRPr="006D666C">
        <w:rPr>
          <w:color w:val="000000"/>
          <w:highlight w:val="yellow"/>
          <w:lang w:eastAsia="zh-CN"/>
        </w:rPr>
        <w:t xml:space="preserve"> </w:t>
      </w:r>
      <w:r w:rsidR="006D666C">
        <w:rPr>
          <w:color w:val="000000"/>
          <w:highlight w:val="yellow"/>
          <w:lang w:eastAsia="zh-CN"/>
        </w:rPr>
        <w:t>CID #52</w:t>
      </w:r>
      <w:r w:rsidR="00976D21">
        <w:rPr>
          <w:color w:val="000000"/>
          <w:highlight w:val="yellow"/>
          <w:lang w:eastAsia="zh-CN"/>
        </w:rPr>
        <w:t>5</w:t>
      </w:r>
      <w:r w:rsidR="006D666C">
        <w:rPr>
          <w:color w:val="000000"/>
          <w:highlight w:val="yellow"/>
          <w:lang w:eastAsia="zh-CN"/>
        </w:rPr>
        <w:t>6, CID #9487</w:t>
      </w:r>
      <w:r w:rsidR="000466A7">
        <w:rPr>
          <w:color w:val="000000"/>
          <w:highlight w:val="yellow"/>
          <w:lang w:eastAsia="zh-CN"/>
        </w:rPr>
        <w:t>, CID #10405</w:t>
      </w:r>
      <w:r w:rsidRPr="00F07BA7">
        <w:rPr>
          <w:color w:val="000000"/>
          <w:highlight w:val="yellow"/>
          <w:lang w:eastAsia="zh-CN"/>
        </w:rPr>
        <w:t>):</w:t>
      </w:r>
      <w:r>
        <w:rPr>
          <w:color w:val="000000"/>
          <w:highlight w:val="yellow"/>
          <w:lang w:eastAsia="zh-CN"/>
        </w:rPr>
        <w:t xml:space="preserve"> </w:t>
      </w:r>
    </w:p>
    <w:p w:rsidR="00A546A0" w:rsidRDefault="007B18AE" w:rsidP="00337FE0">
      <w:pPr>
        <w:pStyle w:val="Body"/>
        <w:jc w:val="left"/>
      </w:pPr>
      <w:r w:rsidRPr="00051257">
        <w:rPr>
          <w:position w:val="-92"/>
        </w:rPr>
        <w:object w:dxaOrig="9440" w:dyaOrig="1960">
          <v:shape id="_x0000_i1029" type="#_x0000_t75" style="width:433.5pt;height:89.5pt" o:ole="">
            <v:imagedata r:id="rId17" o:title=""/>
          </v:shape>
          <o:OLEObject Type="Embed" ProgID="Equation.DSMT4" ShapeID="_x0000_i1029" DrawAspect="Content" ObjectID="_1551016743" r:id="rId18"/>
        </w:object>
      </w:r>
      <w:r w:rsidR="00FC0966">
        <w:t>(28-10)</w:t>
      </w:r>
    </w:p>
    <w:p w:rsidR="00DB6B27" w:rsidRDefault="00DB6B27" w:rsidP="00DB6B27">
      <w:pPr>
        <w:pStyle w:val="Body"/>
        <w:jc w:val="left"/>
        <w:rPr>
          <w:w w:val="100"/>
          <w:sz w:val="24"/>
          <w:szCs w:val="24"/>
        </w:rPr>
      </w:pPr>
    </w:p>
    <w:p w:rsidR="00632406" w:rsidRDefault="00632406" w:rsidP="00632406">
      <w:pPr>
        <w:pStyle w:val="BodyText"/>
        <w:rPr>
          <w:color w:val="000000"/>
        </w:rPr>
      </w:pPr>
    </w:p>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990"/>
        <w:gridCol w:w="2430"/>
        <w:gridCol w:w="1710"/>
        <w:gridCol w:w="1710"/>
      </w:tblGrid>
      <w:tr w:rsidR="009D6A2F" w:rsidTr="009D6A2F">
        <w:tc>
          <w:tcPr>
            <w:tcW w:w="720" w:type="dxa"/>
          </w:tcPr>
          <w:p w:rsidR="009D6A2F" w:rsidRDefault="009D6A2F" w:rsidP="00EB4D0E">
            <w:pPr>
              <w:jc w:val="right"/>
              <w:rPr>
                <w:rFonts w:ascii="Arial" w:hAnsi="Arial" w:cs="Arial"/>
                <w:color w:val="000000"/>
                <w:sz w:val="20"/>
                <w:lang w:eastAsia="zh-CN"/>
              </w:rPr>
            </w:pPr>
            <w:r>
              <w:rPr>
                <w:rFonts w:ascii="Arial" w:hAnsi="Arial" w:cs="Arial"/>
                <w:color w:val="000000"/>
                <w:sz w:val="20"/>
                <w:lang w:eastAsia="zh-CN"/>
              </w:rPr>
              <w:t>8899</w:t>
            </w:r>
          </w:p>
          <w:p w:rsidR="009D6A2F" w:rsidRPr="001A32CC" w:rsidRDefault="009D6A2F" w:rsidP="00EB4D0E">
            <w:pPr>
              <w:rPr>
                <w:rFonts w:ascii="Arial" w:hAnsi="Arial" w:cs="Arial"/>
                <w:sz w:val="20"/>
                <w:lang w:eastAsia="zh-CN"/>
              </w:rPr>
            </w:pPr>
          </w:p>
        </w:tc>
        <w:tc>
          <w:tcPr>
            <w:tcW w:w="1350" w:type="dxa"/>
          </w:tcPr>
          <w:p w:rsidR="009D6A2F" w:rsidRPr="00F70034" w:rsidRDefault="009D6A2F" w:rsidP="00EB4D0E">
            <w:pPr>
              <w:rPr>
                <w:rFonts w:ascii="Arial" w:hAnsi="Arial" w:cs="Arial"/>
                <w:sz w:val="20"/>
              </w:rPr>
            </w:pPr>
            <w:r w:rsidRPr="00CB657A">
              <w:rPr>
                <w:rFonts w:ascii="Arial" w:hAnsi="Arial" w:cs="Arial"/>
                <w:sz w:val="20"/>
              </w:rPr>
              <w:t>Sigurd Schelstraete</w:t>
            </w:r>
          </w:p>
        </w:tc>
        <w:tc>
          <w:tcPr>
            <w:tcW w:w="900" w:type="dxa"/>
          </w:tcPr>
          <w:p w:rsidR="009D6A2F" w:rsidRDefault="009D6A2F" w:rsidP="00EB4D0E">
            <w:pPr>
              <w:rPr>
                <w:rFonts w:ascii="Arial" w:hAnsi="Arial" w:cs="Arial"/>
                <w:sz w:val="20"/>
              </w:rPr>
            </w:pPr>
            <w:r>
              <w:rPr>
                <w:rFonts w:ascii="Arial" w:hAnsi="Arial" w:cs="Arial"/>
                <w:sz w:val="20"/>
              </w:rPr>
              <w:t>28.3.10.5</w:t>
            </w:r>
          </w:p>
        </w:tc>
        <w:tc>
          <w:tcPr>
            <w:tcW w:w="990" w:type="dxa"/>
          </w:tcPr>
          <w:p w:rsidR="009D6A2F" w:rsidRDefault="009D6A2F" w:rsidP="00EB4D0E">
            <w:pPr>
              <w:rPr>
                <w:rFonts w:ascii="Arial" w:hAnsi="Arial" w:cs="Arial"/>
                <w:sz w:val="20"/>
              </w:rPr>
            </w:pPr>
          </w:p>
        </w:tc>
        <w:tc>
          <w:tcPr>
            <w:tcW w:w="990" w:type="dxa"/>
          </w:tcPr>
          <w:p w:rsidR="009D6A2F" w:rsidRDefault="009D6A2F" w:rsidP="00EB4D0E">
            <w:pPr>
              <w:rPr>
                <w:rFonts w:ascii="Arial" w:hAnsi="Arial" w:cs="Arial"/>
                <w:sz w:val="20"/>
              </w:rPr>
            </w:pPr>
            <w:r>
              <w:rPr>
                <w:rFonts w:ascii="Arial" w:hAnsi="Arial" w:cs="Arial"/>
                <w:sz w:val="20"/>
              </w:rPr>
              <w:t>270.39</w:t>
            </w:r>
          </w:p>
        </w:tc>
        <w:tc>
          <w:tcPr>
            <w:tcW w:w="2430" w:type="dxa"/>
          </w:tcPr>
          <w:p w:rsidR="009D6A2F" w:rsidRPr="00CB057E" w:rsidRDefault="009D6A2F" w:rsidP="00EB4D0E">
            <w:pPr>
              <w:rPr>
                <w:rFonts w:ascii="Arial" w:hAnsi="Arial" w:cs="Arial"/>
                <w:sz w:val="20"/>
                <w:lang w:val="en-US"/>
              </w:rPr>
            </w:pPr>
            <w:r w:rsidRPr="00DD3AC0">
              <w:rPr>
                <w:rFonts w:ascii="Calibri" w:hAnsi="Calibri" w:cs="Arial"/>
              </w:rPr>
              <w:t>Include value of Length field for Trigger-based PPDUs (taken directly from Trigger frame, instead of being calculated)</w:t>
            </w:r>
          </w:p>
        </w:tc>
        <w:tc>
          <w:tcPr>
            <w:tcW w:w="1710" w:type="dxa"/>
          </w:tcPr>
          <w:p w:rsidR="009D6A2F" w:rsidRPr="00CB057E" w:rsidRDefault="009D6A2F" w:rsidP="00EB4D0E">
            <w:pPr>
              <w:rPr>
                <w:rFonts w:ascii="Arial" w:hAnsi="Arial" w:cs="Arial"/>
                <w:sz w:val="20"/>
                <w:lang w:val="en-US"/>
              </w:rPr>
            </w:pPr>
            <w:r>
              <w:rPr>
                <w:rFonts w:ascii="Arial" w:hAnsi="Arial" w:cs="Arial"/>
                <w:sz w:val="20"/>
              </w:rPr>
              <w:t>See comment</w:t>
            </w:r>
          </w:p>
        </w:tc>
        <w:tc>
          <w:tcPr>
            <w:tcW w:w="1710" w:type="dxa"/>
          </w:tcPr>
          <w:p w:rsidR="009D6A2F" w:rsidRDefault="009D6A2F" w:rsidP="00EB4D0E">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9D6A2F" w:rsidRPr="001A32CC" w:rsidRDefault="009D6A2F" w:rsidP="007D5C43">
            <w:pPr>
              <w:rPr>
                <w:rFonts w:ascii="Arial" w:hAnsi="Arial" w:cs="Arial"/>
                <w:sz w:val="20"/>
                <w:lang w:val="en-US" w:eastAsia="zh-CN"/>
              </w:rPr>
            </w:pPr>
            <w:r>
              <w:rPr>
                <w:rFonts w:ascii="Arial" w:hAnsi="Arial" w:cs="Arial"/>
                <w:sz w:val="20"/>
                <w:lang w:eastAsia="zh-CN"/>
              </w:rPr>
              <w:t>Change to as in the resolution of C</w:t>
            </w:r>
            <w:r w:rsidR="006F5967">
              <w:rPr>
                <w:rFonts w:ascii="Arial" w:hAnsi="Arial" w:cs="Arial"/>
                <w:sz w:val="20"/>
                <w:lang w:eastAsia="zh-CN"/>
              </w:rPr>
              <w:t>ID8899 in doc IEEE802.11-17/0398</w:t>
            </w:r>
            <w:r>
              <w:rPr>
                <w:rFonts w:ascii="Arial" w:hAnsi="Arial" w:cs="Arial"/>
                <w:sz w:val="20"/>
                <w:lang w:eastAsia="zh-CN"/>
              </w:rPr>
              <w:t>r</w:t>
            </w:r>
            <w:r w:rsidR="007D5C43">
              <w:rPr>
                <w:rFonts w:ascii="Arial" w:hAnsi="Arial" w:cs="Arial"/>
                <w:sz w:val="20"/>
                <w:lang w:eastAsia="zh-CN"/>
              </w:rPr>
              <w:t>1</w:t>
            </w:r>
            <w:r>
              <w:rPr>
                <w:rFonts w:ascii="Arial" w:hAnsi="Arial" w:cs="Arial"/>
                <w:sz w:val="20"/>
                <w:lang w:val="en-US" w:eastAsia="zh-CN"/>
              </w:rPr>
              <w:t>.</w:t>
            </w:r>
          </w:p>
        </w:tc>
      </w:tr>
    </w:tbl>
    <w:p w:rsidR="00632406" w:rsidRDefault="00632406" w:rsidP="00632406">
      <w:pPr>
        <w:pStyle w:val="ListParagraph"/>
        <w:autoSpaceDE w:val="0"/>
        <w:autoSpaceDN w:val="0"/>
        <w:adjustRightInd w:val="0"/>
        <w:ind w:left="360"/>
        <w:rPr>
          <w:color w:val="000000"/>
          <w:sz w:val="20"/>
          <w:lang w:eastAsia="zh-CN"/>
        </w:rPr>
      </w:pPr>
    </w:p>
    <w:p w:rsidR="00632406" w:rsidRPr="00271A96" w:rsidRDefault="00632406" w:rsidP="00632406">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050EE6">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rPr>
        <w:t>28.3.10.</w:t>
      </w:r>
      <w:r w:rsidR="009779F7">
        <w:rPr>
          <w:i/>
          <w:sz w:val="24"/>
          <w:szCs w:val="24"/>
          <w:highlight w:val="yellow"/>
        </w:rPr>
        <w:t>5</w:t>
      </w:r>
      <w:r w:rsidRPr="00271A96">
        <w:rPr>
          <w:sz w:val="24"/>
          <w:szCs w:val="24"/>
          <w:highlight w:val="yellow"/>
        </w:rPr>
        <w:t>:</w:t>
      </w:r>
    </w:p>
    <w:p w:rsidR="00632406" w:rsidRPr="00271A96" w:rsidRDefault="00632406" w:rsidP="00632406">
      <w:pPr>
        <w:autoSpaceDE w:val="0"/>
        <w:autoSpaceDN w:val="0"/>
        <w:adjustRightInd w:val="0"/>
        <w:rPr>
          <w:sz w:val="24"/>
          <w:szCs w:val="24"/>
          <w:lang w:val="en-US" w:eastAsia="zh-CN"/>
        </w:rPr>
      </w:pPr>
    </w:p>
    <w:p w:rsidR="00632406" w:rsidRPr="00CD6CFE" w:rsidRDefault="009779F7" w:rsidP="00632406">
      <w:pPr>
        <w:pStyle w:val="BodyText"/>
        <w:numPr>
          <w:ilvl w:val="0"/>
          <w:numId w:val="38"/>
        </w:numPr>
        <w:rPr>
          <w:color w:val="000000"/>
        </w:rPr>
      </w:pPr>
      <w:r>
        <w:rPr>
          <w:sz w:val="24"/>
          <w:szCs w:val="24"/>
          <w:highlight w:val="yellow"/>
          <w:lang w:eastAsia="zh-CN"/>
        </w:rPr>
        <w:t>On P270</w:t>
      </w:r>
      <w:r w:rsidR="00632406">
        <w:rPr>
          <w:sz w:val="24"/>
          <w:szCs w:val="24"/>
          <w:highlight w:val="yellow"/>
          <w:lang w:eastAsia="zh-CN"/>
        </w:rPr>
        <w:t>L</w:t>
      </w:r>
      <w:r>
        <w:rPr>
          <w:sz w:val="24"/>
          <w:szCs w:val="24"/>
          <w:highlight w:val="yellow"/>
          <w:lang w:eastAsia="zh-CN"/>
        </w:rPr>
        <w:t>39</w:t>
      </w:r>
      <w:r w:rsidR="00632406">
        <w:rPr>
          <w:sz w:val="24"/>
          <w:szCs w:val="24"/>
          <w:highlight w:val="yellow"/>
          <w:lang w:eastAsia="zh-CN"/>
        </w:rPr>
        <w:t xml:space="preserve"> (CID #889</w:t>
      </w:r>
      <w:r>
        <w:rPr>
          <w:sz w:val="24"/>
          <w:szCs w:val="24"/>
          <w:highlight w:val="yellow"/>
          <w:lang w:eastAsia="zh-CN"/>
        </w:rPr>
        <w:t>9</w:t>
      </w:r>
      <w:r w:rsidR="00632406" w:rsidRPr="00D47758">
        <w:rPr>
          <w:sz w:val="24"/>
          <w:szCs w:val="24"/>
          <w:highlight w:val="yellow"/>
          <w:lang w:eastAsia="zh-CN"/>
        </w:rPr>
        <w:t>):</w:t>
      </w:r>
      <w:r w:rsidR="00632406" w:rsidRPr="001B60A1">
        <w:t xml:space="preserve"> </w:t>
      </w:r>
    </w:p>
    <w:p w:rsidR="00632406" w:rsidRDefault="009779F7" w:rsidP="00DB6B27">
      <w:pPr>
        <w:pStyle w:val="Body"/>
        <w:jc w:val="left"/>
        <w:rPr>
          <w:rFonts w:eastAsia="SimSun"/>
          <w:sz w:val="24"/>
          <w:szCs w:val="24"/>
          <w:lang w:eastAsia="zh-CN"/>
        </w:rPr>
      </w:pPr>
      <w:r w:rsidRPr="009779F7">
        <w:rPr>
          <w:rFonts w:eastAsia="SimSun"/>
          <w:sz w:val="24"/>
          <w:szCs w:val="24"/>
          <w:lang w:eastAsia="zh-CN"/>
        </w:rPr>
        <w:t>The LENGTH field shall be set to the value given by Equation (28-11).</w:t>
      </w:r>
      <w:r>
        <w:rPr>
          <w:rFonts w:eastAsia="SimSun"/>
          <w:sz w:val="24"/>
          <w:szCs w:val="24"/>
          <w:lang w:eastAsia="zh-CN"/>
        </w:rPr>
        <w:t xml:space="preserve"> </w:t>
      </w:r>
      <w:ins w:id="24" w:author="Yan(MSI) Zhang" w:date="2017-01-31T10:45:00Z">
        <w:r>
          <w:rPr>
            <w:rFonts w:eastAsia="SimSun"/>
            <w:sz w:val="24"/>
            <w:szCs w:val="24"/>
            <w:lang w:eastAsia="zh-CN"/>
          </w:rPr>
          <w:t xml:space="preserve">Note that the value of the LENGTH field for an HE trigger-based PPDU is set to the value decoded from the </w:t>
        </w:r>
        <w:r w:rsidR="00FB7978">
          <w:rPr>
            <w:rFonts w:eastAsia="SimSun"/>
            <w:sz w:val="24"/>
            <w:szCs w:val="24"/>
            <w:lang w:eastAsia="zh-CN"/>
          </w:rPr>
          <w:t>preceding T</w:t>
        </w:r>
        <w:r>
          <w:rPr>
            <w:rFonts w:eastAsia="SimSun"/>
            <w:sz w:val="24"/>
            <w:szCs w:val="24"/>
            <w:lang w:eastAsia="zh-CN"/>
          </w:rPr>
          <w:t>rigger frame.</w:t>
        </w:r>
      </w:ins>
    </w:p>
    <w:p w:rsidR="009779F7" w:rsidRPr="009779F7" w:rsidRDefault="009779F7" w:rsidP="00DB6B27">
      <w:pPr>
        <w:pStyle w:val="Body"/>
        <w:jc w:val="left"/>
        <w:rPr>
          <w:rFonts w:eastAsia="SimSun"/>
          <w:sz w:val="24"/>
          <w:szCs w:val="24"/>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B6B27" w:rsidRPr="00FA777D" w:rsidTr="00897066">
        <w:tc>
          <w:tcPr>
            <w:tcW w:w="720" w:type="dxa"/>
          </w:tcPr>
          <w:p w:rsidR="00DB6B27" w:rsidRDefault="00DB6B27" w:rsidP="00897066">
            <w:pPr>
              <w:rPr>
                <w:rFonts w:ascii="Calibri" w:hAnsi="Calibri"/>
                <w:szCs w:val="22"/>
              </w:rPr>
            </w:pPr>
            <w:r>
              <w:rPr>
                <w:rFonts w:ascii="Calibri" w:hAnsi="Calibri"/>
                <w:szCs w:val="22"/>
              </w:rPr>
              <w:t>5105</w:t>
            </w:r>
          </w:p>
        </w:tc>
        <w:tc>
          <w:tcPr>
            <w:tcW w:w="1350" w:type="dxa"/>
          </w:tcPr>
          <w:p w:rsidR="00DB6B27" w:rsidRPr="00880E50" w:rsidRDefault="00DB6B27" w:rsidP="00897066">
            <w:pPr>
              <w:rPr>
                <w:rFonts w:ascii="Calibri" w:hAnsi="Calibri" w:cs="Arial"/>
                <w:szCs w:val="22"/>
                <w:lang w:val="en-US"/>
              </w:rPr>
            </w:pPr>
            <w:r w:rsidRPr="00DB6B27">
              <w:rPr>
                <w:rFonts w:ascii="Arial" w:hAnsi="Arial" w:cs="Arial"/>
                <w:sz w:val="20"/>
              </w:rPr>
              <w:t>Dong Guk Lim</w:t>
            </w:r>
          </w:p>
        </w:tc>
        <w:tc>
          <w:tcPr>
            <w:tcW w:w="900" w:type="dxa"/>
          </w:tcPr>
          <w:p w:rsidR="00DB6B27" w:rsidRDefault="00DB6B27" w:rsidP="00897066">
            <w:pPr>
              <w:rPr>
                <w:rFonts w:ascii="Calibri" w:hAnsi="Calibri"/>
                <w:szCs w:val="22"/>
              </w:rPr>
            </w:pPr>
            <w:r>
              <w:rPr>
                <w:rFonts w:ascii="Calibri" w:hAnsi="Calibri"/>
                <w:szCs w:val="22"/>
              </w:rPr>
              <w:t>28.3.10.5</w:t>
            </w:r>
          </w:p>
        </w:tc>
        <w:tc>
          <w:tcPr>
            <w:tcW w:w="990" w:type="dxa"/>
          </w:tcPr>
          <w:p w:rsidR="00DB6B27" w:rsidRDefault="00A42861" w:rsidP="00897066">
            <w:pPr>
              <w:rPr>
                <w:rFonts w:ascii="Calibri" w:hAnsi="Calibri"/>
                <w:szCs w:val="22"/>
              </w:rPr>
            </w:pPr>
            <w:r>
              <w:rPr>
                <w:rFonts w:ascii="Calibri" w:hAnsi="Calibri"/>
                <w:szCs w:val="22"/>
              </w:rPr>
              <w:t>270.45</w:t>
            </w:r>
          </w:p>
        </w:tc>
        <w:tc>
          <w:tcPr>
            <w:tcW w:w="2430" w:type="dxa"/>
          </w:tcPr>
          <w:p w:rsidR="00DB6B27" w:rsidRPr="00D27575" w:rsidRDefault="00073B86" w:rsidP="00897066">
            <w:pPr>
              <w:rPr>
                <w:rFonts w:ascii="Calibri" w:hAnsi="Calibri" w:cs="Arial"/>
                <w:sz w:val="24"/>
                <w:lang w:val="en-US" w:eastAsia="zh-CN"/>
              </w:rPr>
            </w:pPr>
            <w:r w:rsidRPr="00073B86">
              <w:rPr>
                <w:rFonts w:ascii="Calibri" w:hAnsi="Calibri" w:cs="Arial"/>
                <w:sz w:val="24"/>
                <w:lang w:val="en-US" w:eastAsia="zh-CN"/>
              </w:rPr>
              <w:t>Definition of m is wrong, accroding to PHY motion 69, m =1 means SU PPDU format and triger based PPDU, m=2 means either MU PPDU or Exended range SU PPDU format. Thus, this sentence shoud be corrected.</w:t>
            </w:r>
          </w:p>
        </w:tc>
        <w:tc>
          <w:tcPr>
            <w:tcW w:w="1980" w:type="dxa"/>
          </w:tcPr>
          <w:p w:rsidR="00DB6B27" w:rsidRPr="00BB7152" w:rsidRDefault="00322BC2" w:rsidP="00897066">
            <w:pPr>
              <w:rPr>
                <w:rFonts w:ascii="Arial" w:hAnsi="Arial" w:cs="Arial"/>
                <w:sz w:val="20"/>
                <w:lang w:val="en-US" w:eastAsia="zh-CN"/>
              </w:rPr>
            </w:pPr>
            <w:r w:rsidRPr="00322BC2">
              <w:rPr>
                <w:rFonts w:ascii="Arial" w:hAnsi="Arial" w:cs="Arial"/>
                <w:sz w:val="20"/>
                <w:lang w:val="en-US" w:eastAsia="zh-CN"/>
              </w:rPr>
              <w:t>Change the following sentence ''m is 1 for an HE MU PPDU and HE extended range SU PPDU, and 2 otherwise '' to "m is 1 for HE SU PPDU and HE trigger-based PPDU and 2 for an HE MU PPDU and HE extended range SU PPDU "</w:t>
            </w:r>
          </w:p>
        </w:tc>
        <w:tc>
          <w:tcPr>
            <w:tcW w:w="1440" w:type="dxa"/>
          </w:tcPr>
          <w:p w:rsidR="00DB6B27" w:rsidRDefault="00ED212C" w:rsidP="00897066">
            <w:pPr>
              <w:rPr>
                <w:rFonts w:ascii="Calibri" w:hAnsi="Calibri" w:cs="Arial"/>
                <w:b/>
                <w:szCs w:val="22"/>
                <w:lang w:eastAsia="zh-CN"/>
              </w:rPr>
            </w:pPr>
            <w:r>
              <w:rPr>
                <w:rFonts w:ascii="Calibri" w:hAnsi="Calibri" w:cs="Arial"/>
                <w:b/>
                <w:szCs w:val="22"/>
                <w:lang w:eastAsia="zh-CN"/>
              </w:rPr>
              <w:t>Rejected</w:t>
            </w:r>
            <w:r w:rsidR="00DB6B27">
              <w:rPr>
                <w:rFonts w:ascii="Calibri" w:hAnsi="Calibri" w:cs="Arial"/>
                <w:b/>
                <w:szCs w:val="22"/>
                <w:lang w:eastAsia="zh-CN"/>
              </w:rPr>
              <w:t>.</w:t>
            </w:r>
          </w:p>
          <w:p w:rsidR="00DB6B27" w:rsidRPr="00FA777D" w:rsidRDefault="00244DC0" w:rsidP="00897066">
            <w:pPr>
              <w:rPr>
                <w:rFonts w:ascii="Calibri" w:hAnsi="Calibri" w:cs="Arial"/>
                <w:szCs w:val="22"/>
                <w:lang w:eastAsia="zh-CN"/>
              </w:rPr>
            </w:pPr>
            <w:r>
              <w:rPr>
                <w:rFonts w:ascii="Arial" w:hAnsi="Arial" w:cs="Arial"/>
                <w:sz w:val="20"/>
                <w:lang w:eastAsia="zh-CN"/>
              </w:rPr>
              <w:t>PHY motion 69</w:t>
            </w:r>
            <w:r w:rsidR="008C6D70">
              <w:rPr>
                <w:rFonts w:ascii="Arial" w:hAnsi="Arial" w:cs="Arial"/>
                <w:sz w:val="20"/>
                <w:lang w:eastAsia="zh-CN"/>
              </w:rPr>
              <w:t xml:space="preserve"> says that </w:t>
            </w:r>
            <w:r w:rsidR="008C6D70">
              <w:rPr>
                <w:rFonts w:ascii="Calibri" w:hAnsi="Calibri" w:cs="Arial"/>
                <w:szCs w:val="22"/>
                <w:lang w:eastAsia="zh-CN"/>
              </w:rPr>
              <w:t>“If t</w:t>
            </w:r>
            <w:r w:rsidR="008C6D70" w:rsidRPr="00F2347B">
              <w:rPr>
                <w:rFonts w:ascii="Calibri" w:hAnsi="Calibri" w:cs="Arial"/>
                <w:szCs w:val="22"/>
                <w:lang w:eastAsia="zh-CN"/>
              </w:rPr>
              <w:t xml:space="preserve">he </w:t>
            </w:r>
            <w:r w:rsidR="008C6D70">
              <w:rPr>
                <w:rFonts w:ascii="Calibri" w:hAnsi="Calibri" w:cs="Arial"/>
                <w:szCs w:val="22"/>
                <w:lang w:eastAsia="zh-CN"/>
              </w:rPr>
              <w:t>length subfield in L-SIG field mod 3 equals 1, it indicates HE SU PPDU or HE trigger based PPDU. If t</w:t>
            </w:r>
            <w:r w:rsidR="008C6D70" w:rsidRPr="00F2347B">
              <w:rPr>
                <w:rFonts w:ascii="Calibri" w:hAnsi="Calibri" w:cs="Arial"/>
                <w:szCs w:val="22"/>
                <w:lang w:eastAsia="zh-CN"/>
              </w:rPr>
              <w:t xml:space="preserve">he </w:t>
            </w:r>
            <w:r w:rsidR="008C6D70">
              <w:rPr>
                <w:rFonts w:ascii="Calibri" w:hAnsi="Calibri" w:cs="Arial"/>
                <w:szCs w:val="22"/>
                <w:lang w:eastAsia="zh-CN"/>
              </w:rPr>
              <w:t xml:space="preserve">length subfield in L-SIG field mod 3 equals 2, it indicates HE MU PPDU or HE extended range SU PPDU.” Length mod 3 is 2 when m=1, which indicates HE </w:t>
            </w:r>
            <w:r w:rsidR="008C6D70">
              <w:rPr>
                <w:rFonts w:ascii="Calibri" w:hAnsi="Calibri" w:cs="Arial"/>
                <w:szCs w:val="22"/>
                <w:lang w:eastAsia="zh-CN"/>
              </w:rPr>
              <w:lastRenderedPageBreak/>
              <w:t>MU PPDU and HE extended range SU PPDU. Length mod 3 is 1 when m= 2, which indicates HE SU PPDU and HE trigger-based PPDU.</w:t>
            </w:r>
            <w:r w:rsidR="00DB6B27">
              <w:rPr>
                <w:rFonts w:ascii="Arial" w:hAnsi="Arial" w:cs="Arial"/>
                <w:sz w:val="20"/>
                <w:lang w:eastAsia="zh-CN"/>
              </w:rPr>
              <w:t xml:space="preserve">    </w:t>
            </w:r>
          </w:p>
        </w:tc>
      </w:tr>
    </w:tbl>
    <w:p w:rsidR="00DB6B27" w:rsidRDefault="00DB6B27" w:rsidP="00DB6B27">
      <w:pPr>
        <w:autoSpaceDE w:val="0"/>
        <w:autoSpaceDN w:val="0"/>
        <w:adjustRightInd w:val="0"/>
        <w:rPr>
          <w:b/>
          <w:szCs w:val="22"/>
          <w:u w:val="single"/>
          <w:lang w:val="en-US" w:eastAsia="zh-CN"/>
        </w:rPr>
      </w:pPr>
    </w:p>
    <w:p w:rsidR="009D6A2F" w:rsidRDefault="009D6A2F" w:rsidP="009D6A2F">
      <w:pPr>
        <w:pStyle w:val="BodyText"/>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052212" w:rsidTr="00052212">
        <w:tc>
          <w:tcPr>
            <w:tcW w:w="720" w:type="dxa"/>
          </w:tcPr>
          <w:p w:rsidR="00052212" w:rsidRDefault="00052212" w:rsidP="00EB4D0E">
            <w:pPr>
              <w:jc w:val="right"/>
              <w:rPr>
                <w:rFonts w:ascii="Arial" w:hAnsi="Arial" w:cs="Arial"/>
                <w:color w:val="000000"/>
                <w:sz w:val="20"/>
                <w:lang w:eastAsia="zh-CN"/>
              </w:rPr>
            </w:pPr>
            <w:r>
              <w:rPr>
                <w:rFonts w:ascii="Arial" w:hAnsi="Arial" w:cs="Arial"/>
                <w:color w:val="000000"/>
                <w:sz w:val="20"/>
                <w:lang w:eastAsia="zh-CN"/>
              </w:rPr>
              <w:t>8900</w:t>
            </w:r>
          </w:p>
          <w:p w:rsidR="00052212" w:rsidRPr="001A32CC" w:rsidRDefault="00052212" w:rsidP="00EB4D0E">
            <w:pPr>
              <w:rPr>
                <w:rFonts w:ascii="Arial" w:hAnsi="Arial" w:cs="Arial"/>
                <w:sz w:val="20"/>
                <w:lang w:eastAsia="zh-CN"/>
              </w:rPr>
            </w:pPr>
          </w:p>
        </w:tc>
        <w:tc>
          <w:tcPr>
            <w:tcW w:w="1350" w:type="dxa"/>
          </w:tcPr>
          <w:p w:rsidR="00052212" w:rsidRPr="00F70034" w:rsidRDefault="00052212" w:rsidP="00EB4D0E">
            <w:pPr>
              <w:rPr>
                <w:rFonts w:ascii="Arial" w:hAnsi="Arial" w:cs="Arial"/>
                <w:sz w:val="20"/>
              </w:rPr>
            </w:pPr>
            <w:r w:rsidRPr="00CB657A">
              <w:rPr>
                <w:rFonts w:ascii="Arial" w:hAnsi="Arial" w:cs="Arial"/>
                <w:sz w:val="20"/>
              </w:rPr>
              <w:t>Sigurd Schelstraete</w:t>
            </w:r>
          </w:p>
        </w:tc>
        <w:tc>
          <w:tcPr>
            <w:tcW w:w="900" w:type="dxa"/>
          </w:tcPr>
          <w:p w:rsidR="00052212" w:rsidRDefault="00052212" w:rsidP="00EB4D0E">
            <w:pPr>
              <w:rPr>
                <w:rFonts w:ascii="Arial" w:hAnsi="Arial" w:cs="Arial"/>
                <w:sz w:val="20"/>
              </w:rPr>
            </w:pPr>
            <w:r>
              <w:rPr>
                <w:rFonts w:ascii="Arial" w:hAnsi="Arial" w:cs="Arial"/>
                <w:sz w:val="20"/>
              </w:rPr>
              <w:t>28.3.10.5</w:t>
            </w:r>
          </w:p>
        </w:tc>
        <w:tc>
          <w:tcPr>
            <w:tcW w:w="990" w:type="dxa"/>
          </w:tcPr>
          <w:p w:rsidR="00052212" w:rsidRDefault="00052212" w:rsidP="00E76878">
            <w:pPr>
              <w:rPr>
                <w:rFonts w:ascii="Arial" w:hAnsi="Arial" w:cs="Arial"/>
                <w:sz w:val="20"/>
              </w:rPr>
            </w:pPr>
            <w:r>
              <w:rPr>
                <w:rFonts w:ascii="Arial" w:hAnsi="Arial" w:cs="Arial"/>
                <w:sz w:val="20"/>
              </w:rPr>
              <w:t>271.3</w:t>
            </w:r>
          </w:p>
        </w:tc>
        <w:tc>
          <w:tcPr>
            <w:tcW w:w="2430" w:type="dxa"/>
          </w:tcPr>
          <w:p w:rsidR="00052212" w:rsidRPr="00CB057E" w:rsidRDefault="00052212" w:rsidP="00EB4D0E">
            <w:pPr>
              <w:rPr>
                <w:rFonts w:ascii="Arial" w:hAnsi="Arial" w:cs="Arial"/>
                <w:sz w:val="20"/>
                <w:lang w:val="en-US"/>
              </w:rPr>
            </w:pPr>
            <w:r w:rsidRPr="00D06424">
              <w:rPr>
                <w:rFonts w:ascii="Calibri" w:hAnsi="Calibri" w:cs="Arial"/>
              </w:rPr>
              <w:t>Improve language for clarity</w:t>
            </w:r>
          </w:p>
        </w:tc>
        <w:tc>
          <w:tcPr>
            <w:tcW w:w="1710" w:type="dxa"/>
          </w:tcPr>
          <w:p w:rsidR="00052212" w:rsidRPr="00CB057E" w:rsidRDefault="00052212" w:rsidP="00EB4D0E">
            <w:pPr>
              <w:rPr>
                <w:rFonts w:ascii="Arial" w:hAnsi="Arial" w:cs="Arial"/>
                <w:sz w:val="20"/>
                <w:lang w:val="en-US"/>
              </w:rPr>
            </w:pPr>
            <w:r w:rsidRPr="00B8090B">
              <w:rPr>
                <w:rFonts w:ascii="Arial" w:hAnsi="Arial" w:cs="Arial"/>
                <w:sz w:val="20"/>
              </w:rPr>
              <w:t>Change two sentences starting at "Extra 4 BPSK ..."to "d_k, k=0,..., 47 are mapped to the data tones in the range -26:26. In addition, tones [-28,-27,27,28] are also modulated with BPSK. The constellations on those tones are [-1 -1 -1 1] respectively."</w:t>
            </w:r>
          </w:p>
        </w:tc>
        <w:tc>
          <w:tcPr>
            <w:tcW w:w="1710" w:type="dxa"/>
          </w:tcPr>
          <w:p w:rsidR="00052212" w:rsidRDefault="00052212" w:rsidP="00EB4D0E">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052212" w:rsidRPr="001A32CC" w:rsidRDefault="00052212" w:rsidP="00D82EF9">
            <w:pPr>
              <w:rPr>
                <w:rFonts w:ascii="Arial" w:hAnsi="Arial" w:cs="Arial"/>
                <w:sz w:val="20"/>
                <w:lang w:val="en-US" w:eastAsia="zh-CN"/>
              </w:rPr>
            </w:pPr>
            <w:r>
              <w:rPr>
                <w:rFonts w:ascii="Arial" w:hAnsi="Arial" w:cs="Arial"/>
                <w:sz w:val="20"/>
                <w:lang w:eastAsia="zh-CN"/>
              </w:rPr>
              <w:t>Change to as in the resolution of CID8900 in doc</w:t>
            </w:r>
            <w:r w:rsidR="005C7CE6">
              <w:rPr>
                <w:rFonts w:ascii="Arial" w:hAnsi="Arial" w:cs="Arial"/>
                <w:sz w:val="20"/>
                <w:lang w:eastAsia="zh-CN"/>
              </w:rPr>
              <w:t xml:space="preserve"> IEEE802.11-17/0398</w:t>
            </w:r>
            <w:r>
              <w:rPr>
                <w:rFonts w:ascii="Arial" w:hAnsi="Arial" w:cs="Arial"/>
                <w:sz w:val="20"/>
                <w:lang w:eastAsia="zh-CN"/>
              </w:rPr>
              <w:t>r</w:t>
            </w:r>
            <w:r w:rsidR="00D82EF9">
              <w:rPr>
                <w:rFonts w:ascii="Arial" w:hAnsi="Arial" w:cs="Arial"/>
                <w:sz w:val="20"/>
                <w:lang w:eastAsia="zh-CN"/>
              </w:rPr>
              <w:t>1</w:t>
            </w:r>
            <w:r>
              <w:rPr>
                <w:rFonts w:ascii="Arial" w:hAnsi="Arial" w:cs="Arial"/>
                <w:sz w:val="20"/>
                <w:lang w:val="en-US" w:eastAsia="zh-CN"/>
              </w:rPr>
              <w:t>.</w:t>
            </w:r>
          </w:p>
        </w:tc>
      </w:tr>
    </w:tbl>
    <w:p w:rsidR="009D6A2F" w:rsidRDefault="009D6A2F" w:rsidP="009D6A2F">
      <w:pPr>
        <w:pStyle w:val="ListParagraph"/>
        <w:autoSpaceDE w:val="0"/>
        <w:autoSpaceDN w:val="0"/>
        <w:adjustRightInd w:val="0"/>
        <w:ind w:left="360"/>
        <w:rPr>
          <w:color w:val="000000"/>
          <w:sz w:val="20"/>
          <w:lang w:eastAsia="zh-CN"/>
        </w:rPr>
      </w:pPr>
    </w:p>
    <w:p w:rsidR="009D6A2F" w:rsidRPr="00271A96" w:rsidRDefault="009D6A2F" w:rsidP="009D6A2F">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050EE6">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rPr>
        <w:t>28.3.10.5</w:t>
      </w:r>
      <w:r w:rsidRPr="00271A96">
        <w:rPr>
          <w:sz w:val="24"/>
          <w:szCs w:val="24"/>
          <w:highlight w:val="yellow"/>
        </w:rPr>
        <w:t>:</w:t>
      </w:r>
    </w:p>
    <w:p w:rsidR="009D6A2F" w:rsidRPr="00271A96" w:rsidRDefault="009D6A2F" w:rsidP="009D6A2F">
      <w:pPr>
        <w:autoSpaceDE w:val="0"/>
        <w:autoSpaceDN w:val="0"/>
        <w:adjustRightInd w:val="0"/>
        <w:rPr>
          <w:sz w:val="24"/>
          <w:szCs w:val="24"/>
          <w:lang w:val="en-US" w:eastAsia="zh-CN"/>
        </w:rPr>
      </w:pPr>
    </w:p>
    <w:p w:rsidR="009D6A2F" w:rsidRPr="00CD6CFE" w:rsidRDefault="009D6A2F" w:rsidP="009D6A2F">
      <w:pPr>
        <w:pStyle w:val="BodyText"/>
        <w:numPr>
          <w:ilvl w:val="0"/>
          <w:numId w:val="38"/>
        </w:numPr>
        <w:rPr>
          <w:color w:val="000000"/>
        </w:rPr>
      </w:pPr>
      <w:r>
        <w:rPr>
          <w:sz w:val="24"/>
          <w:szCs w:val="24"/>
          <w:highlight w:val="yellow"/>
          <w:lang w:eastAsia="zh-CN"/>
        </w:rPr>
        <w:t>On P27</w:t>
      </w:r>
      <w:r w:rsidR="004F0639">
        <w:rPr>
          <w:sz w:val="24"/>
          <w:szCs w:val="24"/>
          <w:highlight w:val="yellow"/>
          <w:lang w:eastAsia="zh-CN"/>
        </w:rPr>
        <w:t>1</w:t>
      </w:r>
      <w:r>
        <w:rPr>
          <w:sz w:val="24"/>
          <w:szCs w:val="24"/>
          <w:highlight w:val="yellow"/>
          <w:lang w:eastAsia="zh-CN"/>
        </w:rPr>
        <w:t>L3 (CID #89</w:t>
      </w:r>
      <w:r w:rsidR="004F0639">
        <w:rPr>
          <w:sz w:val="24"/>
          <w:szCs w:val="24"/>
          <w:highlight w:val="yellow"/>
          <w:lang w:eastAsia="zh-CN"/>
        </w:rPr>
        <w:t>00</w:t>
      </w:r>
      <w:r w:rsidRPr="00D47758">
        <w:rPr>
          <w:sz w:val="24"/>
          <w:szCs w:val="24"/>
          <w:highlight w:val="yellow"/>
          <w:lang w:eastAsia="zh-CN"/>
        </w:rPr>
        <w:t>):</w:t>
      </w:r>
      <w:r w:rsidRPr="001B60A1">
        <w:t xml:space="preserve"> </w:t>
      </w:r>
    </w:p>
    <w:p w:rsidR="003501D8" w:rsidRDefault="008E0C2D" w:rsidP="00337FE0">
      <w:pPr>
        <w:pStyle w:val="Body"/>
        <w:jc w:val="left"/>
        <w:rPr>
          <w:rFonts w:eastAsia="SimSun"/>
          <w:sz w:val="24"/>
          <w:szCs w:val="24"/>
          <w:lang w:eastAsia="zh-CN"/>
        </w:rPr>
      </w:pPr>
      <w:ins w:id="25" w:author="Yan(MSI) Zhang" w:date="2017-01-31T11:18:00Z">
        <w:r w:rsidRPr="008E0C2D">
          <w:rPr>
            <w:rFonts w:eastAsia="SimSun"/>
            <w:position w:val="-12"/>
            <w:sz w:val="24"/>
            <w:szCs w:val="24"/>
            <w:lang w:eastAsia="zh-CN"/>
            <w:rPrChange w:id="26" w:author="Yan(MSI) Zhang" w:date="2017-01-31T11:18:00Z">
              <w:rPr>
                <w:rFonts w:eastAsia="SimSun"/>
                <w:position w:val="-12"/>
                <w:sz w:val="24"/>
                <w:szCs w:val="24"/>
                <w:lang w:eastAsia="zh-CN"/>
              </w:rPr>
            </w:rPrChange>
          </w:rPr>
          <w:object w:dxaOrig="279" w:dyaOrig="360">
            <v:shape id="_x0000_i1030" type="#_x0000_t75" style="width:14.5pt;height:18pt" o:ole="">
              <v:imagedata r:id="rId19" o:title=""/>
            </v:shape>
            <o:OLEObject Type="Embed" ProgID="Equation.DSMT4" ShapeID="_x0000_i1030" DrawAspect="Content" ObjectID="_1551016744" r:id="rId20"/>
          </w:object>
        </w:r>
      </w:ins>
      <w:ins w:id="27" w:author="Yan(MSI) Zhang" w:date="2017-01-31T11:18:00Z">
        <w:r>
          <w:rPr>
            <w:rFonts w:eastAsia="SimSun"/>
            <w:sz w:val="24"/>
            <w:szCs w:val="24"/>
            <w:lang w:eastAsia="zh-CN"/>
          </w:rPr>
          <w:t xml:space="preserve">, </w:t>
        </w:r>
      </w:ins>
      <w:ins w:id="28" w:author="Yan(MSI) Zhang" w:date="2017-01-31T11:18:00Z">
        <w:r w:rsidRPr="008E0C2D">
          <w:rPr>
            <w:rFonts w:eastAsia="SimSun"/>
            <w:position w:val="-10"/>
            <w:sz w:val="24"/>
            <w:szCs w:val="24"/>
            <w:lang w:eastAsia="zh-CN"/>
            <w:rPrChange w:id="29" w:author="Yan(MSI) Zhang" w:date="2017-01-31T11:19:00Z">
              <w:rPr>
                <w:rFonts w:eastAsia="SimSun"/>
                <w:position w:val="-10"/>
                <w:sz w:val="24"/>
                <w:szCs w:val="24"/>
                <w:lang w:eastAsia="zh-CN"/>
              </w:rPr>
            </w:rPrChange>
          </w:rPr>
          <w:object w:dxaOrig="1200" w:dyaOrig="320">
            <v:shape id="_x0000_i1031" type="#_x0000_t75" style="width:60pt;height:15.5pt" o:ole="">
              <v:imagedata r:id="rId21" o:title=""/>
            </v:shape>
            <o:OLEObject Type="Embed" ProgID="Equation.DSMT4" ShapeID="_x0000_i1031" DrawAspect="Content" ObjectID="_1551016745" r:id="rId22"/>
          </w:object>
        </w:r>
      </w:ins>
      <w:ins w:id="30" w:author="Yan(MSI) Zhang" w:date="2017-01-31T11:19:00Z">
        <w:r w:rsidR="002116DE">
          <w:rPr>
            <w:rFonts w:eastAsia="SimSun"/>
            <w:sz w:val="24"/>
            <w:szCs w:val="24"/>
            <w:lang w:eastAsia="zh-CN"/>
          </w:rPr>
          <w:t xml:space="preserve"> are mapped to </w:t>
        </w:r>
        <w:r>
          <w:rPr>
            <w:rFonts w:eastAsia="SimSun"/>
            <w:sz w:val="24"/>
            <w:szCs w:val="24"/>
            <w:lang w:eastAsia="zh-CN"/>
          </w:rPr>
          <w:t xml:space="preserve">tones [-26,26]. </w:t>
        </w:r>
      </w:ins>
      <w:del w:id="31" w:author="Yan(MSI) Zhang" w:date="2017-03-09T23:00:00Z">
        <w:r w:rsidR="005E2A52" w:rsidRPr="005E2A52" w:rsidDel="00F36513">
          <w:rPr>
            <w:rFonts w:eastAsia="SimSun"/>
            <w:sz w:val="24"/>
            <w:szCs w:val="24"/>
            <w:lang w:eastAsia="zh-CN"/>
          </w:rPr>
          <w:delText xml:space="preserve">Extra 4 </w:delText>
        </w:r>
      </w:del>
      <w:del w:id="32" w:author="Yan(MSI) Zhang" w:date="2017-01-31T11:31:00Z">
        <w:r w:rsidR="005E2A52" w:rsidRPr="005E2A52" w:rsidDel="007809D5">
          <w:rPr>
            <w:rFonts w:eastAsia="SimSun"/>
            <w:sz w:val="24"/>
            <w:szCs w:val="24"/>
            <w:lang w:eastAsia="zh-CN"/>
          </w:rPr>
          <w:delText xml:space="preserve">BPSK modulated </w:delText>
        </w:r>
      </w:del>
      <w:del w:id="33" w:author="Yan(MSI) Zhang" w:date="2017-01-31T11:20:00Z">
        <w:r w:rsidR="005E2A52" w:rsidRPr="005E2A52" w:rsidDel="008E0C2D">
          <w:rPr>
            <w:rFonts w:eastAsia="SimSun"/>
            <w:sz w:val="24"/>
            <w:szCs w:val="24"/>
            <w:lang w:eastAsia="zh-CN"/>
          </w:rPr>
          <w:delText xml:space="preserve">tones </w:delText>
        </w:r>
      </w:del>
      <w:ins w:id="34" w:author="Yan(MSI) Zhang" w:date="2017-03-09T23:03:00Z">
        <w:r w:rsidR="00564A8B">
          <w:rPr>
            <w:rFonts w:eastAsia="SimSun"/>
            <w:sz w:val="24"/>
            <w:szCs w:val="24"/>
            <w:lang w:eastAsia="zh-CN"/>
          </w:rPr>
          <w:t xml:space="preserve">In addition, </w:t>
        </w:r>
      </w:ins>
      <w:ins w:id="35" w:author="Yan(MSI) Zhang" w:date="2017-01-31T11:20:00Z">
        <w:r>
          <w:rPr>
            <w:rFonts w:eastAsia="SimSun"/>
            <w:sz w:val="24"/>
            <w:szCs w:val="24"/>
            <w:lang w:eastAsia="zh-CN"/>
          </w:rPr>
          <w:t xml:space="preserve">values [-1,-1,-1,1] </w:t>
        </w:r>
        <w:r w:rsidRPr="005E2A52">
          <w:rPr>
            <w:rFonts w:eastAsia="SimSun"/>
            <w:sz w:val="24"/>
            <w:szCs w:val="24"/>
            <w:lang w:eastAsia="zh-CN"/>
          </w:rPr>
          <w:t xml:space="preserve"> </w:t>
        </w:r>
      </w:ins>
      <w:r w:rsidR="005E2A52" w:rsidRPr="005E2A52">
        <w:rPr>
          <w:rFonts w:eastAsia="SimSun"/>
          <w:sz w:val="24"/>
          <w:szCs w:val="24"/>
          <w:lang w:eastAsia="zh-CN"/>
        </w:rPr>
        <w:t>are</w:t>
      </w:r>
      <w:ins w:id="36" w:author="Yan(MSI) Zhang" w:date="2017-01-31T11:20:00Z">
        <w:r>
          <w:rPr>
            <w:rFonts w:eastAsia="SimSun"/>
            <w:sz w:val="24"/>
            <w:szCs w:val="24"/>
            <w:lang w:eastAsia="zh-CN"/>
          </w:rPr>
          <w:t xml:space="preserve"> mapped</w:t>
        </w:r>
      </w:ins>
      <w:ins w:id="37" w:author="Yan(MSI) Zhang" w:date="2017-03-09T23:01:00Z">
        <w:r w:rsidR="00F36513">
          <w:rPr>
            <w:rFonts w:eastAsia="SimSun"/>
            <w:sz w:val="24"/>
            <w:szCs w:val="24"/>
            <w:lang w:eastAsia="zh-CN"/>
          </w:rPr>
          <w:t xml:space="preserve"> to</w:t>
        </w:r>
      </w:ins>
      <w:del w:id="38" w:author="Yan(MSI) Zhang" w:date="2017-01-31T11:20:00Z">
        <w:r w:rsidR="005E2A52" w:rsidRPr="005E2A52" w:rsidDel="008E0C2D">
          <w:rPr>
            <w:rFonts w:eastAsia="SimSun"/>
            <w:sz w:val="24"/>
            <w:szCs w:val="24"/>
            <w:lang w:eastAsia="zh-CN"/>
          </w:rPr>
          <w:delText xml:space="preserve"> added</w:delText>
        </w:r>
      </w:del>
      <w:del w:id="39" w:author="Yan(MSI) Zhang" w:date="2017-01-31T11:19:00Z">
        <w:r w:rsidR="005E2A52" w:rsidRPr="005E2A52" w:rsidDel="008E0C2D">
          <w:rPr>
            <w:rFonts w:eastAsia="SimSun"/>
            <w:sz w:val="24"/>
            <w:szCs w:val="24"/>
            <w:lang w:eastAsia="zh-CN"/>
          </w:rPr>
          <w:delText xml:space="preserve">. The </w:delText>
        </w:r>
      </w:del>
      <w:r w:rsidR="00F36513">
        <w:rPr>
          <w:rFonts w:eastAsia="SimSun"/>
          <w:sz w:val="24"/>
          <w:szCs w:val="24"/>
          <w:lang w:eastAsia="zh-CN"/>
        </w:rPr>
        <w:t xml:space="preserve">4 extra </w:t>
      </w:r>
      <w:r w:rsidR="005E2A52" w:rsidRPr="005E2A52">
        <w:rPr>
          <w:rFonts w:eastAsia="SimSun"/>
          <w:sz w:val="24"/>
          <w:szCs w:val="24"/>
          <w:lang w:eastAsia="zh-CN"/>
        </w:rPr>
        <w:t xml:space="preserve">tones </w:t>
      </w:r>
      <w:r w:rsidR="008F188A">
        <w:rPr>
          <w:rFonts w:eastAsia="SimSun"/>
          <w:sz w:val="24"/>
          <w:szCs w:val="24"/>
          <w:lang w:eastAsia="zh-CN"/>
        </w:rPr>
        <w:t>[-</w:t>
      </w:r>
      <w:r w:rsidR="005E2A52" w:rsidRPr="005E2A52">
        <w:rPr>
          <w:rFonts w:eastAsia="SimSun"/>
          <w:sz w:val="24"/>
          <w:szCs w:val="24"/>
          <w:lang w:eastAsia="zh-CN"/>
        </w:rPr>
        <w:t xml:space="preserve">28, </w:t>
      </w:r>
      <w:r w:rsidR="008F188A">
        <w:rPr>
          <w:rFonts w:eastAsia="SimSun"/>
          <w:sz w:val="24"/>
          <w:szCs w:val="24"/>
          <w:lang w:eastAsia="zh-CN"/>
        </w:rPr>
        <w:t>-2</w:t>
      </w:r>
      <w:r w:rsidR="005E2A52" w:rsidRPr="005E2A52">
        <w:rPr>
          <w:rFonts w:eastAsia="SimSun"/>
          <w:sz w:val="24"/>
          <w:szCs w:val="24"/>
          <w:lang w:eastAsia="zh-CN"/>
        </w:rPr>
        <w:t xml:space="preserve">7, 27, 28] </w:t>
      </w:r>
      <w:r w:rsidR="008F188A">
        <w:rPr>
          <w:rFonts w:eastAsia="SimSun"/>
          <w:sz w:val="24"/>
          <w:szCs w:val="24"/>
          <w:lang w:eastAsia="zh-CN"/>
        </w:rPr>
        <w:t>of L-SIG in 20 MHz HE PPDU</w:t>
      </w:r>
      <w:del w:id="40" w:author="Yan(MSI) Zhang" w:date="2017-01-31T11:32:00Z">
        <w:r w:rsidR="008F188A" w:rsidDel="007809D5">
          <w:rPr>
            <w:rFonts w:eastAsia="SimSun"/>
            <w:sz w:val="24"/>
            <w:szCs w:val="24"/>
            <w:lang w:eastAsia="zh-CN"/>
          </w:rPr>
          <w:delText xml:space="preserve"> is [-1, -1, -</w:delText>
        </w:r>
        <w:r w:rsidR="005E2A52" w:rsidRPr="005E2A52" w:rsidDel="007809D5">
          <w:rPr>
            <w:rFonts w:eastAsia="SimSun"/>
            <w:sz w:val="24"/>
            <w:szCs w:val="24"/>
            <w:lang w:eastAsia="zh-CN"/>
          </w:rPr>
          <w:delText>1, 1]</w:delText>
        </w:r>
      </w:del>
      <w:r w:rsidR="005E2A52" w:rsidRPr="005E2A52">
        <w:rPr>
          <w:rFonts w:eastAsia="SimSun"/>
          <w:sz w:val="24"/>
          <w:szCs w:val="24"/>
          <w:lang w:eastAsia="zh-CN"/>
        </w:rPr>
        <w:t>.</w:t>
      </w:r>
      <w:ins w:id="41" w:author="Yan(MSI) Zhang" w:date="2017-01-31T11:31:00Z">
        <w:r w:rsidR="007809D5">
          <w:rPr>
            <w:rFonts w:eastAsia="SimSun"/>
            <w:sz w:val="24"/>
            <w:szCs w:val="24"/>
            <w:lang w:eastAsia="zh-CN"/>
          </w:rPr>
          <w:t xml:space="preserve"> </w:t>
        </w:r>
      </w:ins>
      <w:ins w:id="42" w:author="Yan(MSI) Zhang" w:date="2017-01-31T11:32:00Z">
        <w:r w:rsidR="00502386">
          <w:rPr>
            <w:rFonts w:eastAsia="SimSun"/>
            <w:sz w:val="24"/>
            <w:szCs w:val="24"/>
            <w:lang w:eastAsia="zh-CN"/>
          </w:rPr>
          <w:t>Tones [-28,-27,27,28] are also BPSK modulated.</w:t>
        </w:r>
      </w:ins>
    </w:p>
    <w:p w:rsidR="005E2A52" w:rsidRPr="005E2A52" w:rsidRDefault="005E2A52" w:rsidP="00337FE0">
      <w:pPr>
        <w:pStyle w:val="Body"/>
        <w:jc w:val="left"/>
        <w:rPr>
          <w:rFonts w:eastAsia="SimSun"/>
          <w:sz w:val="24"/>
          <w:szCs w:val="24"/>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E5291E" w:rsidRPr="00FA777D" w:rsidTr="00A9079B">
        <w:tc>
          <w:tcPr>
            <w:tcW w:w="720" w:type="dxa"/>
          </w:tcPr>
          <w:p w:rsidR="00E5291E" w:rsidRDefault="00E5291E" w:rsidP="00E5291E">
            <w:pPr>
              <w:rPr>
                <w:rFonts w:ascii="Calibri" w:hAnsi="Calibri"/>
                <w:szCs w:val="22"/>
              </w:rPr>
            </w:pPr>
            <w:r>
              <w:rPr>
                <w:rFonts w:ascii="Calibri" w:hAnsi="Calibri"/>
                <w:szCs w:val="22"/>
              </w:rPr>
              <w:t>5257</w:t>
            </w:r>
          </w:p>
        </w:tc>
        <w:tc>
          <w:tcPr>
            <w:tcW w:w="1350" w:type="dxa"/>
          </w:tcPr>
          <w:p w:rsidR="00E5291E" w:rsidRPr="00880E50" w:rsidRDefault="00E5291E" w:rsidP="00E5291E">
            <w:pPr>
              <w:rPr>
                <w:rFonts w:ascii="Calibri" w:hAnsi="Calibri" w:cs="Arial"/>
                <w:szCs w:val="22"/>
                <w:lang w:val="en-US"/>
              </w:rPr>
            </w:pPr>
            <w:r w:rsidRPr="007011ED">
              <w:rPr>
                <w:rFonts w:ascii="Arial" w:hAnsi="Arial" w:cs="Arial"/>
                <w:sz w:val="20"/>
              </w:rPr>
              <w:t>Dorothy Stanley</w:t>
            </w:r>
          </w:p>
        </w:tc>
        <w:tc>
          <w:tcPr>
            <w:tcW w:w="900" w:type="dxa"/>
          </w:tcPr>
          <w:p w:rsidR="00E5291E" w:rsidRDefault="00E5291E" w:rsidP="00E5291E">
            <w:pPr>
              <w:rPr>
                <w:rFonts w:ascii="Calibri" w:hAnsi="Calibri"/>
                <w:szCs w:val="22"/>
              </w:rPr>
            </w:pPr>
            <w:r>
              <w:rPr>
                <w:rFonts w:ascii="Calibri" w:hAnsi="Calibri"/>
                <w:szCs w:val="22"/>
              </w:rPr>
              <w:t>28.3.</w:t>
            </w:r>
            <w:r w:rsidR="007720C1">
              <w:rPr>
                <w:rFonts w:ascii="Calibri" w:hAnsi="Calibri"/>
                <w:szCs w:val="22"/>
              </w:rPr>
              <w:t>10.5</w:t>
            </w:r>
          </w:p>
        </w:tc>
        <w:tc>
          <w:tcPr>
            <w:tcW w:w="990" w:type="dxa"/>
          </w:tcPr>
          <w:p w:rsidR="00E5291E" w:rsidRDefault="006D3EA5" w:rsidP="00E5291E">
            <w:pPr>
              <w:rPr>
                <w:rFonts w:ascii="Calibri" w:hAnsi="Calibri"/>
                <w:szCs w:val="22"/>
              </w:rPr>
            </w:pPr>
            <w:r>
              <w:rPr>
                <w:rFonts w:ascii="Calibri" w:hAnsi="Calibri"/>
                <w:szCs w:val="22"/>
              </w:rPr>
              <w:t>271.49</w:t>
            </w:r>
          </w:p>
        </w:tc>
        <w:tc>
          <w:tcPr>
            <w:tcW w:w="2430" w:type="dxa"/>
          </w:tcPr>
          <w:p w:rsidR="00E5291E" w:rsidRPr="00D27575" w:rsidRDefault="006D3EA5" w:rsidP="00E5291E">
            <w:pPr>
              <w:rPr>
                <w:rFonts w:ascii="Calibri" w:hAnsi="Calibri" w:cs="Arial"/>
                <w:sz w:val="24"/>
                <w:lang w:val="en-US" w:eastAsia="zh-CN"/>
              </w:rPr>
            </w:pPr>
            <w:r w:rsidRPr="006D3EA5">
              <w:rPr>
                <w:rFonts w:ascii="Calibri" w:hAnsi="Calibri" w:cs="Arial"/>
                <w:sz w:val="24"/>
                <w:lang w:val="en-US" w:eastAsia="zh-CN"/>
              </w:rPr>
              <w:t>P_0 be change to p_0 to match Eq 28-12</w:t>
            </w:r>
          </w:p>
        </w:tc>
        <w:tc>
          <w:tcPr>
            <w:tcW w:w="1980" w:type="dxa"/>
          </w:tcPr>
          <w:p w:rsidR="00E5291E" w:rsidRPr="00BB7152" w:rsidRDefault="00537DFF" w:rsidP="00E5291E">
            <w:pPr>
              <w:rPr>
                <w:rFonts w:ascii="Arial" w:hAnsi="Arial" w:cs="Arial"/>
                <w:sz w:val="20"/>
                <w:lang w:val="en-US" w:eastAsia="zh-CN"/>
              </w:rPr>
            </w:pPr>
            <w:r>
              <w:rPr>
                <w:rFonts w:ascii="Arial" w:hAnsi="Arial" w:cs="Arial"/>
                <w:sz w:val="20"/>
                <w:lang w:val="en-US" w:eastAsia="zh-CN"/>
              </w:rPr>
              <w:t>As in comment</w:t>
            </w:r>
          </w:p>
        </w:tc>
        <w:tc>
          <w:tcPr>
            <w:tcW w:w="1440" w:type="dxa"/>
          </w:tcPr>
          <w:p w:rsidR="00E5291E" w:rsidRDefault="00E5291E" w:rsidP="00E5291E">
            <w:pPr>
              <w:rPr>
                <w:rFonts w:ascii="Calibri" w:hAnsi="Calibri" w:cs="Arial"/>
                <w:b/>
                <w:szCs w:val="22"/>
                <w:lang w:eastAsia="zh-CN"/>
              </w:rPr>
            </w:pPr>
            <w:r>
              <w:rPr>
                <w:rFonts w:ascii="Calibri" w:hAnsi="Calibri" w:cs="Arial"/>
                <w:b/>
                <w:szCs w:val="22"/>
                <w:lang w:eastAsia="zh-CN"/>
              </w:rPr>
              <w:t>Revised.</w:t>
            </w:r>
          </w:p>
          <w:p w:rsidR="00E5291E" w:rsidRPr="00FA777D" w:rsidRDefault="00D7343C" w:rsidP="004B0895">
            <w:pPr>
              <w:rPr>
                <w:rFonts w:ascii="Calibri" w:hAnsi="Calibri" w:cs="Arial"/>
                <w:szCs w:val="22"/>
                <w:lang w:eastAsia="zh-CN"/>
              </w:rPr>
            </w:pPr>
            <w:r>
              <w:rPr>
                <w:rFonts w:ascii="Arial" w:hAnsi="Arial" w:cs="Arial"/>
                <w:sz w:val="20"/>
                <w:lang w:eastAsia="zh-CN"/>
              </w:rPr>
              <w:t>Change to as in the resolution of C</w:t>
            </w:r>
            <w:r w:rsidR="00A351AF">
              <w:rPr>
                <w:rFonts w:ascii="Arial" w:hAnsi="Arial" w:cs="Arial"/>
                <w:sz w:val="20"/>
                <w:lang w:eastAsia="zh-CN"/>
              </w:rPr>
              <w:t>ID5257 in doc IEEE802.11-17/0398</w:t>
            </w:r>
            <w:r>
              <w:rPr>
                <w:rFonts w:ascii="Arial" w:hAnsi="Arial" w:cs="Arial"/>
                <w:sz w:val="20"/>
                <w:lang w:eastAsia="zh-CN"/>
              </w:rPr>
              <w:t>r</w:t>
            </w:r>
            <w:r w:rsidR="004B0895">
              <w:rPr>
                <w:rFonts w:ascii="Arial" w:hAnsi="Arial" w:cs="Arial"/>
                <w:sz w:val="20"/>
                <w:lang w:eastAsia="zh-CN"/>
              </w:rPr>
              <w:t>1</w:t>
            </w:r>
            <w:r>
              <w:rPr>
                <w:rFonts w:ascii="Arial" w:hAnsi="Arial" w:cs="Arial"/>
                <w:sz w:val="20"/>
                <w:lang w:val="en-US" w:eastAsia="zh-CN"/>
              </w:rPr>
              <w:t>.</w:t>
            </w:r>
            <w:r>
              <w:rPr>
                <w:rFonts w:ascii="Arial" w:hAnsi="Arial" w:cs="Arial"/>
                <w:sz w:val="20"/>
                <w:lang w:eastAsia="zh-CN"/>
              </w:rPr>
              <w:t xml:space="preserve">     </w:t>
            </w:r>
          </w:p>
        </w:tc>
      </w:tr>
      <w:tr w:rsidR="00CE5B6E" w:rsidRPr="00FA777D" w:rsidTr="00A9079B">
        <w:tc>
          <w:tcPr>
            <w:tcW w:w="720" w:type="dxa"/>
          </w:tcPr>
          <w:p w:rsidR="00CE5B6E" w:rsidRDefault="00CE5B6E" w:rsidP="00CE5B6E">
            <w:pPr>
              <w:rPr>
                <w:rFonts w:ascii="Calibri" w:hAnsi="Calibri"/>
                <w:szCs w:val="22"/>
              </w:rPr>
            </w:pPr>
            <w:r>
              <w:rPr>
                <w:rFonts w:ascii="Calibri" w:hAnsi="Calibri"/>
                <w:szCs w:val="22"/>
              </w:rPr>
              <w:t>8901</w:t>
            </w:r>
          </w:p>
        </w:tc>
        <w:tc>
          <w:tcPr>
            <w:tcW w:w="1350" w:type="dxa"/>
          </w:tcPr>
          <w:p w:rsidR="00CE5B6E" w:rsidRPr="007011ED" w:rsidRDefault="00CE5B6E" w:rsidP="00CE5B6E">
            <w:pPr>
              <w:rPr>
                <w:rFonts w:ascii="Arial" w:hAnsi="Arial" w:cs="Arial"/>
                <w:sz w:val="20"/>
              </w:rPr>
            </w:pPr>
            <w:r w:rsidRPr="00CB657A">
              <w:rPr>
                <w:rFonts w:ascii="Arial" w:hAnsi="Arial" w:cs="Arial"/>
                <w:sz w:val="20"/>
              </w:rPr>
              <w:t>Sigurd Schelstraete</w:t>
            </w:r>
          </w:p>
        </w:tc>
        <w:tc>
          <w:tcPr>
            <w:tcW w:w="900" w:type="dxa"/>
          </w:tcPr>
          <w:p w:rsidR="00CE5B6E" w:rsidRDefault="00CE5B6E" w:rsidP="00CE5B6E">
            <w:pPr>
              <w:rPr>
                <w:rFonts w:ascii="Calibri" w:hAnsi="Calibri"/>
                <w:szCs w:val="22"/>
              </w:rPr>
            </w:pPr>
            <w:r>
              <w:rPr>
                <w:rFonts w:ascii="Calibri" w:hAnsi="Calibri"/>
                <w:szCs w:val="22"/>
              </w:rPr>
              <w:t>28.3.10.5</w:t>
            </w:r>
          </w:p>
        </w:tc>
        <w:tc>
          <w:tcPr>
            <w:tcW w:w="990" w:type="dxa"/>
          </w:tcPr>
          <w:p w:rsidR="00CE5B6E" w:rsidRDefault="00CE5B6E" w:rsidP="00CE5B6E">
            <w:pPr>
              <w:rPr>
                <w:rFonts w:ascii="Calibri" w:hAnsi="Calibri"/>
                <w:szCs w:val="22"/>
              </w:rPr>
            </w:pPr>
            <w:r>
              <w:rPr>
                <w:rFonts w:ascii="Calibri" w:hAnsi="Calibri"/>
                <w:szCs w:val="22"/>
              </w:rPr>
              <w:t>271.49</w:t>
            </w:r>
          </w:p>
        </w:tc>
        <w:tc>
          <w:tcPr>
            <w:tcW w:w="2430" w:type="dxa"/>
          </w:tcPr>
          <w:p w:rsidR="00CE5B6E" w:rsidRPr="006D3EA5" w:rsidRDefault="00F90F90" w:rsidP="00CE5B6E">
            <w:pPr>
              <w:rPr>
                <w:rFonts w:ascii="Calibri" w:hAnsi="Calibri" w:cs="Arial"/>
                <w:sz w:val="24"/>
                <w:lang w:val="en-US" w:eastAsia="zh-CN"/>
              </w:rPr>
            </w:pPr>
            <w:r w:rsidRPr="00F90F90">
              <w:rPr>
                <w:rFonts w:ascii="Calibri" w:hAnsi="Calibri" w:cs="Arial"/>
                <w:sz w:val="24"/>
                <w:lang w:val="en-US" w:eastAsia="zh-CN"/>
              </w:rPr>
              <w:t>P0 should be lower case</w:t>
            </w:r>
          </w:p>
        </w:tc>
        <w:tc>
          <w:tcPr>
            <w:tcW w:w="1980" w:type="dxa"/>
          </w:tcPr>
          <w:p w:rsidR="00CE5B6E" w:rsidRDefault="00DD16C8" w:rsidP="00CE5B6E">
            <w:pPr>
              <w:rPr>
                <w:rFonts w:ascii="Arial" w:hAnsi="Arial" w:cs="Arial"/>
                <w:sz w:val="20"/>
                <w:lang w:val="en-US" w:eastAsia="zh-CN"/>
              </w:rPr>
            </w:pPr>
            <w:r w:rsidRPr="00DD16C8">
              <w:rPr>
                <w:rFonts w:ascii="Arial" w:hAnsi="Arial" w:cs="Arial"/>
                <w:sz w:val="20"/>
                <w:lang w:val="en-US" w:eastAsia="zh-CN"/>
              </w:rPr>
              <w:t>Change P_0 to p_0</w:t>
            </w:r>
          </w:p>
        </w:tc>
        <w:tc>
          <w:tcPr>
            <w:tcW w:w="1440" w:type="dxa"/>
          </w:tcPr>
          <w:p w:rsidR="00AF723F" w:rsidRDefault="00AF723F" w:rsidP="00AF723F">
            <w:pPr>
              <w:rPr>
                <w:rFonts w:ascii="Calibri" w:hAnsi="Calibri" w:cs="Arial"/>
                <w:b/>
                <w:szCs w:val="22"/>
                <w:lang w:eastAsia="zh-CN"/>
              </w:rPr>
            </w:pPr>
            <w:r>
              <w:rPr>
                <w:rFonts w:ascii="Calibri" w:hAnsi="Calibri" w:cs="Arial"/>
                <w:b/>
                <w:szCs w:val="22"/>
                <w:lang w:eastAsia="zh-CN"/>
              </w:rPr>
              <w:t>Revised.</w:t>
            </w:r>
          </w:p>
          <w:p w:rsidR="00CE5B6E" w:rsidRDefault="00AF723F" w:rsidP="004B0895">
            <w:pPr>
              <w:rPr>
                <w:rFonts w:ascii="Calibri" w:hAnsi="Calibri" w:cs="Arial"/>
                <w:b/>
                <w:szCs w:val="22"/>
                <w:lang w:eastAsia="zh-CN"/>
              </w:rPr>
            </w:pPr>
            <w:r>
              <w:rPr>
                <w:rFonts w:ascii="Arial" w:hAnsi="Arial" w:cs="Arial"/>
                <w:sz w:val="20"/>
                <w:lang w:eastAsia="zh-CN"/>
              </w:rPr>
              <w:lastRenderedPageBreak/>
              <w:t>Change to as in the resolution of C</w:t>
            </w:r>
            <w:r w:rsidR="00B91463">
              <w:rPr>
                <w:rFonts w:ascii="Arial" w:hAnsi="Arial" w:cs="Arial"/>
                <w:sz w:val="20"/>
                <w:lang w:eastAsia="zh-CN"/>
              </w:rPr>
              <w:t>ID5257 in doc IEEE802.11-17/0398</w:t>
            </w:r>
            <w:r>
              <w:rPr>
                <w:rFonts w:ascii="Arial" w:hAnsi="Arial" w:cs="Arial"/>
                <w:sz w:val="20"/>
                <w:lang w:eastAsia="zh-CN"/>
              </w:rPr>
              <w:t>r</w:t>
            </w:r>
            <w:r w:rsidR="004B0895">
              <w:rPr>
                <w:rFonts w:ascii="Arial" w:hAnsi="Arial" w:cs="Arial"/>
                <w:sz w:val="20"/>
                <w:lang w:eastAsia="zh-CN"/>
              </w:rPr>
              <w:t>1</w:t>
            </w:r>
            <w:r>
              <w:rPr>
                <w:rFonts w:ascii="Arial" w:hAnsi="Arial" w:cs="Arial"/>
                <w:sz w:val="20"/>
                <w:lang w:val="en-US" w:eastAsia="zh-CN"/>
              </w:rPr>
              <w:t>.</w:t>
            </w:r>
            <w:r>
              <w:rPr>
                <w:rFonts w:ascii="Arial" w:hAnsi="Arial" w:cs="Arial"/>
                <w:sz w:val="20"/>
                <w:lang w:eastAsia="zh-CN"/>
              </w:rPr>
              <w:t xml:space="preserve">     </w:t>
            </w:r>
          </w:p>
        </w:tc>
      </w:tr>
    </w:tbl>
    <w:p w:rsidR="004224D5" w:rsidRDefault="004224D5" w:rsidP="00271A96">
      <w:pPr>
        <w:autoSpaceDE w:val="0"/>
        <w:autoSpaceDN w:val="0"/>
        <w:adjustRightInd w:val="0"/>
        <w:rPr>
          <w:b/>
          <w:szCs w:val="22"/>
          <w:u w:val="single"/>
          <w:lang w:val="en-US" w:eastAsia="zh-CN"/>
        </w:rPr>
      </w:pPr>
    </w:p>
    <w:p w:rsidR="00EB2371" w:rsidRPr="00271A96" w:rsidRDefault="00EB2371" w:rsidP="00271A96">
      <w:pPr>
        <w:autoSpaceDE w:val="0"/>
        <w:autoSpaceDN w:val="0"/>
        <w:adjustRightInd w:val="0"/>
        <w:rPr>
          <w:sz w:val="24"/>
          <w:szCs w:val="24"/>
          <w:lang w:val="en-US" w:eastAsia="zh-CN"/>
        </w:rPr>
      </w:pPr>
    </w:p>
    <w:p w:rsidR="00271A96" w:rsidRPr="00271A96" w:rsidRDefault="00271A96" w:rsidP="00271A96">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050EE6">
        <w:rPr>
          <w:sz w:val="24"/>
          <w:szCs w:val="24"/>
          <w:highlight w:val="yellow"/>
        </w:rPr>
        <w:t>D1.1</w:t>
      </w:r>
      <w:r w:rsidR="00DE28EB">
        <w:rPr>
          <w:sz w:val="24"/>
          <w:szCs w:val="24"/>
          <w:highlight w:val="yellow"/>
        </w:rPr>
        <w:t xml:space="preserve"> </w:t>
      </w:r>
      <w:r w:rsidRPr="00271A96">
        <w:rPr>
          <w:i/>
          <w:sz w:val="24"/>
          <w:szCs w:val="24"/>
          <w:highlight w:val="yellow"/>
        </w:rPr>
        <w:t xml:space="preserve">Clause </w:t>
      </w:r>
      <w:r w:rsidR="00DE28EB">
        <w:rPr>
          <w:i/>
          <w:sz w:val="24"/>
          <w:szCs w:val="24"/>
          <w:highlight w:val="yellow"/>
          <w:lang w:eastAsia="zh-CN"/>
        </w:rPr>
        <w:t>2</w:t>
      </w:r>
      <w:r w:rsidR="00C61ABF">
        <w:rPr>
          <w:i/>
          <w:sz w:val="24"/>
          <w:szCs w:val="24"/>
          <w:highlight w:val="yellow"/>
          <w:lang w:eastAsia="zh-CN"/>
        </w:rPr>
        <w:t>8.3.</w:t>
      </w:r>
      <w:r w:rsidR="00C25D1F">
        <w:rPr>
          <w:i/>
          <w:sz w:val="24"/>
          <w:szCs w:val="24"/>
          <w:highlight w:val="yellow"/>
          <w:lang w:eastAsia="zh-CN"/>
        </w:rPr>
        <w:t>10.5</w:t>
      </w:r>
      <w:r w:rsidRPr="00271A96">
        <w:rPr>
          <w:sz w:val="24"/>
          <w:szCs w:val="24"/>
          <w:highlight w:val="yellow"/>
        </w:rPr>
        <w:t>:</w:t>
      </w:r>
    </w:p>
    <w:p w:rsidR="00271A96" w:rsidRPr="00271A96" w:rsidRDefault="00271A96" w:rsidP="00271A96">
      <w:pPr>
        <w:autoSpaceDE w:val="0"/>
        <w:autoSpaceDN w:val="0"/>
        <w:adjustRightInd w:val="0"/>
        <w:rPr>
          <w:sz w:val="24"/>
          <w:szCs w:val="24"/>
          <w:lang w:val="en-US" w:eastAsia="zh-CN"/>
        </w:rPr>
      </w:pPr>
    </w:p>
    <w:p w:rsidR="00271A96" w:rsidRPr="00F07BA7" w:rsidRDefault="008B7E92" w:rsidP="00271A96">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w:t>
      </w:r>
      <w:r w:rsidR="000C53B1">
        <w:rPr>
          <w:color w:val="000000"/>
          <w:highlight w:val="yellow"/>
          <w:lang w:eastAsia="zh-CN"/>
        </w:rPr>
        <w:t>271</w:t>
      </w:r>
      <w:r w:rsidR="00CA53ED">
        <w:rPr>
          <w:color w:val="000000"/>
          <w:highlight w:val="yellow"/>
          <w:lang w:eastAsia="zh-CN"/>
        </w:rPr>
        <w:t>L</w:t>
      </w:r>
      <w:r w:rsidR="000C53B1">
        <w:rPr>
          <w:color w:val="000000"/>
          <w:highlight w:val="yellow"/>
          <w:lang w:eastAsia="zh-CN"/>
        </w:rPr>
        <w:t>4</w:t>
      </w:r>
      <w:r w:rsidR="00CA53ED">
        <w:rPr>
          <w:color w:val="000000"/>
          <w:highlight w:val="yellow"/>
          <w:lang w:eastAsia="zh-CN"/>
        </w:rPr>
        <w:t>9</w:t>
      </w:r>
      <w:r w:rsidR="00271A96" w:rsidRPr="00271A96">
        <w:rPr>
          <w:color w:val="000000"/>
          <w:highlight w:val="yellow"/>
          <w:lang w:eastAsia="zh-CN"/>
        </w:rPr>
        <w:t xml:space="preserve"> (CID #</w:t>
      </w:r>
      <w:r w:rsidR="000C53B1">
        <w:rPr>
          <w:color w:val="000000"/>
          <w:highlight w:val="yellow"/>
          <w:lang w:eastAsia="zh-CN"/>
        </w:rPr>
        <w:t>5257</w:t>
      </w:r>
      <w:r w:rsidR="0064387A">
        <w:rPr>
          <w:color w:val="000000"/>
          <w:highlight w:val="yellow"/>
          <w:lang w:eastAsia="zh-CN"/>
        </w:rPr>
        <w:t>, CID #8901</w:t>
      </w:r>
      <w:r w:rsidR="00271A96" w:rsidRPr="00F07BA7">
        <w:rPr>
          <w:color w:val="000000"/>
          <w:highlight w:val="yellow"/>
          <w:lang w:eastAsia="zh-CN"/>
        </w:rPr>
        <w:t>):</w:t>
      </w:r>
      <w:r w:rsidR="00F07BA7">
        <w:rPr>
          <w:color w:val="000000"/>
          <w:highlight w:val="yellow"/>
          <w:lang w:eastAsia="zh-CN"/>
        </w:rPr>
        <w:t xml:space="preserve"> </w:t>
      </w:r>
    </w:p>
    <w:p w:rsidR="00271A96" w:rsidRPr="00271A96" w:rsidRDefault="00271A96" w:rsidP="00271A96">
      <w:pPr>
        <w:autoSpaceDE w:val="0"/>
        <w:autoSpaceDN w:val="0"/>
        <w:adjustRightInd w:val="0"/>
        <w:rPr>
          <w:color w:val="000000"/>
          <w:sz w:val="24"/>
          <w:szCs w:val="24"/>
          <w:lang w:eastAsia="zh-CN"/>
        </w:rPr>
      </w:pPr>
    </w:p>
    <w:p w:rsidR="003D0D47" w:rsidRDefault="00B13897" w:rsidP="003D0D47">
      <w:pPr>
        <w:autoSpaceDE w:val="0"/>
        <w:autoSpaceDN w:val="0"/>
        <w:adjustRightInd w:val="0"/>
        <w:rPr>
          <w:color w:val="000000"/>
          <w:w w:val="0"/>
          <w:sz w:val="24"/>
          <w:szCs w:val="24"/>
          <w:lang w:val="en-US" w:eastAsia="zh-CN"/>
        </w:rPr>
      </w:pPr>
      <w:del w:id="43" w:author="Yan(MSI) Zhang" w:date="2017-01-26T17:13:00Z">
        <w:r w:rsidDel="00B13897">
          <w:rPr>
            <w:i/>
            <w:sz w:val="24"/>
            <w:szCs w:val="24"/>
            <w:lang w:val="en-US" w:eastAsia="zh-CN"/>
          </w:rPr>
          <w:delText>P</w:delText>
        </w:r>
      </w:del>
      <w:ins w:id="44" w:author="Yan(MSI) Zhang" w:date="2017-01-26T17:13:00Z">
        <w:r>
          <w:rPr>
            <w:i/>
            <w:sz w:val="24"/>
            <w:szCs w:val="24"/>
            <w:lang w:val="en-US" w:eastAsia="zh-CN"/>
          </w:rPr>
          <w:t>p</w:t>
        </w:r>
      </w:ins>
      <w:r w:rsidRPr="00B13897">
        <w:rPr>
          <w:i/>
          <w:sz w:val="24"/>
          <w:szCs w:val="24"/>
          <w:vertAlign w:val="subscript"/>
          <w:lang w:val="en-US" w:eastAsia="zh-CN"/>
        </w:rPr>
        <w:t>0</w:t>
      </w:r>
      <w:r w:rsidR="00271A96" w:rsidRPr="00271A96">
        <w:rPr>
          <w:sz w:val="24"/>
          <w:szCs w:val="24"/>
          <w:lang w:val="en-US" w:eastAsia="zh-CN"/>
        </w:rPr>
        <w:t xml:space="preserve">        </w:t>
      </w:r>
      <w:bookmarkStart w:id="45" w:name="_Ref438036616"/>
      <w:bookmarkStart w:id="46" w:name="_Ref442960945"/>
      <w:bookmarkStart w:id="47" w:name="_Ref438113833"/>
      <w:r w:rsidRPr="00B13897">
        <w:rPr>
          <w:color w:val="000000"/>
          <w:w w:val="0"/>
          <w:sz w:val="24"/>
          <w:szCs w:val="24"/>
          <w:lang w:val="en-US" w:eastAsia="zh-CN"/>
        </w:rPr>
        <w:t>is the first pilot value in the sequence defined in 17.3.5.10 (OFDM modulation)</w:t>
      </w:r>
      <w:bookmarkEnd w:id="45"/>
      <w:bookmarkEnd w:id="46"/>
      <w:bookmarkEnd w:id="47"/>
    </w:p>
    <w:p w:rsidR="00FA2061" w:rsidRDefault="003D0D47" w:rsidP="00EF0DB1">
      <w:pPr>
        <w:autoSpaceDE w:val="0"/>
        <w:autoSpaceDN w:val="0"/>
        <w:adjustRightInd w:val="0"/>
        <w:rPr>
          <w:sz w:val="24"/>
          <w:szCs w:val="24"/>
        </w:rPr>
      </w:pPr>
      <w:r>
        <w:rPr>
          <w:sz w:val="24"/>
          <w:szCs w:val="24"/>
        </w:rPr>
        <w:t xml:space="preserve"> </w:t>
      </w:r>
    </w:p>
    <w:p w:rsidR="000D788F" w:rsidRDefault="000D788F" w:rsidP="00EF0DB1">
      <w:pPr>
        <w:autoSpaceDE w:val="0"/>
        <w:autoSpaceDN w:val="0"/>
        <w:adjustRightInd w:val="0"/>
        <w:rPr>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0D788F" w:rsidTr="00E96FDB">
        <w:tc>
          <w:tcPr>
            <w:tcW w:w="877" w:type="dxa"/>
          </w:tcPr>
          <w:p w:rsidR="000D788F" w:rsidRDefault="000D788F" w:rsidP="00E96FDB">
            <w:pPr>
              <w:rPr>
                <w:rFonts w:ascii="Calibri" w:hAnsi="Calibri"/>
                <w:szCs w:val="22"/>
              </w:rPr>
            </w:pPr>
            <w:r>
              <w:rPr>
                <w:rFonts w:ascii="Calibri" w:hAnsi="Calibri"/>
                <w:szCs w:val="22"/>
              </w:rPr>
              <w:t>10403</w:t>
            </w:r>
          </w:p>
        </w:tc>
        <w:tc>
          <w:tcPr>
            <w:tcW w:w="1193" w:type="dxa"/>
          </w:tcPr>
          <w:p w:rsidR="000D788F" w:rsidRPr="00880E50" w:rsidRDefault="000D788F" w:rsidP="00E96FDB">
            <w:pPr>
              <w:rPr>
                <w:rFonts w:ascii="Calibri" w:hAnsi="Calibri" w:cs="Arial"/>
                <w:szCs w:val="22"/>
                <w:lang w:val="en-US"/>
              </w:rPr>
            </w:pPr>
            <w:r w:rsidRPr="001A2438">
              <w:rPr>
                <w:rFonts w:ascii="Arial" w:hAnsi="Arial" w:cs="Arial"/>
                <w:sz w:val="20"/>
              </w:rPr>
              <w:t>Oghenekome Oteri</w:t>
            </w:r>
          </w:p>
        </w:tc>
        <w:tc>
          <w:tcPr>
            <w:tcW w:w="900" w:type="dxa"/>
          </w:tcPr>
          <w:p w:rsidR="000D788F" w:rsidRDefault="000D788F" w:rsidP="00E96FDB">
            <w:pPr>
              <w:rPr>
                <w:rFonts w:ascii="Calibri" w:hAnsi="Calibri"/>
                <w:szCs w:val="22"/>
              </w:rPr>
            </w:pPr>
            <w:r>
              <w:rPr>
                <w:rFonts w:ascii="Calibri" w:hAnsi="Calibri"/>
                <w:szCs w:val="22"/>
              </w:rPr>
              <w:t>28.3.10.5</w:t>
            </w:r>
          </w:p>
        </w:tc>
        <w:tc>
          <w:tcPr>
            <w:tcW w:w="990" w:type="dxa"/>
          </w:tcPr>
          <w:p w:rsidR="000D788F" w:rsidRDefault="000D788F" w:rsidP="00E96FDB">
            <w:pPr>
              <w:rPr>
                <w:rFonts w:ascii="Calibri" w:hAnsi="Calibri"/>
                <w:szCs w:val="22"/>
              </w:rPr>
            </w:pPr>
            <w:r>
              <w:rPr>
                <w:rFonts w:ascii="Calibri" w:hAnsi="Calibri"/>
                <w:szCs w:val="22"/>
              </w:rPr>
              <w:t>272.6</w:t>
            </w:r>
          </w:p>
        </w:tc>
        <w:tc>
          <w:tcPr>
            <w:tcW w:w="2430" w:type="dxa"/>
          </w:tcPr>
          <w:p w:rsidR="000D788F" w:rsidRPr="00D27575" w:rsidRDefault="00236355" w:rsidP="00E96FDB">
            <w:pPr>
              <w:rPr>
                <w:rFonts w:ascii="Calibri" w:hAnsi="Calibri" w:cs="Arial"/>
                <w:sz w:val="24"/>
                <w:lang w:val="en-US" w:eastAsia="zh-CN"/>
              </w:rPr>
            </w:pPr>
            <w:r w:rsidRPr="00236355">
              <w:rPr>
                <w:rFonts w:ascii="Calibri" w:hAnsi="Calibri" w:cs="Arial"/>
                <w:sz w:val="24"/>
                <w:lang w:val="en-US" w:eastAsia="zh-CN"/>
              </w:rPr>
              <w:t>28-13 : i_BW = 0  to N_20 MHz. Error in bound in equation.</w:t>
            </w:r>
          </w:p>
        </w:tc>
        <w:tc>
          <w:tcPr>
            <w:tcW w:w="1980" w:type="dxa"/>
          </w:tcPr>
          <w:p w:rsidR="000D788F" w:rsidRPr="00BB7152" w:rsidRDefault="00236355" w:rsidP="00E96FDB">
            <w:pPr>
              <w:rPr>
                <w:rFonts w:ascii="Arial" w:hAnsi="Arial" w:cs="Arial"/>
                <w:sz w:val="20"/>
                <w:lang w:val="en-US" w:eastAsia="zh-CN"/>
              </w:rPr>
            </w:pPr>
            <w:r w:rsidRPr="00236355">
              <w:rPr>
                <w:rFonts w:ascii="Arial" w:hAnsi="Arial" w:cs="Arial"/>
                <w:sz w:val="20"/>
                <w:lang w:val="en-US" w:eastAsia="zh-CN"/>
              </w:rPr>
              <w:t>set to N_20 MHz - 1</w:t>
            </w:r>
          </w:p>
        </w:tc>
        <w:tc>
          <w:tcPr>
            <w:tcW w:w="1440" w:type="dxa"/>
          </w:tcPr>
          <w:p w:rsidR="00236355" w:rsidRDefault="00236355" w:rsidP="00236355">
            <w:pPr>
              <w:rPr>
                <w:rFonts w:ascii="Calibri" w:hAnsi="Calibri" w:cs="Arial"/>
                <w:b/>
                <w:szCs w:val="22"/>
                <w:lang w:eastAsia="zh-CN"/>
              </w:rPr>
            </w:pPr>
            <w:r>
              <w:rPr>
                <w:rFonts w:ascii="Calibri" w:hAnsi="Calibri" w:cs="Arial"/>
                <w:b/>
                <w:szCs w:val="22"/>
                <w:lang w:eastAsia="zh-CN"/>
              </w:rPr>
              <w:t>Revised.</w:t>
            </w:r>
          </w:p>
          <w:p w:rsidR="000D788F" w:rsidRDefault="00236355" w:rsidP="007C3336">
            <w:pPr>
              <w:rPr>
                <w:rFonts w:ascii="Calibri" w:hAnsi="Calibri" w:cs="Arial"/>
                <w:b/>
                <w:szCs w:val="22"/>
                <w:lang w:eastAsia="zh-CN"/>
              </w:rPr>
            </w:pPr>
            <w:r>
              <w:rPr>
                <w:rFonts w:ascii="Arial" w:hAnsi="Arial" w:cs="Arial"/>
                <w:sz w:val="20"/>
                <w:lang w:eastAsia="zh-CN"/>
              </w:rPr>
              <w:t>Change to as in the resolution of CI</w:t>
            </w:r>
            <w:r w:rsidR="00933DFA">
              <w:rPr>
                <w:rFonts w:ascii="Arial" w:hAnsi="Arial" w:cs="Arial"/>
                <w:sz w:val="20"/>
                <w:lang w:eastAsia="zh-CN"/>
              </w:rPr>
              <w:t>D10403 in doc IEEE802.11-17/0398</w:t>
            </w:r>
            <w:r>
              <w:rPr>
                <w:rFonts w:ascii="Arial" w:hAnsi="Arial" w:cs="Arial"/>
                <w:sz w:val="20"/>
                <w:lang w:eastAsia="zh-CN"/>
              </w:rPr>
              <w:t>r</w:t>
            </w:r>
            <w:r w:rsidR="007C3336">
              <w:rPr>
                <w:rFonts w:ascii="Arial" w:hAnsi="Arial" w:cs="Arial"/>
                <w:sz w:val="20"/>
                <w:lang w:eastAsia="zh-CN"/>
              </w:rPr>
              <w:t>1</w:t>
            </w:r>
            <w:r>
              <w:rPr>
                <w:rFonts w:ascii="Arial" w:hAnsi="Arial" w:cs="Arial"/>
                <w:sz w:val="20"/>
                <w:lang w:val="en-US" w:eastAsia="zh-CN"/>
              </w:rPr>
              <w:t>.</w:t>
            </w:r>
            <w:r>
              <w:rPr>
                <w:rFonts w:ascii="Arial" w:hAnsi="Arial" w:cs="Arial"/>
                <w:sz w:val="20"/>
                <w:lang w:eastAsia="zh-CN"/>
              </w:rPr>
              <w:t xml:space="preserve">     </w:t>
            </w:r>
          </w:p>
        </w:tc>
      </w:tr>
    </w:tbl>
    <w:p w:rsidR="000D788F" w:rsidRDefault="000D788F" w:rsidP="00EF0DB1">
      <w:pPr>
        <w:autoSpaceDE w:val="0"/>
        <w:autoSpaceDN w:val="0"/>
        <w:adjustRightInd w:val="0"/>
        <w:rPr>
          <w:sz w:val="24"/>
          <w:szCs w:val="24"/>
        </w:rPr>
      </w:pPr>
    </w:p>
    <w:p w:rsidR="00493E63" w:rsidRPr="00271A96" w:rsidRDefault="00493E63" w:rsidP="00493E63">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050EE6">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w:t>
      </w:r>
      <w:r w:rsidR="006F5C47">
        <w:rPr>
          <w:i/>
          <w:sz w:val="24"/>
          <w:szCs w:val="24"/>
          <w:highlight w:val="yellow"/>
          <w:lang w:eastAsia="zh-CN"/>
        </w:rPr>
        <w:t>5</w:t>
      </w:r>
      <w:r w:rsidRPr="00271A96">
        <w:rPr>
          <w:sz w:val="24"/>
          <w:szCs w:val="24"/>
          <w:highlight w:val="yellow"/>
        </w:rPr>
        <w:t>:</w:t>
      </w:r>
    </w:p>
    <w:p w:rsidR="00493E63" w:rsidRPr="00271A96" w:rsidRDefault="00493E63" w:rsidP="00493E63">
      <w:pPr>
        <w:autoSpaceDE w:val="0"/>
        <w:autoSpaceDN w:val="0"/>
        <w:adjustRightInd w:val="0"/>
        <w:rPr>
          <w:sz w:val="24"/>
          <w:szCs w:val="24"/>
          <w:lang w:val="en-US" w:eastAsia="zh-CN"/>
        </w:rPr>
      </w:pPr>
    </w:p>
    <w:p w:rsidR="00493E63" w:rsidRPr="00FA3A76" w:rsidRDefault="00493E63" w:rsidP="00493E63">
      <w:pPr>
        <w:pStyle w:val="ListParagraph"/>
        <w:numPr>
          <w:ilvl w:val="0"/>
          <w:numId w:val="33"/>
        </w:numPr>
        <w:autoSpaceDE w:val="0"/>
        <w:autoSpaceDN w:val="0"/>
        <w:adjustRightInd w:val="0"/>
      </w:pPr>
      <w:r>
        <w:rPr>
          <w:color w:val="000000"/>
          <w:highlight w:val="yellow"/>
          <w:lang w:eastAsia="zh-CN"/>
        </w:rPr>
        <w:t>On P272L6</w:t>
      </w:r>
      <w:r w:rsidRPr="00271A96">
        <w:rPr>
          <w:color w:val="000000"/>
          <w:highlight w:val="yellow"/>
          <w:lang w:eastAsia="zh-CN"/>
        </w:rPr>
        <w:t xml:space="preserve"> (CID #</w:t>
      </w:r>
      <w:r>
        <w:rPr>
          <w:color w:val="000000"/>
          <w:highlight w:val="yellow"/>
          <w:lang w:eastAsia="zh-CN"/>
        </w:rPr>
        <w:t>10403</w:t>
      </w:r>
      <w:r w:rsidRPr="00F07BA7">
        <w:rPr>
          <w:color w:val="000000"/>
          <w:highlight w:val="yellow"/>
          <w:lang w:eastAsia="zh-CN"/>
        </w:rPr>
        <w:t>):</w:t>
      </w:r>
      <w:r>
        <w:rPr>
          <w:color w:val="000000"/>
          <w:highlight w:val="yellow"/>
          <w:lang w:eastAsia="zh-CN"/>
        </w:rPr>
        <w:t xml:space="preserve"> </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1322"/>
      </w:tblGrid>
      <w:tr w:rsidR="00493E63" w:rsidTr="00E96FDB">
        <w:trPr>
          <w:ins w:id="48" w:author="Yan(MSI) Zhang" w:date="2017-01-27T15:53:00Z"/>
        </w:trPr>
        <w:tc>
          <w:tcPr>
            <w:tcW w:w="8133" w:type="dxa"/>
          </w:tcPr>
          <w:p w:rsidR="00493E63" w:rsidRDefault="00960443" w:rsidP="00E96FDB">
            <w:pPr>
              <w:pStyle w:val="Body"/>
              <w:rPr>
                <w:ins w:id="49" w:author="Yan(MSI) Zhang" w:date="2017-01-27T15:53:00Z"/>
                <w:w w:val="100"/>
                <w:sz w:val="22"/>
              </w:rPr>
            </w:pPr>
            <w:ins w:id="50" w:author="Yan(MSI) Zhang" w:date="2017-01-27T15:53:00Z">
              <w:r w:rsidRPr="004809BE">
                <w:rPr>
                  <w:w w:val="100"/>
                  <w:position w:val="-90"/>
                </w:rPr>
                <w:object w:dxaOrig="8700" w:dyaOrig="1920">
                  <v:shape id="_x0000_i1038" type="#_x0000_t75" style="width:366.5pt;height:81pt" o:ole="">
                    <v:imagedata r:id="rId23" o:title=""/>
                  </v:shape>
                  <o:OLEObject Type="Embed" ProgID="Equation.DSMT4" ShapeID="_x0000_i1038" DrawAspect="Content" ObjectID="_1551016746" r:id="rId24"/>
                </w:object>
              </w:r>
            </w:ins>
          </w:p>
        </w:tc>
        <w:tc>
          <w:tcPr>
            <w:tcW w:w="1322" w:type="dxa"/>
            <w:vAlign w:val="center"/>
          </w:tcPr>
          <w:p w:rsidR="00493E63" w:rsidRPr="00FA3A76" w:rsidRDefault="00F71132" w:rsidP="00E96FDB">
            <w:pPr>
              <w:pStyle w:val="Caption"/>
              <w:rPr>
                <w:ins w:id="51" w:author="Yan(MSI) Zhang" w:date="2017-01-27T15:53:00Z"/>
                <w:b w:val="0"/>
              </w:rPr>
            </w:pPr>
            <w:r>
              <w:rPr>
                <w:b w:val="0"/>
              </w:rPr>
              <w:t>(28-13</w:t>
            </w:r>
            <w:r w:rsidR="00493E63" w:rsidRPr="00FA3A76">
              <w:rPr>
                <w:b w:val="0"/>
              </w:rPr>
              <w:t>)</w:t>
            </w:r>
          </w:p>
        </w:tc>
      </w:tr>
    </w:tbl>
    <w:p w:rsidR="00493E63" w:rsidRDefault="00493E63" w:rsidP="00493E63">
      <w:pPr>
        <w:autoSpaceDE w:val="0"/>
        <w:autoSpaceDN w:val="0"/>
        <w:adjustRightInd w:val="0"/>
        <w:rPr>
          <w:lang w:eastAsia="zh-CN"/>
        </w:rPr>
      </w:pPr>
    </w:p>
    <w:p w:rsidR="000D788F" w:rsidRPr="00EF0DB1" w:rsidRDefault="000D788F" w:rsidP="00EF0DB1">
      <w:pPr>
        <w:autoSpaceDE w:val="0"/>
        <w:autoSpaceDN w:val="0"/>
        <w:adjustRightInd w:val="0"/>
        <w:rPr>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FA2061" w:rsidTr="00EB4D0E">
        <w:tc>
          <w:tcPr>
            <w:tcW w:w="720" w:type="dxa"/>
          </w:tcPr>
          <w:p w:rsidR="00FA2061" w:rsidRDefault="007F6397" w:rsidP="00EB4D0E">
            <w:pPr>
              <w:jc w:val="right"/>
              <w:rPr>
                <w:rFonts w:ascii="Arial" w:hAnsi="Arial" w:cs="Arial"/>
                <w:color w:val="000000"/>
                <w:sz w:val="20"/>
                <w:lang w:eastAsia="zh-CN"/>
              </w:rPr>
            </w:pPr>
            <w:r>
              <w:rPr>
                <w:rFonts w:ascii="Arial" w:hAnsi="Arial" w:cs="Arial"/>
                <w:color w:val="000000"/>
                <w:sz w:val="20"/>
                <w:lang w:eastAsia="zh-CN"/>
              </w:rPr>
              <w:t>8902</w:t>
            </w:r>
          </w:p>
          <w:p w:rsidR="00FA2061" w:rsidRPr="001A32CC" w:rsidRDefault="00FA2061" w:rsidP="00EB4D0E">
            <w:pPr>
              <w:rPr>
                <w:rFonts w:ascii="Arial" w:hAnsi="Arial" w:cs="Arial"/>
                <w:sz w:val="20"/>
                <w:lang w:eastAsia="zh-CN"/>
              </w:rPr>
            </w:pPr>
          </w:p>
        </w:tc>
        <w:tc>
          <w:tcPr>
            <w:tcW w:w="1350" w:type="dxa"/>
          </w:tcPr>
          <w:p w:rsidR="00FA2061" w:rsidRPr="00F70034" w:rsidRDefault="00FA2061" w:rsidP="00EB4D0E">
            <w:pPr>
              <w:rPr>
                <w:rFonts w:ascii="Arial" w:hAnsi="Arial" w:cs="Arial"/>
                <w:sz w:val="20"/>
              </w:rPr>
            </w:pPr>
            <w:r w:rsidRPr="00CB657A">
              <w:rPr>
                <w:rFonts w:ascii="Arial" w:hAnsi="Arial" w:cs="Arial"/>
                <w:sz w:val="20"/>
              </w:rPr>
              <w:t>Sigurd Schelstraete</w:t>
            </w:r>
          </w:p>
        </w:tc>
        <w:tc>
          <w:tcPr>
            <w:tcW w:w="900" w:type="dxa"/>
          </w:tcPr>
          <w:p w:rsidR="00FA2061" w:rsidRDefault="00FA2061" w:rsidP="00EB4D0E">
            <w:pPr>
              <w:rPr>
                <w:rFonts w:ascii="Arial" w:hAnsi="Arial" w:cs="Arial"/>
                <w:sz w:val="20"/>
              </w:rPr>
            </w:pPr>
            <w:r>
              <w:rPr>
                <w:rFonts w:ascii="Arial" w:hAnsi="Arial" w:cs="Arial"/>
                <w:sz w:val="20"/>
              </w:rPr>
              <w:t>28.3.10.</w:t>
            </w:r>
            <w:r w:rsidR="000004E7">
              <w:rPr>
                <w:rFonts w:ascii="Arial" w:hAnsi="Arial" w:cs="Arial"/>
                <w:sz w:val="20"/>
              </w:rPr>
              <w:t>6</w:t>
            </w:r>
          </w:p>
        </w:tc>
        <w:tc>
          <w:tcPr>
            <w:tcW w:w="990" w:type="dxa"/>
          </w:tcPr>
          <w:p w:rsidR="00FA2061" w:rsidRDefault="000004E7" w:rsidP="00EB4D0E">
            <w:pPr>
              <w:rPr>
                <w:rFonts w:ascii="Arial" w:hAnsi="Arial" w:cs="Arial"/>
                <w:sz w:val="20"/>
              </w:rPr>
            </w:pPr>
            <w:r>
              <w:rPr>
                <w:rFonts w:ascii="Arial" w:hAnsi="Arial" w:cs="Arial"/>
                <w:sz w:val="20"/>
              </w:rPr>
              <w:t>272</w:t>
            </w:r>
            <w:r w:rsidR="00FA2061">
              <w:rPr>
                <w:rFonts w:ascii="Arial" w:hAnsi="Arial" w:cs="Arial"/>
                <w:sz w:val="20"/>
              </w:rPr>
              <w:t>.</w:t>
            </w:r>
            <w:r>
              <w:rPr>
                <w:rFonts w:ascii="Arial" w:hAnsi="Arial" w:cs="Arial"/>
                <w:sz w:val="20"/>
              </w:rPr>
              <w:t>2</w:t>
            </w:r>
            <w:r w:rsidR="00FA2061">
              <w:rPr>
                <w:rFonts w:ascii="Arial" w:hAnsi="Arial" w:cs="Arial"/>
                <w:sz w:val="20"/>
              </w:rPr>
              <w:t>3</w:t>
            </w:r>
          </w:p>
        </w:tc>
        <w:tc>
          <w:tcPr>
            <w:tcW w:w="2430" w:type="dxa"/>
          </w:tcPr>
          <w:p w:rsidR="00FA2061" w:rsidRPr="00CB057E" w:rsidRDefault="00D56ECE" w:rsidP="00EB4D0E">
            <w:pPr>
              <w:rPr>
                <w:rFonts w:ascii="Arial" w:hAnsi="Arial" w:cs="Arial"/>
                <w:sz w:val="20"/>
                <w:lang w:val="en-US"/>
              </w:rPr>
            </w:pPr>
            <w:r w:rsidRPr="00D56ECE">
              <w:rPr>
                <w:rFonts w:ascii="Calibri" w:hAnsi="Calibri" w:cs="Arial"/>
              </w:rPr>
              <w:t>"The RL-SIG field is used to identify an HE PPDU." This needs more explanation.</w:t>
            </w:r>
          </w:p>
        </w:tc>
        <w:tc>
          <w:tcPr>
            <w:tcW w:w="1710" w:type="dxa"/>
          </w:tcPr>
          <w:p w:rsidR="00FA2061" w:rsidRPr="00CB057E" w:rsidRDefault="00C74A31" w:rsidP="00EB4D0E">
            <w:pPr>
              <w:rPr>
                <w:rFonts w:ascii="Arial" w:hAnsi="Arial" w:cs="Arial"/>
                <w:sz w:val="20"/>
                <w:lang w:val="en-US"/>
              </w:rPr>
            </w:pPr>
            <w:r>
              <w:rPr>
                <w:rFonts w:ascii="Arial" w:hAnsi="Arial" w:cs="Arial"/>
                <w:sz w:val="20"/>
              </w:rPr>
              <w:t>Clarify</w:t>
            </w:r>
          </w:p>
        </w:tc>
        <w:tc>
          <w:tcPr>
            <w:tcW w:w="1710" w:type="dxa"/>
          </w:tcPr>
          <w:p w:rsidR="00FA2061" w:rsidRDefault="00FA2061" w:rsidP="00EB4D0E">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FA2061" w:rsidRPr="001A32CC" w:rsidRDefault="00FA2061" w:rsidP="00EB4D0E">
            <w:pPr>
              <w:rPr>
                <w:rFonts w:ascii="Arial" w:hAnsi="Arial" w:cs="Arial"/>
                <w:sz w:val="20"/>
                <w:lang w:val="en-US" w:eastAsia="zh-CN"/>
              </w:rPr>
            </w:pPr>
            <w:r>
              <w:rPr>
                <w:rFonts w:ascii="Arial" w:hAnsi="Arial" w:cs="Arial"/>
                <w:sz w:val="20"/>
                <w:lang w:eastAsia="zh-CN"/>
              </w:rPr>
              <w:t>Change to as in the resolution of CID</w:t>
            </w:r>
            <w:r w:rsidR="005050C2">
              <w:rPr>
                <w:rFonts w:ascii="Arial" w:hAnsi="Arial" w:cs="Arial"/>
                <w:sz w:val="20"/>
                <w:lang w:eastAsia="zh-CN"/>
              </w:rPr>
              <w:t>8902</w:t>
            </w:r>
            <w:r>
              <w:rPr>
                <w:rFonts w:ascii="Arial" w:hAnsi="Arial" w:cs="Arial"/>
                <w:sz w:val="20"/>
                <w:lang w:eastAsia="zh-CN"/>
              </w:rPr>
              <w:t xml:space="preserve"> in doc </w:t>
            </w:r>
            <w:r w:rsidR="00722434">
              <w:rPr>
                <w:rFonts w:ascii="Arial" w:hAnsi="Arial" w:cs="Arial"/>
                <w:sz w:val="20"/>
                <w:lang w:eastAsia="zh-CN"/>
              </w:rPr>
              <w:t>IEEE802.11-17/0398</w:t>
            </w:r>
            <w:r w:rsidR="00684BEF">
              <w:rPr>
                <w:rFonts w:ascii="Arial" w:hAnsi="Arial" w:cs="Arial"/>
                <w:sz w:val="20"/>
                <w:lang w:eastAsia="zh-CN"/>
              </w:rPr>
              <w:t>r1</w:t>
            </w:r>
            <w:r>
              <w:rPr>
                <w:rFonts w:ascii="Arial" w:hAnsi="Arial" w:cs="Arial"/>
                <w:sz w:val="20"/>
                <w:lang w:val="en-US" w:eastAsia="zh-CN"/>
              </w:rPr>
              <w:t>.</w:t>
            </w:r>
          </w:p>
        </w:tc>
      </w:tr>
    </w:tbl>
    <w:p w:rsidR="00FA2061" w:rsidRDefault="00FA2061" w:rsidP="00FA2061">
      <w:pPr>
        <w:pStyle w:val="ListParagraph"/>
        <w:autoSpaceDE w:val="0"/>
        <w:autoSpaceDN w:val="0"/>
        <w:adjustRightInd w:val="0"/>
        <w:ind w:left="360"/>
        <w:rPr>
          <w:color w:val="000000"/>
          <w:sz w:val="20"/>
          <w:lang w:eastAsia="zh-CN"/>
        </w:rPr>
      </w:pPr>
    </w:p>
    <w:p w:rsidR="00EF0DB1" w:rsidRPr="004224D5" w:rsidRDefault="00EF0DB1" w:rsidP="00EF0DB1">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EF0DB1" w:rsidRDefault="00EF0DB1" w:rsidP="00EF0DB1">
      <w:pPr>
        <w:autoSpaceDE w:val="0"/>
        <w:autoSpaceDN w:val="0"/>
        <w:adjustRightInd w:val="0"/>
        <w:rPr>
          <w:b/>
          <w:szCs w:val="22"/>
          <w:u w:val="single"/>
          <w:lang w:val="en-US" w:eastAsia="zh-CN"/>
        </w:rPr>
      </w:pPr>
    </w:p>
    <w:p w:rsidR="00EF0DB1" w:rsidRDefault="00A00D7F" w:rsidP="00AF1B62">
      <w:pPr>
        <w:autoSpaceDE w:val="0"/>
        <w:autoSpaceDN w:val="0"/>
        <w:adjustRightInd w:val="0"/>
      </w:pPr>
      <w:r>
        <w:t>It is not accurate to say that “</w:t>
      </w:r>
      <w:r w:rsidRPr="00A00D7F">
        <w:t>The RL-SIG field is used to identify an HE PPDU.”</w:t>
      </w:r>
      <w:r>
        <w:t xml:space="preserve"> since we use the value of mod(LENGTH,3) to identify an HE PPDU.</w:t>
      </w:r>
      <w:r w:rsidR="002C2DB8">
        <w:t xml:space="preserve"> RL-SIG field is not included in the non-HT PPDU, HT PPDU, and VHT PPDU formats. Hence the RL-SIG field is unique to an HE PPDU.</w:t>
      </w:r>
    </w:p>
    <w:p w:rsidR="00EF0DB1" w:rsidRDefault="00EF0DB1" w:rsidP="00EF0DB1">
      <w:pPr>
        <w:pStyle w:val="ListParagraph"/>
        <w:autoSpaceDE w:val="0"/>
        <w:autoSpaceDN w:val="0"/>
        <w:adjustRightInd w:val="0"/>
        <w:ind w:left="360"/>
        <w:rPr>
          <w:color w:val="000000"/>
          <w:sz w:val="20"/>
          <w:lang w:eastAsia="zh-CN"/>
        </w:rPr>
      </w:pPr>
    </w:p>
    <w:p w:rsidR="00FA2061" w:rsidRPr="00271A96" w:rsidRDefault="00FA2061" w:rsidP="00FA2061">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0D40F6">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rPr>
        <w:t>28.3.10.</w:t>
      </w:r>
      <w:r w:rsidR="00B35912">
        <w:rPr>
          <w:i/>
          <w:sz w:val="24"/>
          <w:szCs w:val="24"/>
          <w:highlight w:val="yellow"/>
        </w:rPr>
        <w:t>6</w:t>
      </w:r>
      <w:r w:rsidRPr="00271A96">
        <w:rPr>
          <w:sz w:val="24"/>
          <w:szCs w:val="24"/>
          <w:highlight w:val="yellow"/>
        </w:rPr>
        <w:t>:</w:t>
      </w:r>
    </w:p>
    <w:p w:rsidR="00FA2061" w:rsidRPr="00271A96" w:rsidRDefault="00FA2061" w:rsidP="00FA2061">
      <w:pPr>
        <w:autoSpaceDE w:val="0"/>
        <w:autoSpaceDN w:val="0"/>
        <w:adjustRightInd w:val="0"/>
        <w:rPr>
          <w:sz w:val="24"/>
          <w:szCs w:val="24"/>
          <w:lang w:val="en-US" w:eastAsia="zh-CN"/>
        </w:rPr>
      </w:pPr>
    </w:p>
    <w:p w:rsidR="00FA2061" w:rsidRPr="00CD6CFE" w:rsidRDefault="00FA2061" w:rsidP="00FA2061">
      <w:pPr>
        <w:pStyle w:val="BodyText"/>
        <w:numPr>
          <w:ilvl w:val="0"/>
          <w:numId w:val="38"/>
        </w:numPr>
        <w:rPr>
          <w:color w:val="000000"/>
        </w:rPr>
      </w:pPr>
      <w:r>
        <w:rPr>
          <w:sz w:val="24"/>
          <w:szCs w:val="24"/>
          <w:highlight w:val="yellow"/>
          <w:lang w:eastAsia="zh-CN"/>
        </w:rPr>
        <w:t>On P27</w:t>
      </w:r>
      <w:r w:rsidR="00B35912">
        <w:rPr>
          <w:sz w:val="24"/>
          <w:szCs w:val="24"/>
          <w:highlight w:val="yellow"/>
          <w:lang w:eastAsia="zh-CN"/>
        </w:rPr>
        <w:t>2</w:t>
      </w:r>
      <w:r>
        <w:rPr>
          <w:sz w:val="24"/>
          <w:szCs w:val="24"/>
          <w:highlight w:val="yellow"/>
          <w:lang w:eastAsia="zh-CN"/>
        </w:rPr>
        <w:t>L</w:t>
      </w:r>
      <w:r w:rsidR="00B35912">
        <w:rPr>
          <w:sz w:val="24"/>
          <w:szCs w:val="24"/>
          <w:highlight w:val="yellow"/>
          <w:lang w:eastAsia="zh-CN"/>
        </w:rPr>
        <w:t>2</w:t>
      </w:r>
      <w:r>
        <w:rPr>
          <w:sz w:val="24"/>
          <w:szCs w:val="24"/>
          <w:highlight w:val="yellow"/>
          <w:lang w:eastAsia="zh-CN"/>
        </w:rPr>
        <w:t>3 (CID #89</w:t>
      </w:r>
      <w:r w:rsidR="00D8383D">
        <w:rPr>
          <w:sz w:val="24"/>
          <w:szCs w:val="24"/>
          <w:highlight w:val="yellow"/>
          <w:lang w:eastAsia="zh-CN"/>
        </w:rPr>
        <w:t>02</w:t>
      </w:r>
      <w:r w:rsidRPr="00D47758">
        <w:rPr>
          <w:sz w:val="24"/>
          <w:szCs w:val="24"/>
          <w:highlight w:val="yellow"/>
          <w:lang w:eastAsia="zh-CN"/>
        </w:rPr>
        <w:t>):</w:t>
      </w:r>
      <w:r w:rsidRPr="001B60A1">
        <w:t xml:space="preserve"> </w:t>
      </w:r>
    </w:p>
    <w:p w:rsidR="00A00D7F" w:rsidRDefault="00A00D7F" w:rsidP="003D0D47">
      <w:pPr>
        <w:autoSpaceDE w:val="0"/>
        <w:autoSpaceDN w:val="0"/>
        <w:adjustRightInd w:val="0"/>
        <w:rPr>
          <w:sz w:val="24"/>
          <w:szCs w:val="24"/>
        </w:rPr>
      </w:pPr>
      <w:del w:id="52" w:author="Yan(MSI) Zhang" w:date="2017-01-31T11:59:00Z">
        <w:r w:rsidRPr="00D56ECE" w:rsidDel="00A00D7F">
          <w:rPr>
            <w:rFonts w:ascii="Calibri" w:hAnsi="Calibri" w:cs="Arial"/>
          </w:rPr>
          <w:lastRenderedPageBreak/>
          <w:delText>The RL-SIG field is used to identify an HE PPDU</w:delText>
        </w:r>
        <w:r w:rsidDel="00A00D7F">
          <w:rPr>
            <w:rFonts w:ascii="Calibri" w:hAnsi="Calibri" w:cs="Arial"/>
          </w:rPr>
          <w:delText>.</w:delText>
        </w:r>
      </w:del>
      <w:ins w:id="53" w:author="Yan(MSI) Zhang" w:date="2017-01-31T12:00:00Z">
        <w:r w:rsidRPr="00A00D7F">
          <w:t xml:space="preserve"> </w:t>
        </w:r>
        <w:r>
          <w:t xml:space="preserve">The RL-SIG field </w:t>
        </w:r>
      </w:ins>
      <w:ins w:id="54" w:author="Yan(MSI) Zhang" w:date="2017-02-03T16:11:00Z">
        <w:r w:rsidR="00ED7606">
          <w:t xml:space="preserve">is a repeat of L-SIG field, and it </w:t>
        </w:r>
      </w:ins>
      <w:ins w:id="55" w:author="Yan(MSI) Zhang" w:date="2017-01-31T12:00:00Z">
        <w:r>
          <w:t xml:space="preserve">is </w:t>
        </w:r>
      </w:ins>
      <w:ins w:id="56" w:author="Yan(MSI) Zhang" w:date="2017-03-14T14:07:00Z">
        <w:r w:rsidR="00960443">
          <w:t>used to differentiate an HE PPDU from non-HT PPDU, HT PPDU, and VHT PPDU formats.</w:t>
        </w:r>
      </w:ins>
      <w:r w:rsidR="00960443">
        <w:rPr>
          <w:sz w:val="24"/>
          <w:szCs w:val="24"/>
        </w:rPr>
        <w:t xml:space="preserve"> </w:t>
      </w:r>
    </w:p>
    <w:p w:rsidR="001A2438" w:rsidRDefault="001A2438" w:rsidP="001A2438">
      <w:pPr>
        <w:autoSpaceDE w:val="0"/>
        <w:autoSpaceDN w:val="0"/>
        <w:adjustRightInd w:val="0"/>
        <w:rPr>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1A2438" w:rsidRPr="00FA777D" w:rsidTr="001A2438">
        <w:tc>
          <w:tcPr>
            <w:tcW w:w="877" w:type="dxa"/>
          </w:tcPr>
          <w:p w:rsidR="001A2438" w:rsidRDefault="001A2438" w:rsidP="00E96FDB">
            <w:pPr>
              <w:rPr>
                <w:rFonts w:ascii="Calibri" w:hAnsi="Calibri"/>
                <w:szCs w:val="22"/>
              </w:rPr>
            </w:pPr>
            <w:r>
              <w:rPr>
                <w:rFonts w:ascii="Calibri" w:hAnsi="Calibri"/>
                <w:szCs w:val="22"/>
              </w:rPr>
              <w:t>10401</w:t>
            </w:r>
          </w:p>
        </w:tc>
        <w:tc>
          <w:tcPr>
            <w:tcW w:w="1193" w:type="dxa"/>
          </w:tcPr>
          <w:p w:rsidR="001A2438" w:rsidRPr="00880E50" w:rsidRDefault="001A2438" w:rsidP="00E96FDB">
            <w:pPr>
              <w:rPr>
                <w:rFonts w:ascii="Calibri" w:hAnsi="Calibri" w:cs="Arial"/>
                <w:szCs w:val="22"/>
                <w:lang w:val="en-US"/>
              </w:rPr>
            </w:pPr>
            <w:r w:rsidRPr="001A2438">
              <w:rPr>
                <w:rFonts w:ascii="Arial" w:hAnsi="Arial" w:cs="Arial"/>
                <w:sz w:val="20"/>
              </w:rPr>
              <w:t>Oghenekome Oteri</w:t>
            </w:r>
          </w:p>
        </w:tc>
        <w:tc>
          <w:tcPr>
            <w:tcW w:w="900" w:type="dxa"/>
          </w:tcPr>
          <w:p w:rsidR="001A2438" w:rsidRDefault="001A2438" w:rsidP="00E96FDB">
            <w:pPr>
              <w:rPr>
                <w:rFonts w:ascii="Calibri" w:hAnsi="Calibri"/>
                <w:szCs w:val="22"/>
              </w:rPr>
            </w:pPr>
            <w:r>
              <w:rPr>
                <w:rFonts w:ascii="Calibri" w:hAnsi="Calibri"/>
                <w:szCs w:val="22"/>
              </w:rPr>
              <w:t>28.3.10.6</w:t>
            </w:r>
          </w:p>
        </w:tc>
        <w:tc>
          <w:tcPr>
            <w:tcW w:w="990" w:type="dxa"/>
          </w:tcPr>
          <w:p w:rsidR="001A2438" w:rsidRDefault="001A2438" w:rsidP="00E96FDB">
            <w:pPr>
              <w:rPr>
                <w:rFonts w:ascii="Calibri" w:hAnsi="Calibri"/>
                <w:szCs w:val="22"/>
              </w:rPr>
            </w:pPr>
            <w:r>
              <w:rPr>
                <w:rFonts w:ascii="Calibri" w:hAnsi="Calibri"/>
                <w:szCs w:val="22"/>
              </w:rPr>
              <w:t>272.30</w:t>
            </w:r>
          </w:p>
        </w:tc>
        <w:tc>
          <w:tcPr>
            <w:tcW w:w="2430" w:type="dxa"/>
          </w:tcPr>
          <w:p w:rsidR="001A2438" w:rsidRPr="00D27575" w:rsidRDefault="00985623" w:rsidP="00E96FDB">
            <w:pPr>
              <w:rPr>
                <w:rFonts w:ascii="Calibri" w:hAnsi="Calibri" w:cs="Arial"/>
                <w:sz w:val="24"/>
                <w:lang w:val="en-US" w:eastAsia="zh-CN"/>
              </w:rPr>
            </w:pPr>
            <w:r w:rsidRPr="00985623">
              <w:rPr>
                <w:rFonts w:ascii="Calibri" w:hAnsi="Calibri" w:cs="Arial"/>
                <w:sz w:val="24"/>
                <w:lang w:val="en-US" w:eastAsia="zh-CN"/>
              </w:rPr>
              <w:t>28-12 and 28-14 should be same. if RL-SIG is a repetition, should have identical values (or should be one section)</w:t>
            </w:r>
          </w:p>
        </w:tc>
        <w:tc>
          <w:tcPr>
            <w:tcW w:w="1980" w:type="dxa"/>
          </w:tcPr>
          <w:p w:rsidR="001A2438" w:rsidRPr="00BB7152" w:rsidRDefault="00F507F4" w:rsidP="00E96FDB">
            <w:pPr>
              <w:rPr>
                <w:rFonts w:ascii="Arial" w:hAnsi="Arial" w:cs="Arial"/>
                <w:sz w:val="20"/>
                <w:lang w:val="en-US" w:eastAsia="zh-CN"/>
              </w:rPr>
            </w:pPr>
            <w:r w:rsidRPr="00F507F4">
              <w:rPr>
                <w:rFonts w:ascii="Arial" w:hAnsi="Arial" w:cs="Arial"/>
                <w:sz w:val="20"/>
                <w:lang w:val="en-US" w:eastAsia="zh-CN"/>
              </w:rPr>
              <w:t>Make same or merge into one section</w:t>
            </w:r>
          </w:p>
        </w:tc>
        <w:tc>
          <w:tcPr>
            <w:tcW w:w="1440" w:type="dxa"/>
          </w:tcPr>
          <w:p w:rsidR="001A2438" w:rsidRDefault="001A2438" w:rsidP="00E96FDB">
            <w:pPr>
              <w:rPr>
                <w:rFonts w:ascii="Calibri" w:hAnsi="Calibri" w:cs="Arial"/>
                <w:b/>
                <w:szCs w:val="22"/>
                <w:lang w:eastAsia="zh-CN"/>
              </w:rPr>
            </w:pPr>
            <w:r>
              <w:rPr>
                <w:rFonts w:ascii="Calibri" w:hAnsi="Calibri" w:cs="Arial"/>
                <w:b/>
                <w:szCs w:val="22"/>
                <w:lang w:eastAsia="zh-CN"/>
              </w:rPr>
              <w:t>Re</w:t>
            </w:r>
            <w:r w:rsidR="00862D95">
              <w:rPr>
                <w:rFonts w:ascii="Calibri" w:hAnsi="Calibri" w:cs="Arial"/>
                <w:b/>
                <w:szCs w:val="22"/>
                <w:lang w:eastAsia="zh-CN"/>
              </w:rPr>
              <w:t>jected</w:t>
            </w:r>
            <w:r>
              <w:rPr>
                <w:rFonts w:ascii="Calibri" w:hAnsi="Calibri" w:cs="Arial"/>
                <w:b/>
                <w:szCs w:val="22"/>
                <w:lang w:eastAsia="zh-CN"/>
              </w:rPr>
              <w:t>.</w:t>
            </w:r>
          </w:p>
          <w:p w:rsidR="001A2438" w:rsidRPr="00FA777D" w:rsidRDefault="00862D95" w:rsidP="007248F3">
            <w:pPr>
              <w:rPr>
                <w:rFonts w:ascii="Calibri" w:hAnsi="Calibri" w:cs="Arial"/>
                <w:szCs w:val="22"/>
                <w:lang w:eastAsia="zh-CN"/>
              </w:rPr>
            </w:pPr>
            <w:r>
              <w:rPr>
                <w:rFonts w:ascii="Arial" w:hAnsi="Arial" w:cs="Arial"/>
                <w:sz w:val="20"/>
                <w:lang w:val="en-US" w:eastAsia="zh-CN"/>
              </w:rPr>
              <w:t xml:space="preserve">The </w:t>
            </w:r>
            <w:r w:rsidR="007248F3">
              <w:rPr>
                <w:rFonts w:ascii="Arial" w:hAnsi="Arial" w:cs="Arial"/>
                <w:sz w:val="20"/>
                <w:lang w:val="en-US" w:eastAsia="zh-CN"/>
              </w:rPr>
              <w:t>poloarity added to the pilot subcarriers needs to be take into account.</w:t>
            </w:r>
            <w:r w:rsidR="00246134">
              <w:rPr>
                <w:rFonts w:ascii="Arial" w:hAnsi="Arial" w:cs="Arial"/>
                <w:sz w:val="20"/>
                <w:lang w:val="en-US" w:eastAsia="zh-CN"/>
              </w:rPr>
              <w:t xml:space="preserve"> Even though p0 has the same numerical value as p1, we cannot </w:t>
            </w:r>
            <w:r w:rsidR="00D60B5E">
              <w:rPr>
                <w:rFonts w:ascii="Arial" w:hAnsi="Arial" w:cs="Arial"/>
                <w:sz w:val="20"/>
                <w:lang w:val="en-US" w:eastAsia="zh-CN"/>
              </w:rPr>
              <w:t xml:space="preserve">simply </w:t>
            </w:r>
            <w:r w:rsidR="00246134">
              <w:rPr>
                <w:rFonts w:ascii="Arial" w:hAnsi="Arial" w:cs="Arial"/>
                <w:sz w:val="20"/>
                <w:lang w:val="en-US" w:eastAsia="zh-CN"/>
              </w:rPr>
              <w:t>merge the equations into one equation.</w:t>
            </w:r>
          </w:p>
        </w:tc>
      </w:tr>
      <w:tr w:rsidR="00B94F7A" w:rsidRPr="00FA777D" w:rsidTr="001A2438">
        <w:tc>
          <w:tcPr>
            <w:tcW w:w="877" w:type="dxa"/>
          </w:tcPr>
          <w:p w:rsidR="00B94F7A" w:rsidRDefault="00B94F7A" w:rsidP="00B94F7A">
            <w:pPr>
              <w:rPr>
                <w:rFonts w:ascii="Calibri" w:hAnsi="Calibri"/>
                <w:szCs w:val="22"/>
              </w:rPr>
            </w:pPr>
            <w:r>
              <w:rPr>
                <w:rFonts w:ascii="Calibri" w:hAnsi="Calibri"/>
                <w:szCs w:val="22"/>
              </w:rPr>
              <w:t>1040</w:t>
            </w:r>
            <w:r w:rsidR="00A40189">
              <w:rPr>
                <w:rFonts w:ascii="Calibri" w:hAnsi="Calibri"/>
                <w:szCs w:val="22"/>
              </w:rPr>
              <w:t>2</w:t>
            </w:r>
          </w:p>
        </w:tc>
        <w:tc>
          <w:tcPr>
            <w:tcW w:w="1193" w:type="dxa"/>
          </w:tcPr>
          <w:p w:rsidR="00B94F7A" w:rsidRPr="00880E50" w:rsidRDefault="00B94F7A" w:rsidP="00B94F7A">
            <w:pPr>
              <w:rPr>
                <w:rFonts w:ascii="Calibri" w:hAnsi="Calibri" w:cs="Arial"/>
                <w:szCs w:val="22"/>
                <w:lang w:val="en-US"/>
              </w:rPr>
            </w:pPr>
            <w:r w:rsidRPr="001A2438">
              <w:rPr>
                <w:rFonts w:ascii="Arial" w:hAnsi="Arial" w:cs="Arial"/>
                <w:sz w:val="20"/>
              </w:rPr>
              <w:t>Oghenekome Oteri</w:t>
            </w:r>
          </w:p>
        </w:tc>
        <w:tc>
          <w:tcPr>
            <w:tcW w:w="900" w:type="dxa"/>
          </w:tcPr>
          <w:p w:rsidR="00B94F7A" w:rsidRDefault="00B94F7A" w:rsidP="00B94F7A">
            <w:pPr>
              <w:rPr>
                <w:rFonts w:ascii="Calibri" w:hAnsi="Calibri"/>
                <w:szCs w:val="22"/>
              </w:rPr>
            </w:pPr>
            <w:r>
              <w:rPr>
                <w:rFonts w:ascii="Calibri" w:hAnsi="Calibri"/>
                <w:szCs w:val="22"/>
              </w:rPr>
              <w:t>28.3.10.6</w:t>
            </w:r>
          </w:p>
        </w:tc>
        <w:tc>
          <w:tcPr>
            <w:tcW w:w="990" w:type="dxa"/>
          </w:tcPr>
          <w:p w:rsidR="00B94F7A" w:rsidRDefault="00B94F7A" w:rsidP="00B94F7A">
            <w:pPr>
              <w:rPr>
                <w:rFonts w:ascii="Calibri" w:hAnsi="Calibri"/>
                <w:szCs w:val="22"/>
              </w:rPr>
            </w:pPr>
            <w:r>
              <w:rPr>
                <w:rFonts w:ascii="Calibri" w:hAnsi="Calibri"/>
                <w:szCs w:val="22"/>
              </w:rPr>
              <w:t>272.</w:t>
            </w:r>
            <w:r w:rsidR="00A40189">
              <w:rPr>
                <w:rFonts w:ascii="Calibri" w:hAnsi="Calibri"/>
                <w:szCs w:val="22"/>
              </w:rPr>
              <w:t>42</w:t>
            </w:r>
          </w:p>
        </w:tc>
        <w:tc>
          <w:tcPr>
            <w:tcW w:w="2430" w:type="dxa"/>
          </w:tcPr>
          <w:p w:rsidR="00B94F7A" w:rsidRPr="00D27575" w:rsidRDefault="00A40189" w:rsidP="00B94F7A">
            <w:pPr>
              <w:rPr>
                <w:rFonts w:ascii="Calibri" w:hAnsi="Calibri" w:cs="Arial"/>
                <w:sz w:val="24"/>
                <w:lang w:val="en-US" w:eastAsia="zh-CN"/>
              </w:rPr>
            </w:pPr>
            <w:r>
              <w:rPr>
                <w:rFonts w:ascii="Calibri" w:hAnsi="Calibri" w:cs="Arial"/>
                <w:sz w:val="24"/>
                <w:lang w:val="en-US" w:eastAsia="zh-CN"/>
              </w:rPr>
              <w:t>28-13 and 28-15</w:t>
            </w:r>
            <w:r w:rsidR="00B94F7A" w:rsidRPr="00985623">
              <w:rPr>
                <w:rFonts w:ascii="Calibri" w:hAnsi="Calibri" w:cs="Arial"/>
                <w:sz w:val="24"/>
                <w:lang w:val="en-US" w:eastAsia="zh-CN"/>
              </w:rPr>
              <w:t xml:space="preserve"> should be same. if RL-SIG is a repetition, should have identical values (or should be one section)</w:t>
            </w:r>
          </w:p>
        </w:tc>
        <w:tc>
          <w:tcPr>
            <w:tcW w:w="1980" w:type="dxa"/>
          </w:tcPr>
          <w:p w:rsidR="00B94F7A" w:rsidRPr="00BB7152" w:rsidRDefault="00B94F7A" w:rsidP="00B94F7A">
            <w:pPr>
              <w:rPr>
                <w:rFonts w:ascii="Arial" w:hAnsi="Arial" w:cs="Arial"/>
                <w:sz w:val="20"/>
                <w:lang w:val="en-US" w:eastAsia="zh-CN"/>
              </w:rPr>
            </w:pPr>
            <w:r w:rsidRPr="00F507F4">
              <w:rPr>
                <w:rFonts w:ascii="Arial" w:hAnsi="Arial" w:cs="Arial"/>
                <w:sz w:val="20"/>
                <w:lang w:val="en-US" w:eastAsia="zh-CN"/>
              </w:rPr>
              <w:t>Make same or merge into one section</w:t>
            </w:r>
          </w:p>
        </w:tc>
        <w:tc>
          <w:tcPr>
            <w:tcW w:w="1440" w:type="dxa"/>
          </w:tcPr>
          <w:p w:rsidR="00B94F7A" w:rsidRDefault="00B94F7A" w:rsidP="00B94F7A">
            <w:pPr>
              <w:rPr>
                <w:rFonts w:ascii="Calibri" w:hAnsi="Calibri" w:cs="Arial"/>
                <w:b/>
                <w:szCs w:val="22"/>
                <w:lang w:eastAsia="zh-CN"/>
              </w:rPr>
            </w:pPr>
            <w:r>
              <w:rPr>
                <w:rFonts w:ascii="Calibri" w:hAnsi="Calibri" w:cs="Arial"/>
                <w:b/>
                <w:szCs w:val="22"/>
                <w:lang w:eastAsia="zh-CN"/>
              </w:rPr>
              <w:t>Rejected.</w:t>
            </w:r>
          </w:p>
          <w:p w:rsidR="00B94F7A" w:rsidRDefault="00B94F7A" w:rsidP="00B94F7A">
            <w:pPr>
              <w:rPr>
                <w:rFonts w:ascii="Calibri" w:hAnsi="Calibri" w:cs="Arial"/>
                <w:b/>
                <w:szCs w:val="22"/>
                <w:lang w:eastAsia="zh-CN"/>
              </w:rPr>
            </w:pPr>
            <w:r>
              <w:rPr>
                <w:rFonts w:ascii="Arial" w:hAnsi="Arial" w:cs="Arial"/>
                <w:sz w:val="20"/>
                <w:lang w:val="en-US" w:eastAsia="zh-CN"/>
              </w:rPr>
              <w:t xml:space="preserve">The poloarity added to the pilot subcarriers needs to be take into account. Even though p0 has the same numerical value as p1, we cannot </w:t>
            </w:r>
            <w:r w:rsidR="00D47CBB">
              <w:rPr>
                <w:rFonts w:ascii="Arial" w:hAnsi="Arial" w:cs="Arial"/>
                <w:sz w:val="20"/>
                <w:lang w:val="en-US" w:eastAsia="zh-CN"/>
              </w:rPr>
              <w:t xml:space="preserve">simply </w:t>
            </w:r>
            <w:r>
              <w:rPr>
                <w:rFonts w:ascii="Arial" w:hAnsi="Arial" w:cs="Arial"/>
                <w:sz w:val="20"/>
                <w:lang w:val="en-US" w:eastAsia="zh-CN"/>
              </w:rPr>
              <w:t>merge the equations into one equation.</w:t>
            </w:r>
          </w:p>
        </w:tc>
      </w:tr>
      <w:tr w:rsidR="00425D94" w:rsidRPr="00FA777D" w:rsidTr="00DA36FB">
        <w:tc>
          <w:tcPr>
            <w:tcW w:w="877" w:type="dxa"/>
          </w:tcPr>
          <w:p w:rsidR="00425D94" w:rsidRDefault="00425D94" w:rsidP="00425D94">
            <w:pPr>
              <w:rPr>
                <w:rFonts w:ascii="Calibri" w:hAnsi="Calibri"/>
                <w:szCs w:val="22"/>
              </w:rPr>
            </w:pPr>
            <w:r>
              <w:rPr>
                <w:rFonts w:ascii="Calibri" w:hAnsi="Calibri"/>
                <w:szCs w:val="22"/>
              </w:rPr>
              <w:t>5258</w:t>
            </w:r>
          </w:p>
        </w:tc>
        <w:tc>
          <w:tcPr>
            <w:tcW w:w="1193" w:type="dxa"/>
          </w:tcPr>
          <w:p w:rsidR="00425D94" w:rsidRPr="00880E50" w:rsidRDefault="00425D94" w:rsidP="00425D94">
            <w:pPr>
              <w:rPr>
                <w:rFonts w:ascii="Calibri" w:hAnsi="Calibri" w:cs="Arial"/>
                <w:szCs w:val="22"/>
                <w:lang w:val="en-US"/>
              </w:rPr>
            </w:pPr>
            <w:r w:rsidRPr="007011ED">
              <w:rPr>
                <w:rFonts w:ascii="Arial" w:hAnsi="Arial" w:cs="Arial"/>
                <w:sz w:val="20"/>
              </w:rPr>
              <w:t>Dorothy Stanley</w:t>
            </w:r>
          </w:p>
        </w:tc>
        <w:tc>
          <w:tcPr>
            <w:tcW w:w="900" w:type="dxa"/>
          </w:tcPr>
          <w:p w:rsidR="00425D94" w:rsidRDefault="00425D94" w:rsidP="00425D94">
            <w:pPr>
              <w:rPr>
                <w:rFonts w:ascii="Calibri" w:hAnsi="Calibri"/>
                <w:szCs w:val="22"/>
              </w:rPr>
            </w:pPr>
            <w:r>
              <w:rPr>
                <w:rFonts w:ascii="Calibri" w:hAnsi="Calibri"/>
                <w:szCs w:val="22"/>
              </w:rPr>
              <w:t>28.3.</w:t>
            </w:r>
            <w:r w:rsidR="007720C1">
              <w:rPr>
                <w:rFonts w:ascii="Calibri" w:hAnsi="Calibri"/>
                <w:szCs w:val="22"/>
              </w:rPr>
              <w:t>10.6</w:t>
            </w:r>
          </w:p>
        </w:tc>
        <w:tc>
          <w:tcPr>
            <w:tcW w:w="990" w:type="dxa"/>
          </w:tcPr>
          <w:p w:rsidR="00425D94" w:rsidRDefault="00B000B0" w:rsidP="00B000B0">
            <w:pPr>
              <w:rPr>
                <w:rFonts w:ascii="Calibri" w:hAnsi="Calibri"/>
                <w:szCs w:val="22"/>
              </w:rPr>
            </w:pPr>
            <w:r>
              <w:rPr>
                <w:rFonts w:ascii="Calibri" w:hAnsi="Calibri"/>
                <w:szCs w:val="22"/>
              </w:rPr>
              <w:t>272</w:t>
            </w:r>
            <w:r w:rsidR="00425D94">
              <w:rPr>
                <w:rFonts w:ascii="Calibri" w:hAnsi="Calibri"/>
                <w:szCs w:val="22"/>
              </w:rPr>
              <w:t>.</w:t>
            </w:r>
            <w:r>
              <w:rPr>
                <w:rFonts w:ascii="Calibri" w:hAnsi="Calibri"/>
                <w:szCs w:val="22"/>
              </w:rPr>
              <w:t>34</w:t>
            </w:r>
          </w:p>
        </w:tc>
        <w:tc>
          <w:tcPr>
            <w:tcW w:w="2430" w:type="dxa"/>
          </w:tcPr>
          <w:p w:rsidR="00425D94" w:rsidRPr="00D27575" w:rsidRDefault="00C06E5A" w:rsidP="00425D94">
            <w:pPr>
              <w:rPr>
                <w:rFonts w:ascii="Calibri" w:hAnsi="Calibri" w:cs="Arial"/>
                <w:sz w:val="24"/>
                <w:lang w:val="en-US" w:eastAsia="zh-CN"/>
              </w:rPr>
            </w:pPr>
            <w:r w:rsidRPr="00C06E5A">
              <w:rPr>
                <w:rFonts w:ascii="Calibri" w:hAnsi="Calibri" w:cs="Arial"/>
                <w:sz w:val="24"/>
                <w:lang w:val="en-US" w:eastAsia="zh-CN"/>
              </w:rPr>
              <w:t>need to define p_1</w:t>
            </w:r>
          </w:p>
        </w:tc>
        <w:tc>
          <w:tcPr>
            <w:tcW w:w="1980" w:type="dxa"/>
          </w:tcPr>
          <w:p w:rsidR="00425D94" w:rsidRPr="00BB7152" w:rsidRDefault="00194DBE" w:rsidP="00425D94">
            <w:pPr>
              <w:rPr>
                <w:rFonts w:ascii="Arial" w:hAnsi="Arial" w:cs="Arial"/>
                <w:sz w:val="20"/>
                <w:lang w:val="en-US" w:eastAsia="zh-CN"/>
              </w:rPr>
            </w:pPr>
            <w:r>
              <w:rPr>
                <w:rFonts w:ascii="Arial" w:hAnsi="Arial" w:cs="Arial"/>
                <w:sz w:val="20"/>
                <w:lang w:val="en-US" w:eastAsia="zh-CN"/>
              </w:rPr>
              <w:t>As in comment</w:t>
            </w:r>
          </w:p>
        </w:tc>
        <w:tc>
          <w:tcPr>
            <w:tcW w:w="1440" w:type="dxa"/>
          </w:tcPr>
          <w:p w:rsidR="00A56070" w:rsidRDefault="00A56070" w:rsidP="00A56070">
            <w:pPr>
              <w:rPr>
                <w:rFonts w:ascii="Calibri" w:hAnsi="Calibri" w:cs="Arial"/>
                <w:b/>
                <w:szCs w:val="22"/>
                <w:lang w:eastAsia="zh-CN"/>
              </w:rPr>
            </w:pPr>
            <w:r>
              <w:rPr>
                <w:rFonts w:ascii="Calibri" w:hAnsi="Calibri" w:cs="Arial"/>
                <w:b/>
                <w:szCs w:val="22"/>
                <w:lang w:eastAsia="zh-CN"/>
              </w:rPr>
              <w:t>Revised.</w:t>
            </w:r>
          </w:p>
          <w:p w:rsidR="00425D94" w:rsidRPr="00FA777D" w:rsidRDefault="00A56070" w:rsidP="00A56070">
            <w:pPr>
              <w:rPr>
                <w:rFonts w:ascii="Calibri" w:hAnsi="Calibri" w:cs="Arial"/>
                <w:szCs w:val="22"/>
                <w:lang w:eastAsia="zh-CN"/>
              </w:rPr>
            </w:pPr>
            <w:r>
              <w:rPr>
                <w:rFonts w:ascii="Arial" w:hAnsi="Arial" w:cs="Arial"/>
                <w:sz w:val="20"/>
                <w:lang w:eastAsia="zh-CN"/>
              </w:rPr>
              <w:t>Change to as in the resolution of C</w:t>
            </w:r>
            <w:r w:rsidR="00A75032">
              <w:rPr>
                <w:rFonts w:ascii="Arial" w:hAnsi="Arial" w:cs="Arial"/>
                <w:sz w:val="20"/>
                <w:lang w:eastAsia="zh-CN"/>
              </w:rPr>
              <w:t>ID5258 in doc IEEE802.11-17/0398</w:t>
            </w:r>
            <w:r w:rsidR="007D77AD">
              <w:rPr>
                <w:rFonts w:ascii="Arial" w:hAnsi="Arial" w:cs="Arial"/>
                <w:sz w:val="20"/>
                <w:lang w:eastAsia="zh-CN"/>
              </w:rPr>
              <w:t>r1</w:t>
            </w:r>
            <w:r>
              <w:rPr>
                <w:rFonts w:ascii="Arial" w:hAnsi="Arial" w:cs="Arial"/>
                <w:sz w:val="20"/>
                <w:lang w:val="en-US" w:eastAsia="zh-CN"/>
              </w:rPr>
              <w:t>.</w:t>
            </w:r>
          </w:p>
        </w:tc>
      </w:tr>
    </w:tbl>
    <w:p w:rsidR="004115E5" w:rsidRDefault="004115E5" w:rsidP="00A770AC">
      <w:pPr>
        <w:autoSpaceDE w:val="0"/>
        <w:autoSpaceDN w:val="0"/>
        <w:adjustRightInd w:val="0"/>
        <w:rPr>
          <w:sz w:val="24"/>
          <w:szCs w:val="24"/>
          <w:highlight w:val="yellow"/>
          <w:lang w:eastAsia="zh-CN"/>
        </w:rPr>
      </w:pPr>
    </w:p>
    <w:p w:rsidR="00A770AC" w:rsidRPr="00271A96" w:rsidRDefault="00A770AC" w:rsidP="00A770AC">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D1.</w:t>
      </w:r>
      <w:r w:rsidR="000164D2">
        <w:rPr>
          <w:sz w:val="24"/>
          <w:szCs w:val="24"/>
          <w:highlight w:val="yellow"/>
        </w:rPr>
        <w:t xml:space="preserve">1 </w:t>
      </w:r>
      <w:r w:rsidRPr="00271A96">
        <w:rPr>
          <w:i/>
          <w:sz w:val="24"/>
          <w:szCs w:val="24"/>
          <w:highlight w:val="yellow"/>
        </w:rPr>
        <w:t xml:space="preserve">Clause </w:t>
      </w:r>
      <w:r>
        <w:rPr>
          <w:i/>
          <w:sz w:val="24"/>
          <w:szCs w:val="24"/>
          <w:highlight w:val="yellow"/>
          <w:lang w:eastAsia="zh-CN"/>
        </w:rPr>
        <w:t>28.3.</w:t>
      </w:r>
      <w:r w:rsidR="00C25D1F">
        <w:rPr>
          <w:i/>
          <w:sz w:val="24"/>
          <w:szCs w:val="24"/>
          <w:highlight w:val="yellow"/>
          <w:lang w:eastAsia="zh-CN"/>
        </w:rPr>
        <w:t>10.6</w:t>
      </w:r>
      <w:r w:rsidRPr="00271A96">
        <w:rPr>
          <w:sz w:val="24"/>
          <w:szCs w:val="24"/>
          <w:highlight w:val="yellow"/>
        </w:rPr>
        <w:t>:</w:t>
      </w:r>
    </w:p>
    <w:p w:rsidR="00A770AC" w:rsidRPr="00271A96" w:rsidRDefault="00A770AC" w:rsidP="00A770AC">
      <w:pPr>
        <w:autoSpaceDE w:val="0"/>
        <w:autoSpaceDN w:val="0"/>
        <w:adjustRightInd w:val="0"/>
        <w:rPr>
          <w:sz w:val="24"/>
          <w:szCs w:val="24"/>
          <w:lang w:val="en-US" w:eastAsia="zh-CN"/>
        </w:rPr>
      </w:pPr>
    </w:p>
    <w:p w:rsidR="00A770AC" w:rsidRPr="00F07BA7" w:rsidRDefault="00A770AC" w:rsidP="00A770AC">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P271L49</w:t>
      </w:r>
      <w:r w:rsidRPr="00271A96">
        <w:rPr>
          <w:color w:val="000000"/>
          <w:highlight w:val="yellow"/>
          <w:lang w:eastAsia="zh-CN"/>
        </w:rPr>
        <w:t xml:space="preserve"> (CID #</w:t>
      </w:r>
      <w:r>
        <w:rPr>
          <w:color w:val="000000"/>
          <w:highlight w:val="yellow"/>
          <w:lang w:eastAsia="zh-CN"/>
        </w:rPr>
        <w:t>525</w:t>
      </w:r>
      <w:r w:rsidR="00274384">
        <w:rPr>
          <w:color w:val="000000"/>
          <w:highlight w:val="yellow"/>
          <w:lang w:eastAsia="zh-CN"/>
        </w:rPr>
        <w:t>8</w:t>
      </w:r>
      <w:r w:rsidRPr="00F07BA7">
        <w:rPr>
          <w:color w:val="000000"/>
          <w:highlight w:val="yellow"/>
          <w:lang w:eastAsia="zh-CN"/>
        </w:rPr>
        <w:t>):</w:t>
      </w:r>
      <w:r>
        <w:rPr>
          <w:color w:val="000000"/>
          <w:highlight w:val="yellow"/>
          <w:lang w:eastAsia="zh-CN"/>
        </w:rPr>
        <w:t xml:space="preserve"> </w:t>
      </w:r>
      <w:r w:rsidR="0098400E">
        <w:rPr>
          <w:color w:val="000000"/>
          <w:highlight w:val="yellow"/>
          <w:lang w:eastAsia="zh-CN"/>
        </w:rPr>
        <w:t>Add a new line on below equation (28-15)</w:t>
      </w:r>
    </w:p>
    <w:p w:rsidR="00A770AC" w:rsidRPr="00271A96" w:rsidRDefault="00A770AC" w:rsidP="00A770AC">
      <w:pPr>
        <w:autoSpaceDE w:val="0"/>
        <w:autoSpaceDN w:val="0"/>
        <w:adjustRightInd w:val="0"/>
        <w:rPr>
          <w:color w:val="000000"/>
          <w:sz w:val="24"/>
          <w:szCs w:val="24"/>
          <w:lang w:eastAsia="zh-CN"/>
        </w:rPr>
      </w:pPr>
    </w:p>
    <w:p w:rsidR="00E33015" w:rsidRDefault="00B22537" w:rsidP="00EE0678">
      <w:pPr>
        <w:autoSpaceDE w:val="0"/>
        <w:autoSpaceDN w:val="0"/>
        <w:adjustRightInd w:val="0"/>
        <w:rPr>
          <w:sz w:val="24"/>
          <w:szCs w:val="24"/>
        </w:rPr>
      </w:pPr>
      <w:ins w:id="57" w:author="Yan(MSI) Zhang" w:date="2017-01-27T10:30:00Z">
        <w:r>
          <w:rPr>
            <w:i/>
            <w:sz w:val="24"/>
            <w:szCs w:val="24"/>
            <w:lang w:val="en-US" w:eastAsia="zh-CN"/>
          </w:rPr>
          <w:t>p</w:t>
        </w:r>
        <w:r w:rsidRPr="00A770AC">
          <w:rPr>
            <w:i/>
            <w:sz w:val="16"/>
            <w:szCs w:val="24"/>
            <w:lang w:val="en-US" w:eastAsia="zh-CN"/>
          </w:rPr>
          <w:t>1</w:t>
        </w:r>
        <w:r w:rsidRPr="00271A96">
          <w:rPr>
            <w:sz w:val="24"/>
            <w:szCs w:val="24"/>
            <w:lang w:val="en-US" w:eastAsia="zh-CN"/>
          </w:rPr>
          <w:t xml:space="preserve">        </w:t>
        </w:r>
        <w:r w:rsidRPr="00B13897">
          <w:rPr>
            <w:color w:val="000000"/>
            <w:w w:val="0"/>
            <w:sz w:val="24"/>
            <w:szCs w:val="24"/>
            <w:lang w:val="en-US" w:eastAsia="zh-CN"/>
          </w:rPr>
          <w:t xml:space="preserve">is the </w:t>
        </w:r>
        <w:r>
          <w:rPr>
            <w:color w:val="000000"/>
            <w:w w:val="0"/>
            <w:sz w:val="24"/>
            <w:szCs w:val="24"/>
            <w:lang w:val="en-US" w:eastAsia="zh-CN"/>
          </w:rPr>
          <w:t>second</w:t>
        </w:r>
        <w:r w:rsidRPr="00B13897">
          <w:rPr>
            <w:color w:val="000000"/>
            <w:w w:val="0"/>
            <w:sz w:val="24"/>
            <w:szCs w:val="24"/>
            <w:lang w:val="en-US" w:eastAsia="zh-CN"/>
          </w:rPr>
          <w:t xml:space="preserve"> pilot value in the sequence defined in 17.3.5.10 (OFDM modulation)</w:t>
        </w:r>
      </w:ins>
    </w:p>
    <w:p w:rsidR="00D35440" w:rsidRDefault="00D35440" w:rsidP="00D35440">
      <w:pPr>
        <w:autoSpaceDE w:val="0"/>
        <w:autoSpaceDN w:val="0"/>
        <w:adjustRightInd w:val="0"/>
        <w:rPr>
          <w:color w:val="000000"/>
          <w:w w:val="0"/>
          <w:sz w:val="24"/>
          <w:szCs w:val="24"/>
          <w:lang w:val="en-US" w:eastAsia="zh-CN"/>
        </w:rPr>
      </w:pPr>
    </w:p>
    <w:p w:rsidR="00D35440" w:rsidRDefault="00D35440" w:rsidP="00D35440">
      <w:pPr>
        <w:autoSpaceDE w:val="0"/>
        <w:autoSpaceDN w:val="0"/>
        <w:adjustRightInd w:val="0"/>
        <w:rPr>
          <w:sz w:val="24"/>
          <w:szCs w:val="24"/>
        </w:rPr>
      </w:pPr>
      <w:r>
        <w:rPr>
          <w:sz w:val="24"/>
          <w:szCs w:val="24"/>
        </w:rPr>
        <w:t xml:space="preserve"> </w:t>
      </w: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35440" w:rsidRPr="00FA777D" w:rsidTr="00897066">
        <w:tc>
          <w:tcPr>
            <w:tcW w:w="720" w:type="dxa"/>
          </w:tcPr>
          <w:p w:rsidR="00D35440" w:rsidRDefault="009E0064" w:rsidP="00897066">
            <w:pPr>
              <w:rPr>
                <w:rFonts w:ascii="Calibri" w:hAnsi="Calibri"/>
                <w:szCs w:val="22"/>
              </w:rPr>
            </w:pPr>
            <w:r>
              <w:rPr>
                <w:rFonts w:ascii="Calibri" w:hAnsi="Calibri"/>
                <w:szCs w:val="22"/>
              </w:rPr>
              <w:lastRenderedPageBreak/>
              <w:t>4898</w:t>
            </w:r>
          </w:p>
        </w:tc>
        <w:tc>
          <w:tcPr>
            <w:tcW w:w="1350" w:type="dxa"/>
          </w:tcPr>
          <w:p w:rsidR="00D35440" w:rsidRPr="00880E50" w:rsidRDefault="00A371F8" w:rsidP="00897066">
            <w:pPr>
              <w:rPr>
                <w:rFonts w:ascii="Calibri" w:hAnsi="Calibri" w:cs="Arial"/>
                <w:szCs w:val="22"/>
                <w:lang w:val="en-US"/>
              </w:rPr>
            </w:pPr>
            <w:r>
              <w:rPr>
                <w:rFonts w:ascii="Arial" w:hAnsi="Arial" w:cs="Arial"/>
                <w:sz w:val="20"/>
              </w:rPr>
              <w:t xml:space="preserve">Bin Tian </w:t>
            </w:r>
          </w:p>
        </w:tc>
        <w:tc>
          <w:tcPr>
            <w:tcW w:w="900" w:type="dxa"/>
          </w:tcPr>
          <w:p w:rsidR="00D35440" w:rsidRDefault="00D35440" w:rsidP="00897066">
            <w:pPr>
              <w:rPr>
                <w:rFonts w:ascii="Calibri" w:hAnsi="Calibri"/>
                <w:szCs w:val="22"/>
              </w:rPr>
            </w:pPr>
            <w:r>
              <w:rPr>
                <w:rFonts w:ascii="Calibri" w:hAnsi="Calibri"/>
                <w:szCs w:val="22"/>
              </w:rPr>
              <w:t>28.3.10.6</w:t>
            </w:r>
          </w:p>
        </w:tc>
        <w:tc>
          <w:tcPr>
            <w:tcW w:w="990" w:type="dxa"/>
          </w:tcPr>
          <w:p w:rsidR="00D35440" w:rsidRDefault="00D35440" w:rsidP="00897066">
            <w:pPr>
              <w:rPr>
                <w:rFonts w:ascii="Calibri" w:hAnsi="Calibri"/>
                <w:szCs w:val="22"/>
              </w:rPr>
            </w:pPr>
            <w:r>
              <w:rPr>
                <w:rFonts w:ascii="Calibri" w:hAnsi="Calibri"/>
                <w:szCs w:val="22"/>
              </w:rPr>
              <w:t>272.3</w:t>
            </w:r>
            <w:r w:rsidR="00C14F2D">
              <w:rPr>
                <w:rFonts w:ascii="Calibri" w:hAnsi="Calibri"/>
                <w:szCs w:val="22"/>
              </w:rPr>
              <w:t>1</w:t>
            </w:r>
          </w:p>
        </w:tc>
        <w:tc>
          <w:tcPr>
            <w:tcW w:w="2430" w:type="dxa"/>
          </w:tcPr>
          <w:p w:rsidR="00D35440" w:rsidRPr="00D27575" w:rsidRDefault="00D149C6" w:rsidP="00897066">
            <w:pPr>
              <w:rPr>
                <w:rFonts w:ascii="Calibri" w:hAnsi="Calibri" w:cs="Arial"/>
                <w:sz w:val="24"/>
                <w:lang w:val="en-US" w:eastAsia="zh-CN"/>
              </w:rPr>
            </w:pPr>
            <w:r w:rsidRPr="00D149C6">
              <w:rPr>
                <w:rFonts w:ascii="Calibri" w:hAnsi="Calibri" w:cs="Arial"/>
                <w:sz w:val="24"/>
                <w:lang w:val="en-US" w:eastAsia="zh-CN"/>
              </w:rPr>
              <w:t>It is better to write Eq (28-14) and (28-15) for RL-SIG in a same way as Eq (28-12) and (28-13) for L-SIG, to avoid any confusion</w:t>
            </w:r>
          </w:p>
        </w:tc>
        <w:tc>
          <w:tcPr>
            <w:tcW w:w="1980" w:type="dxa"/>
          </w:tcPr>
          <w:p w:rsidR="00D35440" w:rsidRPr="00BB7152" w:rsidRDefault="00D35440" w:rsidP="00897066">
            <w:pPr>
              <w:rPr>
                <w:rFonts w:ascii="Arial" w:hAnsi="Arial" w:cs="Arial"/>
                <w:sz w:val="20"/>
                <w:lang w:val="en-US" w:eastAsia="zh-CN"/>
              </w:rPr>
            </w:pPr>
            <w:r>
              <w:rPr>
                <w:rFonts w:ascii="Arial" w:hAnsi="Arial" w:cs="Arial"/>
                <w:sz w:val="20"/>
                <w:lang w:val="en-US" w:eastAsia="zh-CN"/>
              </w:rPr>
              <w:t>As in comment</w:t>
            </w:r>
          </w:p>
        </w:tc>
        <w:tc>
          <w:tcPr>
            <w:tcW w:w="1440" w:type="dxa"/>
          </w:tcPr>
          <w:p w:rsidR="00DC512E" w:rsidRDefault="00DC512E" w:rsidP="00DC512E">
            <w:pPr>
              <w:rPr>
                <w:rFonts w:ascii="Calibri" w:hAnsi="Calibri" w:cs="Arial"/>
                <w:b/>
                <w:szCs w:val="22"/>
                <w:lang w:eastAsia="zh-CN"/>
              </w:rPr>
            </w:pPr>
            <w:r>
              <w:rPr>
                <w:rFonts w:ascii="Calibri" w:hAnsi="Calibri" w:cs="Arial"/>
                <w:b/>
                <w:szCs w:val="22"/>
                <w:lang w:eastAsia="zh-CN"/>
              </w:rPr>
              <w:t>Revised.</w:t>
            </w:r>
          </w:p>
          <w:p w:rsidR="00D35440" w:rsidRPr="00FA777D" w:rsidRDefault="00DC512E" w:rsidP="00DC512E">
            <w:pPr>
              <w:rPr>
                <w:rFonts w:ascii="Calibri" w:hAnsi="Calibri" w:cs="Arial"/>
                <w:szCs w:val="22"/>
                <w:lang w:eastAsia="zh-CN"/>
              </w:rPr>
            </w:pPr>
            <w:r>
              <w:rPr>
                <w:rFonts w:ascii="Arial" w:hAnsi="Arial" w:cs="Arial"/>
                <w:sz w:val="20"/>
                <w:lang w:eastAsia="zh-CN"/>
              </w:rPr>
              <w:t>Change to as in the resolution of C</w:t>
            </w:r>
            <w:r w:rsidR="00A75032">
              <w:rPr>
                <w:rFonts w:ascii="Arial" w:hAnsi="Arial" w:cs="Arial"/>
                <w:sz w:val="20"/>
                <w:lang w:eastAsia="zh-CN"/>
              </w:rPr>
              <w:t>ID4898 in doc IEEE802.11-17/0398</w:t>
            </w:r>
            <w:r w:rsidR="007D77AD">
              <w:rPr>
                <w:rFonts w:ascii="Arial" w:hAnsi="Arial" w:cs="Arial"/>
                <w:sz w:val="20"/>
                <w:lang w:eastAsia="zh-CN"/>
              </w:rPr>
              <w:t>r1</w:t>
            </w:r>
            <w:r>
              <w:rPr>
                <w:rFonts w:ascii="Arial" w:hAnsi="Arial" w:cs="Arial"/>
                <w:sz w:val="20"/>
                <w:lang w:val="en-US" w:eastAsia="zh-CN"/>
              </w:rPr>
              <w:t>.</w:t>
            </w:r>
          </w:p>
        </w:tc>
      </w:tr>
    </w:tbl>
    <w:p w:rsidR="00D35440" w:rsidRDefault="00D35440" w:rsidP="00D35440">
      <w:pPr>
        <w:autoSpaceDE w:val="0"/>
        <w:autoSpaceDN w:val="0"/>
        <w:adjustRightInd w:val="0"/>
        <w:rPr>
          <w:sz w:val="24"/>
          <w:szCs w:val="24"/>
          <w:highlight w:val="yellow"/>
          <w:lang w:eastAsia="zh-CN"/>
        </w:rPr>
      </w:pPr>
    </w:p>
    <w:p w:rsidR="00D35440" w:rsidRPr="00271A96" w:rsidRDefault="00D35440" w:rsidP="00D35440">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 xml:space="preserve">D1.0 </w:t>
      </w:r>
      <w:r w:rsidRPr="00271A96">
        <w:rPr>
          <w:i/>
          <w:sz w:val="24"/>
          <w:szCs w:val="24"/>
          <w:highlight w:val="yellow"/>
        </w:rPr>
        <w:t xml:space="preserve">Clause </w:t>
      </w:r>
      <w:r>
        <w:rPr>
          <w:i/>
          <w:sz w:val="24"/>
          <w:szCs w:val="24"/>
          <w:highlight w:val="yellow"/>
          <w:lang w:eastAsia="zh-CN"/>
        </w:rPr>
        <w:t>28.3.10.6</w:t>
      </w:r>
      <w:r w:rsidRPr="00271A96">
        <w:rPr>
          <w:sz w:val="24"/>
          <w:szCs w:val="24"/>
          <w:highlight w:val="yellow"/>
        </w:rPr>
        <w:t>:</w:t>
      </w:r>
    </w:p>
    <w:p w:rsidR="00D35440" w:rsidRPr="00271A96" w:rsidRDefault="00D35440" w:rsidP="00D35440">
      <w:pPr>
        <w:autoSpaceDE w:val="0"/>
        <w:autoSpaceDN w:val="0"/>
        <w:adjustRightInd w:val="0"/>
        <w:rPr>
          <w:sz w:val="24"/>
          <w:szCs w:val="24"/>
          <w:lang w:val="en-US" w:eastAsia="zh-CN"/>
        </w:rPr>
      </w:pPr>
    </w:p>
    <w:p w:rsidR="00D35440" w:rsidRPr="00FA3A76" w:rsidRDefault="00E67665" w:rsidP="00D35440">
      <w:pPr>
        <w:pStyle w:val="ListParagraph"/>
        <w:numPr>
          <w:ilvl w:val="0"/>
          <w:numId w:val="33"/>
        </w:numPr>
        <w:autoSpaceDE w:val="0"/>
        <w:autoSpaceDN w:val="0"/>
        <w:adjustRightInd w:val="0"/>
      </w:pPr>
      <w:r>
        <w:rPr>
          <w:color w:val="000000"/>
          <w:highlight w:val="yellow"/>
          <w:lang w:eastAsia="zh-CN"/>
        </w:rPr>
        <w:t>On P272</w:t>
      </w:r>
      <w:r w:rsidR="00AD3EB9">
        <w:rPr>
          <w:color w:val="000000"/>
          <w:highlight w:val="yellow"/>
          <w:lang w:eastAsia="zh-CN"/>
        </w:rPr>
        <w:t>L31</w:t>
      </w:r>
      <w:r w:rsidR="00D35440" w:rsidRPr="00271A96">
        <w:rPr>
          <w:color w:val="000000"/>
          <w:highlight w:val="yellow"/>
          <w:lang w:eastAsia="zh-CN"/>
        </w:rPr>
        <w:t xml:space="preserve"> (CID #</w:t>
      </w:r>
      <w:r w:rsidR="00AD3EB9">
        <w:rPr>
          <w:color w:val="000000"/>
          <w:highlight w:val="yellow"/>
          <w:lang w:eastAsia="zh-CN"/>
        </w:rPr>
        <w:t>4898</w:t>
      </w:r>
      <w:r w:rsidR="00D35440" w:rsidRPr="00F07BA7">
        <w:rPr>
          <w:color w:val="000000"/>
          <w:highlight w:val="yellow"/>
          <w:lang w:eastAsia="zh-CN"/>
        </w:rPr>
        <w:t>):</w:t>
      </w:r>
      <w:r w:rsidR="00D35440">
        <w:rPr>
          <w:color w:val="000000"/>
          <w:highlight w:val="yellow"/>
          <w:lang w:eastAsia="zh-CN"/>
        </w:rPr>
        <w:t xml:space="preserve"> </w:t>
      </w:r>
    </w:p>
    <w:p w:rsidR="00FA3A76" w:rsidRPr="00D35440" w:rsidRDefault="00FA3A76" w:rsidP="00FA3A76">
      <w:pPr>
        <w:autoSpaceDE w:val="0"/>
        <w:autoSpaceDN w:val="0"/>
        <w:adjustRightInd w:val="0"/>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8" w:author="Yan(MSI) Zhang" w:date="2017-01-27T15:50:00Z">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754"/>
        <w:gridCol w:w="701"/>
        <w:tblGridChange w:id="59">
          <w:tblGrid>
            <w:gridCol w:w="8754"/>
            <w:gridCol w:w="895"/>
          </w:tblGrid>
        </w:tblGridChange>
      </w:tblGrid>
      <w:tr w:rsidR="00657A53" w:rsidTr="00FA3A76">
        <w:trPr>
          <w:ins w:id="60" w:author="Yan(MSI) Zhang" w:date="2016-08-15T14:33:00Z"/>
        </w:trPr>
        <w:tc>
          <w:tcPr>
            <w:tcW w:w="8754" w:type="dxa"/>
            <w:tcPrChange w:id="61" w:author="Yan(MSI) Zhang" w:date="2017-01-27T15:50:00Z">
              <w:tcPr>
                <w:tcW w:w="8100" w:type="dxa"/>
              </w:tcPr>
            </w:tcPrChange>
          </w:tcPr>
          <w:p w:rsidR="00657A53" w:rsidRDefault="00E93E13" w:rsidP="00897066">
            <w:pPr>
              <w:pStyle w:val="Body"/>
              <w:rPr>
                <w:ins w:id="62" w:author="Yan(MSI) Zhang" w:date="2016-08-15T14:33:00Z"/>
                <w:w w:val="100"/>
                <w:sz w:val="22"/>
              </w:rPr>
            </w:pPr>
            <w:ins w:id="63" w:author="Yan(MSI) Zhang" w:date="2016-08-15T14:33:00Z">
              <w:r w:rsidRPr="003A4CCA">
                <w:rPr>
                  <w:w w:val="100"/>
                  <w:position w:val="-84"/>
                </w:rPr>
                <w:object w:dxaOrig="7780" w:dyaOrig="1800">
                  <v:shape id="_x0000_i1039" type="#_x0000_t75" style="width:358.5pt;height:83.5pt" o:ole="">
                    <v:imagedata r:id="rId25" o:title=""/>
                  </v:shape>
                  <o:OLEObject Type="Embed" ProgID="Equation.DSMT4" ShapeID="_x0000_i1039" DrawAspect="Content" ObjectID="_1551016747" r:id="rId26"/>
                </w:object>
              </w:r>
            </w:ins>
            <w:r w:rsidR="00FA3A76">
              <w:rPr>
                <w:w w:val="100"/>
              </w:rPr>
              <w:t>(28-14)</w:t>
            </w:r>
          </w:p>
        </w:tc>
        <w:tc>
          <w:tcPr>
            <w:tcW w:w="701" w:type="dxa"/>
            <w:vAlign w:val="center"/>
            <w:tcPrChange w:id="64" w:author="Yan(MSI) Zhang" w:date="2017-01-27T15:50:00Z">
              <w:tcPr>
                <w:tcW w:w="895" w:type="dxa"/>
                <w:vAlign w:val="center"/>
              </w:tcPr>
            </w:tcPrChange>
          </w:tcPr>
          <w:p w:rsidR="00657A53" w:rsidRPr="00BB6AA8" w:rsidRDefault="00657A53" w:rsidP="00DA258C">
            <w:pPr>
              <w:pStyle w:val="Caption"/>
              <w:rPr>
                <w:ins w:id="65" w:author="Yan(MSI) Zhang" w:date="2016-08-15T14:33:00Z"/>
              </w:rPr>
            </w:pPr>
          </w:p>
        </w:tc>
      </w:tr>
    </w:tbl>
    <w:p w:rsidR="00D35440" w:rsidRDefault="00D35440" w:rsidP="00D35440">
      <w:pPr>
        <w:autoSpaceDE w:val="0"/>
        <w:autoSpaceDN w:val="0"/>
        <w:adjustRightInd w:val="0"/>
      </w:pPr>
    </w:p>
    <w:p w:rsidR="00B62F75" w:rsidRPr="00FA3A76" w:rsidRDefault="00B62F75" w:rsidP="00B62F75">
      <w:pPr>
        <w:pStyle w:val="ListParagraph"/>
        <w:numPr>
          <w:ilvl w:val="0"/>
          <w:numId w:val="33"/>
        </w:numPr>
        <w:autoSpaceDE w:val="0"/>
        <w:autoSpaceDN w:val="0"/>
        <w:adjustRightInd w:val="0"/>
      </w:pPr>
      <w:r>
        <w:rPr>
          <w:color w:val="000000"/>
          <w:highlight w:val="yellow"/>
          <w:lang w:eastAsia="zh-CN"/>
        </w:rPr>
        <w:t>On P272L43</w:t>
      </w:r>
      <w:r w:rsidRPr="00271A96">
        <w:rPr>
          <w:color w:val="000000"/>
          <w:highlight w:val="yellow"/>
          <w:lang w:eastAsia="zh-CN"/>
        </w:rPr>
        <w:t xml:space="preserve"> (CID #</w:t>
      </w:r>
      <w:r>
        <w:rPr>
          <w:color w:val="000000"/>
          <w:highlight w:val="yellow"/>
          <w:lang w:eastAsia="zh-CN"/>
        </w:rPr>
        <w:t>4898</w:t>
      </w:r>
      <w:r w:rsidRPr="00F07BA7">
        <w:rPr>
          <w:color w:val="000000"/>
          <w:highlight w:val="yellow"/>
          <w:lang w:eastAsia="zh-CN"/>
        </w:rPr>
        <w:t>):</w:t>
      </w:r>
      <w:r>
        <w:rPr>
          <w:color w:val="000000"/>
          <w:highlight w:val="yellow"/>
          <w:lang w:eastAsia="zh-CN"/>
        </w:rPr>
        <w:t xml:space="preserve"> </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1322"/>
      </w:tblGrid>
      <w:tr w:rsidR="00657A53" w:rsidTr="00FA3A76">
        <w:trPr>
          <w:ins w:id="66" w:author="Yan(MSI) Zhang" w:date="2017-01-27T15:53:00Z"/>
        </w:trPr>
        <w:tc>
          <w:tcPr>
            <w:tcW w:w="8133" w:type="dxa"/>
          </w:tcPr>
          <w:p w:rsidR="00657A53" w:rsidRDefault="00A562DB" w:rsidP="00897066">
            <w:pPr>
              <w:pStyle w:val="Body"/>
              <w:rPr>
                <w:ins w:id="67" w:author="Yan(MSI) Zhang" w:date="2017-01-27T15:53:00Z"/>
                <w:w w:val="100"/>
                <w:sz w:val="22"/>
              </w:rPr>
            </w:pPr>
            <w:ins w:id="68" w:author="Yan(MSI) Zhang" w:date="2017-01-27T15:53:00Z">
              <w:r w:rsidRPr="001C1543">
                <w:rPr>
                  <w:w w:val="100"/>
                  <w:position w:val="-90"/>
                </w:rPr>
                <w:object w:dxaOrig="8700" w:dyaOrig="1920">
                  <v:shape id="_x0000_i1040" type="#_x0000_t75" style="width:366.5pt;height:81pt" o:ole="">
                    <v:imagedata r:id="rId27" o:title=""/>
                  </v:shape>
                  <o:OLEObject Type="Embed" ProgID="Equation.DSMT4" ShapeID="_x0000_i1040" DrawAspect="Content" ObjectID="_1551016748" r:id="rId28"/>
                </w:object>
              </w:r>
            </w:ins>
          </w:p>
        </w:tc>
        <w:tc>
          <w:tcPr>
            <w:tcW w:w="1322" w:type="dxa"/>
            <w:vAlign w:val="center"/>
          </w:tcPr>
          <w:p w:rsidR="00657A53" w:rsidRPr="00FA3A76" w:rsidRDefault="00DA258C" w:rsidP="00C50215">
            <w:pPr>
              <w:pStyle w:val="Caption"/>
              <w:rPr>
                <w:ins w:id="69" w:author="Yan(MSI) Zhang" w:date="2017-01-27T15:53:00Z"/>
                <w:b w:val="0"/>
              </w:rPr>
            </w:pPr>
            <w:r w:rsidRPr="00FA3A76">
              <w:rPr>
                <w:b w:val="0"/>
              </w:rPr>
              <w:t>(28-15)</w:t>
            </w:r>
          </w:p>
        </w:tc>
      </w:tr>
    </w:tbl>
    <w:p w:rsidR="0029134C" w:rsidRDefault="0029134C" w:rsidP="0029134C">
      <w:pPr>
        <w:autoSpaceDE w:val="0"/>
        <w:autoSpaceDN w:val="0"/>
        <w:adjustRightInd w:val="0"/>
        <w:rPr>
          <w:lang w:eastAsia="zh-CN"/>
        </w:rPr>
      </w:pPr>
    </w:p>
    <w:p w:rsidR="0029134C" w:rsidRPr="00240CAB" w:rsidRDefault="0029134C" w:rsidP="0029134C">
      <w:pPr>
        <w:pStyle w:val="ListParagraph"/>
        <w:ind w:left="360"/>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29134C" w:rsidRPr="00FA777D" w:rsidTr="00897066">
        <w:tc>
          <w:tcPr>
            <w:tcW w:w="720" w:type="dxa"/>
          </w:tcPr>
          <w:p w:rsidR="0029134C" w:rsidRPr="00FA777D" w:rsidRDefault="0029134C" w:rsidP="00897066">
            <w:pPr>
              <w:rPr>
                <w:rFonts w:ascii="Calibri" w:hAnsi="Calibri"/>
                <w:szCs w:val="22"/>
                <w:lang w:eastAsia="zh-CN"/>
              </w:rPr>
            </w:pPr>
            <w:r w:rsidRPr="00FA777D">
              <w:rPr>
                <w:rFonts w:ascii="Calibri" w:hAnsi="Calibri"/>
                <w:szCs w:val="22"/>
              </w:rPr>
              <w:t>CID</w:t>
            </w:r>
          </w:p>
        </w:tc>
        <w:tc>
          <w:tcPr>
            <w:tcW w:w="1440" w:type="dxa"/>
          </w:tcPr>
          <w:p w:rsidR="0029134C" w:rsidRPr="00FA777D" w:rsidRDefault="0029134C" w:rsidP="00897066">
            <w:pPr>
              <w:rPr>
                <w:rFonts w:ascii="Calibri" w:hAnsi="Calibri" w:cs="Arial"/>
                <w:szCs w:val="22"/>
              </w:rPr>
            </w:pPr>
            <w:r w:rsidRPr="00FA777D">
              <w:rPr>
                <w:rFonts w:ascii="Calibri" w:hAnsi="Calibri" w:cs="Arial"/>
                <w:szCs w:val="22"/>
              </w:rPr>
              <w:t>Commenter</w:t>
            </w:r>
          </w:p>
        </w:tc>
        <w:tc>
          <w:tcPr>
            <w:tcW w:w="900" w:type="dxa"/>
          </w:tcPr>
          <w:p w:rsidR="0029134C" w:rsidRPr="00FA777D" w:rsidRDefault="0029134C" w:rsidP="00897066">
            <w:pPr>
              <w:rPr>
                <w:rFonts w:ascii="Calibri" w:hAnsi="Calibri"/>
                <w:szCs w:val="22"/>
              </w:rPr>
            </w:pPr>
            <w:r w:rsidRPr="00FA777D">
              <w:rPr>
                <w:rFonts w:ascii="Calibri" w:hAnsi="Calibri"/>
                <w:szCs w:val="22"/>
              </w:rPr>
              <w:t>Section</w:t>
            </w:r>
          </w:p>
        </w:tc>
        <w:tc>
          <w:tcPr>
            <w:tcW w:w="900" w:type="dxa"/>
          </w:tcPr>
          <w:p w:rsidR="0029134C" w:rsidRPr="00FA777D" w:rsidRDefault="0029134C" w:rsidP="00897066">
            <w:pPr>
              <w:rPr>
                <w:rFonts w:ascii="Calibri" w:hAnsi="Calibri"/>
                <w:szCs w:val="22"/>
              </w:rPr>
            </w:pPr>
            <w:r w:rsidRPr="00FA777D">
              <w:rPr>
                <w:rFonts w:ascii="Calibri" w:hAnsi="Calibri"/>
                <w:szCs w:val="22"/>
              </w:rPr>
              <w:t>Page</w:t>
            </w:r>
          </w:p>
        </w:tc>
        <w:tc>
          <w:tcPr>
            <w:tcW w:w="2430" w:type="dxa"/>
          </w:tcPr>
          <w:p w:rsidR="0029134C" w:rsidRPr="00FA777D" w:rsidRDefault="0029134C" w:rsidP="00897066">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29134C" w:rsidRPr="00FA777D" w:rsidRDefault="0029134C" w:rsidP="00897066">
            <w:pPr>
              <w:rPr>
                <w:rFonts w:ascii="Calibri" w:hAnsi="Calibri" w:cs="Arial"/>
                <w:szCs w:val="22"/>
              </w:rPr>
            </w:pPr>
            <w:r w:rsidRPr="00FA777D">
              <w:rPr>
                <w:rFonts w:ascii="Calibri" w:hAnsi="Calibri" w:cs="Arial" w:hint="eastAsia"/>
                <w:szCs w:val="22"/>
                <w:lang w:eastAsia="zh-CN"/>
              </w:rPr>
              <w:t>Proposed Change</w:t>
            </w:r>
          </w:p>
        </w:tc>
        <w:tc>
          <w:tcPr>
            <w:tcW w:w="1710" w:type="dxa"/>
          </w:tcPr>
          <w:p w:rsidR="0029134C" w:rsidRPr="00FA777D" w:rsidRDefault="0029134C" w:rsidP="00897066">
            <w:pPr>
              <w:rPr>
                <w:rFonts w:ascii="Calibri" w:hAnsi="Calibri" w:cs="Arial"/>
                <w:szCs w:val="22"/>
              </w:rPr>
            </w:pPr>
            <w:r w:rsidRPr="00FA777D">
              <w:rPr>
                <w:rFonts w:ascii="Calibri" w:hAnsi="Calibri" w:cs="Arial" w:hint="eastAsia"/>
                <w:szCs w:val="22"/>
                <w:lang w:eastAsia="zh-CN"/>
              </w:rPr>
              <w:t>Resolution</w:t>
            </w:r>
          </w:p>
        </w:tc>
      </w:tr>
      <w:tr w:rsidR="0029134C" w:rsidTr="00897066">
        <w:tc>
          <w:tcPr>
            <w:tcW w:w="720" w:type="dxa"/>
          </w:tcPr>
          <w:p w:rsidR="0029134C" w:rsidRDefault="0029134C" w:rsidP="00897066">
            <w:pPr>
              <w:rPr>
                <w:rFonts w:ascii="Arial" w:hAnsi="Arial" w:cs="Arial"/>
                <w:color w:val="000000"/>
                <w:sz w:val="20"/>
                <w:lang w:eastAsia="zh-CN"/>
              </w:rPr>
            </w:pPr>
            <w:r>
              <w:rPr>
                <w:rFonts w:ascii="Arial" w:hAnsi="Arial" w:cs="Arial"/>
                <w:color w:val="000000"/>
                <w:sz w:val="20"/>
                <w:lang w:eastAsia="zh-CN"/>
              </w:rPr>
              <w:t>4915</w:t>
            </w:r>
          </w:p>
          <w:p w:rsidR="0029134C" w:rsidRPr="001A32CC" w:rsidRDefault="0029134C" w:rsidP="00897066">
            <w:pPr>
              <w:rPr>
                <w:rFonts w:ascii="Arial" w:hAnsi="Arial" w:cs="Arial"/>
                <w:sz w:val="20"/>
                <w:lang w:eastAsia="zh-CN"/>
              </w:rPr>
            </w:pPr>
          </w:p>
        </w:tc>
        <w:tc>
          <w:tcPr>
            <w:tcW w:w="1440" w:type="dxa"/>
          </w:tcPr>
          <w:p w:rsidR="0029134C" w:rsidRPr="00F70034" w:rsidRDefault="0029134C" w:rsidP="00897066">
            <w:pPr>
              <w:rPr>
                <w:rFonts w:ascii="Arial" w:hAnsi="Arial" w:cs="Arial"/>
                <w:sz w:val="20"/>
              </w:rPr>
            </w:pPr>
            <w:r>
              <w:rPr>
                <w:rFonts w:ascii="Arial" w:hAnsi="Arial" w:cs="Arial"/>
                <w:sz w:val="20"/>
              </w:rPr>
              <w:t>Brian Hart</w:t>
            </w:r>
          </w:p>
        </w:tc>
        <w:tc>
          <w:tcPr>
            <w:tcW w:w="900" w:type="dxa"/>
          </w:tcPr>
          <w:p w:rsidR="0029134C" w:rsidRDefault="0029134C" w:rsidP="00897066">
            <w:pPr>
              <w:rPr>
                <w:rFonts w:ascii="Arial" w:hAnsi="Arial" w:cs="Arial"/>
                <w:sz w:val="20"/>
              </w:rPr>
            </w:pPr>
            <w:r>
              <w:rPr>
                <w:rFonts w:ascii="Arial" w:hAnsi="Arial" w:cs="Arial"/>
                <w:sz w:val="20"/>
              </w:rPr>
              <w:t>28</w:t>
            </w:r>
            <w:r w:rsidR="00A21997">
              <w:rPr>
                <w:rFonts w:ascii="Arial" w:hAnsi="Arial" w:cs="Arial"/>
                <w:sz w:val="20"/>
              </w:rPr>
              <w:t>.3.10.7.4</w:t>
            </w:r>
          </w:p>
        </w:tc>
        <w:tc>
          <w:tcPr>
            <w:tcW w:w="900" w:type="dxa"/>
          </w:tcPr>
          <w:p w:rsidR="0029134C" w:rsidRDefault="00CF704A" w:rsidP="00897066">
            <w:pPr>
              <w:rPr>
                <w:rFonts w:ascii="Arial" w:hAnsi="Arial" w:cs="Arial"/>
                <w:sz w:val="20"/>
              </w:rPr>
            </w:pPr>
            <w:r>
              <w:rPr>
                <w:rFonts w:ascii="Arial" w:hAnsi="Arial" w:cs="Arial"/>
                <w:sz w:val="20"/>
              </w:rPr>
              <w:t>283.18</w:t>
            </w:r>
          </w:p>
        </w:tc>
        <w:tc>
          <w:tcPr>
            <w:tcW w:w="2430" w:type="dxa"/>
          </w:tcPr>
          <w:p w:rsidR="0029134C" w:rsidRPr="00CB057E" w:rsidRDefault="005E12AF" w:rsidP="00897066">
            <w:pPr>
              <w:rPr>
                <w:rFonts w:ascii="Arial" w:hAnsi="Arial" w:cs="Arial"/>
                <w:sz w:val="20"/>
                <w:lang w:val="en-US"/>
              </w:rPr>
            </w:pPr>
            <w:r w:rsidRPr="005E12AF">
              <w:rPr>
                <w:rFonts w:ascii="Calibri" w:hAnsi="Calibri" w:cs="Arial"/>
              </w:rPr>
              <w:t>"each containing 26 bits" is not true due to the memory of a BCC encoder. The first bits smear into the second symbol</w:t>
            </w:r>
          </w:p>
        </w:tc>
        <w:tc>
          <w:tcPr>
            <w:tcW w:w="1710" w:type="dxa"/>
          </w:tcPr>
          <w:p w:rsidR="0029134C" w:rsidRPr="00CB057E" w:rsidRDefault="003D4E8B" w:rsidP="00897066">
            <w:pPr>
              <w:rPr>
                <w:rFonts w:ascii="Arial" w:hAnsi="Arial" w:cs="Arial"/>
                <w:sz w:val="20"/>
                <w:lang w:val="en-US" w:eastAsia="zh-CN"/>
              </w:rPr>
            </w:pPr>
            <w:r w:rsidRPr="003D4E8B">
              <w:rPr>
                <w:rFonts w:ascii="Arial" w:hAnsi="Arial" w:cs="Arial"/>
                <w:sz w:val="20"/>
              </w:rPr>
              <w:t xml:space="preserve">Don't bother with A1 and A2. Just have HE-SIG-A with 52 bits. Affects several places. Ditto for HE Extended which I have ot guess should be perceived as 52+52 bits .. because here actually the distinction becomes really important. Are "A1 and A3" BCC encoded as a unit (with the state from </w:t>
            </w:r>
            <w:r w:rsidRPr="003D4E8B">
              <w:rPr>
                <w:rFonts w:ascii="Arial" w:hAnsi="Arial" w:cs="Arial"/>
                <w:sz w:val="20"/>
              </w:rPr>
              <w:lastRenderedPageBreak/>
              <w:t>A1 initializing the BCC encoder for  A3", then "A2 and A4" are encoded as a unit? The para at P284L32 is GROSSLY unclear / misleading on this vital question</w:t>
            </w:r>
          </w:p>
        </w:tc>
        <w:tc>
          <w:tcPr>
            <w:tcW w:w="1710" w:type="dxa"/>
          </w:tcPr>
          <w:p w:rsidR="0029134C" w:rsidRDefault="0029134C" w:rsidP="00897066">
            <w:pPr>
              <w:rPr>
                <w:rFonts w:ascii="Calibri" w:hAnsi="Calibri" w:cs="Arial"/>
                <w:b/>
                <w:szCs w:val="22"/>
                <w:lang w:eastAsia="zh-CN"/>
              </w:rPr>
            </w:pPr>
            <w:r>
              <w:rPr>
                <w:rFonts w:ascii="Calibri" w:hAnsi="Calibri" w:cs="Arial"/>
                <w:b/>
                <w:szCs w:val="22"/>
                <w:lang w:eastAsia="zh-CN"/>
              </w:rPr>
              <w:lastRenderedPageBreak/>
              <w:t>Re</w:t>
            </w:r>
            <w:r w:rsidR="001C4982">
              <w:rPr>
                <w:rFonts w:ascii="Calibri" w:hAnsi="Calibri" w:cs="Arial"/>
                <w:b/>
                <w:szCs w:val="22"/>
                <w:lang w:eastAsia="zh-CN"/>
              </w:rPr>
              <w:t>jected</w:t>
            </w:r>
            <w:r>
              <w:rPr>
                <w:rFonts w:ascii="Calibri" w:hAnsi="Calibri" w:cs="Arial"/>
                <w:b/>
                <w:szCs w:val="22"/>
                <w:lang w:eastAsia="zh-CN"/>
              </w:rPr>
              <w:t>.</w:t>
            </w:r>
          </w:p>
          <w:p w:rsidR="0029134C" w:rsidRPr="00FA777D" w:rsidRDefault="007B57AC" w:rsidP="00897066">
            <w:pPr>
              <w:rPr>
                <w:rFonts w:ascii="Calibri" w:hAnsi="Calibri" w:cs="Arial"/>
                <w:szCs w:val="22"/>
                <w:lang w:eastAsia="zh-CN"/>
              </w:rPr>
            </w:pPr>
            <w:r>
              <w:rPr>
                <w:rFonts w:ascii="Arial" w:hAnsi="Arial" w:cs="Arial"/>
                <w:sz w:val="20"/>
                <w:lang w:eastAsia="zh-CN"/>
              </w:rPr>
              <w:t>The phrase “each containing 26 bits” follows the tradition from Revmc_8.0 document subcluase 21.3.8.3.3 VHT-SIG-A definition.</w:t>
            </w:r>
            <w:r w:rsidR="00485B5E">
              <w:rPr>
                <w:rFonts w:ascii="Arial" w:hAnsi="Arial" w:cs="Arial"/>
                <w:sz w:val="20"/>
                <w:lang w:eastAsia="zh-CN"/>
              </w:rPr>
              <w:t xml:space="preserve"> It will cause confusion if we change HE-SIG-A definition, although the comment</w:t>
            </w:r>
            <w:r w:rsidR="00EA0611">
              <w:rPr>
                <w:rFonts w:ascii="Arial" w:hAnsi="Arial" w:cs="Arial"/>
                <w:sz w:val="20"/>
                <w:lang w:eastAsia="zh-CN"/>
              </w:rPr>
              <w:t>or</w:t>
            </w:r>
            <w:r w:rsidR="00485B5E">
              <w:rPr>
                <w:rFonts w:ascii="Arial" w:hAnsi="Arial" w:cs="Arial"/>
                <w:sz w:val="20"/>
                <w:lang w:eastAsia="zh-CN"/>
              </w:rPr>
              <w:t xml:space="preserve"> has a point that data bits in HE-SIG-A1 have impact on HE-SIG-A2 </w:t>
            </w:r>
            <w:r w:rsidR="00485B5E">
              <w:rPr>
                <w:rFonts w:ascii="Arial" w:hAnsi="Arial" w:cs="Arial"/>
                <w:sz w:val="20"/>
                <w:lang w:eastAsia="zh-CN"/>
              </w:rPr>
              <w:lastRenderedPageBreak/>
              <w:t>contents after BCC encoding.</w:t>
            </w:r>
            <w:r>
              <w:rPr>
                <w:rFonts w:ascii="Arial" w:hAnsi="Arial" w:cs="Arial"/>
                <w:sz w:val="20"/>
                <w:lang w:val="en-US" w:eastAsia="zh-CN"/>
              </w:rPr>
              <w:t xml:space="preserve"> </w:t>
            </w:r>
          </w:p>
        </w:tc>
      </w:tr>
    </w:tbl>
    <w:p w:rsidR="001B0CD1" w:rsidRDefault="001B0CD1" w:rsidP="001B0CD1">
      <w:pPr>
        <w:autoSpaceDE w:val="0"/>
        <w:autoSpaceDN w:val="0"/>
        <w:adjustRightInd w:val="0"/>
      </w:pPr>
    </w:p>
    <w:p w:rsidR="007B0BC1" w:rsidRPr="00EF0DB1" w:rsidRDefault="007B0BC1" w:rsidP="007B0BC1">
      <w:pPr>
        <w:autoSpaceDE w:val="0"/>
        <w:autoSpaceDN w:val="0"/>
        <w:adjustRightInd w:val="0"/>
        <w:rPr>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7B0BC1" w:rsidTr="00EB4D0E">
        <w:tc>
          <w:tcPr>
            <w:tcW w:w="720" w:type="dxa"/>
          </w:tcPr>
          <w:p w:rsidR="007B0BC1" w:rsidRDefault="00D0100D" w:rsidP="00EB4D0E">
            <w:pPr>
              <w:jc w:val="right"/>
              <w:rPr>
                <w:rFonts w:ascii="Arial" w:hAnsi="Arial" w:cs="Arial"/>
                <w:color w:val="000000"/>
                <w:sz w:val="20"/>
                <w:lang w:eastAsia="zh-CN"/>
              </w:rPr>
            </w:pPr>
            <w:r>
              <w:rPr>
                <w:rFonts w:ascii="Arial" w:hAnsi="Arial" w:cs="Arial"/>
                <w:color w:val="000000"/>
                <w:sz w:val="20"/>
                <w:lang w:eastAsia="zh-CN"/>
              </w:rPr>
              <w:t>8927</w:t>
            </w:r>
          </w:p>
          <w:p w:rsidR="007B0BC1" w:rsidRPr="001A32CC" w:rsidRDefault="007B0BC1" w:rsidP="00EB4D0E">
            <w:pPr>
              <w:rPr>
                <w:rFonts w:ascii="Arial" w:hAnsi="Arial" w:cs="Arial"/>
                <w:sz w:val="20"/>
                <w:lang w:eastAsia="zh-CN"/>
              </w:rPr>
            </w:pPr>
          </w:p>
        </w:tc>
        <w:tc>
          <w:tcPr>
            <w:tcW w:w="1350" w:type="dxa"/>
          </w:tcPr>
          <w:p w:rsidR="007B0BC1" w:rsidRPr="00F70034" w:rsidRDefault="007B0BC1" w:rsidP="00EB4D0E">
            <w:pPr>
              <w:rPr>
                <w:rFonts w:ascii="Arial" w:hAnsi="Arial" w:cs="Arial"/>
                <w:sz w:val="20"/>
              </w:rPr>
            </w:pPr>
            <w:r w:rsidRPr="00CB657A">
              <w:rPr>
                <w:rFonts w:ascii="Arial" w:hAnsi="Arial" w:cs="Arial"/>
                <w:sz w:val="20"/>
              </w:rPr>
              <w:t>Sigurd Schelstraete</w:t>
            </w:r>
          </w:p>
        </w:tc>
        <w:tc>
          <w:tcPr>
            <w:tcW w:w="900" w:type="dxa"/>
          </w:tcPr>
          <w:p w:rsidR="007B0BC1" w:rsidRDefault="007B0BC1" w:rsidP="00EB4D0E">
            <w:pPr>
              <w:rPr>
                <w:rFonts w:ascii="Arial" w:hAnsi="Arial" w:cs="Arial"/>
                <w:sz w:val="20"/>
              </w:rPr>
            </w:pPr>
            <w:r>
              <w:rPr>
                <w:rFonts w:ascii="Arial" w:hAnsi="Arial" w:cs="Arial"/>
                <w:sz w:val="20"/>
              </w:rPr>
              <w:t>28.3.10.</w:t>
            </w:r>
            <w:r w:rsidR="001B554C">
              <w:rPr>
                <w:rFonts w:ascii="Arial" w:hAnsi="Arial" w:cs="Arial"/>
                <w:sz w:val="20"/>
              </w:rPr>
              <w:t>7.4</w:t>
            </w:r>
          </w:p>
        </w:tc>
        <w:tc>
          <w:tcPr>
            <w:tcW w:w="990" w:type="dxa"/>
          </w:tcPr>
          <w:p w:rsidR="007B0BC1" w:rsidRDefault="007B0BC1" w:rsidP="00EB4D0E">
            <w:pPr>
              <w:rPr>
                <w:rFonts w:ascii="Arial" w:hAnsi="Arial" w:cs="Arial"/>
                <w:sz w:val="20"/>
              </w:rPr>
            </w:pPr>
            <w:r>
              <w:rPr>
                <w:rFonts w:ascii="Arial" w:hAnsi="Arial" w:cs="Arial"/>
                <w:sz w:val="20"/>
              </w:rPr>
              <w:t>2</w:t>
            </w:r>
            <w:r w:rsidR="00AF42AF">
              <w:rPr>
                <w:rFonts w:ascii="Arial" w:hAnsi="Arial" w:cs="Arial"/>
                <w:sz w:val="20"/>
              </w:rPr>
              <w:t>83.34</w:t>
            </w:r>
          </w:p>
        </w:tc>
        <w:tc>
          <w:tcPr>
            <w:tcW w:w="2430" w:type="dxa"/>
          </w:tcPr>
          <w:p w:rsidR="007B0BC1" w:rsidRPr="00CB057E" w:rsidRDefault="00835E81" w:rsidP="00EB4D0E">
            <w:pPr>
              <w:rPr>
                <w:rFonts w:ascii="Arial" w:hAnsi="Arial" w:cs="Arial"/>
                <w:sz w:val="20"/>
                <w:lang w:val="en-US"/>
              </w:rPr>
            </w:pPr>
            <w:r w:rsidRPr="00835E81">
              <w:rPr>
                <w:rFonts w:ascii="Calibri" w:hAnsi="Calibri" w:cs="Arial"/>
              </w:rPr>
              <w:t>Replace T_SYML with T_HE-SIG-A in (28-16), as defined in Table 28-9 (3 occurences)</w:t>
            </w:r>
          </w:p>
        </w:tc>
        <w:tc>
          <w:tcPr>
            <w:tcW w:w="1710" w:type="dxa"/>
          </w:tcPr>
          <w:p w:rsidR="007B0BC1" w:rsidRPr="00CB057E" w:rsidRDefault="00BE6A0C" w:rsidP="00EB4D0E">
            <w:pPr>
              <w:rPr>
                <w:rFonts w:ascii="Arial" w:hAnsi="Arial" w:cs="Arial"/>
                <w:sz w:val="20"/>
                <w:lang w:val="en-US"/>
              </w:rPr>
            </w:pPr>
            <w:r>
              <w:rPr>
                <w:rFonts w:ascii="Arial" w:hAnsi="Arial" w:cs="Arial"/>
                <w:sz w:val="20"/>
              </w:rPr>
              <w:t>See comment</w:t>
            </w:r>
          </w:p>
        </w:tc>
        <w:tc>
          <w:tcPr>
            <w:tcW w:w="1710" w:type="dxa"/>
          </w:tcPr>
          <w:p w:rsidR="007B0BC1" w:rsidRDefault="007B0BC1" w:rsidP="00EB4D0E">
            <w:pPr>
              <w:rPr>
                <w:rFonts w:ascii="Arial" w:hAnsi="Arial" w:cs="Arial"/>
                <w:sz w:val="20"/>
                <w:lang w:val="en-US" w:eastAsia="zh-CN"/>
              </w:rPr>
            </w:pPr>
            <w:r w:rsidRPr="00BC4764">
              <w:rPr>
                <w:rFonts w:ascii="Arial" w:hAnsi="Arial" w:cs="Arial"/>
                <w:b/>
                <w:sz w:val="20"/>
                <w:lang w:val="en-US" w:eastAsia="zh-CN"/>
              </w:rPr>
              <w:t>Re</w:t>
            </w:r>
            <w:r w:rsidR="000F7210">
              <w:rPr>
                <w:rFonts w:ascii="Arial" w:hAnsi="Arial" w:cs="Arial"/>
                <w:b/>
                <w:sz w:val="20"/>
                <w:lang w:val="en-US" w:eastAsia="zh-CN"/>
              </w:rPr>
              <w:t>jected</w:t>
            </w:r>
            <w:r w:rsidRPr="00BC4764">
              <w:rPr>
                <w:rFonts w:ascii="Arial" w:hAnsi="Arial" w:cs="Arial"/>
                <w:b/>
                <w:sz w:val="20"/>
                <w:lang w:val="en-US" w:eastAsia="zh-CN"/>
              </w:rPr>
              <w:t>.</w:t>
            </w:r>
          </w:p>
          <w:p w:rsidR="007B0BC1" w:rsidRPr="001A32CC" w:rsidRDefault="000F7210" w:rsidP="000330E6">
            <w:pPr>
              <w:rPr>
                <w:rFonts w:ascii="Arial" w:hAnsi="Arial" w:cs="Arial"/>
                <w:sz w:val="20"/>
                <w:lang w:val="en-US" w:eastAsia="zh-CN"/>
              </w:rPr>
            </w:pPr>
            <w:r>
              <w:rPr>
                <w:rFonts w:ascii="Arial" w:hAnsi="Arial" w:cs="Arial"/>
                <w:sz w:val="20"/>
                <w:lang w:eastAsia="zh-CN"/>
              </w:rPr>
              <w:t>T_SYML is defined as “</w:t>
            </w:r>
            <w:r w:rsidRPr="000330E6">
              <w:rPr>
                <w:rFonts w:ascii="Arial" w:hAnsi="Arial" w:cs="Arial"/>
                <w:sz w:val="20"/>
                <w:lang w:eastAsia="zh-CN"/>
              </w:rPr>
              <w:t xml:space="preserve">Symbol duration including GI prior to the HE-STF field “ </w:t>
            </w:r>
            <w:r>
              <w:rPr>
                <w:rFonts w:ascii="Arial" w:hAnsi="Arial" w:cs="Arial"/>
                <w:sz w:val="20"/>
                <w:lang w:eastAsia="zh-CN"/>
              </w:rPr>
              <w:t>in Table 28-9, while T_HE-SIG-A is</w:t>
            </w:r>
            <w:r w:rsidR="00F7129E">
              <w:rPr>
                <w:rFonts w:ascii="Arial" w:hAnsi="Arial" w:cs="Arial"/>
                <w:sz w:val="20"/>
                <w:lang w:eastAsia="zh-CN"/>
              </w:rPr>
              <w:t xml:space="preserve"> defined as</w:t>
            </w:r>
            <w:r>
              <w:rPr>
                <w:rFonts w:ascii="Arial" w:hAnsi="Arial" w:cs="Arial"/>
                <w:sz w:val="20"/>
                <w:lang w:eastAsia="zh-CN"/>
              </w:rPr>
              <w:t xml:space="preserve"> the entire duration of HE-SIG-A field</w:t>
            </w:r>
            <w:r w:rsidR="007B0BC1">
              <w:rPr>
                <w:rFonts w:ascii="Arial" w:hAnsi="Arial" w:cs="Arial"/>
                <w:sz w:val="20"/>
                <w:lang w:val="en-US" w:eastAsia="zh-CN"/>
              </w:rPr>
              <w:t>.</w:t>
            </w:r>
            <w:r>
              <w:rPr>
                <w:rFonts w:ascii="Arial" w:hAnsi="Arial" w:cs="Arial"/>
                <w:sz w:val="20"/>
                <w:lang w:val="en-US" w:eastAsia="zh-CN"/>
              </w:rPr>
              <w:t xml:space="preserve"> HE-SIG-A symbol duration instead of entire HE-SIG-A field duration should be used</w:t>
            </w:r>
            <w:r w:rsidR="000330E6">
              <w:rPr>
                <w:rFonts w:ascii="Arial" w:hAnsi="Arial" w:cs="Arial"/>
                <w:sz w:val="20"/>
                <w:lang w:val="en-US" w:eastAsia="zh-CN"/>
              </w:rPr>
              <w:t xml:space="preserve"> in equation (28-16).</w:t>
            </w:r>
          </w:p>
        </w:tc>
      </w:tr>
      <w:tr w:rsidR="00761553" w:rsidTr="00EB4D0E">
        <w:tc>
          <w:tcPr>
            <w:tcW w:w="720" w:type="dxa"/>
          </w:tcPr>
          <w:p w:rsidR="00761553" w:rsidRDefault="00761553" w:rsidP="00761553">
            <w:pPr>
              <w:jc w:val="right"/>
              <w:rPr>
                <w:rFonts w:ascii="Arial" w:hAnsi="Arial" w:cs="Arial"/>
                <w:color w:val="000000"/>
                <w:sz w:val="20"/>
                <w:lang w:eastAsia="zh-CN"/>
              </w:rPr>
            </w:pPr>
            <w:r>
              <w:rPr>
                <w:rFonts w:ascii="Arial" w:hAnsi="Arial" w:cs="Arial"/>
                <w:color w:val="000000"/>
                <w:sz w:val="20"/>
                <w:lang w:eastAsia="zh-CN"/>
              </w:rPr>
              <w:t>8928</w:t>
            </w:r>
          </w:p>
          <w:p w:rsidR="00761553" w:rsidRPr="001A32CC" w:rsidRDefault="00761553" w:rsidP="00761553">
            <w:pPr>
              <w:rPr>
                <w:rFonts w:ascii="Arial" w:hAnsi="Arial" w:cs="Arial"/>
                <w:sz w:val="20"/>
                <w:lang w:eastAsia="zh-CN"/>
              </w:rPr>
            </w:pPr>
          </w:p>
        </w:tc>
        <w:tc>
          <w:tcPr>
            <w:tcW w:w="1350" w:type="dxa"/>
          </w:tcPr>
          <w:p w:rsidR="00761553" w:rsidRPr="00F70034" w:rsidRDefault="00761553" w:rsidP="00761553">
            <w:pPr>
              <w:rPr>
                <w:rFonts w:ascii="Arial" w:hAnsi="Arial" w:cs="Arial"/>
                <w:sz w:val="20"/>
              </w:rPr>
            </w:pPr>
            <w:r w:rsidRPr="00CB657A">
              <w:rPr>
                <w:rFonts w:ascii="Arial" w:hAnsi="Arial" w:cs="Arial"/>
                <w:sz w:val="20"/>
              </w:rPr>
              <w:t>Sigurd Schelstraete</w:t>
            </w:r>
          </w:p>
        </w:tc>
        <w:tc>
          <w:tcPr>
            <w:tcW w:w="900" w:type="dxa"/>
          </w:tcPr>
          <w:p w:rsidR="00761553" w:rsidRDefault="00761553" w:rsidP="00761553">
            <w:pPr>
              <w:rPr>
                <w:rFonts w:ascii="Arial" w:hAnsi="Arial" w:cs="Arial"/>
                <w:sz w:val="20"/>
              </w:rPr>
            </w:pPr>
            <w:r>
              <w:rPr>
                <w:rFonts w:ascii="Arial" w:hAnsi="Arial" w:cs="Arial"/>
                <w:sz w:val="20"/>
              </w:rPr>
              <w:t>28.3.10.7.4</w:t>
            </w:r>
          </w:p>
        </w:tc>
        <w:tc>
          <w:tcPr>
            <w:tcW w:w="990" w:type="dxa"/>
          </w:tcPr>
          <w:p w:rsidR="00761553" w:rsidRDefault="00761553" w:rsidP="00761553">
            <w:pPr>
              <w:rPr>
                <w:rFonts w:ascii="Arial" w:hAnsi="Arial" w:cs="Arial"/>
                <w:sz w:val="20"/>
              </w:rPr>
            </w:pPr>
            <w:r>
              <w:rPr>
                <w:rFonts w:ascii="Arial" w:hAnsi="Arial" w:cs="Arial"/>
                <w:sz w:val="20"/>
              </w:rPr>
              <w:t>284.14</w:t>
            </w:r>
          </w:p>
        </w:tc>
        <w:tc>
          <w:tcPr>
            <w:tcW w:w="2430" w:type="dxa"/>
          </w:tcPr>
          <w:p w:rsidR="00761553" w:rsidRPr="00835E81" w:rsidRDefault="00761553" w:rsidP="00761553">
            <w:pPr>
              <w:rPr>
                <w:rFonts w:ascii="Calibri" w:hAnsi="Calibri" w:cs="Arial"/>
              </w:rPr>
            </w:pPr>
            <w:r w:rsidRPr="00E33ED1">
              <w:rPr>
                <w:rFonts w:ascii="Calibri" w:hAnsi="Calibri" w:cs="Arial"/>
              </w:rPr>
              <w:t>Replace T_SYML with T_HE-SIG-A in (28-17), as defined in Table 28-9 (3 occurences)</w:t>
            </w:r>
          </w:p>
        </w:tc>
        <w:tc>
          <w:tcPr>
            <w:tcW w:w="1710" w:type="dxa"/>
          </w:tcPr>
          <w:p w:rsidR="00761553" w:rsidRPr="00CB057E" w:rsidRDefault="00761553" w:rsidP="00761553">
            <w:pPr>
              <w:rPr>
                <w:rFonts w:ascii="Arial" w:hAnsi="Arial" w:cs="Arial"/>
                <w:sz w:val="20"/>
                <w:lang w:val="en-US"/>
              </w:rPr>
            </w:pPr>
            <w:r>
              <w:rPr>
                <w:rFonts w:ascii="Arial" w:hAnsi="Arial" w:cs="Arial"/>
                <w:sz w:val="20"/>
              </w:rPr>
              <w:t>See comment</w:t>
            </w:r>
          </w:p>
        </w:tc>
        <w:tc>
          <w:tcPr>
            <w:tcW w:w="1710" w:type="dxa"/>
          </w:tcPr>
          <w:p w:rsidR="00761553" w:rsidRDefault="00761553" w:rsidP="00761553">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jected</w:t>
            </w:r>
            <w:r w:rsidRPr="00BC4764">
              <w:rPr>
                <w:rFonts w:ascii="Arial" w:hAnsi="Arial" w:cs="Arial"/>
                <w:b/>
                <w:sz w:val="20"/>
                <w:lang w:val="en-US" w:eastAsia="zh-CN"/>
              </w:rPr>
              <w:t>.</w:t>
            </w:r>
          </w:p>
          <w:p w:rsidR="00761553" w:rsidRPr="001A32CC" w:rsidRDefault="00761553" w:rsidP="00761553">
            <w:pPr>
              <w:rPr>
                <w:rFonts w:ascii="Arial" w:hAnsi="Arial" w:cs="Arial"/>
                <w:sz w:val="20"/>
                <w:lang w:val="en-US" w:eastAsia="zh-CN"/>
              </w:rPr>
            </w:pPr>
            <w:r>
              <w:rPr>
                <w:rFonts w:ascii="Arial" w:hAnsi="Arial" w:cs="Arial"/>
                <w:sz w:val="20"/>
                <w:lang w:eastAsia="zh-CN"/>
              </w:rPr>
              <w:t>T_SYML is defined as “</w:t>
            </w:r>
            <w:r w:rsidRPr="000330E6">
              <w:rPr>
                <w:rFonts w:ascii="Arial" w:hAnsi="Arial" w:cs="Arial"/>
                <w:sz w:val="20"/>
                <w:lang w:eastAsia="zh-CN"/>
              </w:rPr>
              <w:t xml:space="preserve">Symbol duration including GI prior to the HE-STF field “ </w:t>
            </w:r>
            <w:r>
              <w:rPr>
                <w:rFonts w:ascii="Arial" w:hAnsi="Arial" w:cs="Arial"/>
                <w:sz w:val="20"/>
                <w:lang w:eastAsia="zh-CN"/>
              </w:rPr>
              <w:t>in Table 28-9, while T_HE-SIG-A is defined as the entire duration of HE-SIG-A field</w:t>
            </w:r>
            <w:r>
              <w:rPr>
                <w:rFonts w:ascii="Arial" w:hAnsi="Arial" w:cs="Arial"/>
                <w:sz w:val="20"/>
                <w:lang w:val="en-US" w:eastAsia="zh-CN"/>
              </w:rPr>
              <w:t xml:space="preserve">. HE-SIG-A symbol duration instead of entire HE-SIG-A field duration should be used in </w:t>
            </w:r>
            <w:r>
              <w:rPr>
                <w:rFonts w:ascii="Arial" w:hAnsi="Arial" w:cs="Arial"/>
                <w:sz w:val="20"/>
                <w:lang w:val="en-US" w:eastAsia="zh-CN"/>
              </w:rPr>
              <w:lastRenderedPageBreak/>
              <w:t>equation (28-17).</w:t>
            </w:r>
          </w:p>
        </w:tc>
      </w:tr>
      <w:tr w:rsidR="00D95C2F" w:rsidTr="00EB4D0E">
        <w:tc>
          <w:tcPr>
            <w:tcW w:w="720" w:type="dxa"/>
          </w:tcPr>
          <w:p w:rsidR="00D95C2F" w:rsidRDefault="00D95C2F" w:rsidP="00D95C2F">
            <w:pPr>
              <w:jc w:val="right"/>
              <w:rPr>
                <w:rFonts w:ascii="Arial" w:hAnsi="Arial" w:cs="Arial"/>
                <w:color w:val="000000"/>
                <w:sz w:val="20"/>
                <w:lang w:eastAsia="zh-CN"/>
              </w:rPr>
            </w:pPr>
            <w:r>
              <w:rPr>
                <w:rFonts w:ascii="Arial" w:hAnsi="Arial" w:cs="Arial"/>
                <w:color w:val="000000"/>
                <w:sz w:val="20"/>
                <w:lang w:eastAsia="zh-CN"/>
              </w:rPr>
              <w:lastRenderedPageBreak/>
              <w:t>8933</w:t>
            </w:r>
          </w:p>
        </w:tc>
        <w:tc>
          <w:tcPr>
            <w:tcW w:w="1350" w:type="dxa"/>
          </w:tcPr>
          <w:p w:rsidR="00D95C2F" w:rsidRPr="00F70034" w:rsidRDefault="00D95C2F" w:rsidP="00D95C2F">
            <w:pPr>
              <w:rPr>
                <w:rFonts w:ascii="Arial" w:hAnsi="Arial" w:cs="Arial"/>
                <w:sz w:val="20"/>
              </w:rPr>
            </w:pPr>
            <w:r w:rsidRPr="00CB657A">
              <w:rPr>
                <w:rFonts w:ascii="Arial" w:hAnsi="Arial" w:cs="Arial"/>
                <w:sz w:val="20"/>
              </w:rPr>
              <w:t>Sigurd Schelstraete</w:t>
            </w:r>
          </w:p>
        </w:tc>
        <w:tc>
          <w:tcPr>
            <w:tcW w:w="900" w:type="dxa"/>
          </w:tcPr>
          <w:p w:rsidR="00D95C2F" w:rsidRDefault="00D95C2F" w:rsidP="00D95C2F">
            <w:pPr>
              <w:rPr>
                <w:rFonts w:ascii="Arial" w:hAnsi="Arial" w:cs="Arial"/>
                <w:sz w:val="20"/>
              </w:rPr>
            </w:pPr>
            <w:r>
              <w:rPr>
                <w:rFonts w:ascii="Arial" w:hAnsi="Arial" w:cs="Arial"/>
                <w:sz w:val="20"/>
              </w:rPr>
              <w:t>28.3.10.7.4</w:t>
            </w:r>
          </w:p>
        </w:tc>
        <w:tc>
          <w:tcPr>
            <w:tcW w:w="990" w:type="dxa"/>
          </w:tcPr>
          <w:p w:rsidR="00D95C2F" w:rsidRDefault="00D95C2F" w:rsidP="00D95C2F">
            <w:pPr>
              <w:rPr>
                <w:rFonts w:ascii="Arial" w:hAnsi="Arial" w:cs="Arial"/>
                <w:sz w:val="20"/>
              </w:rPr>
            </w:pPr>
            <w:r>
              <w:rPr>
                <w:rFonts w:ascii="Arial" w:hAnsi="Arial" w:cs="Arial"/>
                <w:sz w:val="20"/>
              </w:rPr>
              <w:t>2</w:t>
            </w:r>
            <w:r w:rsidR="000B0D1B">
              <w:rPr>
                <w:rFonts w:ascii="Arial" w:hAnsi="Arial" w:cs="Arial"/>
                <w:sz w:val="20"/>
              </w:rPr>
              <w:t>85</w:t>
            </w:r>
            <w:r>
              <w:rPr>
                <w:rFonts w:ascii="Arial" w:hAnsi="Arial" w:cs="Arial"/>
                <w:sz w:val="20"/>
              </w:rPr>
              <w:t>.</w:t>
            </w:r>
            <w:r w:rsidR="000B0D1B">
              <w:rPr>
                <w:rFonts w:ascii="Arial" w:hAnsi="Arial" w:cs="Arial"/>
                <w:sz w:val="20"/>
              </w:rPr>
              <w:t>29</w:t>
            </w:r>
          </w:p>
        </w:tc>
        <w:tc>
          <w:tcPr>
            <w:tcW w:w="2430" w:type="dxa"/>
          </w:tcPr>
          <w:p w:rsidR="00D95C2F" w:rsidRPr="00835E81" w:rsidRDefault="00D95C2F" w:rsidP="00D95C2F">
            <w:pPr>
              <w:rPr>
                <w:rFonts w:ascii="Calibri" w:hAnsi="Calibri" w:cs="Arial"/>
              </w:rPr>
            </w:pPr>
            <w:r w:rsidRPr="00E33ED1">
              <w:rPr>
                <w:rFonts w:ascii="Calibri" w:hAnsi="Calibri" w:cs="Arial"/>
              </w:rPr>
              <w:t xml:space="preserve">Replace </w:t>
            </w:r>
            <w:r w:rsidR="006C5B5D">
              <w:rPr>
                <w:rFonts w:ascii="Calibri" w:hAnsi="Calibri" w:cs="Arial"/>
              </w:rPr>
              <w:t>T_SYML with T_HE-SIG-A in (28-18</w:t>
            </w:r>
            <w:r w:rsidRPr="00E33ED1">
              <w:rPr>
                <w:rFonts w:ascii="Calibri" w:hAnsi="Calibri" w:cs="Arial"/>
              </w:rPr>
              <w:t>), as defined in Table 28-9 (3 occurences)</w:t>
            </w:r>
          </w:p>
        </w:tc>
        <w:tc>
          <w:tcPr>
            <w:tcW w:w="1710" w:type="dxa"/>
          </w:tcPr>
          <w:p w:rsidR="00D95C2F" w:rsidRPr="00CB057E" w:rsidRDefault="00D95C2F" w:rsidP="00D95C2F">
            <w:pPr>
              <w:rPr>
                <w:rFonts w:ascii="Arial" w:hAnsi="Arial" w:cs="Arial"/>
                <w:sz w:val="20"/>
                <w:lang w:val="en-US"/>
              </w:rPr>
            </w:pPr>
            <w:r>
              <w:rPr>
                <w:rFonts w:ascii="Arial" w:hAnsi="Arial" w:cs="Arial"/>
                <w:sz w:val="20"/>
              </w:rPr>
              <w:t>See comment</w:t>
            </w:r>
          </w:p>
        </w:tc>
        <w:tc>
          <w:tcPr>
            <w:tcW w:w="1710" w:type="dxa"/>
          </w:tcPr>
          <w:p w:rsidR="00D95C2F" w:rsidRDefault="00D95C2F" w:rsidP="00D95C2F">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jected</w:t>
            </w:r>
            <w:r w:rsidRPr="00BC4764">
              <w:rPr>
                <w:rFonts w:ascii="Arial" w:hAnsi="Arial" w:cs="Arial"/>
                <w:b/>
                <w:sz w:val="20"/>
                <w:lang w:val="en-US" w:eastAsia="zh-CN"/>
              </w:rPr>
              <w:t>.</w:t>
            </w:r>
          </w:p>
          <w:p w:rsidR="00D95C2F" w:rsidRPr="001A32CC" w:rsidRDefault="00D95C2F" w:rsidP="006C04E6">
            <w:pPr>
              <w:rPr>
                <w:rFonts w:ascii="Arial" w:hAnsi="Arial" w:cs="Arial"/>
                <w:sz w:val="20"/>
                <w:lang w:val="en-US" w:eastAsia="zh-CN"/>
              </w:rPr>
            </w:pPr>
            <w:r>
              <w:rPr>
                <w:rFonts w:ascii="Arial" w:hAnsi="Arial" w:cs="Arial"/>
                <w:sz w:val="20"/>
                <w:lang w:eastAsia="zh-CN"/>
              </w:rPr>
              <w:t>T_SYML is defined as “</w:t>
            </w:r>
            <w:r w:rsidRPr="000330E6">
              <w:rPr>
                <w:rFonts w:ascii="Arial" w:hAnsi="Arial" w:cs="Arial"/>
                <w:sz w:val="20"/>
                <w:lang w:eastAsia="zh-CN"/>
              </w:rPr>
              <w:t xml:space="preserve">Symbol duration including GI prior to the HE-STF field “ </w:t>
            </w:r>
            <w:r>
              <w:rPr>
                <w:rFonts w:ascii="Arial" w:hAnsi="Arial" w:cs="Arial"/>
                <w:sz w:val="20"/>
                <w:lang w:eastAsia="zh-CN"/>
              </w:rPr>
              <w:t>in Table 28-9, while T_HE-SIG-A is defined as the entire duration of HE-SIG-A field</w:t>
            </w:r>
            <w:r>
              <w:rPr>
                <w:rFonts w:ascii="Arial" w:hAnsi="Arial" w:cs="Arial"/>
                <w:sz w:val="20"/>
                <w:lang w:val="en-US" w:eastAsia="zh-CN"/>
              </w:rPr>
              <w:t>. HE-SIG-A symbol duration instead of entire HE-SIG-A field duration should be used</w:t>
            </w:r>
            <w:r w:rsidR="006C04E6">
              <w:rPr>
                <w:rFonts w:ascii="Arial" w:hAnsi="Arial" w:cs="Arial"/>
                <w:sz w:val="20"/>
                <w:lang w:val="en-US" w:eastAsia="zh-CN"/>
              </w:rPr>
              <w:t xml:space="preserve"> in equation (28-18</w:t>
            </w:r>
            <w:r>
              <w:rPr>
                <w:rFonts w:ascii="Arial" w:hAnsi="Arial" w:cs="Arial"/>
                <w:sz w:val="20"/>
                <w:lang w:val="en-US" w:eastAsia="zh-CN"/>
              </w:rPr>
              <w:t>).</w:t>
            </w:r>
          </w:p>
        </w:tc>
      </w:tr>
      <w:tr w:rsidR="00434072" w:rsidTr="00EB4D0E">
        <w:tc>
          <w:tcPr>
            <w:tcW w:w="720" w:type="dxa"/>
          </w:tcPr>
          <w:p w:rsidR="00434072" w:rsidRDefault="00434072" w:rsidP="00434072">
            <w:pPr>
              <w:jc w:val="right"/>
              <w:rPr>
                <w:rFonts w:ascii="Arial" w:hAnsi="Arial" w:cs="Arial"/>
                <w:color w:val="000000"/>
                <w:sz w:val="20"/>
                <w:lang w:eastAsia="zh-CN"/>
              </w:rPr>
            </w:pPr>
            <w:r>
              <w:rPr>
                <w:rFonts w:ascii="Arial" w:hAnsi="Arial" w:cs="Arial"/>
                <w:color w:val="000000"/>
                <w:sz w:val="20"/>
                <w:lang w:eastAsia="zh-CN"/>
              </w:rPr>
              <w:t>8934</w:t>
            </w:r>
          </w:p>
        </w:tc>
        <w:tc>
          <w:tcPr>
            <w:tcW w:w="1350" w:type="dxa"/>
          </w:tcPr>
          <w:p w:rsidR="00434072" w:rsidRPr="00F70034" w:rsidRDefault="00434072" w:rsidP="00434072">
            <w:pPr>
              <w:rPr>
                <w:rFonts w:ascii="Arial" w:hAnsi="Arial" w:cs="Arial"/>
                <w:sz w:val="20"/>
              </w:rPr>
            </w:pPr>
            <w:r w:rsidRPr="00CB657A">
              <w:rPr>
                <w:rFonts w:ascii="Arial" w:hAnsi="Arial" w:cs="Arial"/>
                <w:sz w:val="20"/>
              </w:rPr>
              <w:t>Sigurd Schelstraete</w:t>
            </w:r>
          </w:p>
        </w:tc>
        <w:tc>
          <w:tcPr>
            <w:tcW w:w="900" w:type="dxa"/>
          </w:tcPr>
          <w:p w:rsidR="00434072" w:rsidRDefault="00434072" w:rsidP="00434072">
            <w:pPr>
              <w:rPr>
                <w:rFonts w:ascii="Arial" w:hAnsi="Arial" w:cs="Arial"/>
                <w:sz w:val="20"/>
              </w:rPr>
            </w:pPr>
            <w:r>
              <w:rPr>
                <w:rFonts w:ascii="Arial" w:hAnsi="Arial" w:cs="Arial"/>
                <w:sz w:val="20"/>
              </w:rPr>
              <w:t>28.3.10.7.4</w:t>
            </w:r>
          </w:p>
        </w:tc>
        <w:tc>
          <w:tcPr>
            <w:tcW w:w="990" w:type="dxa"/>
          </w:tcPr>
          <w:p w:rsidR="00434072" w:rsidRDefault="00434072" w:rsidP="00434072">
            <w:pPr>
              <w:rPr>
                <w:rFonts w:ascii="Arial" w:hAnsi="Arial" w:cs="Arial"/>
                <w:sz w:val="20"/>
              </w:rPr>
            </w:pPr>
            <w:r>
              <w:rPr>
                <w:rFonts w:ascii="Arial" w:hAnsi="Arial" w:cs="Arial"/>
                <w:sz w:val="20"/>
              </w:rPr>
              <w:t>285.47</w:t>
            </w:r>
          </w:p>
        </w:tc>
        <w:tc>
          <w:tcPr>
            <w:tcW w:w="2430" w:type="dxa"/>
          </w:tcPr>
          <w:p w:rsidR="00434072" w:rsidRPr="00835E81" w:rsidRDefault="00434072" w:rsidP="009A6406">
            <w:pPr>
              <w:rPr>
                <w:rFonts w:ascii="Calibri" w:hAnsi="Calibri" w:cs="Arial"/>
              </w:rPr>
            </w:pPr>
            <w:r w:rsidRPr="00E33ED1">
              <w:rPr>
                <w:rFonts w:ascii="Calibri" w:hAnsi="Calibri" w:cs="Arial"/>
              </w:rPr>
              <w:t xml:space="preserve">Replace </w:t>
            </w:r>
            <w:r>
              <w:rPr>
                <w:rFonts w:ascii="Calibri" w:hAnsi="Calibri" w:cs="Arial"/>
              </w:rPr>
              <w:t>T_SYML with T_HE-SIG-A in (28-1</w:t>
            </w:r>
            <w:r w:rsidR="009A6406">
              <w:rPr>
                <w:rFonts w:ascii="Calibri" w:hAnsi="Calibri" w:cs="Arial"/>
              </w:rPr>
              <w:t>9</w:t>
            </w:r>
            <w:r w:rsidRPr="00E33ED1">
              <w:rPr>
                <w:rFonts w:ascii="Calibri" w:hAnsi="Calibri" w:cs="Arial"/>
              </w:rPr>
              <w:t>), as defined in Table 28-9 (3 occurences)</w:t>
            </w:r>
          </w:p>
        </w:tc>
        <w:tc>
          <w:tcPr>
            <w:tcW w:w="1710" w:type="dxa"/>
          </w:tcPr>
          <w:p w:rsidR="00434072" w:rsidRPr="00CB057E" w:rsidRDefault="00434072" w:rsidP="00434072">
            <w:pPr>
              <w:rPr>
                <w:rFonts w:ascii="Arial" w:hAnsi="Arial" w:cs="Arial"/>
                <w:sz w:val="20"/>
                <w:lang w:val="en-US"/>
              </w:rPr>
            </w:pPr>
            <w:r>
              <w:rPr>
                <w:rFonts w:ascii="Arial" w:hAnsi="Arial" w:cs="Arial"/>
                <w:sz w:val="20"/>
              </w:rPr>
              <w:t>See comment</w:t>
            </w:r>
          </w:p>
        </w:tc>
        <w:tc>
          <w:tcPr>
            <w:tcW w:w="1710" w:type="dxa"/>
          </w:tcPr>
          <w:p w:rsidR="00434072" w:rsidRDefault="00434072" w:rsidP="00434072">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jected</w:t>
            </w:r>
            <w:r w:rsidRPr="00BC4764">
              <w:rPr>
                <w:rFonts w:ascii="Arial" w:hAnsi="Arial" w:cs="Arial"/>
                <w:b/>
                <w:sz w:val="20"/>
                <w:lang w:val="en-US" w:eastAsia="zh-CN"/>
              </w:rPr>
              <w:t>.</w:t>
            </w:r>
          </w:p>
          <w:p w:rsidR="00434072" w:rsidRPr="001A32CC" w:rsidRDefault="00434072" w:rsidP="00434072">
            <w:pPr>
              <w:rPr>
                <w:rFonts w:ascii="Arial" w:hAnsi="Arial" w:cs="Arial"/>
                <w:sz w:val="20"/>
                <w:lang w:val="en-US" w:eastAsia="zh-CN"/>
              </w:rPr>
            </w:pPr>
            <w:r>
              <w:rPr>
                <w:rFonts w:ascii="Arial" w:hAnsi="Arial" w:cs="Arial"/>
                <w:sz w:val="20"/>
                <w:lang w:eastAsia="zh-CN"/>
              </w:rPr>
              <w:t>T_SYML is defined as “</w:t>
            </w:r>
            <w:r w:rsidRPr="000330E6">
              <w:rPr>
                <w:rFonts w:ascii="Arial" w:hAnsi="Arial" w:cs="Arial"/>
                <w:sz w:val="20"/>
                <w:lang w:eastAsia="zh-CN"/>
              </w:rPr>
              <w:t xml:space="preserve">Symbol duration including GI prior to the HE-STF field “ </w:t>
            </w:r>
            <w:r>
              <w:rPr>
                <w:rFonts w:ascii="Arial" w:hAnsi="Arial" w:cs="Arial"/>
                <w:sz w:val="20"/>
                <w:lang w:eastAsia="zh-CN"/>
              </w:rPr>
              <w:t>in Table 28-9, while T_HE-SIG-A is defined as the entire duration of HE-SIG-A field</w:t>
            </w:r>
            <w:r>
              <w:rPr>
                <w:rFonts w:ascii="Arial" w:hAnsi="Arial" w:cs="Arial"/>
                <w:sz w:val="20"/>
                <w:lang w:val="en-US" w:eastAsia="zh-CN"/>
              </w:rPr>
              <w:t>. HE-SIG-A symbol duration instead of entire HE-SIG-A field duration should be used</w:t>
            </w:r>
            <w:r w:rsidR="006C04E6">
              <w:rPr>
                <w:rFonts w:ascii="Arial" w:hAnsi="Arial" w:cs="Arial"/>
                <w:sz w:val="20"/>
                <w:lang w:val="en-US" w:eastAsia="zh-CN"/>
              </w:rPr>
              <w:t xml:space="preserve"> in equation (28-19</w:t>
            </w:r>
            <w:r>
              <w:rPr>
                <w:rFonts w:ascii="Arial" w:hAnsi="Arial" w:cs="Arial"/>
                <w:sz w:val="20"/>
                <w:lang w:val="en-US" w:eastAsia="zh-CN"/>
              </w:rPr>
              <w:t>).</w:t>
            </w:r>
          </w:p>
        </w:tc>
      </w:tr>
    </w:tbl>
    <w:p w:rsidR="007B0BC1" w:rsidRDefault="007B0BC1" w:rsidP="007B0BC1">
      <w:pPr>
        <w:pStyle w:val="ListParagraph"/>
        <w:autoSpaceDE w:val="0"/>
        <w:autoSpaceDN w:val="0"/>
        <w:adjustRightInd w:val="0"/>
        <w:ind w:left="360"/>
        <w:rPr>
          <w:color w:val="000000"/>
          <w:sz w:val="20"/>
          <w:lang w:eastAsia="zh-CN"/>
        </w:rPr>
      </w:pPr>
    </w:p>
    <w:p w:rsidR="000F03D1" w:rsidRDefault="000F03D1" w:rsidP="000F03D1">
      <w:pPr>
        <w:pStyle w:val="ListParagraph"/>
        <w:autoSpaceDE w:val="0"/>
        <w:autoSpaceDN w:val="0"/>
        <w:adjustRightInd w:val="0"/>
        <w:ind w:left="360"/>
        <w:rPr>
          <w:color w:val="000000"/>
          <w:sz w:val="20"/>
          <w:lang w:eastAsia="zh-CN"/>
        </w:rPr>
      </w:pPr>
    </w:p>
    <w:p w:rsidR="000F03D1" w:rsidRDefault="000F03D1" w:rsidP="000F03D1">
      <w:pPr>
        <w:autoSpaceDE w:val="0"/>
        <w:autoSpaceDN w:val="0"/>
        <w:adjustRightInd w:val="0"/>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687"/>
        <w:gridCol w:w="1733"/>
      </w:tblGrid>
      <w:tr w:rsidR="000F03D1" w:rsidRPr="00FA777D" w:rsidTr="006E59A4">
        <w:tc>
          <w:tcPr>
            <w:tcW w:w="877" w:type="dxa"/>
          </w:tcPr>
          <w:p w:rsidR="000F03D1" w:rsidRDefault="00BA5F2D" w:rsidP="00E96FDB">
            <w:pPr>
              <w:rPr>
                <w:rFonts w:ascii="Calibri" w:hAnsi="Calibri"/>
                <w:szCs w:val="22"/>
              </w:rPr>
            </w:pPr>
            <w:r>
              <w:rPr>
                <w:rFonts w:ascii="Calibri" w:hAnsi="Calibri"/>
                <w:szCs w:val="22"/>
              </w:rPr>
              <w:t>10214</w:t>
            </w:r>
          </w:p>
        </w:tc>
        <w:tc>
          <w:tcPr>
            <w:tcW w:w="1193" w:type="dxa"/>
          </w:tcPr>
          <w:p w:rsidR="000F03D1" w:rsidRPr="00880E50" w:rsidRDefault="00224A55" w:rsidP="00E96FDB">
            <w:pPr>
              <w:rPr>
                <w:rFonts w:ascii="Calibri" w:hAnsi="Calibri" w:cs="Arial"/>
                <w:szCs w:val="22"/>
                <w:lang w:val="en-US"/>
              </w:rPr>
            </w:pPr>
            <w:r w:rsidRPr="00224A55">
              <w:rPr>
                <w:rFonts w:ascii="Arial" w:hAnsi="Arial" w:cs="Arial"/>
                <w:sz w:val="20"/>
              </w:rPr>
              <w:t>Yusuke Asai</w:t>
            </w:r>
          </w:p>
        </w:tc>
        <w:tc>
          <w:tcPr>
            <w:tcW w:w="900" w:type="dxa"/>
          </w:tcPr>
          <w:p w:rsidR="000F03D1" w:rsidRDefault="000F03D1" w:rsidP="00E96FDB">
            <w:pPr>
              <w:rPr>
                <w:rFonts w:ascii="Calibri" w:hAnsi="Calibri"/>
                <w:szCs w:val="22"/>
              </w:rPr>
            </w:pPr>
            <w:r>
              <w:rPr>
                <w:rFonts w:ascii="Calibri" w:hAnsi="Calibri"/>
                <w:szCs w:val="22"/>
              </w:rPr>
              <w:t>28.3.10.7.4</w:t>
            </w:r>
          </w:p>
        </w:tc>
        <w:tc>
          <w:tcPr>
            <w:tcW w:w="990" w:type="dxa"/>
          </w:tcPr>
          <w:p w:rsidR="000F03D1" w:rsidRDefault="00F165CA" w:rsidP="00E96FDB">
            <w:pPr>
              <w:rPr>
                <w:rFonts w:ascii="Calibri" w:hAnsi="Calibri"/>
                <w:szCs w:val="22"/>
              </w:rPr>
            </w:pPr>
            <w:r>
              <w:rPr>
                <w:rFonts w:ascii="Calibri" w:hAnsi="Calibri"/>
                <w:szCs w:val="22"/>
              </w:rPr>
              <w:t>284.32</w:t>
            </w:r>
          </w:p>
        </w:tc>
        <w:tc>
          <w:tcPr>
            <w:tcW w:w="2430" w:type="dxa"/>
          </w:tcPr>
          <w:p w:rsidR="000F03D1" w:rsidRPr="00D27575" w:rsidRDefault="0017117A" w:rsidP="00E96FDB">
            <w:pPr>
              <w:rPr>
                <w:rFonts w:ascii="Calibri" w:hAnsi="Calibri" w:cs="Arial"/>
                <w:sz w:val="24"/>
                <w:lang w:val="en-US" w:eastAsia="zh-CN"/>
              </w:rPr>
            </w:pPr>
            <w:r w:rsidRPr="0017117A">
              <w:rPr>
                <w:rFonts w:ascii="Calibri" w:hAnsi="Calibri" w:cs="Arial"/>
                <w:sz w:val="24"/>
                <w:lang w:val="en-US" w:eastAsia="zh-CN"/>
              </w:rPr>
              <w:t>The definitions of HE-SIG-Ax (x=1,2,3,4) for an HE extended range SU PPDU is inconsistent with Table 28-18.</w:t>
            </w:r>
          </w:p>
        </w:tc>
        <w:tc>
          <w:tcPr>
            <w:tcW w:w="1687" w:type="dxa"/>
          </w:tcPr>
          <w:p w:rsidR="000F03D1" w:rsidRPr="00BB7152" w:rsidRDefault="009B5990" w:rsidP="00E96FDB">
            <w:pPr>
              <w:rPr>
                <w:rFonts w:ascii="Arial" w:hAnsi="Arial" w:cs="Arial"/>
                <w:sz w:val="20"/>
                <w:lang w:val="en-US" w:eastAsia="zh-CN"/>
              </w:rPr>
            </w:pPr>
            <w:r w:rsidRPr="009B5990">
              <w:rPr>
                <w:rFonts w:ascii="Arial" w:hAnsi="Arial" w:cs="Arial"/>
                <w:sz w:val="20"/>
                <w:lang w:val="en-US" w:eastAsia="zh-CN"/>
              </w:rPr>
              <w:t xml:space="preserve">Revise it. For example, replace HE-SIG-A1, HE-SIG-A2, HE-SIG-A3 and HE-SIG-A4 with HE-SIG-A11, HE-SIG-A12 HE-SIG-A21 HE-SIG-A22, </w:t>
            </w:r>
            <w:r w:rsidRPr="009B5990">
              <w:rPr>
                <w:rFonts w:ascii="Arial" w:hAnsi="Arial" w:cs="Arial"/>
                <w:sz w:val="20"/>
                <w:lang w:val="en-US" w:eastAsia="zh-CN"/>
              </w:rPr>
              <w:lastRenderedPageBreak/>
              <w:t>respectively. In addition, some text changes are needed accordingly.</w:t>
            </w:r>
          </w:p>
        </w:tc>
        <w:tc>
          <w:tcPr>
            <w:tcW w:w="1733" w:type="dxa"/>
          </w:tcPr>
          <w:p w:rsidR="000F03D1" w:rsidRDefault="000F03D1" w:rsidP="00E96FDB">
            <w:pPr>
              <w:rPr>
                <w:rFonts w:ascii="Calibri" w:hAnsi="Calibri" w:cs="Arial"/>
                <w:b/>
                <w:szCs w:val="22"/>
                <w:lang w:eastAsia="zh-CN"/>
              </w:rPr>
            </w:pPr>
            <w:r>
              <w:rPr>
                <w:rFonts w:ascii="Calibri" w:hAnsi="Calibri" w:cs="Arial"/>
                <w:b/>
                <w:szCs w:val="22"/>
                <w:lang w:eastAsia="zh-CN"/>
              </w:rPr>
              <w:lastRenderedPageBreak/>
              <w:t>Rejected.</w:t>
            </w:r>
          </w:p>
          <w:p w:rsidR="000F03D1" w:rsidRPr="00FA777D" w:rsidRDefault="008510BE" w:rsidP="00C046FC">
            <w:pPr>
              <w:rPr>
                <w:rFonts w:ascii="Calibri" w:hAnsi="Calibri" w:cs="Arial"/>
                <w:szCs w:val="22"/>
                <w:lang w:eastAsia="zh-CN"/>
              </w:rPr>
            </w:pPr>
            <w:r>
              <w:rPr>
                <w:rFonts w:ascii="Arial" w:hAnsi="Arial" w:cs="Arial"/>
                <w:sz w:val="20"/>
                <w:lang w:eastAsia="zh-CN"/>
              </w:rPr>
              <w:t>HE-SIG-A for an HE extended range SU PPDU is defined in Table 28-16. And it explicitly stated</w:t>
            </w:r>
            <w:r w:rsidR="00E93E13">
              <w:rPr>
                <w:rFonts w:ascii="Arial" w:hAnsi="Arial" w:cs="Arial"/>
                <w:sz w:val="20"/>
                <w:lang w:eastAsia="zh-CN"/>
              </w:rPr>
              <w:t xml:space="preserve"> that the second HE-SIG-</w:t>
            </w:r>
            <w:r w:rsidR="00E93E13">
              <w:rPr>
                <w:rFonts w:ascii="Arial" w:hAnsi="Arial" w:cs="Arial"/>
                <w:sz w:val="20"/>
                <w:lang w:eastAsia="zh-CN"/>
              </w:rPr>
              <w:lastRenderedPageBreak/>
              <w:t>A part</w:t>
            </w:r>
            <w:r>
              <w:rPr>
                <w:rFonts w:ascii="Arial" w:hAnsi="Arial" w:cs="Arial"/>
                <w:sz w:val="20"/>
                <w:lang w:eastAsia="zh-CN"/>
              </w:rPr>
              <w:t xml:space="preserve"> in Table 28-16 refers to HE-SIG-A3 for HE extended range SU PPDU. There is no inconsistency between the definitions of HE-SIG-Ax (x=1,2,3,4)</w:t>
            </w:r>
            <w:r w:rsidR="000F03D1">
              <w:rPr>
                <w:rFonts w:ascii="Arial" w:hAnsi="Arial" w:cs="Arial"/>
                <w:sz w:val="20"/>
                <w:lang w:eastAsia="zh-CN"/>
              </w:rPr>
              <w:t xml:space="preserve"> </w:t>
            </w:r>
            <w:r>
              <w:rPr>
                <w:rFonts w:ascii="Arial" w:hAnsi="Arial" w:cs="Arial"/>
                <w:sz w:val="20"/>
                <w:lang w:eastAsia="zh-CN"/>
              </w:rPr>
              <w:t>for an HE extend</w:t>
            </w:r>
            <w:r w:rsidR="00F328DE">
              <w:rPr>
                <w:rFonts w:ascii="Arial" w:hAnsi="Arial" w:cs="Arial"/>
                <w:sz w:val="20"/>
                <w:lang w:eastAsia="zh-CN"/>
              </w:rPr>
              <w:t>ed range SU PPDU and Table 28-16</w:t>
            </w:r>
            <w:r>
              <w:rPr>
                <w:rFonts w:ascii="Arial" w:hAnsi="Arial" w:cs="Arial"/>
                <w:sz w:val="20"/>
                <w:lang w:eastAsia="zh-CN"/>
              </w:rPr>
              <w:t xml:space="preserve">. </w:t>
            </w:r>
          </w:p>
        </w:tc>
      </w:tr>
    </w:tbl>
    <w:p w:rsidR="000F03D1" w:rsidRDefault="000F03D1" w:rsidP="000F03D1">
      <w:pPr>
        <w:pStyle w:val="ListParagraph"/>
        <w:autoSpaceDE w:val="0"/>
        <w:autoSpaceDN w:val="0"/>
        <w:adjustRightInd w:val="0"/>
        <w:ind w:left="360"/>
        <w:rPr>
          <w:color w:val="000000"/>
          <w:lang w:eastAsia="zh-CN"/>
        </w:rPr>
      </w:pPr>
    </w:p>
    <w:p w:rsidR="007B0BC1" w:rsidRDefault="007B0BC1" w:rsidP="007B0BC1">
      <w:pPr>
        <w:pStyle w:val="ListParagraph"/>
        <w:autoSpaceDE w:val="0"/>
        <w:autoSpaceDN w:val="0"/>
        <w:adjustRightInd w:val="0"/>
        <w:ind w:left="360"/>
        <w:rPr>
          <w:color w:val="000000"/>
          <w:sz w:val="20"/>
          <w:lang w:eastAsia="zh-CN"/>
        </w:rPr>
      </w:pPr>
    </w:p>
    <w:p w:rsidR="007B0BC1" w:rsidRDefault="007B0BC1" w:rsidP="001B0CD1">
      <w:pPr>
        <w:autoSpaceDE w:val="0"/>
        <w:autoSpaceDN w:val="0"/>
        <w:adjustRightInd w:val="0"/>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687"/>
        <w:gridCol w:w="1733"/>
      </w:tblGrid>
      <w:tr w:rsidR="008E72B7" w:rsidRPr="00FA777D" w:rsidTr="00F97224">
        <w:tc>
          <w:tcPr>
            <w:tcW w:w="720" w:type="dxa"/>
          </w:tcPr>
          <w:p w:rsidR="008E72B7" w:rsidRDefault="008E72B7" w:rsidP="00EB4D0E">
            <w:pPr>
              <w:rPr>
                <w:rFonts w:ascii="Calibri" w:hAnsi="Calibri"/>
                <w:szCs w:val="22"/>
              </w:rPr>
            </w:pPr>
            <w:r>
              <w:rPr>
                <w:rFonts w:ascii="Calibri" w:hAnsi="Calibri"/>
                <w:szCs w:val="22"/>
              </w:rPr>
              <w:t>5106</w:t>
            </w:r>
          </w:p>
        </w:tc>
        <w:tc>
          <w:tcPr>
            <w:tcW w:w="1350" w:type="dxa"/>
          </w:tcPr>
          <w:p w:rsidR="008E72B7" w:rsidRPr="00880E50" w:rsidRDefault="008E72B7" w:rsidP="00EB4D0E">
            <w:pPr>
              <w:rPr>
                <w:rFonts w:ascii="Calibri" w:hAnsi="Calibri" w:cs="Arial"/>
                <w:szCs w:val="22"/>
                <w:lang w:val="en-US"/>
              </w:rPr>
            </w:pPr>
            <w:r w:rsidRPr="00DB6B27">
              <w:rPr>
                <w:rFonts w:ascii="Arial" w:hAnsi="Arial" w:cs="Arial"/>
                <w:sz w:val="20"/>
              </w:rPr>
              <w:t>Dong Guk Lim</w:t>
            </w:r>
          </w:p>
        </w:tc>
        <w:tc>
          <w:tcPr>
            <w:tcW w:w="900" w:type="dxa"/>
          </w:tcPr>
          <w:p w:rsidR="008E72B7" w:rsidRDefault="008E72B7" w:rsidP="00EB4D0E">
            <w:pPr>
              <w:rPr>
                <w:rFonts w:ascii="Calibri" w:hAnsi="Calibri"/>
                <w:szCs w:val="22"/>
              </w:rPr>
            </w:pPr>
            <w:r>
              <w:rPr>
                <w:rFonts w:ascii="Calibri" w:hAnsi="Calibri"/>
                <w:szCs w:val="22"/>
              </w:rPr>
              <w:t>28.3.10.7.4</w:t>
            </w:r>
          </w:p>
        </w:tc>
        <w:tc>
          <w:tcPr>
            <w:tcW w:w="990" w:type="dxa"/>
          </w:tcPr>
          <w:p w:rsidR="008E72B7" w:rsidRDefault="008E72B7" w:rsidP="00EB4D0E">
            <w:pPr>
              <w:rPr>
                <w:rFonts w:ascii="Calibri" w:hAnsi="Calibri"/>
                <w:szCs w:val="22"/>
              </w:rPr>
            </w:pPr>
            <w:r>
              <w:rPr>
                <w:rFonts w:ascii="Calibri" w:hAnsi="Calibri"/>
                <w:szCs w:val="22"/>
              </w:rPr>
              <w:t>284.43</w:t>
            </w:r>
          </w:p>
        </w:tc>
        <w:tc>
          <w:tcPr>
            <w:tcW w:w="2430" w:type="dxa"/>
          </w:tcPr>
          <w:p w:rsidR="008E72B7" w:rsidRPr="00D27575" w:rsidRDefault="008E72B7" w:rsidP="00EB4D0E">
            <w:pPr>
              <w:rPr>
                <w:rFonts w:ascii="Calibri" w:hAnsi="Calibri" w:cs="Arial"/>
                <w:sz w:val="24"/>
                <w:lang w:val="en-US" w:eastAsia="zh-CN"/>
              </w:rPr>
            </w:pPr>
            <w:r w:rsidRPr="002C101F">
              <w:rPr>
                <w:rFonts w:ascii="Calibri" w:hAnsi="Calibri" w:cs="Arial"/>
                <w:sz w:val="24"/>
                <w:lang w:val="en-US" w:eastAsia="zh-CN"/>
              </w:rPr>
              <w:t>Accroding to PHY motion 69, m =2 means HE MU PPDU and HE extended range SU PPDU so, it should be correted.</w:t>
            </w:r>
          </w:p>
        </w:tc>
        <w:tc>
          <w:tcPr>
            <w:tcW w:w="1687" w:type="dxa"/>
          </w:tcPr>
          <w:p w:rsidR="008E72B7" w:rsidRPr="00BB7152" w:rsidRDefault="008E72B7" w:rsidP="00EB4D0E">
            <w:pPr>
              <w:rPr>
                <w:rFonts w:ascii="Arial" w:hAnsi="Arial" w:cs="Arial"/>
                <w:sz w:val="20"/>
                <w:lang w:val="en-US" w:eastAsia="zh-CN"/>
              </w:rPr>
            </w:pPr>
            <w:r w:rsidRPr="00E10F78">
              <w:rPr>
                <w:rFonts w:ascii="Arial" w:hAnsi="Arial" w:cs="Arial"/>
                <w:sz w:val="20"/>
                <w:lang w:val="en-US" w:eastAsia="zh-CN"/>
              </w:rPr>
              <w:t>Change m =1 to m =2.</w:t>
            </w:r>
          </w:p>
        </w:tc>
        <w:tc>
          <w:tcPr>
            <w:tcW w:w="1733" w:type="dxa"/>
          </w:tcPr>
          <w:p w:rsidR="008E72B7" w:rsidRDefault="008E72B7" w:rsidP="00EB4D0E">
            <w:pPr>
              <w:rPr>
                <w:rFonts w:ascii="Calibri" w:hAnsi="Calibri" w:cs="Arial"/>
                <w:b/>
                <w:szCs w:val="22"/>
                <w:lang w:eastAsia="zh-CN"/>
              </w:rPr>
            </w:pPr>
            <w:r>
              <w:rPr>
                <w:rFonts w:ascii="Calibri" w:hAnsi="Calibri" w:cs="Arial"/>
                <w:b/>
                <w:szCs w:val="22"/>
                <w:lang w:eastAsia="zh-CN"/>
              </w:rPr>
              <w:t>Rejected.</w:t>
            </w:r>
          </w:p>
          <w:p w:rsidR="008E72B7" w:rsidRPr="00FA777D" w:rsidRDefault="008E72B7" w:rsidP="00EB4D0E">
            <w:pPr>
              <w:rPr>
                <w:rFonts w:ascii="Calibri" w:hAnsi="Calibri" w:cs="Arial"/>
                <w:szCs w:val="22"/>
                <w:lang w:eastAsia="zh-CN"/>
              </w:rPr>
            </w:pPr>
            <w:r>
              <w:rPr>
                <w:rFonts w:ascii="Arial" w:hAnsi="Arial" w:cs="Arial"/>
                <w:sz w:val="20"/>
                <w:lang w:eastAsia="zh-CN"/>
              </w:rPr>
              <w:t xml:space="preserve">PHY motion 69 says that </w:t>
            </w:r>
            <w:r>
              <w:rPr>
                <w:rFonts w:ascii="Calibri" w:hAnsi="Calibri" w:cs="Arial"/>
                <w:szCs w:val="22"/>
                <w:lang w:eastAsia="zh-CN"/>
              </w:rPr>
              <w:t>“If t</w:t>
            </w:r>
            <w:r w:rsidRPr="00F2347B">
              <w:rPr>
                <w:rFonts w:ascii="Calibri" w:hAnsi="Calibri" w:cs="Arial"/>
                <w:szCs w:val="22"/>
                <w:lang w:eastAsia="zh-CN"/>
              </w:rPr>
              <w:t xml:space="preserve">he </w:t>
            </w:r>
            <w:r>
              <w:rPr>
                <w:rFonts w:ascii="Calibri" w:hAnsi="Calibri" w:cs="Arial"/>
                <w:szCs w:val="22"/>
                <w:lang w:eastAsia="zh-CN"/>
              </w:rPr>
              <w:t>length subfield in L-SIG field mod 3 equals 1, it indicates HE SU PPDU or HE trigger based PPDU. If t</w:t>
            </w:r>
            <w:r w:rsidRPr="00F2347B">
              <w:rPr>
                <w:rFonts w:ascii="Calibri" w:hAnsi="Calibri" w:cs="Arial"/>
                <w:szCs w:val="22"/>
                <w:lang w:eastAsia="zh-CN"/>
              </w:rPr>
              <w:t xml:space="preserve">he </w:t>
            </w:r>
            <w:r>
              <w:rPr>
                <w:rFonts w:ascii="Calibri" w:hAnsi="Calibri" w:cs="Arial"/>
                <w:szCs w:val="22"/>
                <w:lang w:eastAsia="zh-CN"/>
              </w:rPr>
              <w:t>length subfield in L-SIG field mod 3 equals 2, it indicates HE MU PPDU or HE extended range SU PPDU.” Length mod 3 is 2 when m=1, which indicates HE MU PPDU and HE extended range SU PPDU.</w:t>
            </w:r>
            <w:r>
              <w:rPr>
                <w:rFonts w:ascii="Arial" w:hAnsi="Arial" w:cs="Arial"/>
                <w:sz w:val="20"/>
                <w:lang w:eastAsia="zh-CN"/>
              </w:rPr>
              <w:t xml:space="preserve"> </w:t>
            </w:r>
          </w:p>
        </w:tc>
      </w:tr>
    </w:tbl>
    <w:p w:rsidR="001B0CD1" w:rsidRDefault="001B0CD1" w:rsidP="001B0CD1">
      <w:pPr>
        <w:pStyle w:val="ListParagraph"/>
        <w:autoSpaceDE w:val="0"/>
        <w:autoSpaceDN w:val="0"/>
        <w:adjustRightInd w:val="0"/>
        <w:ind w:left="360"/>
        <w:rPr>
          <w:color w:val="000000"/>
          <w:lang w:eastAsia="zh-CN"/>
        </w:rPr>
      </w:pPr>
    </w:p>
    <w:p w:rsidR="0033502A" w:rsidRDefault="0033502A" w:rsidP="0033502A">
      <w:pPr>
        <w:autoSpaceDE w:val="0"/>
        <w:autoSpaceDN w:val="0"/>
        <w:adjustRightInd w:val="0"/>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687"/>
        <w:gridCol w:w="1733"/>
      </w:tblGrid>
      <w:tr w:rsidR="0033502A" w:rsidRPr="00FA777D" w:rsidTr="00EB4D0E">
        <w:tc>
          <w:tcPr>
            <w:tcW w:w="720" w:type="dxa"/>
          </w:tcPr>
          <w:p w:rsidR="0033502A" w:rsidRDefault="00A13A90" w:rsidP="00EB4D0E">
            <w:pPr>
              <w:rPr>
                <w:rFonts w:ascii="Calibri" w:hAnsi="Calibri"/>
                <w:szCs w:val="22"/>
              </w:rPr>
            </w:pPr>
            <w:r>
              <w:rPr>
                <w:rFonts w:ascii="Calibri" w:hAnsi="Calibri"/>
                <w:szCs w:val="22"/>
              </w:rPr>
              <w:t>8929</w:t>
            </w:r>
          </w:p>
        </w:tc>
        <w:tc>
          <w:tcPr>
            <w:tcW w:w="1350" w:type="dxa"/>
          </w:tcPr>
          <w:p w:rsidR="0033502A" w:rsidRPr="00880E50" w:rsidRDefault="00114CE5" w:rsidP="00EB4D0E">
            <w:pPr>
              <w:rPr>
                <w:rFonts w:ascii="Calibri" w:hAnsi="Calibri" w:cs="Arial"/>
                <w:szCs w:val="22"/>
                <w:lang w:val="en-US"/>
              </w:rPr>
            </w:pPr>
            <w:r w:rsidRPr="00114CE5">
              <w:rPr>
                <w:rFonts w:ascii="Arial" w:hAnsi="Arial" w:cs="Arial"/>
                <w:sz w:val="20"/>
              </w:rPr>
              <w:t>Sigurd Schelstraete</w:t>
            </w:r>
          </w:p>
        </w:tc>
        <w:tc>
          <w:tcPr>
            <w:tcW w:w="900" w:type="dxa"/>
          </w:tcPr>
          <w:p w:rsidR="0033502A" w:rsidRDefault="0033502A" w:rsidP="00EB4D0E">
            <w:pPr>
              <w:rPr>
                <w:rFonts w:ascii="Calibri" w:hAnsi="Calibri"/>
                <w:szCs w:val="22"/>
              </w:rPr>
            </w:pPr>
            <w:r>
              <w:rPr>
                <w:rFonts w:ascii="Calibri" w:hAnsi="Calibri"/>
                <w:szCs w:val="22"/>
              </w:rPr>
              <w:t>28.3.10.7.4</w:t>
            </w:r>
          </w:p>
        </w:tc>
        <w:tc>
          <w:tcPr>
            <w:tcW w:w="990" w:type="dxa"/>
          </w:tcPr>
          <w:p w:rsidR="0033502A" w:rsidRDefault="00114CE5" w:rsidP="00EB4D0E">
            <w:pPr>
              <w:rPr>
                <w:rFonts w:ascii="Calibri" w:hAnsi="Calibri"/>
                <w:szCs w:val="22"/>
              </w:rPr>
            </w:pPr>
            <w:r>
              <w:rPr>
                <w:rFonts w:ascii="Calibri" w:hAnsi="Calibri"/>
                <w:szCs w:val="22"/>
              </w:rPr>
              <w:t>284.35</w:t>
            </w:r>
          </w:p>
        </w:tc>
        <w:tc>
          <w:tcPr>
            <w:tcW w:w="2430" w:type="dxa"/>
          </w:tcPr>
          <w:p w:rsidR="0033502A" w:rsidRPr="00D27575" w:rsidRDefault="00E12D69" w:rsidP="00EB4D0E">
            <w:pPr>
              <w:rPr>
                <w:rFonts w:ascii="Calibri" w:hAnsi="Calibri" w:cs="Arial"/>
                <w:sz w:val="24"/>
                <w:lang w:val="en-US" w:eastAsia="zh-CN"/>
              </w:rPr>
            </w:pPr>
            <w:r w:rsidRPr="00E12D69">
              <w:rPr>
                <w:rFonts w:ascii="Calibri" w:hAnsi="Calibri" w:cs="Arial"/>
                <w:sz w:val="24"/>
                <w:lang w:val="en-US" w:eastAsia="zh-CN"/>
              </w:rPr>
              <w:t>Replace "the same data bits" with "identical encoded bits"</w:t>
            </w:r>
          </w:p>
        </w:tc>
        <w:tc>
          <w:tcPr>
            <w:tcW w:w="1687" w:type="dxa"/>
          </w:tcPr>
          <w:p w:rsidR="0033502A" w:rsidRPr="00BB7152" w:rsidRDefault="00E12D69" w:rsidP="00EB4D0E">
            <w:pPr>
              <w:rPr>
                <w:rFonts w:ascii="Arial" w:hAnsi="Arial" w:cs="Arial"/>
                <w:sz w:val="20"/>
                <w:lang w:val="en-US" w:eastAsia="zh-CN"/>
              </w:rPr>
            </w:pPr>
            <w:r>
              <w:rPr>
                <w:rFonts w:ascii="Arial" w:hAnsi="Arial" w:cs="Arial"/>
                <w:sz w:val="20"/>
                <w:lang w:val="en-US" w:eastAsia="zh-CN"/>
              </w:rPr>
              <w:t>See comment</w:t>
            </w:r>
          </w:p>
        </w:tc>
        <w:tc>
          <w:tcPr>
            <w:tcW w:w="1733" w:type="dxa"/>
          </w:tcPr>
          <w:p w:rsidR="0033502A" w:rsidRDefault="0033502A" w:rsidP="00EB4D0E">
            <w:pPr>
              <w:rPr>
                <w:rFonts w:ascii="Calibri" w:hAnsi="Calibri" w:cs="Arial"/>
                <w:b/>
                <w:szCs w:val="22"/>
                <w:lang w:eastAsia="zh-CN"/>
              </w:rPr>
            </w:pPr>
            <w:r>
              <w:rPr>
                <w:rFonts w:ascii="Calibri" w:hAnsi="Calibri" w:cs="Arial"/>
                <w:b/>
                <w:szCs w:val="22"/>
                <w:lang w:eastAsia="zh-CN"/>
              </w:rPr>
              <w:t>Re</w:t>
            </w:r>
            <w:r w:rsidR="00A926E8">
              <w:rPr>
                <w:rFonts w:ascii="Calibri" w:hAnsi="Calibri" w:cs="Arial"/>
                <w:b/>
                <w:szCs w:val="22"/>
                <w:lang w:eastAsia="zh-CN"/>
              </w:rPr>
              <w:t>vised</w:t>
            </w:r>
            <w:r>
              <w:rPr>
                <w:rFonts w:ascii="Calibri" w:hAnsi="Calibri" w:cs="Arial"/>
                <w:b/>
                <w:szCs w:val="22"/>
                <w:lang w:eastAsia="zh-CN"/>
              </w:rPr>
              <w:t>.</w:t>
            </w:r>
          </w:p>
          <w:p w:rsidR="0033502A" w:rsidRPr="00FA777D" w:rsidRDefault="00A926E8" w:rsidP="00EB4D0E">
            <w:pPr>
              <w:rPr>
                <w:rFonts w:ascii="Calibri" w:hAnsi="Calibri" w:cs="Arial"/>
                <w:szCs w:val="22"/>
                <w:lang w:eastAsia="zh-CN"/>
              </w:rPr>
            </w:pPr>
            <w:r>
              <w:rPr>
                <w:rFonts w:ascii="Arial" w:hAnsi="Arial" w:cs="Arial"/>
                <w:sz w:val="20"/>
                <w:lang w:eastAsia="zh-CN"/>
              </w:rPr>
              <w:t>Change to as in the resolution of C</w:t>
            </w:r>
            <w:r w:rsidR="00A75032">
              <w:rPr>
                <w:rFonts w:ascii="Arial" w:hAnsi="Arial" w:cs="Arial"/>
                <w:sz w:val="20"/>
                <w:lang w:eastAsia="zh-CN"/>
              </w:rPr>
              <w:t>ID8929 in doc IEEE802.11-17/0398</w:t>
            </w:r>
            <w:r w:rsidR="00A562DB">
              <w:rPr>
                <w:rFonts w:ascii="Arial" w:hAnsi="Arial" w:cs="Arial"/>
                <w:sz w:val="20"/>
                <w:lang w:eastAsia="zh-CN"/>
              </w:rPr>
              <w:t>r1</w:t>
            </w:r>
            <w:r>
              <w:rPr>
                <w:rFonts w:ascii="Arial" w:hAnsi="Arial" w:cs="Arial"/>
                <w:sz w:val="20"/>
                <w:lang w:val="en-US" w:eastAsia="zh-CN"/>
              </w:rPr>
              <w:t>.</w:t>
            </w:r>
          </w:p>
        </w:tc>
      </w:tr>
      <w:tr w:rsidR="00122764" w:rsidRPr="00FA777D" w:rsidTr="00EB4D0E">
        <w:tc>
          <w:tcPr>
            <w:tcW w:w="720" w:type="dxa"/>
          </w:tcPr>
          <w:p w:rsidR="00122764" w:rsidRDefault="00122764" w:rsidP="00122764">
            <w:pPr>
              <w:rPr>
                <w:rFonts w:ascii="Calibri" w:hAnsi="Calibri"/>
                <w:szCs w:val="22"/>
              </w:rPr>
            </w:pPr>
            <w:r>
              <w:rPr>
                <w:rFonts w:ascii="Calibri" w:hAnsi="Calibri"/>
                <w:szCs w:val="22"/>
              </w:rPr>
              <w:t>8930</w:t>
            </w:r>
          </w:p>
        </w:tc>
        <w:tc>
          <w:tcPr>
            <w:tcW w:w="1350" w:type="dxa"/>
          </w:tcPr>
          <w:p w:rsidR="00122764" w:rsidRPr="00880E50" w:rsidRDefault="00122764" w:rsidP="00122764">
            <w:pPr>
              <w:rPr>
                <w:rFonts w:ascii="Calibri" w:hAnsi="Calibri" w:cs="Arial"/>
                <w:szCs w:val="22"/>
                <w:lang w:val="en-US"/>
              </w:rPr>
            </w:pPr>
            <w:r w:rsidRPr="00114CE5">
              <w:rPr>
                <w:rFonts w:ascii="Arial" w:hAnsi="Arial" w:cs="Arial"/>
                <w:sz w:val="20"/>
              </w:rPr>
              <w:t>Sigurd Schelstraete</w:t>
            </w:r>
          </w:p>
        </w:tc>
        <w:tc>
          <w:tcPr>
            <w:tcW w:w="900" w:type="dxa"/>
          </w:tcPr>
          <w:p w:rsidR="00122764" w:rsidRDefault="00122764" w:rsidP="00122764">
            <w:pPr>
              <w:rPr>
                <w:rFonts w:ascii="Calibri" w:hAnsi="Calibri"/>
                <w:szCs w:val="22"/>
              </w:rPr>
            </w:pPr>
            <w:r>
              <w:rPr>
                <w:rFonts w:ascii="Calibri" w:hAnsi="Calibri"/>
                <w:szCs w:val="22"/>
              </w:rPr>
              <w:t>28.3.10.7.4</w:t>
            </w:r>
          </w:p>
        </w:tc>
        <w:tc>
          <w:tcPr>
            <w:tcW w:w="990" w:type="dxa"/>
          </w:tcPr>
          <w:p w:rsidR="00122764" w:rsidRDefault="00122764" w:rsidP="00122764">
            <w:pPr>
              <w:rPr>
                <w:rFonts w:ascii="Calibri" w:hAnsi="Calibri"/>
                <w:szCs w:val="22"/>
              </w:rPr>
            </w:pPr>
            <w:r>
              <w:rPr>
                <w:rFonts w:ascii="Calibri" w:hAnsi="Calibri"/>
                <w:szCs w:val="22"/>
              </w:rPr>
              <w:t>284.3</w:t>
            </w:r>
            <w:r w:rsidR="00EE7496">
              <w:rPr>
                <w:rFonts w:ascii="Calibri" w:hAnsi="Calibri"/>
                <w:szCs w:val="22"/>
              </w:rPr>
              <w:t>6</w:t>
            </w:r>
          </w:p>
        </w:tc>
        <w:tc>
          <w:tcPr>
            <w:tcW w:w="2430" w:type="dxa"/>
          </w:tcPr>
          <w:p w:rsidR="00DD7498" w:rsidRPr="00DD7498" w:rsidRDefault="00DD7498" w:rsidP="00DD7498">
            <w:pPr>
              <w:rPr>
                <w:rFonts w:ascii="Calibri" w:hAnsi="Calibri" w:cs="Arial"/>
                <w:sz w:val="24"/>
                <w:lang w:val="en-US" w:eastAsia="zh-CN"/>
              </w:rPr>
            </w:pPr>
            <w:r w:rsidRPr="00DD7498">
              <w:rPr>
                <w:rFonts w:ascii="Calibri" w:hAnsi="Calibri" w:cs="Arial"/>
                <w:sz w:val="24"/>
                <w:lang w:val="en-US" w:eastAsia="zh-CN"/>
              </w:rPr>
              <w:t>"The data bits of HE-SIG-A1 and HE-SIG-A3 shall be</w:t>
            </w:r>
          </w:p>
          <w:p w:rsidR="00122764" w:rsidRPr="00E12D69" w:rsidRDefault="00DD7498" w:rsidP="00DD7498">
            <w:pPr>
              <w:rPr>
                <w:rFonts w:ascii="Calibri" w:hAnsi="Calibri" w:cs="Arial"/>
                <w:sz w:val="24"/>
                <w:lang w:val="en-US" w:eastAsia="zh-CN"/>
              </w:rPr>
            </w:pPr>
            <w:r w:rsidRPr="00DD7498">
              <w:rPr>
                <w:rFonts w:ascii="Calibri" w:hAnsi="Calibri" w:cs="Arial"/>
                <w:sz w:val="24"/>
                <w:lang w:val="en-US" w:eastAsia="zh-CN"/>
              </w:rPr>
              <w:lastRenderedPageBreak/>
              <w:t>BCC encoded at rate, R = 1/2 (...) HE-SIG-A2 shall be BCC encoded at rate, R = 1/2, mapped ...". This makes it sound as if HE_SIG-A1 and HE-SIG-A2 are encoded separately, while the encoding is done over the full 52 bits.</w:t>
            </w:r>
          </w:p>
        </w:tc>
        <w:tc>
          <w:tcPr>
            <w:tcW w:w="1687" w:type="dxa"/>
          </w:tcPr>
          <w:p w:rsidR="00122764" w:rsidRDefault="001D5048" w:rsidP="00122764">
            <w:pPr>
              <w:rPr>
                <w:rFonts w:ascii="Arial" w:hAnsi="Arial" w:cs="Arial"/>
                <w:sz w:val="20"/>
                <w:lang w:val="en-US" w:eastAsia="zh-CN"/>
              </w:rPr>
            </w:pPr>
            <w:r w:rsidRPr="001D5048">
              <w:rPr>
                <w:rFonts w:ascii="Arial" w:hAnsi="Arial" w:cs="Arial"/>
                <w:sz w:val="20"/>
                <w:lang w:val="en-US" w:eastAsia="zh-CN"/>
              </w:rPr>
              <w:lastRenderedPageBreak/>
              <w:t xml:space="preserve">Rewrite to make it clear that encoding is common and that only the first </w:t>
            </w:r>
            <w:r w:rsidRPr="001D5048">
              <w:rPr>
                <w:rFonts w:ascii="Arial" w:hAnsi="Arial" w:cs="Arial"/>
                <w:sz w:val="20"/>
                <w:lang w:val="en-US" w:eastAsia="zh-CN"/>
              </w:rPr>
              <w:lastRenderedPageBreak/>
              <w:t>52 encoded bits are then interleaved.</w:t>
            </w:r>
          </w:p>
        </w:tc>
        <w:tc>
          <w:tcPr>
            <w:tcW w:w="1733" w:type="dxa"/>
          </w:tcPr>
          <w:p w:rsidR="007A4782" w:rsidRDefault="007A4782" w:rsidP="007A4782">
            <w:pPr>
              <w:rPr>
                <w:rFonts w:ascii="Calibri" w:hAnsi="Calibri" w:cs="Arial"/>
                <w:b/>
                <w:szCs w:val="22"/>
                <w:lang w:eastAsia="zh-CN"/>
              </w:rPr>
            </w:pPr>
            <w:r>
              <w:rPr>
                <w:rFonts w:ascii="Calibri" w:hAnsi="Calibri" w:cs="Arial"/>
                <w:b/>
                <w:szCs w:val="22"/>
                <w:lang w:eastAsia="zh-CN"/>
              </w:rPr>
              <w:lastRenderedPageBreak/>
              <w:t>Revised.</w:t>
            </w:r>
          </w:p>
          <w:p w:rsidR="00122764" w:rsidRDefault="007A4782" w:rsidP="007A4782">
            <w:pPr>
              <w:rPr>
                <w:rFonts w:ascii="Calibri" w:hAnsi="Calibri" w:cs="Arial"/>
                <w:b/>
                <w:szCs w:val="22"/>
                <w:lang w:eastAsia="zh-CN"/>
              </w:rPr>
            </w:pPr>
            <w:r>
              <w:rPr>
                <w:rFonts w:ascii="Arial" w:hAnsi="Arial" w:cs="Arial"/>
                <w:sz w:val="20"/>
                <w:lang w:eastAsia="zh-CN"/>
              </w:rPr>
              <w:t>Change to as in the resolution of C</w:t>
            </w:r>
            <w:r w:rsidR="00A75032">
              <w:rPr>
                <w:rFonts w:ascii="Arial" w:hAnsi="Arial" w:cs="Arial"/>
                <w:sz w:val="20"/>
                <w:lang w:eastAsia="zh-CN"/>
              </w:rPr>
              <w:t xml:space="preserve">ID8929 in doc </w:t>
            </w:r>
            <w:r w:rsidR="00A75032">
              <w:rPr>
                <w:rFonts w:ascii="Arial" w:hAnsi="Arial" w:cs="Arial"/>
                <w:sz w:val="20"/>
                <w:lang w:eastAsia="zh-CN"/>
              </w:rPr>
              <w:lastRenderedPageBreak/>
              <w:t>IEEE802.11-17/0398</w:t>
            </w:r>
            <w:r w:rsidR="00A562DB">
              <w:rPr>
                <w:rFonts w:ascii="Arial" w:hAnsi="Arial" w:cs="Arial"/>
                <w:sz w:val="20"/>
                <w:lang w:eastAsia="zh-CN"/>
              </w:rPr>
              <w:t>r1</w:t>
            </w:r>
            <w:r>
              <w:rPr>
                <w:rFonts w:ascii="Arial" w:hAnsi="Arial" w:cs="Arial"/>
                <w:sz w:val="20"/>
                <w:lang w:val="en-US" w:eastAsia="zh-CN"/>
              </w:rPr>
              <w:t>.</w:t>
            </w:r>
          </w:p>
        </w:tc>
      </w:tr>
      <w:tr w:rsidR="00D663A1" w:rsidRPr="00FA777D" w:rsidTr="00EB4D0E">
        <w:tc>
          <w:tcPr>
            <w:tcW w:w="720" w:type="dxa"/>
          </w:tcPr>
          <w:p w:rsidR="00D663A1" w:rsidRDefault="00EF3A74" w:rsidP="00D663A1">
            <w:pPr>
              <w:rPr>
                <w:rFonts w:ascii="Calibri" w:hAnsi="Calibri"/>
                <w:szCs w:val="22"/>
              </w:rPr>
            </w:pPr>
            <w:r>
              <w:rPr>
                <w:rFonts w:ascii="Calibri" w:hAnsi="Calibri"/>
                <w:szCs w:val="22"/>
              </w:rPr>
              <w:lastRenderedPageBreak/>
              <w:t>8931</w:t>
            </w:r>
          </w:p>
        </w:tc>
        <w:tc>
          <w:tcPr>
            <w:tcW w:w="1350" w:type="dxa"/>
          </w:tcPr>
          <w:p w:rsidR="00D663A1" w:rsidRPr="00880E50" w:rsidRDefault="00D663A1" w:rsidP="00D663A1">
            <w:pPr>
              <w:rPr>
                <w:rFonts w:ascii="Calibri" w:hAnsi="Calibri" w:cs="Arial"/>
                <w:szCs w:val="22"/>
                <w:lang w:val="en-US"/>
              </w:rPr>
            </w:pPr>
            <w:r w:rsidRPr="00114CE5">
              <w:rPr>
                <w:rFonts w:ascii="Arial" w:hAnsi="Arial" w:cs="Arial"/>
                <w:sz w:val="20"/>
              </w:rPr>
              <w:t>Sigurd Schelstraete</w:t>
            </w:r>
          </w:p>
        </w:tc>
        <w:tc>
          <w:tcPr>
            <w:tcW w:w="900" w:type="dxa"/>
          </w:tcPr>
          <w:p w:rsidR="00D663A1" w:rsidRDefault="00D663A1" w:rsidP="00D663A1">
            <w:pPr>
              <w:rPr>
                <w:rFonts w:ascii="Calibri" w:hAnsi="Calibri"/>
                <w:szCs w:val="22"/>
              </w:rPr>
            </w:pPr>
            <w:r>
              <w:rPr>
                <w:rFonts w:ascii="Calibri" w:hAnsi="Calibri"/>
                <w:szCs w:val="22"/>
              </w:rPr>
              <w:t>28.3.10.7.4</w:t>
            </w:r>
          </w:p>
        </w:tc>
        <w:tc>
          <w:tcPr>
            <w:tcW w:w="990" w:type="dxa"/>
          </w:tcPr>
          <w:p w:rsidR="00D663A1" w:rsidRDefault="00E8669E" w:rsidP="00D663A1">
            <w:pPr>
              <w:rPr>
                <w:rFonts w:ascii="Calibri" w:hAnsi="Calibri"/>
                <w:szCs w:val="22"/>
              </w:rPr>
            </w:pPr>
            <w:r>
              <w:rPr>
                <w:rFonts w:ascii="Calibri" w:hAnsi="Calibri"/>
                <w:szCs w:val="22"/>
              </w:rPr>
              <w:t>284.43</w:t>
            </w:r>
          </w:p>
        </w:tc>
        <w:tc>
          <w:tcPr>
            <w:tcW w:w="2430" w:type="dxa"/>
          </w:tcPr>
          <w:p w:rsidR="00D663A1" w:rsidRPr="00DD7498" w:rsidRDefault="00E47193" w:rsidP="00D663A1">
            <w:pPr>
              <w:rPr>
                <w:rFonts w:ascii="Calibri" w:hAnsi="Calibri" w:cs="Arial"/>
                <w:sz w:val="24"/>
                <w:lang w:val="en-US" w:eastAsia="zh-CN"/>
              </w:rPr>
            </w:pPr>
            <w:r w:rsidRPr="00E47193">
              <w:rPr>
                <w:rFonts w:ascii="Calibri" w:hAnsi="Calibri" w:cs="Arial"/>
                <w:sz w:val="24"/>
                <w:lang w:val="en-US" w:eastAsia="zh-CN"/>
              </w:rPr>
              <w:t>Replace "The QBPSK constellation on HE-SIG-A2 is used to differentiate between an HE extended range SU PPDU and an HE MU PPDU when m = 1 in Equation (28-11), which indicates HE MU PPDU or HE extended range SU PPDU." with "The QBPSK constellation on HE-SIG-A2 is used to differentiate between an HE extended range SU PPDU and an HE MU PPDU, which both use m=1 in (28-11)."</w:t>
            </w:r>
          </w:p>
        </w:tc>
        <w:tc>
          <w:tcPr>
            <w:tcW w:w="1687" w:type="dxa"/>
          </w:tcPr>
          <w:p w:rsidR="00D663A1" w:rsidRPr="001D5048" w:rsidRDefault="00E8669E" w:rsidP="00D663A1">
            <w:pPr>
              <w:rPr>
                <w:rFonts w:ascii="Arial" w:hAnsi="Arial" w:cs="Arial"/>
                <w:sz w:val="20"/>
                <w:lang w:val="en-US" w:eastAsia="zh-CN"/>
              </w:rPr>
            </w:pPr>
            <w:r>
              <w:rPr>
                <w:rFonts w:ascii="Arial" w:hAnsi="Arial" w:cs="Arial"/>
                <w:sz w:val="20"/>
                <w:lang w:val="en-US" w:eastAsia="zh-CN"/>
              </w:rPr>
              <w:t>See comment</w:t>
            </w:r>
          </w:p>
        </w:tc>
        <w:tc>
          <w:tcPr>
            <w:tcW w:w="1733" w:type="dxa"/>
          </w:tcPr>
          <w:p w:rsidR="00F522D5" w:rsidRDefault="00F522D5" w:rsidP="00F522D5">
            <w:pPr>
              <w:rPr>
                <w:rFonts w:ascii="Calibri" w:hAnsi="Calibri" w:cs="Arial"/>
                <w:b/>
                <w:szCs w:val="22"/>
                <w:lang w:eastAsia="zh-CN"/>
              </w:rPr>
            </w:pPr>
            <w:r>
              <w:rPr>
                <w:rFonts w:ascii="Calibri" w:hAnsi="Calibri" w:cs="Arial"/>
                <w:b/>
                <w:szCs w:val="22"/>
                <w:lang w:eastAsia="zh-CN"/>
              </w:rPr>
              <w:t>Revised.</w:t>
            </w:r>
          </w:p>
          <w:p w:rsidR="00D663A1" w:rsidRDefault="00F522D5" w:rsidP="00F522D5">
            <w:pPr>
              <w:rPr>
                <w:rFonts w:ascii="Calibri" w:hAnsi="Calibri" w:cs="Arial"/>
                <w:b/>
                <w:szCs w:val="22"/>
                <w:lang w:eastAsia="zh-CN"/>
              </w:rPr>
            </w:pPr>
            <w:r>
              <w:rPr>
                <w:rFonts w:ascii="Arial" w:hAnsi="Arial" w:cs="Arial"/>
                <w:sz w:val="20"/>
                <w:lang w:eastAsia="zh-CN"/>
              </w:rPr>
              <w:t>Change to as in the resolution of C</w:t>
            </w:r>
            <w:r w:rsidR="00A75032">
              <w:rPr>
                <w:rFonts w:ascii="Arial" w:hAnsi="Arial" w:cs="Arial"/>
                <w:sz w:val="20"/>
                <w:lang w:eastAsia="zh-CN"/>
              </w:rPr>
              <w:t>ID8929 in doc IEEE802.11-17/0398</w:t>
            </w:r>
            <w:r w:rsidR="00A562DB">
              <w:rPr>
                <w:rFonts w:ascii="Arial" w:hAnsi="Arial" w:cs="Arial"/>
                <w:sz w:val="20"/>
                <w:lang w:eastAsia="zh-CN"/>
              </w:rPr>
              <w:t>r1</w:t>
            </w:r>
            <w:r>
              <w:rPr>
                <w:rFonts w:ascii="Arial" w:hAnsi="Arial" w:cs="Arial"/>
                <w:sz w:val="20"/>
                <w:lang w:val="en-US" w:eastAsia="zh-CN"/>
              </w:rPr>
              <w:t>.</w:t>
            </w:r>
          </w:p>
        </w:tc>
      </w:tr>
    </w:tbl>
    <w:p w:rsidR="0055139F" w:rsidRDefault="0055139F" w:rsidP="001B0CD1">
      <w:pPr>
        <w:pStyle w:val="ListParagraph"/>
        <w:autoSpaceDE w:val="0"/>
        <w:autoSpaceDN w:val="0"/>
        <w:adjustRightInd w:val="0"/>
        <w:ind w:left="360"/>
        <w:rPr>
          <w:color w:val="000000"/>
          <w:lang w:eastAsia="zh-CN"/>
        </w:rPr>
      </w:pPr>
    </w:p>
    <w:p w:rsidR="0047225D" w:rsidRPr="004224D5" w:rsidRDefault="0047225D" w:rsidP="0047225D">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47225D" w:rsidRDefault="0047225D" w:rsidP="0047225D">
      <w:pPr>
        <w:autoSpaceDE w:val="0"/>
        <w:autoSpaceDN w:val="0"/>
        <w:adjustRightInd w:val="0"/>
        <w:rPr>
          <w:b/>
          <w:szCs w:val="22"/>
          <w:u w:val="single"/>
          <w:lang w:val="en-US" w:eastAsia="zh-CN"/>
        </w:rPr>
      </w:pPr>
    </w:p>
    <w:p w:rsidR="0047225D" w:rsidRDefault="0047225D" w:rsidP="0047225D">
      <w:pPr>
        <w:autoSpaceDE w:val="0"/>
        <w:autoSpaceDN w:val="0"/>
        <w:adjustRightInd w:val="0"/>
      </w:pPr>
      <w:r>
        <w:t xml:space="preserve">The commenter is right that only the data bits </w:t>
      </w:r>
      <w:r w:rsidR="00E850F0">
        <w:t>of</w:t>
      </w:r>
      <w:r>
        <w:t xml:space="preserve"> HE-SIG-A1 and HE-SIG-A3 are encoded for HE extended range SU PPDU. The encoded bits of HE-SIG-A</w:t>
      </w:r>
      <w:r w:rsidR="00F13624">
        <w:t>2</w:t>
      </w:r>
      <w:r>
        <w:t>/HE-SIG-A</w:t>
      </w:r>
      <w:r w:rsidR="00F13624">
        <w:t>4</w:t>
      </w:r>
      <w:r w:rsidR="002D4B7C">
        <w:t xml:space="preserve"> are identical to those</w:t>
      </w:r>
      <w:r w:rsidR="00FC4011">
        <w:t xml:space="preserve"> of </w:t>
      </w:r>
      <w:r w:rsidR="00F13624">
        <w:t>HE-SIG-A1/HE-SIG-A3</w:t>
      </w:r>
      <w:r>
        <w:t xml:space="preserve">. There are no separate BCC encoding procedures for HE-SIG-A2 and HE-SIG-A4. </w:t>
      </w:r>
    </w:p>
    <w:p w:rsidR="0047225D" w:rsidRPr="0047225D" w:rsidRDefault="0047225D" w:rsidP="0047225D">
      <w:pPr>
        <w:autoSpaceDE w:val="0"/>
        <w:autoSpaceDN w:val="0"/>
        <w:adjustRightInd w:val="0"/>
        <w:rPr>
          <w:color w:val="000000"/>
          <w:lang w:eastAsia="zh-CN"/>
        </w:rPr>
      </w:pPr>
    </w:p>
    <w:p w:rsidR="00846AFD" w:rsidRPr="00271A96" w:rsidRDefault="00846AFD" w:rsidP="00846AFD">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D1.</w:t>
      </w:r>
      <w:r w:rsidR="00A30295">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28.3.10.7.4</w:t>
      </w:r>
      <w:r w:rsidRPr="00271A96">
        <w:rPr>
          <w:sz w:val="24"/>
          <w:szCs w:val="24"/>
          <w:highlight w:val="yellow"/>
        </w:rPr>
        <w:t>:</w:t>
      </w:r>
    </w:p>
    <w:p w:rsidR="00846AFD" w:rsidRPr="00271A96" w:rsidRDefault="00846AFD" w:rsidP="00846AFD">
      <w:pPr>
        <w:autoSpaceDE w:val="0"/>
        <w:autoSpaceDN w:val="0"/>
        <w:adjustRightInd w:val="0"/>
        <w:rPr>
          <w:sz w:val="24"/>
          <w:szCs w:val="24"/>
          <w:lang w:val="en-US" w:eastAsia="zh-CN"/>
        </w:rPr>
      </w:pPr>
    </w:p>
    <w:p w:rsidR="00846AFD" w:rsidRDefault="00846AFD" w:rsidP="00846AFD">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P284L35</w:t>
      </w:r>
      <w:r w:rsidRPr="00271A96">
        <w:rPr>
          <w:color w:val="000000"/>
          <w:highlight w:val="yellow"/>
          <w:lang w:eastAsia="zh-CN"/>
        </w:rPr>
        <w:t xml:space="preserve"> (CID #</w:t>
      </w:r>
      <w:r w:rsidR="00B156B7">
        <w:rPr>
          <w:color w:val="000000"/>
          <w:highlight w:val="yellow"/>
          <w:lang w:eastAsia="zh-CN"/>
        </w:rPr>
        <w:t>8929, CID #8930</w:t>
      </w:r>
      <w:r w:rsidR="007F7C37">
        <w:rPr>
          <w:color w:val="000000"/>
          <w:highlight w:val="yellow"/>
          <w:lang w:eastAsia="zh-CN"/>
        </w:rPr>
        <w:t>, CID #8931</w:t>
      </w:r>
      <w:r w:rsidRPr="00F07BA7">
        <w:rPr>
          <w:color w:val="000000"/>
          <w:highlight w:val="yellow"/>
          <w:lang w:eastAsia="zh-CN"/>
        </w:rPr>
        <w:t>):</w:t>
      </w:r>
      <w:r>
        <w:rPr>
          <w:color w:val="000000"/>
          <w:highlight w:val="yellow"/>
          <w:lang w:eastAsia="zh-CN"/>
        </w:rPr>
        <w:t xml:space="preserve"> </w:t>
      </w:r>
    </w:p>
    <w:p w:rsidR="00846AFD" w:rsidRDefault="00846AFD" w:rsidP="001B0CD1">
      <w:pPr>
        <w:pStyle w:val="ListParagraph"/>
        <w:autoSpaceDE w:val="0"/>
        <w:autoSpaceDN w:val="0"/>
        <w:adjustRightInd w:val="0"/>
        <w:ind w:left="360"/>
        <w:rPr>
          <w:color w:val="000000"/>
          <w:lang w:eastAsia="zh-CN"/>
        </w:rPr>
      </w:pPr>
    </w:p>
    <w:p w:rsidR="0033502A" w:rsidRPr="0020204C" w:rsidRDefault="00A926E8" w:rsidP="002B3715">
      <w:pPr>
        <w:autoSpaceDE w:val="0"/>
        <w:autoSpaceDN w:val="0"/>
        <w:adjustRightInd w:val="0"/>
      </w:pPr>
      <w:del w:id="70" w:author="Yan(MSI) Zhang" w:date="2017-01-31T15:08:00Z">
        <w:r w:rsidRPr="0020204C" w:rsidDel="002B58E9">
          <w:delText>HE-SIG-A1 and HE-SIG-A2 have the same data bits. HE-SIG-A3 and HE-SIG-A4 have same data bits</w:delText>
        </w:r>
      </w:del>
      <w:r w:rsidRPr="0020204C">
        <w:t xml:space="preserve">. The data bits of HE-SIG-A1 and HE-SIG-A3 shall be BCC encoded at rate, R = 1/2, interleaved, mapped to a BPSK constellation, and have pilots inserted. HE-SIG-A2 </w:t>
      </w:r>
      <w:ins w:id="71" w:author="Yan(MSI) Zhang" w:date="2017-01-31T15:14:00Z">
        <w:r w:rsidR="00AF1694">
          <w:t xml:space="preserve">has the same encoded bits as HE-SIG-A1, and the </w:t>
        </w:r>
      </w:ins>
      <w:ins w:id="72" w:author="Yan(MSI) Zhang" w:date="2017-01-31T15:09:00Z">
        <w:r w:rsidR="002B58E9">
          <w:t xml:space="preserve">encoded bits </w:t>
        </w:r>
      </w:ins>
      <w:r w:rsidRPr="0020204C">
        <w:t xml:space="preserve">shall be </w:t>
      </w:r>
      <w:del w:id="73" w:author="Yan(MSI) Zhang" w:date="2017-01-31T15:09:00Z">
        <w:r w:rsidRPr="0020204C" w:rsidDel="002B58E9">
          <w:delText xml:space="preserve">BCC encoded at rate, R = 1/2, </w:delText>
        </w:r>
      </w:del>
      <w:r w:rsidRPr="0020204C">
        <w:t xml:space="preserve">mapped to a QBPSK constellation without interleaving and have pilots inserted. The constellation mappings of the HE-SIG-A field in an HE extended range SU PPDU is shown in Figure 28-19 (Data tone constellation of HE-SIG-A symbols). The QBPSK constellation on HE-SIG-A2 is used </w:t>
      </w:r>
      <w:r w:rsidRPr="0020204C">
        <w:lastRenderedPageBreak/>
        <w:t>to differentiate between an HE extended range SU PPDU and an HE MU PPDU when m = 1 in Equation (28-11)</w:t>
      </w:r>
      <w:del w:id="74" w:author="Yan(MSI) Zhang" w:date="2017-01-31T15:28:00Z">
        <w:r w:rsidRPr="0020204C" w:rsidDel="00574A5A">
          <w:delText>, which indicates HE MU PPDU or HE extended range SU PPDU</w:delText>
        </w:r>
      </w:del>
      <w:r w:rsidRPr="0020204C">
        <w:t xml:space="preserve">. HE-SIG-A4 </w:t>
      </w:r>
      <w:ins w:id="75" w:author="Yan(MSI) Zhang" w:date="2017-01-31T15:14:00Z">
        <w:r w:rsidR="00AF1694">
          <w:t xml:space="preserve">has the same </w:t>
        </w:r>
      </w:ins>
      <w:ins w:id="76" w:author="Yan(MSI) Zhang" w:date="2017-01-31T15:09:00Z">
        <w:r w:rsidR="002B58E9">
          <w:t>encoded bits</w:t>
        </w:r>
      </w:ins>
      <w:ins w:id="77" w:author="Yan(MSI) Zhang" w:date="2017-01-31T15:14:00Z">
        <w:r w:rsidR="00AF1694">
          <w:t xml:space="preserve"> as HE-SIG-A3, and the encoded bits</w:t>
        </w:r>
      </w:ins>
      <w:ins w:id="78" w:author="Yan(MSI) Zhang" w:date="2017-01-31T15:09:00Z">
        <w:r w:rsidR="002B58E9">
          <w:t xml:space="preserve"> </w:t>
        </w:r>
      </w:ins>
      <w:r w:rsidRPr="0020204C">
        <w:t xml:space="preserve">shall be </w:t>
      </w:r>
      <w:del w:id="79" w:author="Yan(MSI) Zhang" w:date="2017-01-31T15:09:00Z">
        <w:r w:rsidRPr="0020204C" w:rsidDel="002B58E9">
          <w:delText xml:space="preserve">BCC encoded at rate, R = 1/2, </w:delText>
        </w:r>
      </w:del>
      <w:r w:rsidRPr="0020204C">
        <w:t>mapped to a BPSK constellation without interleaving and have pilots inserted.</w:t>
      </w:r>
    </w:p>
    <w:p w:rsidR="002B3715" w:rsidRPr="002B3715" w:rsidRDefault="002B3715" w:rsidP="002B3715">
      <w:pPr>
        <w:autoSpaceDE w:val="0"/>
        <w:autoSpaceDN w:val="0"/>
        <w:adjustRightInd w:val="0"/>
        <w:rPr>
          <w:color w:val="00000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980"/>
        <w:gridCol w:w="1440"/>
      </w:tblGrid>
      <w:tr w:rsidR="0055139F" w:rsidRPr="00FA777D" w:rsidTr="000240C0">
        <w:tc>
          <w:tcPr>
            <w:tcW w:w="787" w:type="dxa"/>
          </w:tcPr>
          <w:p w:rsidR="0055139F" w:rsidRDefault="0055139F" w:rsidP="00EB4D0E">
            <w:pPr>
              <w:rPr>
                <w:rFonts w:ascii="Calibri" w:hAnsi="Calibri"/>
                <w:szCs w:val="22"/>
              </w:rPr>
            </w:pPr>
            <w:r>
              <w:rPr>
                <w:rFonts w:ascii="Calibri" w:hAnsi="Calibri"/>
                <w:szCs w:val="22"/>
              </w:rPr>
              <w:t>5263</w:t>
            </w:r>
          </w:p>
        </w:tc>
        <w:tc>
          <w:tcPr>
            <w:tcW w:w="1283" w:type="dxa"/>
          </w:tcPr>
          <w:p w:rsidR="0055139F" w:rsidRPr="00880E50" w:rsidRDefault="0055139F" w:rsidP="00EB4D0E">
            <w:pPr>
              <w:rPr>
                <w:rFonts w:ascii="Calibri" w:hAnsi="Calibri" w:cs="Arial"/>
                <w:szCs w:val="22"/>
                <w:lang w:val="en-US"/>
              </w:rPr>
            </w:pPr>
            <w:r w:rsidRPr="007011ED">
              <w:rPr>
                <w:rFonts w:ascii="Arial" w:hAnsi="Arial" w:cs="Arial"/>
                <w:sz w:val="20"/>
              </w:rPr>
              <w:t>Dorothy Stanley</w:t>
            </w:r>
          </w:p>
        </w:tc>
        <w:tc>
          <w:tcPr>
            <w:tcW w:w="900" w:type="dxa"/>
          </w:tcPr>
          <w:p w:rsidR="0055139F" w:rsidRDefault="0055139F" w:rsidP="00EB4D0E">
            <w:pPr>
              <w:rPr>
                <w:rFonts w:ascii="Calibri" w:hAnsi="Calibri"/>
                <w:szCs w:val="22"/>
              </w:rPr>
            </w:pPr>
            <w:r w:rsidRPr="0004312D">
              <w:rPr>
                <w:rFonts w:ascii="Calibri" w:hAnsi="Calibri"/>
                <w:szCs w:val="22"/>
              </w:rPr>
              <w:t>28.3.10.7.4</w:t>
            </w:r>
          </w:p>
        </w:tc>
        <w:tc>
          <w:tcPr>
            <w:tcW w:w="990" w:type="dxa"/>
          </w:tcPr>
          <w:p w:rsidR="0055139F" w:rsidRDefault="0055139F" w:rsidP="00EB4D0E">
            <w:pPr>
              <w:rPr>
                <w:rFonts w:ascii="Calibri" w:hAnsi="Calibri"/>
                <w:szCs w:val="22"/>
              </w:rPr>
            </w:pPr>
            <w:r>
              <w:rPr>
                <w:rFonts w:ascii="Calibri" w:hAnsi="Calibri"/>
                <w:szCs w:val="22"/>
              </w:rPr>
              <w:t>285.10</w:t>
            </w:r>
          </w:p>
        </w:tc>
        <w:tc>
          <w:tcPr>
            <w:tcW w:w="2430" w:type="dxa"/>
          </w:tcPr>
          <w:p w:rsidR="0055139F" w:rsidRPr="00D27575" w:rsidRDefault="0055139F" w:rsidP="00EB4D0E">
            <w:pPr>
              <w:rPr>
                <w:rFonts w:ascii="Calibri" w:hAnsi="Calibri" w:cs="Arial"/>
                <w:sz w:val="24"/>
                <w:lang w:val="en-US" w:eastAsia="zh-CN"/>
              </w:rPr>
            </w:pPr>
            <w:r w:rsidRPr="00035C1D">
              <w:rPr>
                <w:rFonts w:ascii="Calibri" w:hAnsi="Calibri" w:cs="Arial"/>
                <w:sz w:val="24"/>
                <w:lang w:val="en-US" w:eastAsia="zh-CN"/>
              </w:rPr>
              <w:t>Figure 28-19 is really low resolution and the names of the fields are incomplete.</w:t>
            </w:r>
          </w:p>
        </w:tc>
        <w:tc>
          <w:tcPr>
            <w:tcW w:w="1980" w:type="dxa"/>
          </w:tcPr>
          <w:p w:rsidR="0055139F" w:rsidRPr="00BB7152" w:rsidRDefault="0055139F" w:rsidP="00EB4D0E">
            <w:pPr>
              <w:rPr>
                <w:rFonts w:ascii="Arial" w:hAnsi="Arial" w:cs="Arial"/>
                <w:sz w:val="20"/>
                <w:lang w:val="en-US" w:eastAsia="zh-CN"/>
              </w:rPr>
            </w:pPr>
            <w:r w:rsidRPr="00035C1D">
              <w:rPr>
                <w:rFonts w:ascii="Arial" w:hAnsi="Arial" w:cs="Arial"/>
                <w:sz w:val="20"/>
                <w:lang w:val="en-US" w:eastAsia="zh-CN"/>
              </w:rPr>
              <w:t>fix the figure</w:t>
            </w:r>
            <w:r w:rsidRPr="00D27E27">
              <w:rPr>
                <w:rFonts w:ascii="Arial" w:hAnsi="Arial" w:cs="Arial"/>
                <w:sz w:val="20"/>
                <w:lang w:val="en-US" w:eastAsia="zh-CN"/>
              </w:rPr>
              <w:t>.</w:t>
            </w:r>
          </w:p>
        </w:tc>
        <w:tc>
          <w:tcPr>
            <w:tcW w:w="1440" w:type="dxa"/>
          </w:tcPr>
          <w:p w:rsidR="0055139F" w:rsidRDefault="0055139F" w:rsidP="00EB4D0E">
            <w:pPr>
              <w:rPr>
                <w:rFonts w:ascii="Calibri" w:hAnsi="Calibri" w:cs="Arial"/>
                <w:b/>
                <w:szCs w:val="22"/>
                <w:lang w:eastAsia="zh-CN"/>
              </w:rPr>
            </w:pPr>
            <w:r>
              <w:rPr>
                <w:rFonts w:ascii="Calibri" w:hAnsi="Calibri" w:cs="Arial"/>
                <w:b/>
                <w:szCs w:val="22"/>
                <w:lang w:eastAsia="zh-CN"/>
              </w:rPr>
              <w:t>Revised.</w:t>
            </w:r>
          </w:p>
          <w:p w:rsidR="0055139F" w:rsidRPr="00FA777D" w:rsidRDefault="0055139F" w:rsidP="00060D6E">
            <w:pPr>
              <w:rPr>
                <w:rFonts w:ascii="Calibri" w:hAnsi="Calibri" w:cs="Arial"/>
                <w:szCs w:val="22"/>
                <w:lang w:eastAsia="zh-CN"/>
              </w:rPr>
            </w:pPr>
            <w:r>
              <w:rPr>
                <w:rFonts w:ascii="Arial" w:hAnsi="Arial" w:cs="Arial"/>
                <w:sz w:val="20"/>
                <w:lang w:eastAsia="zh-CN"/>
              </w:rPr>
              <w:t>Change to as in the resolution of C</w:t>
            </w:r>
            <w:r w:rsidR="00A75032">
              <w:rPr>
                <w:rFonts w:ascii="Arial" w:hAnsi="Arial" w:cs="Arial"/>
                <w:sz w:val="20"/>
                <w:lang w:eastAsia="zh-CN"/>
              </w:rPr>
              <w:t>ID5263 in doc IEEE802.11-17/0398</w:t>
            </w:r>
            <w:r>
              <w:rPr>
                <w:rFonts w:ascii="Arial" w:hAnsi="Arial" w:cs="Arial"/>
                <w:sz w:val="20"/>
                <w:lang w:eastAsia="zh-CN"/>
              </w:rPr>
              <w:t>r</w:t>
            </w:r>
            <w:r w:rsidR="00060D6E">
              <w:rPr>
                <w:rFonts w:ascii="Arial" w:hAnsi="Arial" w:cs="Arial"/>
                <w:sz w:val="20"/>
                <w:lang w:eastAsia="zh-CN"/>
              </w:rPr>
              <w:t>1</w:t>
            </w:r>
            <w:r>
              <w:rPr>
                <w:rFonts w:ascii="Arial" w:hAnsi="Arial" w:cs="Arial"/>
                <w:sz w:val="20"/>
                <w:lang w:val="en-US" w:eastAsia="zh-CN"/>
              </w:rPr>
              <w:t>.</w:t>
            </w:r>
          </w:p>
        </w:tc>
      </w:tr>
      <w:tr w:rsidR="0055139F" w:rsidTr="000240C0">
        <w:tc>
          <w:tcPr>
            <w:tcW w:w="787" w:type="dxa"/>
          </w:tcPr>
          <w:p w:rsidR="0055139F" w:rsidRDefault="007D2C97" w:rsidP="00EB4D0E">
            <w:pPr>
              <w:rPr>
                <w:rFonts w:ascii="Calibri" w:hAnsi="Calibri"/>
                <w:szCs w:val="22"/>
              </w:rPr>
            </w:pPr>
            <w:r>
              <w:rPr>
                <w:rFonts w:ascii="Calibri" w:hAnsi="Calibri"/>
                <w:szCs w:val="22"/>
              </w:rPr>
              <w:t>611</w:t>
            </w:r>
            <w:r w:rsidR="0055139F">
              <w:rPr>
                <w:rFonts w:ascii="Calibri" w:hAnsi="Calibri"/>
                <w:szCs w:val="22"/>
              </w:rPr>
              <w:t>6</w:t>
            </w:r>
          </w:p>
        </w:tc>
        <w:tc>
          <w:tcPr>
            <w:tcW w:w="1283" w:type="dxa"/>
          </w:tcPr>
          <w:p w:rsidR="0055139F" w:rsidRPr="007011ED" w:rsidRDefault="0055139F" w:rsidP="00EB4D0E">
            <w:pPr>
              <w:rPr>
                <w:rFonts w:ascii="Arial" w:hAnsi="Arial" w:cs="Arial"/>
                <w:sz w:val="20"/>
              </w:rPr>
            </w:pPr>
            <w:r>
              <w:rPr>
                <w:rFonts w:ascii="Arial" w:hAnsi="Arial" w:cs="Arial"/>
                <w:sz w:val="20"/>
              </w:rPr>
              <w:t>Jian Yu</w:t>
            </w:r>
          </w:p>
        </w:tc>
        <w:tc>
          <w:tcPr>
            <w:tcW w:w="900" w:type="dxa"/>
          </w:tcPr>
          <w:p w:rsidR="0055139F" w:rsidRDefault="0055139F" w:rsidP="00EB4D0E">
            <w:pPr>
              <w:rPr>
                <w:rFonts w:ascii="Calibri" w:hAnsi="Calibri"/>
                <w:szCs w:val="22"/>
              </w:rPr>
            </w:pPr>
            <w:r w:rsidRPr="0004312D">
              <w:rPr>
                <w:rFonts w:ascii="Calibri" w:hAnsi="Calibri"/>
                <w:szCs w:val="22"/>
              </w:rPr>
              <w:t>28.3.10.7.4</w:t>
            </w:r>
          </w:p>
        </w:tc>
        <w:tc>
          <w:tcPr>
            <w:tcW w:w="990" w:type="dxa"/>
          </w:tcPr>
          <w:p w:rsidR="0055139F" w:rsidRDefault="0055139F" w:rsidP="00EB4D0E">
            <w:pPr>
              <w:rPr>
                <w:rFonts w:ascii="Calibri" w:hAnsi="Calibri"/>
                <w:szCs w:val="22"/>
              </w:rPr>
            </w:pPr>
            <w:r>
              <w:rPr>
                <w:rFonts w:ascii="Calibri" w:hAnsi="Calibri"/>
                <w:szCs w:val="22"/>
              </w:rPr>
              <w:t>285.05</w:t>
            </w:r>
          </w:p>
        </w:tc>
        <w:tc>
          <w:tcPr>
            <w:tcW w:w="2430" w:type="dxa"/>
          </w:tcPr>
          <w:p w:rsidR="0055139F" w:rsidRPr="00035C1D" w:rsidRDefault="0055139F" w:rsidP="00EB4D0E">
            <w:pPr>
              <w:rPr>
                <w:rFonts w:ascii="Calibri" w:hAnsi="Calibri" w:cs="Arial"/>
                <w:sz w:val="24"/>
                <w:lang w:val="en-US" w:eastAsia="zh-CN"/>
              </w:rPr>
            </w:pPr>
            <w:r w:rsidRPr="00C4107A">
              <w:rPr>
                <w:rFonts w:ascii="Calibri" w:hAnsi="Calibri" w:cs="Arial"/>
                <w:sz w:val="24"/>
                <w:lang w:val="en-US" w:eastAsia="zh-CN"/>
              </w:rPr>
              <w:t>Replace the figure with a high resolution one</w:t>
            </w:r>
          </w:p>
        </w:tc>
        <w:tc>
          <w:tcPr>
            <w:tcW w:w="1980" w:type="dxa"/>
          </w:tcPr>
          <w:p w:rsidR="0055139F" w:rsidRPr="00035C1D" w:rsidRDefault="0055139F" w:rsidP="00EB4D0E">
            <w:pPr>
              <w:rPr>
                <w:rFonts w:ascii="Arial" w:hAnsi="Arial" w:cs="Arial"/>
                <w:sz w:val="20"/>
                <w:lang w:val="en-US" w:eastAsia="zh-CN"/>
              </w:rPr>
            </w:pPr>
            <w:r>
              <w:rPr>
                <w:rFonts w:ascii="Arial" w:hAnsi="Arial" w:cs="Arial"/>
                <w:sz w:val="20"/>
                <w:lang w:val="en-US" w:eastAsia="zh-CN"/>
              </w:rPr>
              <w:t>As in comment</w:t>
            </w:r>
          </w:p>
        </w:tc>
        <w:tc>
          <w:tcPr>
            <w:tcW w:w="1440" w:type="dxa"/>
          </w:tcPr>
          <w:p w:rsidR="0055139F" w:rsidRDefault="0055139F" w:rsidP="00EB4D0E">
            <w:pPr>
              <w:rPr>
                <w:rFonts w:ascii="Calibri" w:hAnsi="Calibri" w:cs="Arial"/>
                <w:b/>
                <w:szCs w:val="22"/>
                <w:lang w:eastAsia="zh-CN"/>
              </w:rPr>
            </w:pPr>
            <w:r>
              <w:rPr>
                <w:rFonts w:ascii="Calibri" w:hAnsi="Calibri" w:cs="Arial"/>
                <w:b/>
                <w:szCs w:val="22"/>
                <w:lang w:eastAsia="zh-CN"/>
              </w:rPr>
              <w:t>Revised.</w:t>
            </w:r>
          </w:p>
          <w:p w:rsidR="0055139F" w:rsidRDefault="0055139F" w:rsidP="00060D6E">
            <w:pPr>
              <w:rPr>
                <w:rFonts w:ascii="Calibri" w:hAnsi="Calibri" w:cs="Arial"/>
                <w:b/>
                <w:szCs w:val="22"/>
                <w:lang w:eastAsia="zh-CN"/>
              </w:rPr>
            </w:pPr>
            <w:r>
              <w:rPr>
                <w:rFonts w:ascii="Arial" w:hAnsi="Arial" w:cs="Arial"/>
                <w:sz w:val="20"/>
                <w:lang w:eastAsia="zh-CN"/>
              </w:rPr>
              <w:t>Change to as in the resolution of CID</w:t>
            </w:r>
            <w:r w:rsidR="00751998">
              <w:rPr>
                <w:rFonts w:ascii="Arial" w:hAnsi="Arial" w:cs="Arial"/>
                <w:sz w:val="20"/>
                <w:lang w:eastAsia="zh-CN"/>
              </w:rPr>
              <w:t>5263</w:t>
            </w:r>
            <w:r w:rsidR="00A75032">
              <w:rPr>
                <w:rFonts w:ascii="Arial" w:hAnsi="Arial" w:cs="Arial"/>
                <w:sz w:val="20"/>
                <w:lang w:eastAsia="zh-CN"/>
              </w:rPr>
              <w:t xml:space="preserve"> in doc IEEE802.11-17/0398</w:t>
            </w:r>
            <w:r>
              <w:rPr>
                <w:rFonts w:ascii="Arial" w:hAnsi="Arial" w:cs="Arial"/>
                <w:sz w:val="20"/>
                <w:lang w:eastAsia="zh-CN"/>
              </w:rPr>
              <w:t>r</w:t>
            </w:r>
            <w:r w:rsidR="00060D6E">
              <w:rPr>
                <w:rFonts w:ascii="Arial" w:hAnsi="Arial" w:cs="Arial"/>
                <w:sz w:val="20"/>
                <w:lang w:eastAsia="zh-CN"/>
              </w:rPr>
              <w:t>1</w:t>
            </w:r>
            <w:r>
              <w:rPr>
                <w:rFonts w:ascii="Arial" w:hAnsi="Arial" w:cs="Arial"/>
                <w:sz w:val="20"/>
                <w:lang w:val="en-US" w:eastAsia="zh-CN"/>
              </w:rPr>
              <w:t>.</w:t>
            </w:r>
          </w:p>
        </w:tc>
      </w:tr>
      <w:tr w:rsidR="00D568C7" w:rsidTr="000240C0">
        <w:tc>
          <w:tcPr>
            <w:tcW w:w="787" w:type="dxa"/>
          </w:tcPr>
          <w:p w:rsidR="00D568C7" w:rsidRDefault="00D568C7" w:rsidP="00D568C7">
            <w:pPr>
              <w:rPr>
                <w:rFonts w:ascii="Calibri" w:hAnsi="Calibri"/>
                <w:szCs w:val="22"/>
              </w:rPr>
            </w:pPr>
            <w:r>
              <w:rPr>
                <w:rFonts w:ascii="Calibri" w:hAnsi="Calibri"/>
                <w:szCs w:val="22"/>
              </w:rPr>
              <w:t>8932</w:t>
            </w:r>
          </w:p>
        </w:tc>
        <w:tc>
          <w:tcPr>
            <w:tcW w:w="1283" w:type="dxa"/>
          </w:tcPr>
          <w:p w:rsidR="00D568C7" w:rsidRDefault="00D568C7" w:rsidP="00D568C7">
            <w:pPr>
              <w:rPr>
                <w:rFonts w:ascii="Arial" w:hAnsi="Arial" w:cs="Arial"/>
                <w:sz w:val="20"/>
              </w:rPr>
            </w:pPr>
            <w:r w:rsidRPr="00114CE5">
              <w:rPr>
                <w:rFonts w:ascii="Arial" w:hAnsi="Arial" w:cs="Arial"/>
                <w:sz w:val="20"/>
              </w:rPr>
              <w:t>Sigurd Schelstraete</w:t>
            </w:r>
          </w:p>
        </w:tc>
        <w:tc>
          <w:tcPr>
            <w:tcW w:w="900" w:type="dxa"/>
          </w:tcPr>
          <w:p w:rsidR="00D568C7" w:rsidRDefault="00D568C7" w:rsidP="00D568C7">
            <w:pPr>
              <w:rPr>
                <w:rFonts w:ascii="Calibri" w:hAnsi="Calibri"/>
                <w:szCs w:val="22"/>
              </w:rPr>
            </w:pPr>
            <w:r w:rsidRPr="0004312D">
              <w:rPr>
                <w:rFonts w:ascii="Calibri" w:hAnsi="Calibri"/>
                <w:szCs w:val="22"/>
              </w:rPr>
              <w:t>28.3.10.7.4</w:t>
            </w:r>
          </w:p>
        </w:tc>
        <w:tc>
          <w:tcPr>
            <w:tcW w:w="990" w:type="dxa"/>
          </w:tcPr>
          <w:p w:rsidR="00D568C7" w:rsidRDefault="00D568C7" w:rsidP="00D568C7">
            <w:pPr>
              <w:rPr>
                <w:rFonts w:ascii="Calibri" w:hAnsi="Calibri"/>
                <w:szCs w:val="22"/>
              </w:rPr>
            </w:pPr>
            <w:r>
              <w:rPr>
                <w:rFonts w:ascii="Calibri" w:hAnsi="Calibri"/>
                <w:szCs w:val="22"/>
              </w:rPr>
              <w:t>285.0</w:t>
            </w:r>
            <w:r w:rsidR="005B2A62">
              <w:rPr>
                <w:rFonts w:ascii="Calibri" w:hAnsi="Calibri"/>
                <w:szCs w:val="22"/>
              </w:rPr>
              <w:t>6</w:t>
            </w:r>
          </w:p>
        </w:tc>
        <w:tc>
          <w:tcPr>
            <w:tcW w:w="2430" w:type="dxa"/>
          </w:tcPr>
          <w:p w:rsidR="00D568C7" w:rsidRPr="00C4107A" w:rsidRDefault="00751998" w:rsidP="00D568C7">
            <w:pPr>
              <w:rPr>
                <w:rFonts w:ascii="Calibri" w:hAnsi="Calibri" w:cs="Arial"/>
                <w:sz w:val="24"/>
                <w:lang w:val="en-US" w:eastAsia="zh-CN"/>
              </w:rPr>
            </w:pPr>
            <w:r w:rsidRPr="00751998">
              <w:rPr>
                <w:rFonts w:ascii="Calibri" w:hAnsi="Calibri" w:cs="Arial"/>
                <w:sz w:val="24"/>
                <w:lang w:val="en-US" w:eastAsia="zh-CN"/>
              </w:rPr>
              <w:t>Labels in Figure 28-19 are incomplete (e.g. HE-SIG- in upper figure)</w:t>
            </w:r>
          </w:p>
        </w:tc>
        <w:tc>
          <w:tcPr>
            <w:tcW w:w="1980" w:type="dxa"/>
          </w:tcPr>
          <w:p w:rsidR="00D568C7" w:rsidRDefault="00751998" w:rsidP="00D568C7">
            <w:pPr>
              <w:rPr>
                <w:rFonts w:ascii="Arial" w:hAnsi="Arial" w:cs="Arial"/>
                <w:sz w:val="20"/>
                <w:lang w:val="en-US" w:eastAsia="zh-CN"/>
              </w:rPr>
            </w:pPr>
            <w:r>
              <w:rPr>
                <w:rFonts w:ascii="Arial" w:hAnsi="Arial" w:cs="Arial"/>
                <w:sz w:val="20"/>
                <w:lang w:val="en-US" w:eastAsia="zh-CN"/>
              </w:rPr>
              <w:t>Fix</w:t>
            </w:r>
          </w:p>
        </w:tc>
        <w:tc>
          <w:tcPr>
            <w:tcW w:w="1440" w:type="dxa"/>
          </w:tcPr>
          <w:p w:rsidR="003D7363" w:rsidRDefault="003D7363" w:rsidP="003D7363">
            <w:pPr>
              <w:rPr>
                <w:rFonts w:ascii="Calibri" w:hAnsi="Calibri" w:cs="Arial"/>
                <w:b/>
                <w:szCs w:val="22"/>
                <w:lang w:eastAsia="zh-CN"/>
              </w:rPr>
            </w:pPr>
            <w:r>
              <w:rPr>
                <w:rFonts w:ascii="Calibri" w:hAnsi="Calibri" w:cs="Arial"/>
                <w:b/>
                <w:szCs w:val="22"/>
                <w:lang w:eastAsia="zh-CN"/>
              </w:rPr>
              <w:t>Revised.</w:t>
            </w:r>
          </w:p>
          <w:p w:rsidR="00D568C7" w:rsidRDefault="003D7363" w:rsidP="00060D6E">
            <w:pPr>
              <w:rPr>
                <w:rFonts w:ascii="Calibri" w:hAnsi="Calibri" w:cs="Arial"/>
                <w:b/>
                <w:szCs w:val="22"/>
                <w:lang w:eastAsia="zh-CN"/>
              </w:rPr>
            </w:pPr>
            <w:r>
              <w:rPr>
                <w:rFonts w:ascii="Arial" w:hAnsi="Arial" w:cs="Arial"/>
                <w:sz w:val="20"/>
                <w:lang w:eastAsia="zh-CN"/>
              </w:rPr>
              <w:t>Change to as in the resolution of C</w:t>
            </w:r>
            <w:r w:rsidR="00A75032">
              <w:rPr>
                <w:rFonts w:ascii="Arial" w:hAnsi="Arial" w:cs="Arial"/>
                <w:sz w:val="20"/>
                <w:lang w:eastAsia="zh-CN"/>
              </w:rPr>
              <w:t>ID5263 in doc IEEE802.11-17/0398</w:t>
            </w:r>
            <w:r>
              <w:rPr>
                <w:rFonts w:ascii="Arial" w:hAnsi="Arial" w:cs="Arial"/>
                <w:sz w:val="20"/>
                <w:lang w:eastAsia="zh-CN"/>
              </w:rPr>
              <w:t>r</w:t>
            </w:r>
            <w:r w:rsidR="00060D6E">
              <w:rPr>
                <w:rFonts w:ascii="Arial" w:hAnsi="Arial" w:cs="Arial"/>
                <w:sz w:val="20"/>
                <w:lang w:eastAsia="zh-CN"/>
              </w:rPr>
              <w:t>1</w:t>
            </w:r>
            <w:r>
              <w:rPr>
                <w:rFonts w:ascii="Arial" w:hAnsi="Arial" w:cs="Arial"/>
                <w:sz w:val="20"/>
                <w:lang w:val="en-US" w:eastAsia="zh-CN"/>
              </w:rPr>
              <w:t>.</w:t>
            </w:r>
          </w:p>
        </w:tc>
      </w:tr>
      <w:tr w:rsidR="00947446" w:rsidTr="000240C0">
        <w:tc>
          <w:tcPr>
            <w:tcW w:w="787" w:type="dxa"/>
          </w:tcPr>
          <w:p w:rsidR="00947446" w:rsidRDefault="00947446" w:rsidP="00947446">
            <w:pPr>
              <w:rPr>
                <w:rFonts w:ascii="Calibri" w:hAnsi="Calibri"/>
                <w:szCs w:val="22"/>
              </w:rPr>
            </w:pPr>
            <w:r>
              <w:rPr>
                <w:rFonts w:ascii="Calibri" w:hAnsi="Calibri"/>
                <w:szCs w:val="22"/>
              </w:rPr>
              <w:t>10215</w:t>
            </w:r>
          </w:p>
        </w:tc>
        <w:tc>
          <w:tcPr>
            <w:tcW w:w="1283" w:type="dxa"/>
          </w:tcPr>
          <w:p w:rsidR="00947446" w:rsidRPr="00114CE5" w:rsidRDefault="00947446" w:rsidP="00947446">
            <w:pPr>
              <w:rPr>
                <w:rFonts w:ascii="Arial" w:hAnsi="Arial" w:cs="Arial"/>
                <w:sz w:val="20"/>
              </w:rPr>
            </w:pPr>
            <w:r w:rsidRPr="000240C0">
              <w:rPr>
                <w:rFonts w:ascii="Arial" w:hAnsi="Arial" w:cs="Arial"/>
                <w:sz w:val="20"/>
              </w:rPr>
              <w:t>Yusuke Asai</w:t>
            </w:r>
          </w:p>
        </w:tc>
        <w:tc>
          <w:tcPr>
            <w:tcW w:w="900" w:type="dxa"/>
          </w:tcPr>
          <w:p w:rsidR="00947446" w:rsidRDefault="00947446" w:rsidP="00947446">
            <w:pPr>
              <w:rPr>
                <w:rFonts w:ascii="Calibri" w:hAnsi="Calibri"/>
                <w:szCs w:val="22"/>
              </w:rPr>
            </w:pPr>
            <w:r w:rsidRPr="0004312D">
              <w:rPr>
                <w:rFonts w:ascii="Calibri" w:hAnsi="Calibri"/>
                <w:szCs w:val="22"/>
              </w:rPr>
              <w:t>28.3.10.7.4</w:t>
            </w:r>
          </w:p>
        </w:tc>
        <w:tc>
          <w:tcPr>
            <w:tcW w:w="990" w:type="dxa"/>
          </w:tcPr>
          <w:p w:rsidR="00947446" w:rsidRDefault="00947446" w:rsidP="00947446">
            <w:pPr>
              <w:rPr>
                <w:rFonts w:ascii="Calibri" w:hAnsi="Calibri"/>
                <w:szCs w:val="22"/>
              </w:rPr>
            </w:pPr>
            <w:r>
              <w:rPr>
                <w:rFonts w:ascii="Calibri" w:hAnsi="Calibri"/>
                <w:szCs w:val="22"/>
              </w:rPr>
              <w:t>285.05</w:t>
            </w:r>
          </w:p>
        </w:tc>
        <w:tc>
          <w:tcPr>
            <w:tcW w:w="2430" w:type="dxa"/>
          </w:tcPr>
          <w:p w:rsidR="00947446" w:rsidRPr="00751998" w:rsidRDefault="001A028A" w:rsidP="00947446">
            <w:pPr>
              <w:rPr>
                <w:rFonts w:ascii="Calibri" w:hAnsi="Calibri" w:cs="Arial"/>
                <w:sz w:val="24"/>
                <w:lang w:val="en-US" w:eastAsia="zh-CN"/>
              </w:rPr>
            </w:pPr>
            <w:r w:rsidRPr="001A028A">
              <w:rPr>
                <w:rFonts w:ascii="Calibri" w:hAnsi="Calibri" w:cs="Arial"/>
                <w:sz w:val="24"/>
                <w:lang w:val="en-US" w:eastAsia="zh-CN"/>
              </w:rPr>
              <w:t>The numbering for HE-SIG-* are missed.</w:t>
            </w:r>
          </w:p>
        </w:tc>
        <w:tc>
          <w:tcPr>
            <w:tcW w:w="1980" w:type="dxa"/>
          </w:tcPr>
          <w:p w:rsidR="00947446" w:rsidRDefault="001A028A" w:rsidP="00947446">
            <w:pPr>
              <w:rPr>
                <w:rFonts w:ascii="Arial" w:hAnsi="Arial" w:cs="Arial"/>
                <w:sz w:val="20"/>
                <w:lang w:val="en-US" w:eastAsia="zh-CN"/>
              </w:rPr>
            </w:pPr>
            <w:r>
              <w:rPr>
                <w:rFonts w:ascii="Arial" w:hAnsi="Arial" w:cs="Arial"/>
                <w:sz w:val="20"/>
                <w:lang w:val="en-US" w:eastAsia="zh-CN"/>
              </w:rPr>
              <w:t>Fix them</w:t>
            </w:r>
          </w:p>
        </w:tc>
        <w:tc>
          <w:tcPr>
            <w:tcW w:w="1440" w:type="dxa"/>
          </w:tcPr>
          <w:p w:rsidR="001A028A" w:rsidRDefault="001A028A" w:rsidP="001A028A">
            <w:pPr>
              <w:rPr>
                <w:rFonts w:ascii="Calibri" w:hAnsi="Calibri" w:cs="Arial"/>
                <w:b/>
                <w:szCs w:val="22"/>
                <w:lang w:eastAsia="zh-CN"/>
              </w:rPr>
            </w:pPr>
            <w:r>
              <w:rPr>
                <w:rFonts w:ascii="Calibri" w:hAnsi="Calibri" w:cs="Arial"/>
                <w:b/>
                <w:szCs w:val="22"/>
                <w:lang w:eastAsia="zh-CN"/>
              </w:rPr>
              <w:t>Revised.</w:t>
            </w:r>
          </w:p>
          <w:p w:rsidR="00947446" w:rsidRDefault="001A028A" w:rsidP="00060D6E">
            <w:pPr>
              <w:rPr>
                <w:rFonts w:ascii="Calibri" w:hAnsi="Calibri" w:cs="Arial"/>
                <w:b/>
                <w:szCs w:val="22"/>
                <w:lang w:eastAsia="zh-CN"/>
              </w:rPr>
            </w:pPr>
            <w:r>
              <w:rPr>
                <w:rFonts w:ascii="Arial" w:hAnsi="Arial" w:cs="Arial"/>
                <w:sz w:val="20"/>
                <w:lang w:eastAsia="zh-CN"/>
              </w:rPr>
              <w:t>Change to as in the resolution of C</w:t>
            </w:r>
            <w:r w:rsidR="00A75032">
              <w:rPr>
                <w:rFonts w:ascii="Arial" w:hAnsi="Arial" w:cs="Arial"/>
                <w:sz w:val="20"/>
                <w:lang w:eastAsia="zh-CN"/>
              </w:rPr>
              <w:t>ID5263 in doc IEEE802.11-17/0398</w:t>
            </w:r>
            <w:r>
              <w:rPr>
                <w:rFonts w:ascii="Arial" w:hAnsi="Arial" w:cs="Arial"/>
                <w:sz w:val="20"/>
                <w:lang w:eastAsia="zh-CN"/>
              </w:rPr>
              <w:t>r</w:t>
            </w:r>
            <w:r w:rsidR="00060D6E">
              <w:rPr>
                <w:rFonts w:ascii="Arial" w:hAnsi="Arial" w:cs="Arial"/>
                <w:sz w:val="20"/>
                <w:lang w:eastAsia="zh-CN"/>
              </w:rPr>
              <w:t>1</w:t>
            </w:r>
            <w:r>
              <w:rPr>
                <w:rFonts w:ascii="Arial" w:hAnsi="Arial" w:cs="Arial"/>
                <w:sz w:val="20"/>
                <w:lang w:val="en-US" w:eastAsia="zh-CN"/>
              </w:rPr>
              <w:t>.</w:t>
            </w:r>
          </w:p>
        </w:tc>
      </w:tr>
    </w:tbl>
    <w:p w:rsidR="0055139F" w:rsidRDefault="0055139F" w:rsidP="001B0CD1">
      <w:pPr>
        <w:pStyle w:val="ListParagraph"/>
        <w:autoSpaceDE w:val="0"/>
        <w:autoSpaceDN w:val="0"/>
        <w:adjustRightInd w:val="0"/>
        <w:ind w:left="360"/>
        <w:rPr>
          <w:color w:val="000000"/>
          <w:lang w:eastAsia="zh-CN"/>
        </w:rPr>
      </w:pPr>
    </w:p>
    <w:p w:rsidR="001B0CD1" w:rsidRPr="00271A96" w:rsidRDefault="001B0CD1" w:rsidP="001B0CD1">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6945EE">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28.3.10.7.4</w:t>
      </w:r>
      <w:r w:rsidRPr="00271A96">
        <w:rPr>
          <w:sz w:val="24"/>
          <w:szCs w:val="24"/>
          <w:highlight w:val="yellow"/>
        </w:rPr>
        <w:t>:</w:t>
      </w:r>
    </w:p>
    <w:p w:rsidR="001B0CD1" w:rsidRPr="00271A96" w:rsidRDefault="001B0CD1" w:rsidP="001B0CD1">
      <w:pPr>
        <w:autoSpaceDE w:val="0"/>
        <w:autoSpaceDN w:val="0"/>
        <w:adjustRightInd w:val="0"/>
        <w:rPr>
          <w:sz w:val="24"/>
          <w:szCs w:val="24"/>
          <w:lang w:val="en-US" w:eastAsia="zh-CN"/>
        </w:rPr>
      </w:pPr>
    </w:p>
    <w:p w:rsidR="001B0CD1" w:rsidRDefault="001B0CD1" w:rsidP="001B0CD1">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P285L10</w:t>
      </w:r>
      <w:r w:rsidRPr="00271A96">
        <w:rPr>
          <w:color w:val="000000"/>
          <w:highlight w:val="yellow"/>
          <w:lang w:eastAsia="zh-CN"/>
        </w:rPr>
        <w:t xml:space="preserve"> (CID #</w:t>
      </w:r>
      <w:r>
        <w:rPr>
          <w:color w:val="000000"/>
          <w:highlight w:val="yellow"/>
          <w:lang w:eastAsia="zh-CN"/>
        </w:rPr>
        <w:t>5263</w:t>
      </w:r>
      <w:r w:rsidR="00021DE9">
        <w:rPr>
          <w:color w:val="000000"/>
          <w:highlight w:val="yellow"/>
          <w:lang w:eastAsia="zh-CN"/>
        </w:rPr>
        <w:t xml:space="preserve">, </w:t>
      </w:r>
      <w:r w:rsidR="00E64B3F">
        <w:rPr>
          <w:color w:val="000000"/>
          <w:highlight w:val="yellow"/>
          <w:lang w:eastAsia="zh-CN"/>
        </w:rPr>
        <w:t xml:space="preserve">CID </w:t>
      </w:r>
      <w:r w:rsidR="00170604">
        <w:rPr>
          <w:color w:val="000000"/>
          <w:highlight w:val="yellow"/>
          <w:lang w:eastAsia="zh-CN"/>
        </w:rPr>
        <w:t>#611</w:t>
      </w:r>
      <w:r w:rsidR="00021DE9">
        <w:rPr>
          <w:color w:val="000000"/>
          <w:highlight w:val="yellow"/>
          <w:lang w:eastAsia="zh-CN"/>
        </w:rPr>
        <w:t xml:space="preserve">6, </w:t>
      </w:r>
      <w:r w:rsidR="00E64B3F">
        <w:rPr>
          <w:color w:val="000000"/>
          <w:highlight w:val="yellow"/>
          <w:lang w:eastAsia="zh-CN"/>
        </w:rPr>
        <w:t xml:space="preserve">CID </w:t>
      </w:r>
      <w:r w:rsidR="00021DE9">
        <w:rPr>
          <w:color w:val="000000"/>
          <w:highlight w:val="yellow"/>
          <w:lang w:eastAsia="zh-CN"/>
        </w:rPr>
        <w:t>#8932</w:t>
      </w:r>
      <w:r w:rsidR="00E64B3F">
        <w:rPr>
          <w:color w:val="000000"/>
          <w:highlight w:val="yellow"/>
          <w:lang w:eastAsia="zh-CN"/>
        </w:rPr>
        <w:t xml:space="preserve">, CID #10215 </w:t>
      </w:r>
      <w:r w:rsidRPr="00F07BA7">
        <w:rPr>
          <w:color w:val="000000"/>
          <w:highlight w:val="yellow"/>
          <w:lang w:eastAsia="zh-CN"/>
        </w:rPr>
        <w:t>):</w:t>
      </w:r>
      <w:r>
        <w:rPr>
          <w:color w:val="000000"/>
          <w:highlight w:val="yellow"/>
          <w:lang w:eastAsia="zh-CN"/>
        </w:rPr>
        <w:t xml:space="preserve"> </w:t>
      </w:r>
    </w:p>
    <w:p w:rsidR="00EA3816" w:rsidRDefault="00EA3816" w:rsidP="00EA3816">
      <w:pPr>
        <w:autoSpaceDE w:val="0"/>
        <w:autoSpaceDN w:val="0"/>
        <w:adjustRightInd w:val="0"/>
        <w:rPr>
          <w:color w:val="000000"/>
          <w:highlight w:val="yellow"/>
          <w:lang w:eastAsia="zh-CN"/>
        </w:rPr>
      </w:pPr>
    </w:p>
    <w:p w:rsidR="000247DB" w:rsidRDefault="000247DB" w:rsidP="00EA3816">
      <w:pPr>
        <w:autoSpaceDE w:val="0"/>
        <w:autoSpaceDN w:val="0"/>
        <w:adjustRightInd w:val="0"/>
        <w:rPr>
          <w:color w:val="000000"/>
          <w:highlight w:val="yellow"/>
          <w:lang w:eastAsia="zh-CN"/>
        </w:rPr>
      </w:pPr>
    </w:p>
    <w:p w:rsidR="000247DB" w:rsidRDefault="000247DB" w:rsidP="00EA3816">
      <w:pPr>
        <w:autoSpaceDE w:val="0"/>
        <w:autoSpaceDN w:val="0"/>
        <w:adjustRightInd w:val="0"/>
        <w:rPr>
          <w:color w:val="000000"/>
          <w:highlight w:val="yellow"/>
          <w:lang w:eastAsia="zh-CN"/>
        </w:rPr>
      </w:pPr>
    </w:p>
    <w:p w:rsidR="000247DB" w:rsidRDefault="000247DB" w:rsidP="00EA3816">
      <w:pPr>
        <w:autoSpaceDE w:val="0"/>
        <w:autoSpaceDN w:val="0"/>
        <w:adjustRightInd w:val="0"/>
        <w:rPr>
          <w:color w:val="000000"/>
          <w:highlight w:val="yellow"/>
          <w:lang w:eastAsia="zh-CN"/>
        </w:rPr>
      </w:pPr>
    </w:p>
    <w:p w:rsidR="000247DB" w:rsidRDefault="000247DB" w:rsidP="00EA3816">
      <w:pPr>
        <w:autoSpaceDE w:val="0"/>
        <w:autoSpaceDN w:val="0"/>
        <w:adjustRightInd w:val="0"/>
        <w:rPr>
          <w:color w:val="000000"/>
          <w:highlight w:val="yellow"/>
          <w:lang w:eastAsia="zh-CN"/>
        </w:rPr>
      </w:pPr>
    </w:p>
    <w:p w:rsidR="000247DB" w:rsidRDefault="000247DB" w:rsidP="00EA3816">
      <w:pPr>
        <w:autoSpaceDE w:val="0"/>
        <w:autoSpaceDN w:val="0"/>
        <w:adjustRightInd w:val="0"/>
        <w:rPr>
          <w:color w:val="000000"/>
          <w:highlight w:val="yellow"/>
          <w:lang w:eastAsia="zh-CN"/>
        </w:rPr>
      </w:pPr>
    </w:p>
    <w:p w:rsidR="000247DB" w:rsidRDefault="000247DB" w:rsidP="00EA3816">
      <w:pPr>
        <w:autoSpaceDE w:val="0"/>
        <w:autoSpaceDN w:val="0"/>
        <w:adjustRightInd w:val="0"/>
        <w:rPr>
          <w:color w:val="000000"/>
          <w:highlight w:val="yellow"/>
          <w:lang w:eastAsia="zh-CN"/>
        </w:rPr>
      </w:pPr>
    </w:p>
    <w:p w:rsidR="000247DB" w:rsidRDefault="000247DB" w:rsidP="00EA3816">
      <w:pPr>
        <w:autoSpaceDE w:val="0"/>
        <w:autoSpaceDN w:val="0"/>
        <w:adjustRightInd w:val="0"/>
        <w:rPr>
          <w:color w:val="000000"/>
          <w:highlight w:val="yellow"/>
          <w:lang w:eastAsia="zh-CN"/>
        </w:rPr>
      </w:pPr>
    </w:p>
    <w:p w:rsidR="000247DB" w:rsidRDefault="000247DB" w:rsidP="00EA3816">
      <w:pPr>
        <w:autoSpaceDE w:val="0"/>
        <w:autoSpaceDN w:val="0"/>
        <w:adjustRightInd w:val="0"/>
        <w:rPr>
          <w:color w:val="000000"/>
          <w:highlight w:val="yellow"/>
          <w:lang w:eastAsia="zh-CN"/>
        </w:rPr>
      </w:pPr>
    </w:p>
    <w:p w:rsidR="000247DB" w:rsidRDefault="000247DB" w:rsidP="00EA3816">
      <w:pPr>
        <w:autoSpaceDE w:val="0"/>
        <w:autoSpaceDN w:val="0"/>
        <w:adjustRightInd w:val="0"/>
        <w:rPr>
          <w:color w:val="000000"/>
          <w:highlight w:val="yellow"/>
          <w:lang w:eastAsia="zh-CN"/>
        </w:rPr>
      </w:pPr>
    </w:p>
    <w:p w:rsidR="000247DB" w:rsidRDefault="000247DB" w:rsidP="00EA3816">
      <w:pPr>
        <w:autoSpaceDE w:val="0"/>
        <w:autoSpaceDN w:val="0"/>
        <w:adjustRightInd w:val="0"/>
        <w:rPr>
          <w:color w:val="000000"/>
          <w:highlight w:val="yellow"/>
          <w:lang w:eastAsia="zh-CN"/>
        </w:rPr>
      </w:pPr>
    </w:p>
    <w:p w:rsidR="000247DB" w:rsidRDefault="000247DB" w:rsidP="00EA3816">
      <w:pPr>
        <w:autoSpaceDE w:val="0"/>
        <w:autoSpaceDN w:val="0"/>
        <w:adjustRightInd w:val="0"/>
        <w:rPr>
          <w:color w:val="000000"/>
          <w:highlight w:val="yellow"/>
          <w:lang w:eastAsia="zh-CN"/>
        </w:rPr>
      </w:pPr>
    </w:p>
    <w:p w:rsidR="000247DB" w:rsidRDefault="000247DB" w:rsidP="00EA3816">
      <w:pPr>
        <w:autoSpaceDE w:val="0"/>
        <w:autoSpaceDN w:val="0"/>
        <w:adjustRightInd w:val="0"/>
        <w:rPr>
          <w:color w:val="000000"/>
          <w:highlight w:val="yellow"/>
          <w:lang w:eastAsia="zh-CN"/>
        </w:rPr>
      </w:pPr>
    </w:p>
    <w:p w:rsidR="000247DB" w:rsidRDefault="000247DB" w:rsidP="00EA3816">
      <w:pPr>
        <w:autoSpaceDE w:val="0"/>
        <w:autoSpaceDN w:val="0"/>
        <w:adjustRightInd w:val="0"/>
        <w:rPr>
          <w:color w:val="000000"/>
          <w:highlight w:val="yellow"/>
          <w:lang w:eastAsia="zh-CN"/>
        </w:rPr>
      </w:pPr>
    </w:p>
    <w:p w:rsidR="00587622" w:rsidRPr="00EA3816" w:rsidRDefault="00587622" w:rsidP="00EA3816">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r>
        <w:rPr>
          <w:noProof/>
          <w:lang w:val="en-US"/>
        </w:rPr>
        <mc:AlternateContent>
          <mc:Choice Requires="wpc">
            <w:drawing>
              <wp:anchor distT="0" distB="0" distL="114300" distR="114300" simplePos="0" relativeHeight="251661312" behindDoc="0" locked="0" layoutInCell="1" allowOverlap="1" wp14:anchorId="7EAB9845" wp14:editId="17FD9305">
                <wp:simplePos x="0" y="0"/>
                <wp:positionH relativeFrom="column">
                  <wp:posOffset>323850</wp:posOffset>
                </wp:positionH>
                <wp:positionV relativeFrom="paragraph">
                  <wp:posOffset>149225</wp:posOffset>
                </wp:positionV>
                <wp:extent cx="5114925" cy="2371090"/>
                <wp:effectExtent l="0" t="0" r="9525" b="0"/>
                <wp:wrapNone/>
                <wp:docPr id="974" name="Canvas 9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28" name="Rectangle 255"/>
                        <wps:cNvSpPr>
                          <a:spLocks noChangeArrowheads="1"/>
                        </wps:cNvSpPr>
                        <wps:spPr bwMode="auto">
                          <a:xfrm>
                            <a:off x="0" y="13970"/>
                            <a:ext cx="406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8"/>
                                  <w:szCs w:val="18"/>
                                </w:rPr>
                                <w:t xml:space="preserve"> </w:t>
                              </w:r>
                            </w:p>
                          </w:txbxContent>
                        </wps:txbx>
                        <wps:bodyPr rot="0" vert="horz" wrap="none" lIns="0" tIns="0" rIns="0" bIns="0" anchor="t" anchorCtr="0">
                          <a:spAutoFit/>
                        </wps:bodyPr>
                      </wps:wsp>
                      <wps:wsp>
                        <wps:cNvPr id="829" name="Rectangle 256"/>
                        <wps:cNvSpPr>
                          <a:spLocks noChangeArrowheads="1"/>
                        </wps:cNvSpPr>
                        <wps:spPr bwMode="auto">
                          <a:xfrm>
                            <a:off x="1386205" y="5715"/>
                            <a:ext cx="925195" cy="265430"/>
                          </a:xfrm>
                          <a:prstGeom prst="rect">
                            <a:avLst/>
                          </a:prstGeom>
                          <a:noFill/>
                          <a:ln w="10795" cap="rnd">
                            <a:solidFill>
                              <a:srgbClr val="243F6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0" name="Rectangle 257"/>
                        <wps:cNvSpPr>
                          <a:spLocks noChangeArrowheads="1"/>
                        </wps:cNvSpPr>
                        <wps:spPr bwMode="auto">
                          <a:xfrm>
                            <a:off x="1617980" y="68580"/>
                            <a:ext cx="12636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HE</w:t>
                              </w:r>
                            </w:p>
                          </w:txbxContent>
                        </wps:txbx>
                        <wps:bodyPr rot="0" vert="horz" wrap="none" lIns="0" tIns="0" rIns="0" bIns="0" anchor="t" anchorCtr="0">
                          <a:spAutoFit/>
                        </wps:bodyPr>
                      </wps:wsp>
                      <wps:wsp>
                        <wps:cNvPr id="831" name="Rectangle 258"/>
                        <wps:cNvSpPr>
                          <a:spLocks noChangeArrowheads="1"/>
                        </wps:cNvSpPr>
                        <wps:spPr bwMode="auto">
                          <a:xfrm>
                            <a:off x="1737995" y="68580"/>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171" name="Rectangle 259"/>
                        <wps:cNvSpPr>
                          <a:spLocks noChangeArrowheads="1"/>
                        </wps:cNvSpPr>
                        <wps:spPr bwMode="auto">
                          <a:xfrm>
                            <a:off x="1778000" y="68580"/>
                            <a:ext cx="1543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SIG</w:t>
                              </w:r>
                            </w:p>
                          </w:txbxContent>
                        </wps:txbx>
                        <wps:bodyPr rot="0" vert="horz" wrap="none" lIns="0" tIns="0" rIns="0" bIns="0" anchor="t" anchorCtr="0">
                          <a:spAutoFit/>
                        </wps:bodyPr>
                      </wps:wsp>
                      <wps:wsp>
                        <wps:cNvPr id="172" name="Rectangle 260"/>
                        <wps:cNvSpPr>
                          <a:spLocks noChangeArrowheads="1"/>
                        </wps:cNvSpPr>
                        <wps:spPr bwMode="auto">
                          <a:xfrm>
                            <a:off x="1925320" y="68580"/>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179" name="Rectangle 261"/>
                        <wps:cNvSpPr>
                          <a:spLocks noChangeArrowheads="1"/>
                        </wps:cNvSpPr>
                        <wps:spPr bwMode="auto">
                          <a:xfrm>
                            <a:off x="1965325" y="68580"/>
                            <a:ext cx="673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A</w:t>
                              </w:r>
                            </w:p>
                          </w:txbxContent>
                        </wps:txbx>
                        <wps:bodyPr rot="0" vert="horz" wrap="none" lIns="0" tIns="0" rIns="0" bIns="0" anchor="t" anchorCtr="0">
                          <a:spAutoFit/>
                        </wps:bodyPr>
                      </wps:wsp>
                      <wps:wsp>
                        <wps:cNvPr id="180" name="Rectangle 262"/>
                        <wps:cNvSpPr>
                          <a:spLocks noChangeArrowheads="1"/>
                        </wps:cNvSpPr>
                        <wps:spPr bwMode="auto">
                          <a:xfrm>
                            <a:off x="2028825" y="68580"/>
                            <a:ext cx="5651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181" name="Rectangle 263"/>
                        <wps:cNvSpPr>
                          <a:spLocks noChangeArrowheads="1"/>
                        </wps:cNvSpPr>
                        <wps:spPr bwMode="auto">
                          <a:xfrm>
                            <a:off x="2081530" y="68580"/>
                            <a:ext cx="361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 xml:space="preserve"> </w:t>
                              </w:r>
                            </w:p>
                          </w:txbxContent>
                        </wps:txbx>
                        <wps:bodyPr rot="0" vert="horz" wrap="none" lIns="0" tIns="0" rIns="0" bIns="0" anchor="t" anchorCtr="0">
                          <a:spAutoFit/>
                        </wps:bodyPr>
                      </wps:wsp>
                      <wps:wsp>
                        <wps:cNvPr id="182" name="Rectangle 266"/>
                        <wps:cNvSpPr>
                          <a:spLocks noChangeArrowheads="1"/>
                        </wps:cNvSpPr>
                        <wps:spPr bwMode="auto">
                          <a:xfrm>
                            <a:off x="1961515" y="39433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s:wsp>
                        <wps:cNvPr id="186" name="Rectangle 267"/>
                        <wps:cNvSpPr>
                          <a:spLocks noChangeArrowheads="1"/>
                        </wps:cNvSpPr>
                        <wps:spPr bwMode="auto">
                          <a:xfrm>
                            <a:off x="2346960" y="5715"/>
                            <a:ext cx="924560" cy="265430"/>
                          </a:xfrm>
                          <a:prstGeom prst="rect">
                            <a:avLst/>
                          </a:prstGeom>
                          <a:noFill/>
                          <a:ln w="10795" cap="rnd">
                            <a:solidFill>
                              <a:srgbClr val="243F6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2" name="Rectangle 268"/>
                        <wps:cNvSpPr>
                          <a:spLocks noChangeArrowheads="1"/>
                        </wps:cNvSpPr>
                        <wps:spPr bwMode="auto">
                          <a:xfrm>
                            <a:off x="2637155" y="68580"/>
                            <a:ext cx="12636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HE</w:t>
                              </w:r>
                            </w:p>
                          </w:txbxContent>
                        </wps:txbx>
                        <wps:bodyPr rot="0" vert="horz" wrap="none" lIns="0" tIns="0" rIns="0" bIns="0" anchor="t" anchorCtr="0">
                          <a:spAutoFit/>
                        </wps:bodyPr>
                      </wps:wsp>
                      <wps:wsp>
                        <wps:cNvPr id="833" name="Rectangle 269"/>
                        <wps:cNvSpPr>
                          <a:spLocks noChangeArrowheads="1"/>
                        </wps:cNvSpPr>
                        <wps:spPr bwMode="auto">
                          <a:xfrm>
                            <a:off x="2757805" y="68580"/>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834" name="Rectangle 270"/>
                        <wps:cNvSpPr>
                          <a:spLocks noChangeArrowheads="1"/>
                        </wps:cNvSpPr>
                        <wps:spPr bwMode="auto">
                          <a:xfrm>
                            <a:off x="2797810" y="68580"/>
                            <a:ext cx="1543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SIG</w:t>
                              </w:r>
                            </w:p>
                          </w:txbxContent>
                        </wps:txbx>
                        <wps:bodyPr rot="0" vert="horz" wrap="none" lIns="0" tIns="0" rIns="0" bIns="0" anchor="t" anchorCtr="0">
                          <a:spAutoFit/>
                        </wps:bodyPr>
                      </wps:wsp>
                      <wps:wsp>
                        <wps:cNvPr id="835" name="Rectangle 271"/>
                        <wps:cNvSpPr>
                          <a:spLocks noChangeArrowheads="1"/>
                        </wps:cNvSpPr>
                        <wps:spPr bwMode="auto">
                          <a:xfrm>
                            <a:off x="2945130" y="68580"/>
                            <a:ext cx="1651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-A2</w:t>
                              </w:r>
                            </w:p>
                          </w:txbxContent>
                        </wps:txbx>
                        <wps:bodyPr rot="0" vert="horz" wrap="none" lIns="0" tIns="0" rIns="0" bIns="0" anchor="t" anchorCtr="0">
                          <a:spAutoFit/>
                        </wps:bodyPr>
                      </wps:wsp>
                      <wps:wsp>
                        <wps:cNvPr id="836" name="Rectangle 275"/>
                        <wps:cNvSpPr>
                          <a:spLocks noChangeArrowheads="1"/>
                        </wps:cNvSpPr>
                        <wps:spPr bwMode="auto">
                          <a:xfrm>
                            <a:off x="2787015" y="428625"/>
                            <a:ext cx="787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Q</w:t>
                              </w:r>
                            </w:p>
                          </w:txbxContent>
                        </wps:txbx>
                        <wps:bodyPr rot="0" vert="horz" wrap="none" lIns="0" tIns="0" rIns="0" bIns="0" anchor="t" anchorCtr="0">
                          <a:spAutoFit/>
                        </wps:bodyPr>
                      </wps:wsp>
                      <wps:wsp>
                        <wps:cNvPr id="837" name="Rectangle 276"/>
                        <wps:cNvSpPr>
                          <a:spLocks noChangeArrowheads="1"/>
                        </wps:cNvSpPr>
                        <wps:spPr bwMode="auto">
                          <a:xfrm>
                            <a:off x="2921635" y="39433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s:wsp>
                        <wps:cNvPr id="838" name="Rectangle 277"/>
                        <wps:cNvSpPr>
                          <a:spLocks noChangeArrowheads="1"/>
                        </wps:cNvSpPr>
                        <wps:spPr bwMode="auto">
                          <a:xfrm>
                            <a:off x="122555" y="66675"/>
                            <a:ext cx="103441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 xml:space="preserve">HE_SU PPDU, HE_TRIG </w:t>
                              </w:r>
                            </w:p>
                          </w:txbxContent>
                        </wps:txbx>
                        <wps:bodyPr rot="0" vert="horz" wrap="none" lIns="0" tIns="0" rIns="0" bIns="0" anchor="t" anchorCtr="0">
                          <a:spAutoFit/>
                        </wps:bodyPr>
                      </wps:wsp>
                      <wps:wsp>
                        <wps:cNvPr id="839" name="Rectangle 278"/>
                        <wps:cNvSpPr>
                          <a:spLocks noChangeArrowheads="1"/>
                        </wps:cNvSpPr>
                        <wps:spPr bwMode="auto">
                          <a:xfrm>
                            <a:off x="532130" y="252730"/>
                            <a:ext cx="26035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PPDU</w:t>
                              </w:r>
                            </w:p>
                          </w:txbxContent>
                        </wps:txbx>
                        <wps:bodyPr rot="0" vert="horz" wrap="none" lIns="0" tIns="0" rIns="0" bIns="0" anchor="t" anchorCtr="0">
                          <a:spAutoFit/>
                        </wps:bodyPr>
                      </wps:wsp>
                      <wps:wsp>
                        <wps:cNvPr id="840" name="Rectangle 279"/>
                        <wps:cNvSpPr>
                          <a:spLocks noChangeArrowheads="1"/>
                        </wps:cNvSpPr>
                        <wps:spPr bwMode="auto">
                          <a:xfrm>
                            <a:off x="807720" y="273050"/>
                            <a:ext cx="26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16"/>
                                  <w:szCs w:val="16"/>
                                </w:rPr>
                                <w:t xml:space="preserve"> </w:t>
                              </w:r>
                            </w:p>
                          </w:txbxContent>
                        </wps:txbx>
                        <wps:bodyPr rot="0" vert="horz" wrap="none" lIns="0" tIns="0" rIns="0" bIns="0" anchor="t" anchorCtr="0">
                          <a:spAutoFit/>
                        </wps:bodyPr>
                      </wps:wsp>
                      <wps:wsp>
                        <wps:cNvPr id="841" name="Rectangle 280"/>
                        <wps:cNvSpPr>
                          <a:spLocks noChangeArrowheads="1"/>
                        </wps:cNvSpPr>
                        <wps:spPr bwMode="auto">
                          <a:xfrm>
                            <a:off x="226060" y="438150"/>
                            <a:ext cx="17335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 xml:space="preserve">and </w:t>
                              </w:r>
                            </w:p>
                          </w:txbxContent>
                        </wps:txbx>
                        <wps:bodyPr rot="0" vert="horz" wrap="none" lIns="0" tIns="0" rIns="0" bIns="0" anchor="t" anchorCtr="0">
                          <a:spAutoFit/>
                        </wps:bodyPr>
                      </wps:wsp>
                      <wps:wsp>
                        <wps:cNvPr id="842" name="Rectangle 281"/>
                        <wps:cNvSpPr>
                          <a:spLocks noChangeArrowheads="1"/>
                        </wps:cNvSpPr>
                        <wps:spPr bwMode="auto">
                          <a:xfrm>
                            <a:off x="445770" y="438150"/>
                            <a:ext cx="63055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HE_MU PPDU</w:t>
                              </w:r>
                            </w:p>
                          </w:txbxContent>
                        </wps:txbx>
                        <wps:bodyPr rot="0" vert="horz" wrap="none" lIns="0" tIns="0" rIns="0" bIns="0" anchor="t" anchorCtr="0">
                          <a:spAutoFit/>
                        </wps:bodyPr>
                      </wps:wsp>
                      <wps:wsp>
                        <wps:cNvPr id="843" name="Rectangle 282"/>
                        <wps:cNvSpPr>
                          <a:spLocks noChangeArrowheads="1"/>
                        </wps:cNvSpPr>
                        <wps:spPr bwMode="auto">
                          <a:xfrm>
                            <a:off x="1115060" y="458470"/>
                            <a:ext cx="26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16"/>
                                  <w:szCs w:val="16"/>
                                </w:rPr>
                                <w:t xml:space="preserve"> </w:t>
                              </w:r>
                            </w:p>
                          </w:txbxContent>
                        </wps:txbx>
                        <wps:bodyPr rot="0" vert="horz" wrap="none" lIns="0" tIns="0" rIns="0" bIns="0" anchor="t" anchorCtr="0">
                          <a:spAutoFit/>
                        </wps:bodyPr>
                      </wps:wsp>
                      <wps:wsp>
                        <wps:cNvPr id="844" name="Freeform 283"/>
                        <wps:cNvSpPr>
                          <a:spLocks noEditPoints="1"/>
                        </wps:cNvSpPr>
                        <wps:spPr bwMode="auto">
                          <a:xfrm>
                            <a:off x="1525270" y="727710"/>
                            <a:ext cx="647065" cy="64770"/>
                          </a:xfrm>
                          <a:custGeom>
                            <a:avLst/>
                            <a:gdLst>
                              <a:gd name="T0" fmla="*/ 0 w 1019"/>
                              <a:gd name="T1" fmla="*/ 43 h 102"/>
                              <a:gd name="T2" fmla="*/ 934 w 1019"/>
                              <a:gd name="T3" fmla="*/ 43 h 102"/>
                              <a:gd name="T4" fmla="*/ 934 w 1019"/>
                              <a:gd name="T5" fmla="*/ 60 h 102"/>
                              <a:gd name="T6" fmla="*/ 0 w 1019"/>
                              <a:gd name="T7" fmla="*/ 60 h 102"/>
                              <a:gd name="T8" fmla="*/ 0 w 1019"/>
                              <a:gd name="T9" fmla="*/ 43 h 102"/>
                              <a:gd name="T10" fmla="*/ 917 w 1019"/>
                              <a:gd name="T11" fmla="*/ 0 h 102"/>
                              <a:gd name="T12" fmla="*/ 1019 w 1019"/>
                              <a:gd name="T13" fmla="*/ 51 h 102"/>
                              <a:gd name="T14" fmla="*/ 917 w 1019"/>
                              <a:gd name="T15" fmla="*/ 102 h 102"/>
                              <a:gd name="T16" fmla="*/ 917 w 1019"/>
                              <a:gd name="T17"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19" h="102">
                                <a:moveTo>
                                  <a:pt x="0" y="43"/>
                                </a:moveTo>
                                <a:lnTo>
                                  <a:pt x="934" y="43"/>
                                </a:lnTo>
                                <a:lnTo>
                                  <a:pt x="934" y="60"/>
                                </a:lnTo>
                                <a:lnTo>
                                  <a:pt x="0" y="60"/>
                                </a:lnTo>
                                <a:lnTo>
                                  <a:pt x="0" y="43"/>
                                </a:lnTo>
                                <a:close/>
                                <a:moveTo>
                                  <a:pt x="917" y="0"/>
                                </a:moveTo>
                                <a:lnTo>
                                  <a:pt x="1019" y="51"/>
                                </a:lnTo>
                                <a:lnTo>
                                  <a:pt x="917" y="102"/>
                                </a:lnTo>
                                <a:lnTo>
                                  <a:pt x="917" y="0"/>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845" name="Freeform 284"/>
                        <wps:cNvSpPr>
                          <a:spLocks noEditPoints="1"/>
                        </wps:cNvSpPr>
                        <wps:spPr bwMode="auto">
                          <a:xfrm>
                            <a:off x="1816735" y="468630"/>
                            <a:ext cx="64135" cy="582930"/>
                          </a:xfrm>
                          <a:custGeom>
                            <a:avLst/>
                            <a:gdLst>
                              <a:gd name="T0" fmla="*/ 42 w 101"/>
                              <a:gd name="T1" fmla="*/ 918 h 918"/>
                              <a:gd name="T2" fmla="*/ 42 w 101"/>
                              <a:gd name="T3" fmla="*/ 85 h 918"/>
                              <a:gd name="T4" fmla="*/ 59 w 101"/>
                              <a:gd name="T5" fmla="*/ 85 h 918"/>
                              <a:gd name="T6" fmla="*/ 59 w 101"/>
                              <a:gd name="T7" fmla="*/ 918 h 918"/>
                              <a:gd name="T8" fmla="*/ 42 w 101"/>
                              <a:gd name="T9" fmla="*/ 918 h 918"/>
                              <a:gd name="T10" fmla="*/ 0 w 101"/>
                              <a:gd name="T11" fmla="*/ 102 h 918"/>
                              <a:gd name="T12" fmla="*/ 50 w 101"/>
                              <a:gd name="T13" fmla="*/ 0 h 918"/>
                              <a:gd name="T14" fmla="*/ 101 w 101"/>
                              <a:gd name="T15" fmla="*/ 102 h 918"/>
                              <a:gd name="T16" fmla="*/ 0 w 101"/>
                              <a:gd name="T17" fmla="*/ 102 h 9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1" h="918">
                                <a:moveTo>
                                  <a:pt x="42" y="918"/>
                                </a:moveTo>
                                <a:lnTo>
                                  <a:pt x="42" y="85"/>
                                </a:lnTo>
                                <a:lnTo>
                                  <a:pt x="59" y="85"/>
                                </a:lnTo>
                                <a:lnTo>
                                  <a:pt x="59" y="918"/>
                                </a:lnTo>
                                <a:lnTo>
                                  <a:pt x="42" y="918"/>
                                </a:lnTo>
                                <a:close/>
                                <a:moveTo>
                                  <a:pt x="0" y="102"/>
                                </a:moveTo>
                                <a:lnTo>
                                  <a:pt x="50" y="0"/>
                                </a:lnTo>
                                <a:lnTo>
                                  <a:pt x="101" y="102"/>
                                </a:lnTo>
                                <a:lnTo>
                                  <a:pt x="0" y="102"/>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846" name="Rectangle 285"/>
                        <wps:cNvSpPr>
                          <a:spLocks noChangeArrowheads="1"/>
                        </wps:cNvSpPr>
                        <wps:spPr bwMode="auto">
                          <a:xfrm>
                            <a:off x="2242185" y="688340"/>
                            <a:ext cx="279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I</w:t>
                              </w:r>
                            </w:p>
                          </w:txbxContent>
                        </wps:txbx>
                        <wps:bodyPr rot="0" vert="horz" wrap="none" lIns="0" tIns="0" rIns="0" bIns="0" anchor="t" anchorCtr="0">
                          <a:spAutoFit/>
                        </wps:bodyPr>
                      </wps:wsp>
                      <wps:wsp>
                        <wps:cNvPr id="847" name="Rectangle 286"/>
                        <wps:cNvSpPr>
                          <a:spLocks noChangeArrowheads="1"/>
                        </wps:cNvSpPr>
                        <wps:spPr bwMode="auto">
                          <a:xfrm>
                            <a:off x="2271395" y="68834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s:wsp>
                        <wps:cNvPr id="848" name="Rectangle 287"/>
                        <wps:cNvSpPr>
                          <a:spLocks noChangeArrowheads="1"/>
                        </wps:cNvSpPr>
                        <wps:spPr bwMode="auto">
                          <a:xfrm>
                            <a:off x="1899285" y="394335"/>
                            <a:ext cx="787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Q</w:t>
                              </w:r>
                            </w:p>
                          </w:txbxContent>
                        </wps:txbx>
                        <wps:bodyPr rot="0" vert="horz" wrap="none" lIns="0" tIns="0" rIns="0" bIns="0" anchor="t" anchorCtr="0">
                          <a:spAutoFit/>
                        </wps:bodyPr>
                      </wps:wsp>
                      <wps:wsp>
                        <wps:cNvPr id="849" name="Rectangle 288"/>
                        <wps:cNvSpPr>
                          <a:spLocks noChangeArrowheads="1"/>
                        </wps:cNvSpPr>
                        <wps:spPr bwMode="auto">
                          <a:xfrm>
                            <a:off x="1903095" y="58483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g:wgp>
                        <wpg:cNvPr id="850" name="Group 291"/>
                        <wpg:cNvGrpSpPr>
                          <a:grpSpLocks/>
                        </wpg:cNvGrpSpPr>
                        <wpg:grpSpPr bwMode="auto">
                          <a:xfrm>
                            <a:off x="1998980" y="734060"/>
                            <a:ext cx="46355" cy="52705"/>
                            <a:chOff x="3148" y="1156"/>
                            <a:chExt cx="73" cy="83"/>
                          </a:xfrm>
                        </wpg:grpSpPr>
                        <wps:wsp>
                          <wps:cNvPr id="851" name="Oval 289"/>
                          <wps:cNvSpPr>
                            <a:spLocks noChangeArrowheads="1"/>
                          </wps:cNvSpPr>
                          <wps:spPr bwMode="auto">
                            <a:xfrm>
                              <a:off x="3148" y="1156"/>
                              <a:ext cx="73" cy="83"/>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852" name="Oval 290"/>
                          <wps:cNvSpPr>
                            <a:spLocks noChangeArrowheads="1"/>
                          </wps:cNvSpPr>
                          <wps:spPr bwMode="auto">
                            <a:xfrm>
                              <a:off x="3148" y="1156"/>
                              <a:ext cx="73" cy="83"/>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53" name="Group 294"/>
                        <wpg:cNvGrpSpPr>
                          <a:grpSpLocks/>
                        </wpg:cNvGrpSpPr>
                        <wpg:grpSpPr bwMode="auto">
                          <a:xfrm>
                            <a:off x="1629410" y="734060"/>
                            <a:ext cx="46355" cy="52705"/>
                            <a:chOff x="2566" y="1156"/>
                            <a:chExt cx="73" cy="83"/>
                          </a:xfrm>
                        </wpg:grpSpPr>
                        <wps:wsp>
                          <wps:cNvPr id="854" name="Oval 292"/>
                          <wps:cNvSpPr>
                            <a:spLocks noChangeArrowheads="1"/>
                          </wps:cNvSpPr>
                          <wps:spPr bwMode="auto">
                            <a:xfrm>
                              <a:off x="2566" y="1156"/>
                              <a:ext cx="73" cy="83"/>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855" name="Oval 293"/>
                          <wps:cNvSpPr>
                            <a:spLocks noChangeArrowheads="1"/>
                          </wps:cNvSpPr>
                          <wps:spPr bwMode="auto">
                            <a:xfrm>
                              <a:off x="2566" y="1156"/>
                              <a:ext cx="73" cy="83"/>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56" name="Rectangle 295"/>
                        <wps:cNvSpPr>
                          <a:spLocks noChangeArrowheads="1"/>
                        </wps:cNvSpPr>
                        <wps:spPr bwMode="auto">
                          <a:xfrm>
                            <a:off x="1998980" y="794385"/>
                            <a:ext cx="12763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857" name="Rectangle 296"/>
                        <wps:cNvSpPr>
                          <a:spLocks noChangeArrowheads="1"/>
                        </wps:cNvSpPr>
                        <wps:spPr bwMode="auto">
                          <a:xfrm>
                            <a:off x="2133600" y="79438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s:wsp>
                        <wps:cNvPr id="858" name="Rectangle 297"/>
                        <wps:cNvSpPr>
                          <a:spLocks noChangeArrowheads="1"/>
                        </wps:cNvSpPr>
                        <wps:spPr bwMode="auto">
                          <a:xfrm>
                            <a:off x="1603375" y="794385"/>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859" name="Rectangle 298"/>
                        <wps:cNvSpPr>
                          <a:spLocks noChangeArrowheads="1"/>
                        </wps:cNvSpPr>
                        <wps:spPr bwMode="auto">
                          <a:xfrm>
                            <a:off x="1647825" y="794385"/>
                            <a:ext cx="5651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860" name="Rectangle 299"/>
                        <wps:cNvSpPr>
                          <a:spLocks noChangeArrowheads="1"/>
                        </wps:cNvSpPr>
                        <wps:spPr bwMode="auto">
                          <a:xfrm>
                            <a:off x="1706880" y="79438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s:wsp>
                        <wps:cNvPr id="861" name="Freeform 300"/>
                        <wps:cNvSpPr>
                          <a:spLocks noEditPoints="1"/>
                        </wps:cNvSpPr>
                        <wps:spPr bwMode="auto">
                          <a:xfrm>
                            <a:off x="2406650" y="727710"/>
                            <a:ext cx="647065" cy="64135"/>
                          </a:xfrm>
                          <a:custGeom>
                            <a:avLst/>
                            <a:gdLst>
                              <a:gd name="T0" fmla="*/ 0 w 1019"/>
                              <a:gd name="T1" fmla="*/ 42 h 101"/>
                              <a:gd name="T2" fmla="*/ 934 w 1019"/>
                              <a:gd name="T3" fmla="*/ 42 h 101"/>
                              <a:gd name="T4" fmla="*/ 934 w 1019"/>
                              <a:gd name="T5" fmla="*/ 59 h 101"/>
                              <a:gd name="T6" fmla="*/ 0 w 1019"/>
                              <a:gd name="T7" fmla="*/ 59 h 101"/>
                              <a:gd name="T8" fmla="*/ 0 w 1019"/>
                              <a:gd name="T9" fmla="*/ 42 h 101"/>
                              <a:gd name="T10" fmla="*/ 917 w 1019"/>
                              <a:gd name="T11" fmla="*/ 0 h 101"/>
                              <a:gd name="T12" fmla="*/ 1019 w 1019"/>
                              <a:gd name="T13" fmla="*/ 50 h 101"/>
                              <a:gd name="T14" fmla="*/ 917 w 1019"/>
                              <a:gd name="T15" fmla="*/ 101 h 101"/>
                              <a:gd name="T16" fmla="*/ 917 w 1019"/>
                              <a:gd name="T17"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19" h="101">
                                <a:moveTo>
                                  <a:pt x="0" y="42"/>
                                </a:moveTo>
                                <a:lnTo>
                                  <a:pt x="934" y="42"/>
                                </a:lnTo>
                                <a:lnTo>
                                  <a:pt x="934" y="59"/>
                                </a:lnTo>
                                <a:lnTo>
                                  <a:pt x="0" y="59"/>
                                </a:lnTo>
                                <a:lnTo>
                                  <a:pt x="0" y="42"/>
                                </a:lnTo>
                                <a:close/>
                                <a:moveTo>
                                  <a:pt x="917" y="0"/>
                                </a:moveTo>
                                <a:lnTo>
                                  <a:pt x="1019" y="50"/>
                                </a:lnTo>
                                <a:lnTo>
                                  <a:pt x="917" y="101"/>
                                </a:lnTo>
                                <a:lnTo>
                                  <a:pt x="917" y="0"/>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862" name="Freeform 301"/>
                        <wps:cNvSpPr>
                          <a:spLocks noEditPoints="1"/>
                        </wps:cNvSpPr>
                        <wps:spPr bwMode="auto">
                          <a:xfrm>
                            <a:off x="2698115" y="468630"/>
                            <a:ext cx="64135" cy="582295"/>
                          </a:xfrm>
                          <a:custGeom>
                            <a:avLst/>
                            <a:gdLst>
                              <a:gd name="T0" fmla="*/ 42 w 101"/>
                              <a:gd name="T1" fmla="*/ 917 h 917"/>
                              <a:gd name="T2" fmla="*/ 42 w 101"/>
                              <a:gd name="T3" fmla="*/ 84 h 917"/>
                              <a:gd name="T4" fmla="*/ 59 w 101"/>
                              <a:gd name="T5" fmla="*/ 84 h 917"/>
                              <a:gd name="T6" fmla="*/ 59 w 101"/>
                              <a:gd name="T7" fmla="*/ 917 h 917"/>
                              <a:gd name="T8" fmla="*/ 42 w 101"/>
                              <a:gd name="T9" fmla="*/ 917 h 917"/>
                              <a:gd name="T10" fmla="*/ 0 w 101"/>
                              <a:gd name="T11" fmla="*/ 102 h 917"/>
                              <a:gd name="T12" fmla="*/ 51 w 101"/>
                              <a:gd name="T13" fmla="*/ 0 h 917"/>
                              <a:gd name="T14" fmla="*/ 101 w 101"/>
                              <a:gd name="T15" fmla="*/ 102 h 917"/>
                              <a:gd name="T16" fmla="*/ 0 w 101"/>
                              <a:gd name="T17" fmla="*/ 102 h 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1" h="917">
                                <a:moveTo>
                                  <a:pt x="42" y="917"/>
                                </a:moveTo>
                                <a:lnTo>
                                  <a:pt x="42" y="84"/>
                                </a:lnTo>
                                <a:lnTo>
                                  <a:pt x="59" y="84"/>
                                </a:lnTo>
                                <a:lnTo>
                                  <a:pt x="59" y="917"/>
                                </a:lnTo>
                                <a:lnTo>
                                  <a:pt x="42" y="917"/>
                                </a:lnTo>
                                <a:close/>
                                <a:moveTo>
                                  <a:pt x="0" y="102"/>
                                </a:moveTo>
                                <a:lnTo>
                                  <a:pt x="51" y="0"/>
                                </a:lnTo>
                                <a:lnTo>
                                  <a:pt x="101" y="102"/>
                                </a:lnTo>
                                <a:lnTo>
                                  <a:pt x="0" y="102"/>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863" name="Rectangle 302"/>
                        <wps:cNvSpPr>
                          <a:spLocks noChangeArrowheads="1"/>
                        </wps:cNvSpPr>
                        <wps:spPr bwMode="auto">
                          <a:xfrm>
                            <a:off x="3124200" y="687070"/>
                            <a:ext cx="279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I</w:t>
                              </w:r>
                            </w:p>
                          </w:txbxContent>
                        </wps:txbx>
                        <wps:bodyPr rot="0" vert="horz" wrap="none" lIns="0" tIns="0" rIns="0" bIns="0" anchor="t" anchorCtr="0">
                          <a:spAutoFit/>
                        </wps:bodyPr>
                      </wps:wsp>
                      <wps:wsp>
                        <wps:cNvPr id="864" name="Rectangle 303"/>
                        <wps:cNvSpPr>
                          <a:spLocks noChangeArrowheads="1"/>
                        </wps:cNvSpPr>
                        <wps:spPr bwMode="auto">
                          <a:xfrm>
                            <a:off x="3154045" y="68707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s:wsp>
                        <wps:cNvPr id="865" name="Rectangle 305"/>
                        <wps:cNvSpPr>
                          <a:spLocks noChangeArrowheads="1"/>
                        </wps:cNvSpPr>
                        <wps:spPr bwMode="auto">
                          <a:xfrm>
                            <a:off x="2764790" y="354966"/>
                            <a:ext cx="457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square" lIns="0" tIns="0" rIns="0" bIns="0" anchor="t" anchorCtr="0">
                          <a:spAutoFit/>
                        </wps:bodyPr>
                      </wps:wsp>
                      <wpg:wgp>
                        <wpg:cNvPr id="866" name="Group 308"/>
                        <wpg:cNvGrpSpPr>
                          <a:grpSpLocks/>
                        </wpg:cNvGrpSpPr>
                        <wpg:grpSpPr bwMode="auto">
                          <a:xfrm>
                            <a:off x="2880360" y="733425"/>
                            <a:ext cx="46355" cy="52705"/>
                            <a:chOff x="4536" y="1155"/>
                            <a:chExt cx="73" cy="83"/>
                          </a:xfrm>
                        </wpg:grpSpPr>
                        <wps:wsp>
                          <wps:cNvPr id="867" name="Oval 306"/>
                          <wps:cNvSpPr>
                            <a:spLocks noChangeArrowheads="1"/>
                          </wps:cNvSpPr>
                          <wps:spPr bwMode="auto">
                            <a:xfrm>
                              <a:off x="4536" y="1155"/>
                              <a:ext cx="73" cy="83"/>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868" name="Oval 307"/>
                          <wps:cNvSpPr>
                            <a:spLocks noChangeArrowheads="1"/>
                          </wps:cNvSpPr>
                          <wps:spPr bwMode="auto">
                            <a:xfrm>
                              <a:off x="4536" y="1155"/>
                              <a:ext cx="73" cy="83"/>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69" name="Group 311"/>
                        <wpg:cNvGrpSpPr>
                          <a:grpSpLocks/>
                        </wpg:cNvGrpSpPr>
                        <wpg:grpSpPr bwMode="auto">
                          <a:xfrm>
                            <a:off x="2510790" y="733425"/>
                            <a:ext cx="46355" cy="52705"/>
                            <a:chOff x="3954" y="1155"/>
                            <a:chExt cx="73" cy="83"/>
                          </a:xfrm>
                        </wpg:grpSpPr>
                        <wps:wsp>
                          <wps:cNvPr id="870" name="Oval 309"/>
                          <wps:cNvSpPr>
                            <a:spLocks noChangeArrowheads="1"/>
                          </wps:cNvSpPr>
                          <wps:spPr bwMode="auto">
                            <a:xfrm>
                              <a:off x="3954" y="1155"/>
                              <a:ext cx="73" cy="83"/>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871" name="Oval 310"/>
                          <wps:cNvSpPr>
                            <a:spLocks noChangeArrowheads="1"/>
                          </wps:cNvSpPr>
                          <wps:spPr bwMode="auto">
                            <a:xfrm>
                              <a:off x="3954" y="1155"/>
                              <a:ext cx="73" cy="83"/>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72" name="Rectangle 312"/>
                        <wps:cNvSpPr>
                          <a:spLocks noChangeArrowheads="1"/>
                        </wps:cNvSpPr>
                        <wps:spPr bwMode="auto">
                          <a:xfrm>
                            <a:off x="2880360" y="794385"/>
                            <a:ext cx="12763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873" name="Rectangle 313"/>
                        <wps:cNvSpPr>
                          <a:spLocks noChangeArrowheads="1"/>
                        </wps:cNvSpPr>
                        <wps:spPr bwMode="auto">
                          <a:xfrm>
                            <a:off x="3014980" y="79438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s:wsp>
                        <wps:cNvPr id="874" name="Rectangle 314"/>
                        <wps:cNvSpPr>
                          <a:spLocks noChangeArrowheads="1"/>
                        </wps:cNvSpPr>
                        <wps:spPr bwMode="auto">
                          <a:xfrm>
                            <a:off x="2484755" y="794385"/>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875" name="Rectangle 315"/>
                        <wps:cNvSpPr>
                          <a:spLocks noChangeArrowheads="1"/>
                        </wps:cNvSpPr>
                        <wps:spPr bwMode="auto">
                          <a:xfrm>
                            <a:off x="2528570" y="794385"/>
                            <a:ext cx="5651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876" name="Rectangle 316"/>
                        <wps:cNvSpPr>
                          <a:spLocks noChangeArrowheads="1"/>
                        </wps:cNvSpPr>
                        <wps:spPr bwMode="auto">
                          <a:xfrm>
                            <a:off x="2588260" y="79438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s:wsp>
                        <wps:cNvPr id="877" name="Rectangle 317"/>
                        <wps:cNvSpPr>
                          <a:spLocks noChangeArrowheads="1"/>
                        </wps:cNvSpPr>
                        <wps:spPr bwMode="auto">
                          <a:xfrm>
                            <a:off x="1294130" y="1239520"/>
                            <a:ext cx="924560" cy="264795"/>
                          </a:xfrm>
                          <a:prstGeom prst="rect">
                            <a:avLst/>
                          </a:prstGeom>
                          <a:noFill/>
                          <a:ln w="10795" cap="rnd">
                            <a:solidFill>
                              <a:srgbClr val="243F6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8" name="Rectangle 318"/>
                        <wps:cNvSpPr>
                          <a:spLocks noChangeArrowheads="1"/>
                        </wps:cNvSpPr>
                        <wps:spPr bwMode="auto">
                          <a:xfrm>
                            <a:off x="1524635" y="1303020"/>
                            <a:ext cx="12636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HE</w:t>
                              </w:r>
                            </w:p>
                          </w:txbxContent>
                        </wps:txbx>
                        <wps:bodyPr rot="0" vert="horz" wrap="none" lIns="0" tIns="0" rIns="0" bIns="0" anchor="t" anchorCtr="0">
                          <a:spAutoFit/>
                        </wps:bodyPr>
                      </wps:wsp>
                      <wps:wsp>
                        <wps:cNvPr id="879" name="Rectangle 319"/>
                        <wps:cNvSpPr>
                          <a:spLocks noChangeArrowheads="1"/>
                        </wps:cNvSpPr>
                        <wps:spPr bwMode="auto">
                          <a:xfrm>
                            <a:off x="1644650" y="1303020"/>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880" name="Rectangle 320"/>
                        <wps:cNvSpPr>
                          <a:spLocks noChangeArrowheads="1"/>
                        </wps:cNvSpPr>
                        <wps:spPr bwMode="auto">
                          <a:xfrm>
                            <a:off x="1685290" y="1303020"/>
                            <a:ext cx="1543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SIG</w:t>
                              </w:r>
                            </w:p>
                          </w:txbxContent>
                        </wps:txbx>
                        <wps:bodyPr rot="0" vert="horz" wrap="none" lIns="0" tIns="0" rIns="0" bIns="0" anchor="t" anchorCtr="0">
                          <a:spAutoFit/>
                        </wps:bodyPr>
                      </wps:wsp>
                      <wps:wsp>
                        <wps:cNvPr id="881" name="Rectangle 321"/>
                        <wps:cNvSpPr>
                          <a:spLocks noChangeArrowheads="1"/>
                        </wps:cNvSpPr>
                        <wps:spPr bwMode="auto">
                          <a:xfrm>
                            <a:off x="1832610" y="1303020"/>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882" name="Rectangle 322"/>
                        <wps:cNvSpPr>
                          <a:spLocks noChangeArrowheads="1"/>
                        </wps:cNvSpPr>
                        <wps:spPr bwMode="auto">
                          <a:xfrm>
                            <a:off x="1872615" y="1303020"/>
                            <a:ext cx="673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A</w:t>
                              </w:r>
                            </w:p>
                          </w:txbxContent>
                        </wps:txbx>
                        <wps:bodyPr rot="0" vert="horz" wrap="none" lIns="0" tIns="0" rIns="0" bIns="0" anchor="t" anchorCtr="0">
                          <a:spAutoFit/>
                        </wps:bodyPr>
                      </wps:wsp>
                      <wps:wsp>
                        <wps:cNvPr id="883" name="Rectangle 323"/>
                        <wps:cNvSpPr>
                          <a:spLocks noChangeArrowheads="1"/>
                        </wps:cNvSpPr>
                        <wps:spPr bwMode="auto">
                          <a:xfrm>
                            <a:off x="1935480" y="1303020"/>
                            <a:ext cx="5651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884" name="Rectangle 324"/>
                        <wps:cNvSpPr>
                          <a:spLocks noChangeArrowheads="1"/>
                        </wps:cNvSpPr>
                        <wps:spPr bwMode="auto">
                          <a:xfrm>
                            <a:off x="1988820" y="1303020"/>
                            <a:ext cx="361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 xml:space="preserve"> </w:t>
                              </w:r>
                            </w:p>
                          </w:txbxContent>
                        </wps:txbx>
                        <wps:bodyPr rot="0" vert="horz" wrap="none" lIns="0" tIns="0" rIns="0" bIns="0" anchor="t" anchorCtr="0">
                          <a:spAutoFit/>
                        </wps:bodyPr>
                      </wps:wsp>
                      <wps:wsp>
                        <wps:cNvPr id="885" name="Rectangle 327"/>
                        <wps:cNvSpPr>
                          <a:spLocks noChangeArrowheads="1"/>
                        </wps:cNvSpPr>
                        <wps:spPr bwMode="auto">
                          <a:xfrm>
                            <a:off x="1866900" y="162687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s:wsp>
                        <wps:cNvPr id="886" name="Rectangle 328"/>
                        <wps:cNvSpPr>
                          <a:spLocks noChangeArrowheads="1"/>
                        </wps:cNvSpPr>
                        <wps:spPr bwMode="auto">
                          <a:xfrm>
                            <a:off x="2254885" y="1239520"/>
                            <a:ext cx="924560" cy="264795"/>
                          </a:xfrm>
                          <a:prstGeom prst="rect">
                            <a:avLst/>
                          </a:prstGeom>
                          <a:noFill/>
                          <a:ln w="10795" cap="rnd">
                            <a:solidFill>
                              <a:srgbClr val="243F6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7" name="Rectangle 329"/>
                        <wps:cNvSpPr>
                          <a:spLocks noChangeArrowheads="1"/>
                        </wps:cNvSpPr>
                        <wps:spPr bwMode="auto">
                          <a:xfrm>
                            <a:off x="2544445" y="1303020"/>
                            <a:ext cx="12636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HE</w:t>
                              </w:r>
                            </w:p>
                          </w:txbxContent>
                        </wps:txbx>
                        <wps:bodyPr rot="0" vert="horz" wrap="none" lIns="0" tIns="0" rIns="0" bIns="0" anchor="t" anchorCtr="0">
                          <a:spAutoFit/>
                        </wps:bodyPr>
                      </wps:wsp>
                      <wps:wsp>
                        <wps:cNvPr id="888" name="Rectangle 330"/>
                        <wps:cNvSpPr>
                          <a:spLocks noChangeArrowheads="1"/>
                        </wps:cNvSpPr>
                        <wps:spPr bwMode="auto">
                          <a:xfrm>
                            <a:off x="2664460" y="1303020"/>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889" name="Rectangle 331"/>
                        <wps:cNvSpPr>
                          <a:spLocks noChangeArrowheads="1"/>
                        </wps:cNvSpPr>
                        <wps:spPr bwMode="auto">
                          <a:xfrm>
                            <a:off x="2704465" y="1303020"/>
                            <a:ext cx="1543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SIG</w:t>
                              </w:r>
                            </w:p>
                          </w:txbxContent>
                        </wps:txbx>
                        <wps:bodyPr rot="0" vert="horz" wrap="none" lIns="0" tIns="0" rIns="0" bIns="0" anchor="t" anchorCtr="0">
                          <a:spAutoFit/>
                        </wps:bodyPr>
                      </wps:wsp>
                      <wps:wsp>
                        <wps:cNvPr id="890" name="Rectangle 332"/>
                        <wps:cNvSpPr>
                          <a:spLocks noChangeArrowheads="1"/>
                        </wps:cNvSpPr>
                        <wps:spPr bwMode="auto">
                          <a:xfrm>
                            <a:off x="2851785" y="1303020"/>
                            <a:ext cx="1651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-A2</w:t>
                              </w:r>
                            </w:p>
                          </w:txbxContent>
                        </wps:txbx>
                        <wps:bodyPr rot="0" vert="horz" wrap="none" lIns="0" tIns="0" rIns="0" bIns="0" anchor="t" anchorCtr="0">
                          <a:spAutoFit/>
                        </wps:bodyPr>
                      </wps:wsp>
                      <wps:wsp>
                        <wps:cNvPr id="891" name="Rectangle 337"/>
                        <wps:cNvSpPr>
                          <a:spLocks noChangeArrowheads="1"/>
                        </wps:cNvSpPr>
                        <wps:spPr bwMode="auto">
                          <a:xfrm>
                            <a:off x="2865755" y="162687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s:wsp>
                        <wps:cNvPr id="892" name="Rectangle 338"/>
                        <wps:cNvSpPr>
                          <a:spLocks noChangeArrowheads="1"/>
                        </wps:cNvSpPr>
                        <wps:spPr bwMode="auto">
                          <a:xfrm>
                            <a:off x="308610" y="1315085"/>
                            <a:ext cx="8032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HE_EXT_SU PPDU</w:t>
                              </w:r>
                            </w:p>
                          </w:txbxContent>
                        </wps:txbx>
                        <wps:bodyPr rot="0" vert="horz" wrap="none" lIns="0" tIns="0" rIns="0" bIns="0" anchor="t" anchorCtr="0">
                          <a:spAutoFit/>
                        </wps:bodyPr>
                      </wps:wsp>
                      <wps:wsp>
                        <wps:cNvPr id="893" name="Rectangle 339"/>
                        <wps:cNvSpPr>
                          <a:spLocks noChangeArrowheads="1"/>
                        </wps:cNvSpPr>
                        <wps:spPr bwMode="auto">
                          <a:xfrm>
                            <a:off x="1160145" y="1335405"/>
                            <a:ext cx="26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16"/>
                                  <w:szCs w:val="16"/>
                                </w:rPr>
                                <w:t xml:space="preserve"> </w:t>
                              </w:r>
                            </w:p>
                          </w:txbxContent>
                        </wps:txbx>
                        <wps:bodyPr rot="0" vert="horz" wrap="none" lIns="0" tIns="0" rIns="0" bIns="0" anchor="t" anchorCtr="0">
                          <a:spAutoFit/>
                        </wps:bodyPr>
                      </wps:wsp>
                      <wps:wsp>
                        <wps:cNvPr id="894" name="Freeform 340"/>
                        <wps:cNvSpPr>
                          <a:spLocks noEditPoints="1"/>
                        </wps:cNvSpPr>
                        <wps:spPr bwMode="auto">
                          <a:xfrm>
                            <a:off x="1432560" y="1961515"/>
                            <a:ext cx="647700" cy="64770"/>
                          </a:xfrm>
                          <a:custGeom>
                            <a:avLst/>
                            <a:gdLst>
                              <a:gd name="T0" fmla="*/ 0 w 1020"/>
                              <a:gd name="T1" fmla="*/ 43 h 102"/>
                              <a:gd name="T2" fmla="*/ 935 w 1020"/>
                              <a:gd name="T3" fmla="*/ 43 h 102"/>
                              <a:gd name="T4" fmla="*/ 935 w 1020"/>
                              <a:gd name="T5" fmla="*/ 60 h 102"/>
                              <a:gd name="T6" fmla="*/ 0 w 1020"/>
                              <a:gd name="T7" fmla="*/ 60 h 102"/>
                              <a:gd name="T8" fmla="*/ 0 w 1020"/>
                              <a:gd name="T9" fmla="*/ 43 h 102"/>
                              <a:gd name="T10" fmla="*/ 918 w 1020"/>
                              <a:gd name="T11" fmla="*/ 0 h 102"/>
                              <a:gd name="T12" fmla="*/ 1020 w 1020"/>
                              <a:gd name="T13" fmla="*/ 51 h 102"/>
                              <a:gd name="T14" fmla="*/ 918 w 1020"/>
                              <a:gd name="T15" fmla="*/ 102 h 102"/>
                              <a:gd name="T16" fmla="*/ 918 w 1020"/>
                              <a:gd name="T17"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20" h="102">
                                <a:moveTo>
                                  <a:pt x="0" y="43"/>
                                </a:moveTo>
                                <a:lnTo>
                                  <a:pt x="935" y="43"/>
                                </a:lnTo>
                                <a:lnTo>
                                  <a:pt x="935" y="60"/>
                                </a:lnTo>
                                <a:lnTo>
                                  <a:pt x="0" y="60"/>
                                </a:lnTo>
                                <a:lnTo>
                                  <a:pt x="0" y="43"/>
                                </a:lnTo>
                                <a:close/>
                                <a:moveTo>
                                  <a:pt x="918" y="0"/>
                                </a:moveTo>
                                <a:lnTo>
                                  <a:pt x="1020" y="51"/>
                                </a:lnTo>
                                <a:lnTo>
                                  <a:pt x="918" y="102"/>
                                </a:lnTo>
                                <a:lnTo>
                                  <a:pt x="918" y="0"/>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895" name="Freeform 341"/>
                        <wps:cNvSpPr>
                          <a:spLocks noEditPoints="1"/>
                        </wps:cNvSpPr>
                        <wps:spPr bwMode="auto">
                          <a:xfrm>
                            <a:off x="1724025" y="1702435"/>
                            <a:ext cx="64770" cy="582930"/>
                          </a:xfrm>
                          <a:custGeom>
                            <a:avLst/>
                            <a:gdLst>
                              <a:gd name="T0" fmla="*/ 42 w 102"/>
                              <a:gd name="T1" fmla="*/ 918 h 918"/>
                              <a:gd name="T2" fmla="*/ 42 w 102"/>
                              <a:gd name="T3" fmla="*/ 85 h 918"/>
                              <a:gd name="T4" fmla="*/ 59 w 102"/>
                              <a:gd name="T5" fmla="*/ 85 h 918"/>
                              <a:gd name="T6" fmla="*/ 59 w 102"/>
                              <a:gd name="T7" fmla="*/ 918 h 918"/>
                              <a:gd name="T8" fmla="*/ 42 w 102"/>
                              <a:gd name="T9" fmla="*/ 918 h 918"/>
                              <a:gd name="T10" fmla="*/ 0 w 102"/>
                              <a:gd name="T11" fmla="*/ 102 h 918"/>
                              <a:gd name="T12" fmla="*/ 51 w 102"/>
                              <a:gd name="T13" fmla="*/ 0 h 918"/>
                              <a:gd name="T14" fmla="*/ 102 w 102"/>
                              <a:gd name="T15" fmla="*/ 102 h 918"/>
                              <a:gd name="T16" fmla="*/ 0 w 102"/>
                              <a:gd name="T17" fmla="*/ 102 h 9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2" h="918">
                                <a:moveTo>
                                  <a:pt x="42" y="918"/>
                                </a:moveTo>
                                <a:lnTo>
                                  <a:pt x="42" y="85"/>
                                </a:lnTo>
                                <a:lnTo>
                                  <a:pt x="59" y="85"/>
                                </a:lnTo>
                                <a:lnTo>
                                  <a:pt x="59" y="918"/>
                                </a:lnTo>
                                <a:lnTo>
                                  <a:pt x="42" y="918"/>
                                </a:lnTo>
                                <a:close/>
                                <a:moveTo>
                                  <a:pt x="0" y="102"/>
                                </a:moveTo>
                                <a:lnTo>
                                  <a:pt x="51" y="0"/>
                                </a:lnTo>
                                <a:lnTo>
                                  <a:pt x="102" y="102"/>
                                </a:lnTo>
                                <a:lnTo>
                                  <a:pt x="0" y="102"/>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896" name="Rectangle 342"/>
                        <wps:cNvSpPr>
                          <a:spLocks noChangeArrowheads="1"/>
                        </wps:cNvSpPr>
                        <wps:spPr bwMode="auto">
                          <a:xfrm>
                            <a:off x="2150110" y="1922145"/>
                            <a:ext cx="279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I</w:t>
                              </w:r>
                            </w:p>
                          </w:txbxContent>
                        </wps:txbx>
                        <wps:bodyPr rot="0" vert="horz" wrap="none" lIns="0" tIns="0" rIns="0" bIns="0" anchor="t" anchorCtr="0">
                          <a:spAutoFit/>
                        </wps:bodyPr>
                      </wps:wsp>
                      <wps:wsp>
                        <wps:cNvPr id="897" name="Rectangle 343"/>
                        <wps:cNvSpPr>
                          <a:spLocks noChangeArrowheads="1"/>
                        </wps:cNvSpPr>
                        <wps:spPr bwMode="auto">
                          <a:xfrm>
                            <a:off x="2179955" y="192214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s:wsp>
                        <wps:cNvPr id="898" name="Rectangle 344"/>
                        <wps:cNvSpPr>
                          <a:spLocks noChangeArrowheads="1"/>
                        </wps:cNvSpPr>
                        <wps:spPr bwMode="auto">
                          <a:xfrm>
                            <a:off x="1746885" y="1617980"/>
                            <a:ext cx="787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Q</w:t>
                              </w:r>
                            </w:p>
                          </w:txbxContent>
                        </wps:txbx>
                        <wps:bodyPr rot="0" vert="horz" wrap="none" lIns="0" tIns="0" rIns="0" bIns="0" anchor="t" anchorCtr="0">
                          <a:spAutoFit/>
                        </wps:bodyPr>
                      </wps:wsp>
                      <wps:wsp>
                        <wps:cNvPr id="899" name="Rectangle 345"/>
                        <wps:cNvSpPr>
                          <a:spLocks noChangeArrowheads="1"/>
                        </wps:cNvSpPr>
                        <wps:spPr bwMode="auto">
                          <a:xfrm>
                            <a:off x="1829435" y="161798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g:wgp>
                        <wpg:cNvPr id="900" name="Group 348"/>
                        <wpg:cNvGrpSpPr>
                          <a:grpSpLocks/>
                        </wpg:cNvGrpSpPr>
                        <wpg:grpSpPr bwMode="auto">
                          <a:xfrm>
                            <a:off x="1906270" y="1967230"/>
                            <a:ext cx="46355" cy="53340"/>
                            <a:chOff x="3002" y="3098"/>
                            <a:chExt cx="73" cy="84"/>
                          </a:xfrm>
                        </wpg:grpSpPr>
                        <wps:wsp>
                          <wps:cNvPr id="901" name="Oval 346"/>
                          <wps:cNvSpPr>
                            <a:spLocks noChangeArrowheads="1"/>
                          </wps:cNvSpPr>
                          <wps:spPr bwMode="auto">
                            <a:xfrm>
                              <a:off x="3002" y="3098"/>
                              <a:ext cx="73" cy="84"/>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02" name="Oval 347"/>
                          <wps:cNvSpPr>
                            <a:spLocks noChangeArrowheads="1"/>
                          </wps:cNvSpPr>
                          <wps:spPr bwMode="auto">
                            <a:xfrm>
                              <a:off x="3002" y="3098"/>
                              <a:ext cx="73" cy="84"/>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03" name="Group 351"/>
                        <wpg:cNvGrpSpPr>
                          <a:grpSpLocks/>
                        </wpg:cNvGrpSpPr>
                        <wpg:grpSpPr bwMode="auto">
                          <a:xfrm>
                            <a:off x="1536700" y="1967230"/>
                            <a:ext cx="46355" cy="53340"/>
                            <a:chOff x="2420" y="3098"/>
                            <a:chExt cx="73" cy="84"/>
                          </a:xfrm>
                        </wpg:grpSpPr>
                        <wps:wsp>
                          <wps:cNvPr id="904" name="Oval 349"/>
                          <wps:cNvSpPr>
                            <a:spLocks noChangeArrowheads="1"/>
                          </wps:cNvSpPr>
                          <wps:spPr bwMode="auto">
                            <a:xfrm>
                              <a:off x="2420" y="3098"/>
                              <a:ext cx="73" cy="84"/>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05" name="Oval 350"/>
                          <wps:cNvSpPr>
                            <a:spLocks noChangeArrowheads="1"/>
                          </wps:cNvSpPr>
                          <wps:spPr bwMode="auto">
                            <a:xfrm>
                              <a:off x="2420" y="3098"/>
                              <a:ext cx="73" cy="84"/>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06" name="Rectangle 352"/>
                        <wps:cNvSpPr>
                          <a:spLocks noChangeArrowheads="1"/>
                        </wps:cNvSpPr>
                        <wps:spPr bwMode="auto">
                          <a:xfrm>
                            <a:off x="1906270" y="2028825"/>
                            <a:ext cx="12763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907" name="Rectangle 353"/>
                        <wps:cNvSpPr>
                          <a:spLocks noChangeArrowheads="1"/>
                        </wps:cNvSpPr>
                        <wps:spPr bwMode="auto">
                          <a:xfrm>
                            <a:off x="2040255" y="202882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s:wsp>
                        <wps:cNvPr id="908" name="Rectangle 354"/>
                        <wps:cNvSpPr>
                          <a:spLocks noChangeArrowheads="1"/>
                        </wps:cNvSpPr>
                        <wps:spPr bwMode="auto">
                          <a:xfrm>
                            <a:off x="1510665" y="2028825"/>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909" name="Rectangle 355"/>
                        <wps:cNvSpPr>
                          <a:spLocks noChangeArrowheads="1"/>
                        </wps:cNvSpPr>
                        <wps:spPr bwMode="auto">
                          <a:xfrm>
                            <a:off x="1554480" y="2028825"/>
                            <a:ext cx="5651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910" name="Rectangle 356"/>
                        <wps:cNvSpPr>
                          <a:spLocks noChangeArrowheads="1"/>
                        </wps:cNvSpPr>
                        <wps:spPr bwMode="auto">
                          <a:xfrm>
                            <a:off x="1614170" y="202882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s:wsp>
                        <wps:cNvPr id="911" name="Freeform 357"/>
                        <wps:cNvSpPr>
                          <a:spLocks noEditPoints="1"/>
                        </wps:cNvSpPr>
                        <wps:spPr bwMode="auto">
                          <a:xfrm>
                            <a:off x="2310765" y="1955800"/>
                            <a:ext cx="647065" cy="64770"/>
                          </a:xfrm>
                          <a:custGeom>
                            <a:avLst/>
                            <a:gdLst>
                              <a:gd name="T0" fmla="*/ 0 w 1019"/>
                              <a:gd name="T1" fmla="*/ 42 h 102"/>
                              <a:gd name="T2" fmla="*/ 935 w 1019"/>
                              <a:gd name="T3" fmla="*/ 42 h 102"/>
                              <a:gd name="T4" fmla="*/ 935 w 1019"/>
                              <a:gd name="T5" fmla="*/ 59 h 102"/>
                              <a:gd name="T6" fmla="*/ 0 w 1019"/>
                              <a:gd name="T7" fmla="*/ 59 h 102"/>
                              <a:gd name="T8" fmla="*/ 0 w 1019"/>
                              <a:gd name="T9" fmla="*/ 42 h 102"/>
                              <a:gd name="T10" fmla="*/ 917 w 1019"/>
                              <a:gd name="T11" fmla="*/ 0 h 102"/>
                              <a:gd name="T12" fmla="*/ 1019 w 1019"/>
                              <a:gd name="T13" fmla="*/ 51 h 102"/>
                              <a:gd name="T14" fmla="*/ 917 w 1019"/>
                              <a:gd name="T15" fmla="*/ 102 h 102"/>
                              <a:gd name="T16" fmla="*/ 917 w 1019"/>
                              <a:gd name="T17"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19" h="102">
                                <a:moveTo>
                                  <a:pt x="0" y="42"/>
                                </a:moveTo>
                                <a:lnTo>
                                  <a:pt x="935" y="42"/>
                                </a:lnTo>
                                <a:lnTo>
                                  <a:pt x="935" y="59"/>
                                </a:lnTo>
                                <a:lnTo>
                                  <a:pt x="0" y="59"/>
                                </a:lnTo>
                                <a:lnTo>
                                  <a:pt x="0" y="42"/>
                                </a:lnTo>
                                <a:close/>
                                <a:moveTo>
                                  <a:pt x="917" y="0"/>
                                </a:moveTo>
                                <a:lnTo>
                                  <a:pt x="1019" y="51"/>
                                </a:lnTo>
                                <a:lnTo>
                                  <a:pt x="917" y="102"/>
                                </a:lnTo>
                                <a:lnTo>
                                  <a:pt x="917" y="0"/>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912" name="Freeform 358"/>
                        <wps:cNvSpPr>
                          <a:spLocks noEditPoints="1"/>
                        </wps:cNvSpPr>
                        <wps:spPr bwMode="auto">
                          <a:xfrm>
                            <a:off x="2602230" y="1696720"/>
                            <a:ext cx="64770" cy="582930"/>
                          </a:xfrm>
                          <a:custGeom>
                            <a:avLst/>
                            <a:gdLst>
                              <a:gd name="T0" fmla="*/ 42 w 102"/>
                              <a:gd name="T1" fmla="*/ 918 h 918"/>
                              <a:gd name="T2" fmla="*/ 42 w 102"/>
                              <a:gd name="T3" fmla="*/ 85 h 918"/>
                              <a:gd name="T4" fmla="*/ 59 w 102"/>
                              <a:gd name="T5" fmla="*/ 85 h 918"/>
                              <a:gd name="T6" fmla="*/ 59 w 102"/>
                              <a:gd name="T7" fmla="*/ 918 h 918"/>
                              <a:gd name="T8" fmla="*/ 42 w 102"/>
                              <a:gd name="T9" fmla="*/ 918 h 918"/>
                              <a:gd name="T10" fmla="*/ 0 w 102"/>
                              <a:gd name="T11" fmla="*/ 102 h 918"/>
                              <a:gd name="T12" fmla="*/ 51 w 102"/>
                              <a:gd name="T13" fmla="*/ 0 h 918"/>
                              <a:gd name="T14" fmla="*/ 102 w 102"/>
                              <a:gd name="T15" fmla="*/ 102 h 918"/>
                              <a:gd name="T16" fmla="*/ 0 w 102"/>
                              <a:gd name="T17" fmla="*/ 102 h 9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2" h="918">
                                <a:moveTo>
                                  <a:pt x="42" y="918"/>
                                </a:moveTo>
                                <a:lnTo>
                                  <a:pt x="42" y="85"/>
                                </a:lnTo>
                                <a:lnTo>
                                  <a:pt x="59" y="85"/>
                                </a:lnTo>
                                <a:lnTo>
                                  <a:pt x="59" y="918"/>
                                </a:lnTo>
                                <a:lnTo>
                                  <a:pt x="42" y="918"/>
                                </a:lnTo>
                                <a:close/>
                                <a:moveTo>
                                  <a:pt x="0" y="102"/>
                                </a:moveTo>
                                <a:lnTo>
                                  <a:pt x="51" y="0"/>
                                </a:lnTo>
                                <a:lnTo>
                                  <a:pt x="102" y="102"/>
                                </a:lnTo>
                                <a:lnTo>
                                  <a:pt x="0" y="102"/>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913" name="Rectangle 359"/>
                        <wps:cNvSpPr>
                          <a:spLocks noChangeArrowheads="1"/>
                        </wps:cNvSpPr>
                        <wps:spPr bwMode="auto">
                          <a:xfrm>
                            <a:off x="3027680" y="1915795"/>
                            <a:ext cx="279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I</w:t>
                              </w:r>
                            </w:p>
                          </w:txbxContent>
                        </wps:txbx>
                        <wps:bodyPr rot="0" vert="horz" wrap="none" lIns="0" tIns="0" rIns="0" bIns="0" anchor="t" anchorCtr="0">
                          <a:spAutoFit/>
                        </wps:bodyPr>
                      </wps:wsp>
                      <wps:wsp>
                        <wps:cNvPr id="914" name="Rectangle 360"/>
                        <wps:cNvSpPr>
                          <a:spLocks noChangeArrowheads="1"/>
                        </wps:cNvSpPr>
                        <wps:spPr bwMode="auto">
                          <a:xfrm>
                            <a:off x="3057525" y="191579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s:wsp>
                        <wps:cNvPr id="915" name="Rectangle 361"/>
                        <wps:cNvSpPr>
                          <a:spLocks noChangeArrowheads="1"/>
                        </wps:cNvSpPr>
                        <wps:spPr bwMode="auto">
                          <a:xfrm>
                            <a:off x="2624455" y="1612900"/>
                            <a:ext cx="787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Q</w:t>
                              </w:r>
                            </w:p>
                          </w:txbxContent>
                        </wps:txbx>
                        <wps:bodyPr rot="0" vert="horz" wrap="none" lIns="0" tIns="0" rIns="0" bIns="0" anchor="t" anchorCtr="0">
                          <a:spAutoFit/>
                        </wps:bodyPr>
                      </wps:wsp>
                      <wps:wsp>
                        <wps:cNvPr id="916" name="Rectangle 362"/>
                        <wps:cNvSpPr>
                          <a:spLocks noChangeArrowheads="1"/>
                        </wps:cNvSpPr>
                        <wps:spPr bwMode="auto">
                          <a:xfrm>
                            <a:off x="2707005" y="161290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g:wgp>
                        <wpg:cNvPr id="917" name="Group 365"/>
                        <wpg:cNvGrpSpPr>
                          <a:grpSpLocks/>
                        </wpg:cNvGrpSpPr>
                        <wpg:grpSpPr bwMode="auto">
                          <a:xfrm>
                            <a:off x="2614295" y="1784985"/>
                            <a:ext cx="46355" cy="53340"/>
                            <a:chOff x="4117" y="2811"/>
                            <a:chExt cx="73" cy="84"/>
                          </a:xfrm>
                        </wpg:grpSpPr>
                        <wps:wsp>
                          <wps:cNvPr id="918" name="Oval 363"/>
                          <wps:cNvSpPr>
                            <a:spLocks noChangeArrowheads="1"/>
                          </wps:cNvSpPr>
                          <wps:spPr bwMode="auto">
                            <a:xfrm>
                              <a:off x="4117" y="2811"/>
                              <a:ext cx="73" cy="84"/>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19" name="Oval 364"/>
                          <wps:cNvSpPr>
                            <a:spLocks noChangeArrowheads="1"/>
                          </wps:cNvSpPr>
                          <wps:spPr bwMode="auto">
                            <a:xfrm>
                              <a:off x="4117" y="2811"/>
                              <a:ext cx="73" cy="83"/>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20" name="Group 368"/>
                        <wpg:cNvGrpSpPr>
                          <a:grpSpLocks/>
                        </wpg:cNvGrpSpPr>
                        <wpg:grpSpPr bwMode="auto">
                          <a:xfrm>
                            <a:off x="2611120" y="2155190"/>
                            <a:ext cx="46355" cy="53340"/>
                            <a:chOff x="4112" y="3394"/>
                            <a:chExt cx="73" cy="84"/>
                          </a:xfrm>
                        </wpg:grpSpPr>
                        <wps:wsp>
                          <wps:cNvPr id="921" name="Oval 366"/>
                          <wps:cNvSpPr>
                            <a:spLocks noChangeArrowheads="1"/>
                          </wps:cNvSpPr>
                          <wps:spPr bwMode="auto">
                            <a:xfrm>
                              <a:off x="4112" y="3394"/>
                              <a:ext cx="73" cy="84"/>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22" name="Oval 367"/>
                          <wps:cNvSpPr>
                            <a:spLocks noChangeArrowheads="1"/>
                          </wps:cNvSpPr>
                          <wps:spPr bwMode="auto">
                            <a:xfrm>
                              <a:off x="4112" y="3394"/>
                              <a:ext cx="73" cy="84"/>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23" name="Rectangle 369"/>
                        <wps:cNvSpPr>
                          <a:spLocks noChangeArrowheads="1"/>
                        </wps:cNvSpPr>
                        <wps:spPr bwMode="auto">
                          <a:xfrm>
                            <a:off x="2715895" y="1741170"/>
                            <a:ext cx="12763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924" name="Rectangle 370"/>
                        <wps:cNvSpPr>
                          <a:spLocks noChangeArrowheads="1"/>
                        </wps:cNvSpPr>
                        <wps:spPr bwMode="auto">
                          <a:xfrm>
                            <a:off x="2850515" y="174117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s:wsp>
                        <wps:cNvPr id="925" name="Rectangle 371"/>
                        <wps:cNvSpPr>
                          <a:spLocks noChangeArrowheads="1"/>
                        </wps:cNvSpPr>
                        <wps:spPr bwMode="auto">
                          <a:xfrm>
                            <a:off x="2715895" y="2159635"/>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926" name="Rectangle 372"/>
                        <wps:cNvSpPr>
                          <a:spLocks noChangeArrowheads="1"/>
                        </wps:cNvSpPr>
                        <wps:spPr bwMode="auto">
                          <a:xfrm>
                            <a:off x="2760345" y="2159635"/>
                            <a:ext cx="5651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927" name="Rectangle 373"/>
                        <wps:cNvSpPr>
                          <a:spLocks noChangeArrowheads="1"/>
                        </wps:cNvSpPr>
                        <wps:spPr bwMode="auto">
                          <a:xfrm>
                            <a:off x="2819400" y="215963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s:wsp>
                        <wps:cNvPr id="928" name="Rectangle 374"/>
                        <wps:cNvSpPr>
                          <a:spLocks noChangeArrowheads="1"/>
                        </wps:cNvSpPr>
                        <wps:spPr bwMode="auto">
                          <a:xfrm>
                            <a:off x="3211830" y="1239520"/>
                            <a:ext cx="924560" cy="264795"/>
                          </a:xfrm>
                          <a:prstGeom prst="rect">
                            <a:avLst/>
                          </a:prstGeom>
                          <a:noFill/>
                          <a:ln w="10795" cap="rnd">
                            <a:solidFill>
                              <a:srgbClr val="243F6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9" name="Rectangle 375"/>
                        <wps:cNvSpPr>
                          <a:spLocks noChangeArrowheads="1"/>
                        </wps:cNvSpPr>
                        <wps:spPr bwMode="auto">
                          <a:xfrm>
                            <a:off x="3502025" y="1303020"/>
                            <a:ext cx="12636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HE</w:t>
                              </w:r>
                            </w:p>
                          </w:txbxContent>
                        </wps:txbx>
                        <wps:bodyPr rot="0" vert="horz" wrap="none" lIns="0" tIns="0" rIns="0" bIns="0" anchor="t" anchorCtr="0">
                          <a:spAutoFit/>
                        </wps:bodyPr>
                      </wps:wsp>
                      <wps:wsp>
                        <wps:cNvPr id="930" name="Rectangle 376"/>
                        <wps:cNvSpPr>
                          <a:spLocks noChangeArrowheads="1"/>
                        </wps:cNvSpPr>
                        <wps:spPr bwMode="auto">
                          <a:xfrm>
                            <a:off x="3622040" y="1303020"/>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931" name="Rectangle 377"/>
                        <wps:cNvSpPr>
                          <a:spLocks noChangeArrowheads="1"/>
                        </wps:cNvSpPr>
                        <wps:spPr bwMode="auto">
                          <a:xfrm>
                            <a:off x="3662045" y="1303020"/>
                            <a:ext cx="1543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SIG</w:t>
                              </w:r>
                            </w:p>
                          </w:txbxContent>
                        </wps:txbx>
                        <wps:bodyPr rot="0" vert="horz" wrap="none" lIns="0" tIns="0" rIns="0" bIns="0" anchor="t" anchorCtr="0">
                          <a:spAutoFit/>
                        </wps:bodyPr>
                      </wps:wsp>
                      <wps:wsp>
                        <wps:cNvPr id="932" name="Rectangle 378"/>
                        <wps:cNvSpPr>
                          <a:spLocks noChangeArrowheads="1"/>
                        </wps:cNvSpPr>
                        <wps:spPr bwMode="auto">
                          <a:xfrm>
                            <a:off x="3809365" y="1303020"/>
                            <a:ext cx="1651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-A3</w:t>
                              </w:r>
                            </w:p>
                          </w:txbxContent>
                        </wps:txbx>
                        <wps:bodyPr rot="0" vert="horz" wrap="none" lIns="0" tIns="0" rIns="0" bIns="0" anchor="t" anchorCtr="0">
                          <a:spAutoFit/>
                        </wps:bodyPr>
                      </wps:wsp>
                      <wps:wsp>
                        <wps:cNvPr id="933" name="Rectangle 383"/>
                        <wps:cNvSpPr>
                          <a:spLocks noChangeArrowheads="1"/>
                        </wps:cNvSpPr>
                        <wps:spPr bwMode="auto">
                          <a:xfrm>
                            <a:off x="3785870" y="162687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s:wsp>
                        <wps:cNvPr id="934" name="Rectangle 384"/>
                        <wps:cNvSpPr>
                          <a:spLocks noChangeArrowheads="1"/>
                        </wps:cNvSpPr>
                        <wps:spPr bwMode="auto">
                          <a:xfrm>
                            <a:off x="4171950" y="1239520"/>
                            <a:ext cx="925195" cy="264795"/>
                          </a:xfrm>
                          <a:prstGeom prst="rect">
                            <a:avLst/>
                          </a:prstGeom>
                          <a:noFill/>
                          <a:ln w="10795" cap="rnd">
                            <a:solidFill>
                              <a:srgbClr val="243F6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5" name="Rectangle 385"/>
                        <wps:cNvSpPr>
                          <a:spLocks noChangeArrowheads="1"/>
                        </wps:cNvSpPr>
                        <wps:spPr bwMode="auto">
                          <a:xfrm>
                            <a:off x="4462145" y="1303020"/>
                            <a:ext cx="12636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HE</w:t>
                              </w:r>
                            </w:p>
                          </w:txbxContent>
                        </wps:txbx>
                        <wps:bodyPr rot="0" vert="horz" wrap="none" lIns="0" tIns="0" rIns="0" bIns="0" anchor="t" anchorCtr="0">
                          <a:spAutoFit/>
                        </wps:bodyPr>
                      </wps:wsp>
                      <wps:wsp>
                        <wps:cNvPr id="936" name="Rectangle 386"/>
                        <wps:cNvSpPr>
                          <a:spLocks noChangeArrowheads="1"/>
                        </wps:cNvSpPr>
                        <wps:spPr bwMode="auto">
                          <a:xfrm>
                            <a:off x="4582160" y="1303020"/>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937" name="Rectangle 387"/>
                        <wps:cNvSpPr>
                          <a:spLocks noChangeArrowheads="1"/>
                        </wps:cNvSpPr>
                        <wps:spPr bwMode="auto">
                          <a:xfrm>
                            <a:off x="4622165" y="1303020"/>
                            <a:ext cx="1543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SIG</w:t>
                              </w:r>
                            </w:p>
                          </w:txbxContent>
                        </wps:txbx>
                        <wps:bodyPr rot="0" vert="horz" wrap="none" lIns="0" tIns="0" rIns="0" bIns="0" anchor="t" anchorCtr="0">
                          <a:spAutoFit/>
                        </wps:bodyPr>
                      </wps:wsp>
                      <wps:wsp>
                        <wps:cNvPr id="938" name="Rectangle 388"/>
                        <wps:cNvSpPr>
                          <a:spLocks noChangeArrowheads="1"/>
                        </wps:cNvSpPr>
                        <wps:spPr bwMode="auto">
                          <a:xfrm>
                            <a:off x="4779010" y="1303020"/>
                            <a:ext cx="1651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-A4</w:t>
                              </w:r>
                            </w:p>
                          </w:txbxContent>
                        </wps:txbx>
                        <wps:bodyPr rot="0" vert="horz" wrap="none" lIns="0" tIns="0" rIns="0" bIns="0" anchor="t" anchorCtr="0">
                          <a:spAutoFit/>
                        </wps:bodyPr>
                      </wps:wsp>
                      <wps:wsp>
                        <wps:cNvPr id="939" name="Rectangle 393"/>
                        <wps:cNvSpPr>
                          <a:spLocks noChangeArrowheads="1"/>
                        </wps:cNvSpPr>
                        <wps:spPr bwMode="auto">
                          <a:xfrm>
                            <a:off x="4745990" y="162687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s:wsp>
                        <wps:cNvPr id="940" name="Freeform 394"/>
                        <wps:cNvSpPr>
                          <a:spLocks noEditPoints="1"/>
                        </wps:cNvSpPr>
                        <wps:spPr bwMode="auto">
                          <a:xfrm>
                            <a:off x="3280410" y="1955800"/>
                            <a:ext cx="647700" cy="64770"/>
                          </a:xfrm>
                          <a:custGeom>
                            <a:avLst/>
                            <a:gdLst>
                              <a:gd name="T0" fmla="*/ 0 w 1020"/>
                              <a:gd name="T1" fmla="*/ 42 h 102"/>
                              <a:gd name="T2" fmla="*/ 935 w 1020"/>
                              <a:gd name="T3" fmla="*/ 42 h 102"/>
                              <a:gd name="T4" fmla="*/ 935 w 1020"/>
                              <a:gd name="T5" fmla="*/ 59 h 102"/>
                              <a:gd name="T6" fmla="*/ 0 w 1020"/>
                              <a:gd name="T7" fmla="*/ 59 h 102"/>
                              <a:gd name="T8" fmla="*/ 0 w 1020"/>
                              <a:gd name="T9" fmla="*/ 42 h 102"/>
                              <a:gd name="T10" fmla="*/ 918 w 1020"/>
                              <a:gd name="T11" fmla="*/ 0 h 102"/>
                              <a:gd name="T12" fmla="*/ 1020 w 1020"/>
                              <a:gd name="T13" fmla="*/ 51 h 102"/>
                              <a:gd name="T14" fmla="*/ 918 w 1020"/>
                              <a:gd name="T15" fmla="*/ 102 h 102"/>
                              <a:gd name="T16" fmla="*/ 918 w 1020"/>
                              <a:gd name="T17"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20" h="102">
                                <a:moveTo>
                                  <a:pt x="0" y="42"/>
                                </a:moveTo>
                                <a:lnTo>
                                  <a:pt x="935" y="42"/>
                                </a:lnTo>
                                <a:lnTo>
                                  <a:pt x="935" y="59"/>
                                </a:lnTo>
                                <a:lnTo>
                                  <a:pt x="0" y="59"/>
                                </a:lnTo>
                                <a:lnTo>
                                  <a:pt x="0" y="42"/>
                                </a:lnTo>
                                <a:close/>
                                <a:moveTo>
                                  <a:pt x="918" y="0"/>
                                </a:moveTo>
                                <a:lnTo>
                                  <a:pt x="1020" y="51"/>
                                </a:lnTo>
                                <a:lnTo>
                                  <a:pt x="918" y="102"/>
                                </a:lnTo>
                                <a:lnTo>
                                  <a:pt x="918" y="0"/>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941" name="Freeform 395"/>
                        <wps:cNvSpPr>
                          <a:spLocks noEditPoints="1"/>
                        </wps:cNvSpPr>
                        <wps:spPr bwMode="auto">
                          <a:xfrm>
                            <a:off x="3571875" y="1696720"/>
                            <a:ext cx="64770" cy="582930"/>
                          </a:xfrm>
                          <a:custGeom>
                            <a:avLst/>
                            <a:gdLst>
                              <a:gd name="T0" fmla="*/ 42 w 102"/>
                              <a:gd name="T1" fmla="*/ 918 h 918"/>
                              <a:gd name="T2" fmla="*/ 42 w 102"/>
                              <a:gd name="T3" fmla="*/ 85 h 918"/>
                              <a:gd name="T4" fmla="*/ 59 w 102"/>
                              <a:gd name="T5" fmla="*/ 85 h 918"/>
                              <a:gd name="T6" fmla="*/ 59 w 102"/>
                              <a:gd name="T7" fmla="*/ 918 h 918"/>
                              <a:gd name="T8" fmla="*/ 42 w 102"/>
                              <a:gd name="T9" fmla="*/ 918 h 918"/>
                              <a:gd name="T10" fmla="*/ 0 w 102"/>
                              <a:gd name="T11" fmla="*/ 102 h 918"/>
                              <a:gd name="T12" fmla="*/ 51 w 102"/>
                              <a:gd name="T13" fmla="*/ 0 h 918"/>
                              <a:gd name="T14" fmla="*/ 102 w 102"/>
                              <a:gd name="T15" fmla="*/ 102 h 918"/>
                              <a:gd name="T16" fmla="*/ 0 w 102"/>
                              <a:gd name="T17" fmla="*/ 102 h 9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2" h="918">
                                <a:moveTo>
                                  <a:pt x="42" y="918"/>
                                </a:moveTo>
                                <a:lnTo>
                                  <a:pt x="42" y="85"/>
                                </a:lnTo>
                                <a:lnTo>
                                  <a:pt x="59" y="85"/>
                                </a:lnTo>
                                <a:lnTo>
                                  <a:pt x="59" y="918"/>
                                </a:lnTo>
                                <a:lnTo>
                                  <a:pt x="42" y="918"/>
                                </a:lnTo>
                                <a:close/>
                                <a:moveTo>
                                  <a:pt x="0" y="102"/>
                                </a:moveTo>
                                <a:lnTo>
                                  <a:pt x="51" y="0"/>
                                </a:lnTo>
                                <a:lnTo>
                                  <a:pt x="102" y="102"/>
                                </a:lnTo>
                                <a:lnTo>
                                  <a:pt x="0" y="102"/>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942" name="Rectangle 396"/>
                        <wps:cNvSpPr>
                          <a:spLocks noChangeArrowheads="1"/>
                        </wps:cNvSpPr>
                        <wps:spPr bwMode="auto">
                          <a:xfrm>
                            <a:off x="3997960" y="1915795"/>
                            <a:ext cx="279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I</w:t>
                              </w:r>
                            </w:p>
                          </w:txbxContent>
                        </wps:txbx>
                        <wps:bodyPr rot="0" vert="horz" wrap="none" lIns="0" tIns="0" rIns="0" bIns="0" anchor="t" anchorCtr="0">
                          <a:spAutoFit/>
                        </wps:bodyPr>
                      </wps:wsp>
                      <wps:wsp>
                        <wps:cNvPr id="943" name="Rectangle 397"/>
                        <wps:cNvSpPr>
                          <a:spLocks noChangeArrowheads="1"/>
                        </wps:cNvSpPr>
                        <wps:spPr bwMode="auto">
                          <a:xfrm>
                            <a:off x="4027805" y="191579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s:wsp>
                        <wps:cNvPr id="944" name="Rectangle 398"/>
                        <wps:cNvSpPr>
                          <a:spLocks noChangeArrowheads="1"/>
                        </wps:cNvSpPr>
                        <wps:spPr bwMode="auto">
                          <a:xfrm>
                            <a:off x="3594735" y="1612900"/>
                            <a:ext cx="787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Q</w:t>
                              </w:r>
                            </w:p>
                          </w:txbxContent>
                        </wps:txbx>
                        <wps:bodyPr rot="0" vert="horz" wrap="none" lIns="0" tIns="0" rIns="0" bIns="0" anchor="t" anchorCtr="0">
                          <a:spAutoFit/>
                        </wps:bodyPr>
                      </wps:wsp>
                      <wps:wsp>
                        <wps:cNvPr id="945" name="Rectangle 399"/>
                        <wps:cNvSpPr>
                          <a:spLocks noChangeArrowheads="1"/>
                        </wps:cNvSpPr>
                        <wps:spPr bwMode="auto">
                          <a:xfrm>
                            <a:off x="3677285" y="161290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g:wgp>
                        <wpg:cNvPr id="946" name="Group 402"/>
                        <wpg:cNvGrpSpPr>
                          <a:grpSpLocks/>
                        </wpg:cNvGrpSpPr>
                        <wpg:grpSpPr bwMode="auto">
                          <a:xfrm>
                            <a:off x="3754120" y="1961515"/>
                            <a:ext cx="46355" cy="52705"/>
                            <a:chOff x="5912" y="3089"/>
                            <a:chExt cx="73" cy="83"/>
                          </a:xfrm>
                        </wpg:grpSpPr>
                        <wps:wsp>
                          <wps:cNvPr id="947" name="Oval 400"/>
                          <wps:cNvSpPr>
                            <a:spLocks noChangeArrowheads="1"/>
                          </wps:cNvSpPr>
                          <wps:spPr bwMode="auto">
                            <a:xfrm>
                              <a:off x="5912" y="3089"/>
                              <a:ext cx="73" cy="83"/>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48" name="Oval 401"/>
                          <wps:cNvSpPr>
                            <a:spLocks noChangeArrowheads="1"/>
                          </wps:cNvSpPr>
                          <wps:spPr bwMode="auto">
                            <a:xfrm>
                              <a:off x="5912" y="3089"/>
                              <a:ext cx="73" cy="83"/>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49" name="Group 405"/>
                        <wpg:cNvGrpSpPr>
                          <a:grpSpLocks/>
                        </wpg:cNvGrpSpPr>
                        <wpg:grpSpPr bwMode="auto">
                          <a:xfrm>
                            <a:off x="3384550" y="1961515"/>
                            <a:ext cx="46355" cy="52705"/>
                            <a:chOff x="5330" y="3089"/>
                            <a:chExt cx="73" cy="83"/>
                          </a:xfrm>
                        </wpg:grpSpPr>
                        <wps:wsp>
                          <wps:cNvPr id="950" name="Oval 403"/>
                          <wps:cNvSpPr>
                            <a:spLocks noChangeArrowheads="1"/>
                          </wps:cNvSpPr>
                          <wps:spPr bwMode="auto">
                            <a:xfrm>
                              <a:off x="5330" y="3089"/>
                              <a:ext cx="73" cy="83"/>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51" name="Oval 404"/>
                          <wps:cNvSpPr>
                            <a:spLocks noChangeArrowheads="1"/>
                          </wps:cNvSpPr>
                          <wps:spPr bwMode="auto">
                            <a:xfrm>
                              <a:off x="5330" y="3089"/>
                              <a:ext cx="73" cy="83"/>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52" name="Rectangle 406"/>
                        <wps:cNvSpPr>
                          <a:spLocks noChangeArrowheads="1"/>
                        </wps:cNvSpPr>
                        <wps:spPr bwMode="auto">
                          <a:xfrm>
                            <a:off x="3770630" y="2027555"/>
                            <a:ext cx="12763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953" name="Rectangle 407"/>
                        <wps:cNvSpPr>
                          <a:spLocks noChangeArrowheads="1"/>
                        </wps:cNvSpPr>
                        <wps:spPr bwMode="auto">
                          <a:xfrm>
                            <a:off x="3905250" y="202755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s:wsp>
                        <wps:cNvPr id="954" name="Rectangle 408"/>
                        <wps:cNvSpPr>
                          <a:spLocks noChangeArrowheads="1"/>
                        </wps:cNvSpPr>
                        <wps:spPr bwMode="auto">
                          <a:xfrm>
                            <a:off x="3406140" y="2027555"/>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955" name="Rectangle 409"/>
                        <wps:cNvSpPr>
                          <a:spLocks noChangeArrowheads="1"/>
                        </wps:cNvSpPr>
                        <wps:spPr bwMode="auto">
                          <a:xfrm>
                            <a:off x="3449955" y="2027555"/>
                            <a:ext cx="5651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956" name="Rectangle 410"/>
                        <wps:cNvSpPr>
                          <a:spLocks noChangeArrowheads="1"/>
                        </wps:cNvSpPr>
                        <wps:spPr bwMode="auto">
                          <a:xfrm>
                            <a:off x="3509645" y="202755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s:wsp>
                        <wps:cNvPr id="957" name="Freeform 411"/>
                        <wps:cNvSpPr>
                          <a:spLocks noEditPoints="1"/>
                        </wps:cNvSpPr>
                        <wps:spPr bwMode="auto">
                          <a:xfrm>
                            <a:off x="4285615" y="1951990"/>
                            <a:ext cx="647065" cy="64770"/>
                          </a:xfrm>
                          <a:custGeom>
                            <a:avLst/>
                            <a:gdLst>
                              <a:gd name="T0" fmla="*/ 0 w 1019"/>
                              <a:gd name="T1" fmla="*/ 42 h 102"/>
                              <a:gd name="T2" fmla="*/ 934 w 1019"/>
                              <a:gd name="T3" fmla="*/ 42 h 102"/>
                              <a:gd name="T4" fmla="*/ 934 w 1019"/>
                              <a:gd name="T5" fmla="*/ 59 h 102"/>
                              <a:gd name="T6" fmla="*/ 0 w 1019"/>
                              <a:gd name="T7" fmla="*/ 59 h 102"/>
                              <a:gd name="T8" fmla="*/ 0 w 1019"/>
                              <a:gd name="T9" fmla="*/ 42 h 102"/>
                              <a:gd name="T10" fmla="*/ 918 w 1019"/>
                              <a:gd name="T11" fmla="*/ 0 h 102"/>
                              <a:gd name="T12" fmla="*/ 1019 w 1019"/>
                              <a:gd name="T13" fmla="*/ 51 h 102"/>
                              <a:gd name="T14" fmla="*/ 918 w 1019"/>
                              <a:gd name="T15" fmla="*/ 102 h 102"/>
                              <a:gd name="T16" fmla="*/ 918 w 1019"/>
                              <a:gd name="T17"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19" h="102">
                                <a:moveTo>
                                  <a:pt x="0" y="42"/>
                                </a:moveTo>
                                <a:lnTo>
                                  <a:pt x="934" y="42"/>
                                </a:lnTo>
                                <a:lnTo>
                                  <a:pt x="934" y="59"/>
                                </a:lnTo>
                                <a:lnTo>
                                  <a:pt x="0" y="59"/>
                                </a:lnTo>
                                <a:lnTo>
                                  <a:pt x="0" y="42"/>
                                </a:lnTo>
                                <a:close/>
                                <a:moveTo>
                                  <a:pt x="918" y="0"/>
                                </a:moveTo>
                                <a:lnTo>
                                  <a:pt x="1019" y="51"/>
                                </a:lnTo>
                                <a:lnTo>
                                  <a:pt x="918" y="102"/>
                                </a:lnTo>
                                <a:lnTo>
                                  <a:pt x="918" y="0"/>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958" name="Freeform 412"/>
                        <wps:cNvSpPr>
                          <a:spLocks noEditPoints="1"/>
                        </wps:cNvSpPr>
                        <wps:spPr bwMode="auto">
                          <a:xfrm>
                            <a:off x="4577080" y="1692910"/>
                            <a:ext cx="64770" cy="582930"/>
                          </a:xfrm>
                          <a:custGeom>
                            <a:avLst/>
                            <a:gdLst>
                              <a:gd name="T0" fmla="*/ 42 w 102"/>
                              <a:gd name="T1" fmla="*/ 918 h 918"/>
                              <a:gd name="T2" fmla="*/ 42 w 102"/>
                              <a:gd name="T3" fmla="*/ 85 h 918"/>
                              <a:gd name="T4" fmla="*/ 59 w 102"/>
                              <a:gd name="T5" fmla="*/ 85 h 918"/>
                              <a:gd name="T6" fmla="*/ 59 w 102"/>
                              <a:gd name="T7" fmla="*/ 918 h 918"/>
                              <a:gd name="T8" fmla="*/ 42 w 102"/>
                              <a:gd name="T9" fmla="*/ 918 h 918"/>
                              <a:gd name="T10" fmla="*/ 0 w 102"/>
                              <a:gd name="T11" fmla="*/ 102 h 918"/>
                              <a:gd name="T12" fmla="*/ 51 w 102"/>
                              <a:gd name="T13" fmla="*/ 0 h 918"/>
                              <a:gd name="T14" fmla="*/ 102 w 102"/>
                              <a:gd name="T15" fmla="*/ 102 h 918"/>
                              <a:gd name="T16" fmla="*/ 0 w 102"/>
                              <a:gd name="T17" fmla="*/ 102 h 9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2" h="918">
                                <a:moveTo>
                                  <a:pt x="42" y="918"/>
                                </a:moveTo>
                                <a:lnTo>
                                  <a:pt x="42" y="85"/>
                                </a:lnTo>
                                <a:lnTo>
                                  <a:pt x="59" y="85"/>
                                </a:lnTo>
                                <a:lnTo>
                                  <a:pt x="59" y="918"/>
                                </a:lnTo>
                                <a:lnTo>
                                  <a:pt x="42" y="918"/>
                                </a:lnTo>
                                <a:close/>
                                <a:moveTo>
                                  <a:pt x="0" y="102"/>
                                </a:moveTo>
                                <a:lnTo>
                                  <a:pt x="51" y="0"/>
                                </a:lnTo>
                                <a:lnTo>
                                  <a:pt x="102" y="102"/>
                                </a:lnTo>
                                <a:lnTo>
                                  <a:pt x="0" y="102"/>
                                </a:lnTo>
                                <a:close/>
                              </a:path>
                            </a:pathLst>
                          </a:custGeom>
                          <a:solidFill>
                            <a:srgbClr val="4579B8"/>
                          </a:solidFill>
                          <a:ln w="1270" cap="flat">
                            <a:solidFill>
                              <a:srgbClr val="4579B8"/>
                            </a:solidFill>
                            <a:prstDash val="solid"/>
                            <a:bevel/>
                            <a:headEnd/>
                            <a:tailEnd/>
                          </a:ln>
                        </wps:spPr>
                        <wps:bodyPr rot="0" vert="horz" wrap="square" lIns="91440" tIns="45720" rIns="91440" bIns="45720" anchor="t" anchorCtr="0" upright="1">
                          <a:noAutofit/>
                        </wps:bodyPr>
                      </wps:wsp>
                      <wps:wsp>
                        <wps:cNvPr id="959" name="Rectangle 413"/>
                        <wps:cNvSpPr>
                          <a:spLocks noChangeArrowheads="1"/>
                        </wps:cNvSpPr>
                        <wps:spPr bwMode="auto">
                          <a:xfrm>
                            <a:off x="4979035" y="1922145"/>
                            <a:ext cx="279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I</w:t>
                              </w:r>
                            </w:p>
                          </w:txbxContent>
                        </wps:txbx>
                        <wps:bodyPr rot="0" vert="horz" wrap="none" lIns="0" tIns="0" rIns="0" bIns="0" anchor="t" anchorCtr="0">
                          <a:spAutoFit/>
                        </wps:bodyPr>
                      </wps:wsp>
                      <wps:wsp>
                        <wps:cNvPr id="960" name="Rectangle 414"/>
                        <wps:cNvSpPr>
                          <a:spLocks noChangeArrowheads="1"/>
                        </wps:cNvSpPr>
                        <wps:spPr bwMode="auto">
                          <a:xfrm>
                            <a:off x="5008245" y="192214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s:wsp>
                        <wps:cNvPr id="961" name="Rectangle 415"/>
                        <wps:cNvSpPr>
                          <a:spLocks noChangeArrowheads="1"/>
                        </wps:cNvSpPr>
                        <wps:spPr bwMode="auto">
                          <a:xfrm>
                            <a:off x="4599940" y="1609090"/>
                            <a:ext cx="787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Q</w:t>
                              </w:r>
                            </w:p>
                          </w:txbxContent>
                        </wps:txbx>
                        <wps:bodyPr rot="0" vert="horz" wrap="none" lIns="0" tIns="0" rIns="0" bIns="0" anchor="t" anchorCtr="0">
                          <a:spAutoFit/>
                        </wps:bodyPr>
                      </wps:wsp>
                      <wps:wsp>
                        <wps:cNvPr id="962" name="Rectangle 416"/>
                        <wps:cNvSpPr>
                          <a:spLocks noChangeArrowheads="1"/>
                        </wps:cNvSpPr>
                        <wps:spPr bwMode="auto">
                          <a:xfrm>
                            <a:off x="4683125" y="160909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g:wgp>
                        <wpg:cNvPr id="963" name="Group 419"/>
                        <wpg:cNvGrpSpPr>
                          <a:grpSpLocks/>
                        </wpg:cNvGrpSpPr>
                        <wpg:grpSpPr bwMode="auto">
                          <a:xfrm>
                            <a:off x="4759325" y="1957705"/>
                            <a:ext cx="46355" cy="53340"/>
                            <a:chOff x="7495" y="3083"/>
                            <a:chExt cx="73" cy="84"/>
                          </a:xfrm>
                        </wpg:grpSpPr>
                        <wps:wsp>
                          <wps:cNvPr id="964" name="Oval 417"/>
                          <wps:cNvSpPr>
                            <a:spLocks noChangeArrowheads="1"/>
                          </wps:cNvSpPr>
                          <wps:spPr bwMode="auto">
                            <a:xfrm>
                              <a:off x="7495" y="3083"/>
                              <a:ext cx="73" cy="84"/>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65" name="Oval 418"/>
                          <wps:cNvSpPr>
                            <a:spLocks noChangeArrowheads="1"/>
                          </wps:cNvSpPr>
                          <wps:spPr bwMode="auto">
                            <a:xfrm>
                              <a:off x="7495" y="3083"/>
                              <a:ext cx="73" cy="84"/>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66" name="Group 422"/>
                        <wpg:cNvGrpSpPr>
                          <a:grpSpLocks/>
                        </wpg:cNvGrpSpPr>
                        <wpg:grpSpPr bwMode="auto">
                          <a:xfrm>
                            <a:off x="4389755" y="1957705"/>
                            <a:ext cx="46355" cy="53340"/>
                            <a:chOff x="6913" y="3083"/>
                            <a:chExt cx="73" cy="84"/>
                          </a:xfrm>
                        </wpg:grpSpPr>
                        <wps:wsp>
                          <wps:cNvPr id="967" name="Oval 420"/>
                          <wps:cNvSpPr>
                            <a:spLocks noChangeArrowheads="1"/>
                          </wps:cNvSpPr>
                          <wps:spPr bwMode="auto">
                            <a:xfrm>
                              <a:off x="6913" y="3083"/>
                              <a:ext cx="73" cy="84"/>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68" name="Oval 421"/>
                          <wps:cNvSpPr>
                            <a:spLocks noChangeArrowheads="1"/>
                          </wps:cNvSpPr>
                          <wps:spPr bwMode="auto">
                            <a:xfrm>
                              <a:off x="6913" y="3083"/>
                              <a:ext cx="73" cy="84"/>
                            </a:xfrm>
                            <a:prstGeom prst="ellipse">
                              <a:avLst/>
                            </a:prstGeom>
                            <a:noFill/>
                            <a:ln w="10795" cap="rnd">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69" name="Rectangle 423"/>
                        <wps:cNvSpPr>
                          <a:spLocks noChangeArrowheads="1"/>
                        </wps:cNvSpPr>
                        <wps:spPr bwMode="auto">
                          <a:xfrm>
                            <a:off x="4759325" y="2018030"/>
                            <a:ext cx="12763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970" name="Rectangle 424"/>
                        <wps:cNvSpPr>
                          <a:spLocks noChangeArrowheads="1"/>
                        </wps:cNvSpPr>
                        <wps:spPr bwMode="auto">
                          <a:xfrm>
                            <a:off x="4893310" y="201803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s:wsp>
                        <wps:cNvPr id="971" name="Rectangle 425"/>
                        <wps:cNvSpPr>
                          <a:spLocks noChangeArrowheads="1"/>
                        </wps:cNvSpPr>
                        <wps:spPr bwMode="auto">
                          <a:xfrm>
                            <a:off x="4363720" y="2018030"/>
                            <a:ext cx="4191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w:t>
                              </w:r>
                            </w:p>
                          </w:txbxContent>
                        </wps:txbx>
                        <wps:bodyPr rot="0" vert="horz" wrap="none" lIns="0" tIns="0" rIns="0" bIns="0" anchor="t" anchorCtr="0">
                          <a:spAutoFit/>
                        </wps:bodyPr>
                      </wps:wsp>
                      <wps:wsp>
                        <wps:cNvPr id="972" name="Rectangle 426"/>
                        <wps:cNvSpPr>
                          <a:spLocks noChangeArrowheads="1"/>
                        </wps:cNvSpPr>
                        <wps:spPr bwMode="auto">
                          <a:xfrm>
                            <a:off x="4407535" y="2018030"/>
                            <a:ext cx="5651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rFonts w:ascii="Malgun Gothic" w:eastAsia="Malgun Gothic" w:cs="Malgun Gothic"/>
                                  <w:color w:val="000000"/>
                                  <w:sz w:val="16"/>
                                  <w:szCs w:val="16"/>
                                </w:rPr>
                                <w:t>1</w:t>
                              </w:r>
                            </w:p>
                          </w:txbxContent>
                        </wps:txbx>
                        <wps:bodyPr rot="0" vert="horz" wrap="none" lIns="0" tIns="0" rIns="0" bIns="0" anchor="t" anchorCtr="0">
                          <a:spAutoFit/>
                        </wps:bodyPr>
                      </wps:wsp>
                      <wps:wsp>
                        <wps:cNvPr id="973" name="Rectangle 427"/>
                        <wps:cNvSpPr>
                          <a:spLocks noChangeArrowheads="1"/>
                        </wps:cNvSpPr>
                        <wps:spPr bwMode="auto">
                          <a:xfrm>
                            <a:off x="4467225" y="201803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F4E" w:rsidRDefault="00927F4E" w:rsidP="001B0CD1">
                              <w:r>
                                <w:rPr>
                                  <w:color w:val="000000"/>
                                  <w:sz w:val="2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7EAB9845" id="Canvas 974" o:spid="_x0000_s1026" editas="canvas" style="position:absolute;margin-left:25.5pt;margin-top:11.75pt;width:402.75pt;height:186.7pt;z-index:251661312" coordsize="51149,2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">
                <v:shape id="_x0000_s1027" type="#_x0000_t75" style="position:absolute;width:51149;height:23710;visibility:visible;mso-wrap-style:square">
                  <v:fill o:detectmouseclick="t"/>
                  <v:path o:connecttype="none"/>
                </v:shape>
                <v:rect id="Rectangle 255" o:spid="_x0000_s1028" style="position:absolute;top:139;width:40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e5Jr4A&#10;AADcAAAADwAAAGRycy9kb3ducmV2LnhtbERPy4rCMBTdD/gP4QruxtQupHSMIoLgiBurH3Bpbh9M&#10;clOSaDt/bxaCy8N5b3aTNeJJPvSOFayWGQji2umeWwX32/G7ABEiskbjmBT8U4Dddva1wVK7ka/0&#10;rGIrUgiHEhV0MQ6llKHuyGJYuoE4cY3zFmOCvpXa45jCrZF5lq2lxZ5TQ4cDHTqq/6qHVSBv1XEs&#10;KuMzd86bi/k9XRtySi3m0/4HRKQpfsRv90krKPK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0nuSa+AAAA3AAAAA8AAAAAAAAAAAAAAAAAmAIAAGRycy9kb3ducmV2&#10;LnhtbFBLBQYAAAAABAAEAPUAAACDAwAAAAA=&#10;" filled="f" stroked="f">
                  <v:textbox style="mso-fit-shape-to-text:t" inset="0,0,0,0">
                    <w:txbxContent>
                      <w:p w:rsidR="00927F4E" w:rsidRDefault="00927F4E" w:rsidP="001B0CD1">
                        <w:r>
                          <w:rPr>
                            <w:rFonts w:ascii="Malgun Gothic" w:eastAsia="Malgun Gothic" w:cs="Malgun Gothic"/>
                            <w:color w:val="000000"/>
                            <w:sz w:val="18"/>
                            <w:szCs w:val="18"/>
                          </w:rPr>
                          <w:t xml:space="preserve"> </w:t>
                        </w:r>
                      </w:p>
                    </w:txbxContent>
                  </v:textbox>
                </v:rect>
                <v:rect id="Rectangle 256" o:spid="_x0000_s1029" style="position:absolute;left:13862;top:57;width:9252;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ekDMEA&#10;AADcAAAADwAAAGRycy9kb3ducmV2LnhtbESPQWsCMRSE70L/Q3gFb5rVw6KrUUTYIr2Uqj/gsXnu&#10;LiYvS5K68d83QqHHYWa+Ybb7ZI14kA+9YwWLeQGCuHG651bB9VLPViBCRNZoHJOCJwXY794mW6y0&#10;G/mbHufYigzhUKGCLsahkjI0HVkMczcQZ+/mvMWYpW+l9jhmuDVyWRSltNhzXuhwoGNHzf38YxWU&#10;/PGkNLr+66TNp09lPdRslJq+p8MGRKQU/8N/7ZNWsFqu4XUmHw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HpAzBAAAA3AAAAA8AAAAAAAAAAAAAAAAAmAIAAGRycy9kb3du&#10;cmV2LnhtbFBLBQYAAAAABAAEAPUAAACGAwAAAAA=&#10;" filled="f" strokecolor="#243f60" strokeweight=".85pt">
                  <v:stroke endcap="round"/>
                </v:rect>
                <v:rect id="Rectangle 257" o:spid="_x0000_s1030" style="position:absolute;left:16179;top:685;width:1264;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gj/b4A&#10;AADcAAAADwAAAGRycy9kb3ducmV2LnhtbERPy4rCMBTdD/gP4QruxlSFoVSjiCA44sbqB1ya2wcm&#10;NyWJtvP3ZiHM8nDem91ojXiRD51jBYt5BoK4crrjRsH9dvzOQYSIrNE4JgV/FGC3nXxtsNBu4Cu9&#10;ytiIFMKhQAVtjH0hZahashjmridOXO28xZigb6T2OKRwa+Qyy36kxY5TQ4s9HVqqHuXTKpC38jjk&#10;pfGZOy/ri/k9XWtySs2m434NItIY/8Uf90kryFd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II/2+AAAA3AAAAA8AAAAAAAAAAAAAAAAAmAIAAGRycy9kb3ducmV2&#10;LnhtbFBLBQYAAAAABAAEAPUAAACDAwAAAAA=&#10;" filled="f" stroked="f">
                  <v:textbox style="mso-fit-shape-to-text:t" inset="0,0,0,0">
                    <w:txbxContent>
                      <w:p w:rsidR="00927F4E" w:rsidRDefault="00927F4E" w:rsidP="001B0CD1">
                        <w:r>
                          <w:rPr>
                            <w:rFonts w:ascii="Malgun Gothic" w:eastAsia="Malgun Gothic" w:cs="Malgun Gothic"/>
                            <w:color w:val="000000"/>
                            <w:sz w:val="16"/>
                            <w:szCs w:val="16"/>
                          </w:rPr>
                          <w:t>HE</w:t>
                        </w:r>
                      </w:p>
                    </w:txbxContent>
                  </v:textbox>
                </v:rect>
                <v:rect id="Rectangle 258" o:spid="_x0000_s1031" style="position:absolute;left:17379;top:685;width:420;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GZsEA&#10;AADcAAAADwAAAGRycy9kb3ducmV2LnhtbESP3YrCMBSE7xd8h3AE79ZUh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EhmbBAAAA3AAAAA8AAAAAAAAAAAAAAAAAmAIAAGRycy9kb3du&#10;cmV2LnhtbFBLBQYAAAAABAAEAPUAAACGAwAAAAA=&#10;" filled="f" stroked="f">
                  <v:textbox style="mso-fit-shape-to-text:t" inset="0,0,0,0">
                    <w:txbxContent>
                      <w:p w:rsidR="00927F4E" w:rsidRDefault="00927F4E" w:rsidP="001B0CD1">
                        <w:r>
                          <w:rPr>
                            <w:rFonts w:ascii="Malgun Gothic" w:eastAsia="Malgun Gothic" w:cs="Malgun Gothic"/>
                            <w:color w:val="000000"/>
                            <w:sz w:val="16"/>
                            <w:szCs w:val="16"/>
                          </w:rPr>
                          <w:t>-</w:t>
                        </w:r>
                      </w:p>
                    </w:txbxContent>
                  </v:textbox>
                </v:rect>
                <v:rect id="Rectangle 259" o:spid="_x0000_s1032" style="position:absolute;left:17780;top:685;width:1543;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927F4E" w:rsidRDefault="00927F4E" w:rsidP="001B0CD1">
                        <w:r>
                          <w:rPr>
                            <w:rFonts w:ascii="Malgun Gothic" w:eastAsia="Malgun Gothic" w:cs="Malgun Gothic"/>
                            <w:color w:val="000000"/>
                            <w:sz w:val="16"/>
                            <w:szCs w:val="16"/>
                          </w:rPr>
                          <w:t>SIG</w:t>
                        </w:r>
                      </w:p>
                    </w:txbxContent>
                  </v:textbox>
                </v:rect>
                <v:rect id="Rectangle 260" o:spid="_x0000_s1033" style="position:absolute;left:19253;top:685;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927F4E" w:rsidRDefault="00927F4E" w:rsidP="001B0CD1">
                        <w:r>
                          <w:rPr>
                            <w:rFonts w:ascii="Malgun Gothic" w:eastAsia="Malgun Gothic" w:cs="Malgun Gothic"/>
                            <w:color w:val="000000"/>
                            <w:sz w:val="16"/>
                            <w:szCs w:val="16"/>
                          </w:rPr>
                          <w:t>-</w:t>
                        </w:r>
                      </w:p>
                    </w:txbxContent>
                  </v:textbox>
                </v:rect>
                <v:rect id="Rectangle 261" o:spid="_x0000_s1034" style="position:absolute;left:19653;top:685;width:673;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927F4E" w:rsidRDefault="00927F4E" w:rsidP="001B0CD1">
                        <w:r>
                          <w:rPr>
                            <w:rFonts w:ascii="Malgun Gothic" w:eastAsia="Malgun Gothic" w:cs="Malgun Gothic"/>
                            <w:color w:val="000000"/>
                            <w:sz w:val="16"/>
                            <w:szCs w:val="16"/>
                          </w:rPr>
                          <w:t>A</w:t>
                        </w:r>
                      </w:p>
                    </w:txbxContent>
                  </v:textbox>
                </v:rect>
                <v:rect id="Rectangle 262" o:spid="_x0000_s1035" style="position:absolute;left:20288;top:685;width:565;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927F4E" w:rsidRDefault="00927F4E" w:rsidP="001B0CD1">
                        <w:r>
                          <w:rPr>
                            <w:rFonts w:ascii="Malgun Gothic" w:eastAsia="Malgun Gothic" w:cs="Malgun Gothic"/>
                            <w:color w:val="000000"/>
                            <w:sz w:val="16"/>
                            <w:szCs w:val="16"/>
                          </w:rPr>
                          <w:t>1</w:t>
                        </w:r>
                      </w:p>
                    </w:txbxContent>
                  </v:textbox>
                </v:rect>
                <v:rect id="Rectangle 263" o:spid="_x0000_s1036" style="position:absolute;left:20815;top:685;width:362;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rsidR="00927F4E" w:rsidRDefault="00927F4E" w:rsidP="001B0CD1">
                        <w:r>
                          <w:rPr>
                            <w:rFonts w:ascii="Malgun Gothic" w:eastAsia="Malgun Gothic" w:cs="Malgun Gothic"/>
                            <w:color w:val="000000"/>
                            <w:sz w:val="16"/>
                            <w:szCs w:val="16"/>
                          </w:rPr>
                          <w:t xml:space="preserve"> </w:t>
                        </w:r>
                      </w:p>
                    </w:txbxContent>
                  </v:textbox>
                </v:rect>
                <v:rect id="Rectangle 266" o:spid="_x0000_s1037" style="position:absolute;left:19615;top:3943;width:32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927F4E" w:rsidRDefault="00927F4E" w:rsidP="001B0CD1">
                        <w:r>
                          <w:rPr>
                            <w:color w:val="000000"/>
                            <w:sz w:val="20"/>
                          </w:rPr>
                          <w:t xml:space="preserve"> </w:t>
                        </w:r>
                      </w:p>
                    </w:txbxContent>
                  </v:textbox>
                </v:rect>
                <v:rect id="Rectangle 267" o:spid="_x0000_s1038" style="position:absolute;left:23469;top:57;width:9246;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E56r4A&#10;AADcAAAADwAAAGRycy9kb3ducmV2LnhtbERPzYrCMBC+C/sOYRa8aboeilSjiFCRvYg/DzA0s23Z&#10;ZFKSrI1vvxEEb/Px/c56m6wRd/Khd6zga16AIG6c7rlVcLvWsyWIEJE1Gsek4EEBtpuPyRor7UY+&#10;0/0SW5FDOFSooItxqKQMTUcWw9wNxJn7cd5izNC3Unscc7g1clEUpbTYc27ocKB9R83v5c8qKPnw&#10;oDS6/nTU5tunsh5qNkpNP9NuBSJSim/xy33Uef6yhOcz+QK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9BOeq+AAAA3AAAAA8AAAAAAAAAAAAAAAAAmAIAAGRycy9kb3ducmV2&#10;LnhtbFBLBQYAAAAABAAEAPUAAACDAwAAAAA=&#10;" filled="f" strokecolor="#243f60" strokeweight=".85pt">
                  <v:stroke endcap="round"/>
                </v:rect>
                <v:rect id="Rectangle 268" o:spid="_x0000_s1039" style="position:absolute;left:26371;top:685;width:1264;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YEcIA&#10;AADcAAAADwAAAGRycy9kb3ducmV2LnhtbESP3WoCMRSE7wu+QziCdzXbF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FhgR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HE</w:t>
                        </w:r>
                      </w:p>
                    </w:txbxContent>
                  </v:textbox>
                </v:rect>
                <v:rect id="Rectangle 269" o:spid="_x0000_s1040" style="position:absolute;left:27578;top:685;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9isEA&#10;AADcAAAADwAAAGRycy9kb3ducmV2LnhtbESP3YrCMBSE7xd8h3AE79ZUh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avYrBAAAA3AAAAA8AAAAAAAAAAAAAAAAAmAIAAGRycy9kb3du&#10;cmV2LnhtbFBLBQYAAAAABAAEAPUAAACGAwAAAAA=&#10;" filled="f" stroked="f">
                  <v:textbox style="mso-fit-shape-to-text:t" inset="0,0,0,0">
                    <w:txbxContent>
                      <w:p w:rsidR="00927F4E" w:rsidRDefault="00927F4E" w:rsidP="001B0CD1">
                        <w:r>
                          <w:rPr>
                            <w:rFonts w:ascii="Malgun Gothic" w:eastAsia="Malgun Gothic" w:cs="Malgun Gothic"/>
                            <w:color w:val="000000"/>
                            <w:sz w:val="16"/>
                            <w:szCs w:val="16"/>
                          </w:rPr>
                          <w:t>-</w:t>
                        </w:r>
                      </w:p>
                    </w:txbxContent>
                  </v:textbox>
                </v:rect>
                <v:rect id="Rectangle 270" o:spid="_x0000_s1041" style="position:absolute;left:27978;top:685;width:1543;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Ml/sIA&#10;AADcAAAADwAAAGRycy9kb3ducmV2LnhtbESP3WoCMRSE74W+QzgF7zRbFVlWoxRBsMUbVx/gsDn7&#10;g8nJkkR3+/ZNoeDlMDPfMNv9aI14kg+dYwUf8wwEceV0x42C2/U4y0GEiKzROCYFPxRgv3ubbLHQ&#10;buALPcvYiAThUKCCNsa+kDJULVkMc9cTJ6923mJM0jdSexwS3Bq5yLK1tNhxWmixp0NL1b18WAXy&#10;Wh6HvDQ+c9+L+my+TpeanFLT9/FzAyLSGF/h//ZJK8iX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syX+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SIG</w:t>
                        </w:r>
                      </w:p>
                    </w:txbxContent>
                  </v:textbox>
                </v:rect>
                <v:rect id="Rectangle 271" o:spid="_x0000_s1042" style="position:absolute;left:29451;top:685;width:1651;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AZcIA&#10;AADcAAAADwAAAGRycy9kb3ducmV2LnhtbESP3WoCMRSE74W+QzgF7zRbRVlWoxRBsMUbVx/gsDn7&#10;g8nJkkR3+/ZNoeDlMDPfMNv9aI14kg+dYwUf8wwEceV0x42C2/U4y0GEiKzROCYFPxRgv3ubbLHQ&#10;buALPcvYiAThUKCCNsa+kDJULVkMc9cTJ6923mJM0jdSexwS3Bq5yLK1tNhxWmixp0NL1b18WAXy&#10;Wh6HvDQ+c9+L+my+TpeanFLT9/FzAyLSGF/h//ZJK8iX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4Bl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-A2</w:t>
                        </w:r>
                      </w:p>
                    </w:txbxContent>
                  </v:textbox>
                </v:rect>
                <v:rect id="Rectangle 275" o:spid="_x0000_s1043" style="position:absolute;left:27870;top:4286;width:787;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0eEsEA&#10;AADcAAAADwAAAGRycy9kb3ducmV2LnhtbESP3YrCMBSE7xd8h3AE79ZUB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tHhLBAAAA3AAAAA8AAAAAAAAAAAAAAAAAmAIAAGRycy9kb3du&#10;cmV2LnhtbFBLBQYAAAAABAAEAPUAAACGAwAAAAA=&#10;" filled="f" stroked="f">
                  <v:textbox style="mso-fit-shape-to-text:t" inset="0,0,0,0">
                    <w:txbxContent>
                      <w:p w:rsidR="00927F4E" w:rsidRDefault="00927F4E" w:rsidP="001B0CD1">
                        <w:r>
                          <w:rPr>
                            <w:rFonts w:ascii="Malgun Gothic" w:eastAsia="Malgun Gothic" w:cs="Malgun Gothic"/>
                            <w:color w:val="000000"/>
                            <w:sz w:val="16"/>
                            <w:szCs w:val="16"/>
                          </w:rPr>
                          <w:t>Q</w:t>
                        </w:r>
                      </w:p>
                    </w:txbxContent>
                  </v:textbox>
                </v:rect>
                <v:rect id="Rectangle 276" o:spid="_x0000_s1044" style="position:absolute;left:29216;top:3943;width:32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7icIA&#10;AADcAAAADwAAAGRycy9kb3ducmV2LnhtbESP3WoCMRSE74W+QzgF7zRbBV1WoxRBsMUbVx/gsDn7&#10;g8nJkkR3+/ZNoeDlMDPfMNv9aI14kg+dYwUf8wwEceV0x42C2/U4y0GEiKzROCYFPxRgv3ubbLHQ&#10;buALPcvYiAThUKCCNsa+kDJULVkMc9cTJ6923mJM0jdSexwS3Bq5yLKVtNhxWmixp0NL1b18WAXy&#10;Wh6HvDQ+c9+L+my+TpeanFLT9/FzAyLSGF/h//ZJK8iX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buJwgAAANwAAAAPAAAAAAAAAAAAAAAAAJgCAABkcnMvZG93&#10;bnJldi54bWxQSwUGAAAAAAQABAD1AAAAhwMAAAAA&#10;" filled="f" stroked="f">
                  <v:textbox style="mso-fit-shape-to-text:t" inset="0,0,0,0">
                    <w:txbxContent>
                      <w:p w:rsidR="00927F4E" w:rsidRDefault="00927F4E" w:rsidP="001B0CD1">
                        <w:r>
                          <w:rPr>
                            <w:color w:val="000000"/>
                            <w:sz w:val="20"/>
                          </w:rPr>
                          <w:t xml:space="preserve"> </w:t>
                        </w:r>
                      </w:p>
                    </w:txbxContent>
                  </v:textbox>
                </v:rect>
                <v:rect id="Rectangle 277" o:spid="_x0000_s1045" style="position:absolute;left:1225;top:666;width:10344;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v+74A&#10;AADcAAAADwAAAGRycy9kb3ducmV2LnhtbERPy4rCMBTdD/gP4QruxlSFoVSjiCA44sbqB1ya2wcm&#10;NyWJtvP3ZiHM8nDem91ojXiRD51jBYt5BoK4crrjRsH9dvzOQYSIrNE4JgV/FGC3nXxtsNBu4Cu9&#10;ytiIFMKhQAVtjH0hZahashjmridOXO28xZigb6T2OKRwa+Qyy36kxY5TQ4s9HVqqHuXTKpC38jjk&#10;pfGZOy/ri/k9XWtySs2m434NItIY/8Uf90kryFd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L/u+AAAA3AAAAA8AAAAAAAAAAAAAAAAAmAIAAGRycy9kb3ducmV2&#10;LnhtbFBLBQYAAAAABAAEAPUAAACDAwAAAAA=&#10;" filled="f" stroked="f">
                  <v:textbox style="mso-fit-shape-to-text:t" inset="0,0,0,0">
                    <w:txbxContent>
                      <w:p w:rsidR="00927F4E" w:rsidRDefault="00927F4E" w:rsidP="001B0CD1">
                        <w:r>
                          <w:rPr>
                            <w:rFonts w:ascii="Malgun Gothic" w:eastAsia="Malgun Gothic" w:cs="Malgun Gothic"/>
                            <w:color w:val="000000"/>
                            <w:sz w:val="16"/>
                            <w:szCs w:val="16"/>
                          </w:rPr>
                          <w:t xml:space="preserve">HE_SU PPDU, HE_TRIG </w:t>
                        </w:r>
                      </w:p>
                    </w:txbxContent>
                  </v:textbox>
                </v:rect>
                <v:rect id="Rectangle 278" o:spid="_x0000_s1046" style="position:absolute;left:5321;top:2527;width:2603;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KYMIA&#10;AADcAAAADwAAAGRycy9kb3ducmV2LnhtbESP3WoCMRSE7wXfIRzBO81qoa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sopg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PPDU</w:t>
                        </w:r>
                      </w:p>
                    </w:txbxContent>
                  </v:textbox>
                </v:rect>
                <v:rect id="Rectangle 279" o:spid="_x0000_s1047" style="position:absolute;left:8077;top:2730;width:26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5QgL4A&#10;AADcAAAADwAAAGRycy9kb3ducmV2LnhtbERPy4rCMBTdD/gP4QruxlSRoVSjiCA44sbqB1ya2wcm&#10;NyWJtvP3ZiHM8nDem91ojXiRD51jBYt5BoK4crrjRsH9dvzOQYSIrNE4JgV/FGC3nXxtsNBu4Cu9&#10;ytiIFMKhQAVtjH0hZahashjmridOXO28xZigb6T2OKRwa+Qyy36kxY5TQ4s9HVqqHuXTKpC38jjk&#10;pfGZOy/ri/k9XWtySs2m434NItIY/8Uf90kryFd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6OUIC+AAAA3AAAAA8AAAAAAAAAAAAAAAAAmAIAAGRycy9kb3ducmV2&#10;LnhtbFBLBQYAAAAABAAEAPUAAACDAwAAAAA=&#10;" filled="f" stroked="f">
                  <v:textbox style="mso-fit-shape-to-text:t" inset="0,0,0,0">
                    <w:txbxContent>
                      <w:p w:rsidR="00927F4E" w:rsidRDefault="00927F4E" w:rsidP="001B0CD1">
                        <w:r>
                          <w:rPr>
                            <w:color w:val="000000"/>
                            <w:sz w:val="16"/>
                            <w:szCs w:val="16"/>
                          </w:rPr>
                          <w:t xml:space="preserve"> </w:t>
                        </w:r>
                      </w:p>
                    </w:txbxContent>
                  </v:textbox>
                </v:rect>
                <v:rect id="Rectangle 280" o:spid="_x0000_s1048" style="position:absolute;left:2260;top:4381;width:1734;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L1G8EA&#10;AADcAAAADwAAAGRycy9kb3ducmV2LnhtbESP3YrCMBSE7xd8h3AE79ZUk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C9RvBAAAA3AAAAA8AAAAAAAAAAAAAAAAAmAIAAGRycy9kb3du&#10;cmV2LnhtbFBLBQYAAAAABAAEAPUAAACGAwAAAAA=&#10;" filled="f" stroked="f">
                  <v:textbox style="mso-fit-shape-to-text:t" inset="0,0,0,0">
                    <w:txbxContent>
                      <w:p w:rsidR="00927F4E" w:rsidRDefault="00927F4E" w:rsidP="001B0CD1">
                        <w:r>
                          <w:rPr>
                            <w:rFonts w:ascii="Malgun Gothic" w:eastAsia="Malgun Gothic" w:cs="Malgun Gothic"/>
                            <w:color w:val="000000"/>
                            <w:sz w:val="16"/>
                            <w:szCs w:val="16"/>
                          </w:rPr>
                          <w:t xml:space="preserve">and </w:t>
                        </w:r>
                      </w:p>
                    </w:txbxContent>
                  </v:textbox>
                </v:rect>
                <v:rect id="Rectangle 281" o:spid="_x0000_s1049" style="position:absolute;left:4457;top:4381;width:6306;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BrbMIA&#10;AADcAAAADwAAAGRycy9kb3ducmV2LnhtbESP3WoCMRSE7wu+QziCdzXbR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EGts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HE_MU PPDU</w:t>
                        </w:r>
                      </w:p>
                    </w:txbxContent>
                  </v:textbox>
                </v:rect>
                <v:rect id="Rectangle 282" o:spid="_x0000_s1050" style="position:absolute;left:11150;top:4584;width:26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zO98IA&#10;AADcAAAADwAAAGRycy9kb3ducmV2LnhtbESP3WoCMRSE74W+QzgF7zRbF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M73wgAAANwAAAAPAAAAAAAAAAAAAAAAAJgCAABkcnMvZG93&#10;bnJldi54bWxQSwUGAAAAAAQABAD1AAAAhwMAAAAA&#10;" filled="f" stroked="f">
                  <v:textbox style="mso-fit-shape-to-text:t" inset="0,0,0,0">
                    <w:txbxContent>
                      <w:p w:rsidR="00927F4E" w:rsidRDefault="00927F4E" w:rsidP="001B0CD1">
                        <w:r>
                          <w:rPr>
                            <w:color w:val="000000"/>
                            <w:sz w:val="16"/>
                            <w:szCs w:val="16"/>
                          </w:rPr>
                          <w:t xml:space="preserve"> </w:t>
                        </w:r>
                      </w:p>
                    </w:txbxContent>
                  </v:textbox>
                </v:rect>
                <v:shape id="Freeform 283" o:spid="_x0000_s1051" style="position:absolute;left:15252;top:7277;width:6471;height:647;visibility:visible;mso-wrap-style:square;v-text-anchor:top" coordsize="101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LyuMQA&#10;AADcAAAADwAAAGRycy9kb3ducmV2LnhtbESPQWsCMRSE74X+h/AKvdWsIkVWo4ggeCiF1Zbi7bF5&#10;Zhc3L0vyXLf/vikUehxm5htmtRl9pwaKqQ1sYDopQBHXwbbsDHyc9i8LUEmQLXaBycA3JdisHx9W&#10;WNpw54qGoziVIZxKNNCI9KXWqW7IY5qEnjh7lxA9SpbRaRvxnuG+07OieNUeW84LDfa0a6i+Hm/e&#10;wO1wepNYDM5dt1/vUYZqd/6sjHl+GrdLUEKj/If/2gdrYDGfw++Zf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i8rjEAAAA3AAAAA8AAAAAAAAAAAAAAAAAmAIAAGRycy9k&#10;b3ducmV2LnhtbFBLBQYAAAAABAAEAPUAAACJAwAAAAA=&#10;" path="m,43r934,l934,60,,60,,43xm917,r102,51l917,102,917,xe" fillcolor="#4579b8" strokecolor="#4579b8" strokeweight=".1pt">
                  <v:stroke joinstyle="bevel"/>
                  <v:path arrowok="t" o:connecttype="custom" o:connectlocs="0,27305;593090,27305;593090,38100;0,38100;0,27305;582295,0;647065,32385;582295,64770;582295,0" o:connectangles="0,0,0,0,0,0,0,0,0"/>
                  <o:lock v:ext="edit" verticies="t"/>
                </v:shape>
                <v:shape id="Freeform 284" o:spid="_x0000_s1052" style="position:absolute;left:18167;top:4686;width:641;height:5829;visibility:visible;mso-wrap-style:square;v-text-anchor:top" coordsize="101,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HrcUA&#10;AADcAAAADwAAAGRycy9kb3ducmV2LnhtbESPQWvCQBSE74X+h+UVvNVNpakaXaW0qAV7MYpeH9ln&#10;Epp9G3ZXE/+9Wyj0OMzMN8x82ZtGXMn52rKCl2ECgriwuuZSwWG/ep6A8AFZY2OZFNzIw3Lx+DDH&#10;TNuOd3TNQykihH2GCqoQ2kxKX1Rk0A9tSxy9s3UGQ5SulNphF+GmkaMkeZMGa44LFbb0UVHxk1+M&#10;gia3n+t157zcbken03iTTr+PqVKDp/59BiJQH/7Df+0vrWDymsLv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8etxQAAANwAAAAPAAAAAAAAAAAAAAAAAJgCAABkcnMv&#10;ZG93bnJldi54bWxQSwUGAAAAAAQABAD1AAAAigMAAAAA&#10;" path="m42,918l42,85r17,l59,918r-17,xm,102l50,r51,102l,102xe" fillcolor="#4579b8" strokecolor="#4579b8" strokeweight=".1pt">
                  <v:stroke joinstyle="bevel"/>
                  <v:path arrowok="t" o:connecttype="custom" o:connectlocs="26670,582930;26670,53975;37465,53975;37465,582930;26670,582930;0,64770;31750,0;64135,64770;0,64770" o:connectangles="0,0,0,0,0,0,0,0,0"/>
                  <o:lock v:ext="edit" verticies="t"/>
                </v:shape>
                <v:rect id="Rectangle 285" o:spid="_x0000_s1053" style="position:absolute;left:22421;top:6883;width:280;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tb8EA&#10;AADcAAAADwAAAGRycy9kb3ducmV2LnhtbESP3YrCMBSE7xd8h3AE79ZUE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rbW/BAAAA3AAAAA8AAAAAAAAAAAAAAAAAmAIAAGRycy9kb3du&#10;cmV2LnhtbFBLBQYAAAAABAAEAPUAAACGAwAAAAA=&#10;" filled="f" stroked="f">
                  <v:textbox style="mso-fit-shape-to-text:t" inset="0,0,0,0">
                    <w:txbxContent>
                      <w:p w:rsidR="00927F4E" w:rsidRDefault="00927F4E" w:rsidP="001B0CD1">
                        <w:r>
                          <w:rPr>
                            <w:rFonts w:ascii="Malgun Gothic" w:eastAsia="Malgun Gothic" w:cs="Malgun Gothic"/>
                            <w:color w:val="000000"/>
                            <w:sz w:val="16"/>
                            <w:szCs w:val="16"/>
                          </w:rPr>
                          <w:t>I</w:t>
                        </w:r>
                      </w:p>
                    </w:txbxContent>
                  </v:textbox>
                </v:rect>
                <v:rect id="Rectangle 286" o:spid="_x0000_s1054" style="position:absolute;left:22713;top:6883;width:32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I9MIA&#10;AADcAAAADwAAAGRycy9kb3ducmV2LnhtbESP3WoCMRSE74W+QzgF7zRbEV1WoxRBsMUbVx/gsDn7&#10;g8nJkkR3+/ZNoeDlMDPfMNv9aI14kg+dYwUf8wwEceV0x42C2/U4y0GEiKzROCYFPxRgv3ubbLHQ&#10;buALPcvYiAThUKCCNsa+kDJULVkMc9cTJ6923mJM0jdSexwS3Bq5yLKVtNhxWmixp0NL1b18WAXy&#10;Wh6HvDQ+c9+L+my+TpeanFLT9/FzAyLSGF/h//ZJK8iX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8j0wgAAANwAAAAPAAAAAAAAAAAAAAAAAJgCAABkcnMvZG93&#10;bnJldi54bWxQSwUGAAAAAAQABAD1AAAAhwMAAAAA&#10;" filled="f" stroked="f">
                  <v:textbox style="mso-fit-shape-to-text:t" inset="0,0,0,0">
                    <w:txbxContent>
                      <w:p w:rsidR="00927F4E" w:rsidRDefault="00927F4E" w:rsidP="001B0CD1">
                        <w:r>
                          <w:rPr>
                            <w:color w:val="000000"/>
                            <w:sz w:val="20"/>
                          </w:rPr>
                          <w:t xml:space="preserve"> </w:t>
                        </w:r>
                      </w:p>
                    </w:txbxContent>
                  </v:textbox>
                </v:rect>
                <v:rect id="Rectangle 287" o:spid="_x0000_s1055" style="position:absolute;left:18992;top:3943;width:788;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hchr4A&#10;AADcAAAADwAAAGRycy9kb3ducmV2LnhtbERPy4rCMBTdD/gP4QruxlSRoVSjiCA44sbqB1ya2wcm&#10;NyWJtvP3ZiHM8nDem91ojXiRD51jBYt5BoK4crrjRsH9dvzOQYSIrNE4JgV/FGC3nXxtsNBu4Cu9&#10;ytiIFMKhQAVtjH0hZahashjmridOXO28xZigb6T2OKRwa+Qyy36kxY5TQ4s9HVqqHuXTKpC38jjk&#10;pfGZOy/ri/k9XWtySs2m434NItIY/8Uf90kryFd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D4XIa+AAAA3AAAAA8AAAAAAAAAAAAAAAAAmAIAAGRycy9kb3ducmV2&#10;LnhtbFBLBQYAAAAABAAEAPUAAACDAwAAAAA=&#10;" filled="f" stroked="f">
                  <v:textbox style="mso-fit-shape-to-text:t" inset="0,0,0,0">
                    <w:txbxContent>
                      <w:p w:rsidR="00927F4E" w:rsidRDefault="00927F4E" w:rsidP="001B0CD1">
                        <w:r>
                          <w:rPr>
                            <w:rFonts w:ascii="Malgun Gothic" w:eastAsia="Malgun Gothic" w:cs="Malgun Gothic"/>
                            <w:color w:val="000000"/>
                            <w:sz w:val="16"/>
                            <w:szCs w:val="16"/>
                          </w:rPr>
                          <w:t>Q</w:t>
                        </w:r>
                      </w:p>
                    </w:txbxContent>
                  </v:textbox>
                </v:rect>
                <v:rect id="Rectangle 288" o:spid="_x0000_s1056" style="position:absolute;left:19030;top:5848;width:32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T5HcIA&#10;AADcAAAADwAAAGRycy9kb3ducmV2LnhtbESP3WoCMRSE7wXfIRzBO80qpa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PkdwgAAANwAAAAPAAAAAAAAAAAAAAAAAJgCAABkcnMvZG93&#10;bnJldi54bWxQSwUGAAAAAAQABAD1AAAAhwMAAAAA&#10;" filled="f" stroked="f">
                  <v:textbox style="mso-fit-shape-to-text:t" inset="0,0,0,0">
                    <w:txbxContent>
                      <w:p w:rsidR="00927F4E" w:rsidRDefault="00927F4E" w:rsidP="001B0CD1">
                        <w:r>
                          <w:rPr>
                            <w:color w:val="000000"/>
                            <w:sz w:val="20"/>
                          </w:rPr>
                          <w:t xml:space="preserve"> </w:t>
                        </w:r>
                      </w:p>
                    </w:txbxContent>
                  </v:textbox>
                </v:rect>
                <v:group id="Group 291" o:spid="_x0000_s1057" style="position:absolute;left:19989;top:7340;width:464;height:527" coordorigin="3148,1156" coordsize="7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jj78IAAADcAAAADwAAAGRycy9kb3ducmV2LnhtbERPy4rCMBTdC/5DuII7&#10;TTuDIh1TEZkZXIjgA2R2l+baljY3pcm09e/NQnB5OO/1ZjC16Kh1pWUF8TwCQZxZXXKu4Hr5ma1A&#10;OI+ssbZMCh7kYJOOR2tMtO35RN3Z5yKEsEtQQeF9k0jpsoIMurltiAN3t61BH2CbS91iH8JNLT+i&#10;aCkNlhwaCmxoV1BWnf+Ngt8e++1n/N0dqvvu8XdZHG+HmJSaTobtFwhPg3+LX+69VrBahP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iI4+/CAAAA3AAAAA8A&#10;AAAAAAAAAAAAAAAAqgIAAGRycy9kb3ducmV2LnhtbFBLBQYAAAAABAAEAPoAAACZAwAAAAA=&#10;">
                  <v:oval id="Oval 289" o:spid="_x0000_s1058" style="position:absolute;left:3148;top:1156;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PatcQA&#10;AADcAAAADwAAAGRycy9kb3ducmV2LnhtbESPQWvCQBSE74X+h+UVetNNhIpG1xCFQq+10urtmX1m&#10;g9m3Ibsmqb++Wyj0OMzMN8w6H20jeup87VhBOk1AEJdO11wpOHy8ThYgfEDW2DgmBd/kId88Pqwx&#10;027gd+r3oRIRwj5DBSaENpPSl4Ys+qlriaN3cZ3FEGVXSd3hEOG2kbMkmUuLNccFgy3tDJXX/c0q&#10;GHl7xd15+Wksl7fq61ic8F4o9fw0FisQgcbwH/5rv2kFi5cU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j2rXEAAAA3AAAAA8AAAAAAAAAAAAAAAAAmAIAAGRycy9k&#10;b3ducmV2LnhtbFBLBQYAAAAABAAEAPUAAACJAwAAAAA=&#10;" strokeweight="0"/>
                  <v:oval id="Oval 290" o:spid="_x0000_s1059" style="position:absolute;left:3148;top:1156;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1iHMYA&#10;AADcAAAADwAAAGRycy9kb3ducmV2LnhtbESPQWvCQBSE7wX/w/KE3nSjpVaim1AKhVK81BrF2zP7&#10;zAazb0N2a+K/7xaEHoeZ+YZZ54NtxJU6XztWMJsmIIhLp2uuFOy+3ydLED4ga2wck4Ibeciz0cMa&#10;U+16/qLrNlQiQtinqMCE0KZS+tKQRT91LXH0zq6zGKLsKqk77CPcNnKeJAtpsea4YLClN0PlZftj&#10;FeiX06cpnvrDvtjs2kVxNLdNNSj1OB5eVyACDeE/fG9/aAXL5zn8nY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51iHMYAAADcAAAADwAAAAAAAAAAAAAAAACYAgAAZHJz&#10;L2Rvd25yZXYueG1sUEsFBgAAAAAEAAQA9QAAAIsDAAAAAA==&#10;" filled="f" strokecolor="#243f60" strokeweight=".85pt">
                    <v:stroke endcap="round"/>
                  </v:oval>
                </v:group>
                <v:group id="Group 294" o:spid="_x0000_s1060" style="position:absolute;left:16294;top:7340;width:463;height:527" coordorigin="2566,1156" coordsize="7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Fp9mMQAAADcAAAADwAAAGRycy9kb3ducmV2LnhtbESPQYvCMBSE74L/ITzB&#10;m6ZVXKQaRURlD7KwdWHx9miebbF5KU1s67/fLAgeh5n5hllve1OJlhpXWlYQTyMQxJnVJecKfi7H&#10;yRKE88gaK8uk4EkOtpvhYI2Jth1/U5v6XAQIuwQVFN7XiZQuK8igm9qaOHg32xj0QTa51A12AW4q&#10;OYuiD2mw5LBQYE37grJ7+jAKTh12u3l8aM/32/55vSy+fs8xKTUe9bsVCE+9f4df7U+tYLmY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Fp9mMQAAADcAAAA&#10;DwAAAAAAAAAAAAAAAACqAgAAZHJzL2Rvd25yZXYueG1sUEsFBgAAAAAEAAQA+gAAAJsDAAAAAA==&#10;">
                  <v:oval id="Oval 292" o:spid="_x0000_s1061" style="position:absolute;left:2566;top:1156;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5LcMA&#10;AADcAAAADwAAAGRycy9kb3ducmV2LnhtbESPQWvCQBSE7wX/w/IEb7pRbInRVaIgeK0tVW/P7DMb&#10;zL4N2VXT/vpuQehxmJlvmMWqs7W4U+srxwrGowQEceF0xaWCz4/tMAXhA7LG2jEp+CYPq2XvZYGZ&#10;dg9+p/s+lCJC2GeowITQZFL6wpBFP3INcfQurrUYomxLqVt8RLit5SRJ3qTFiuOCwYY2horr/mYV&#10;dLy+4uY8+zKWi1t5OOYn/MmVGvS7fA4iUBf+w8/2TitIX6fwdyYe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R5LcMAAADcAAAADwAAAAAAAAAAAAAAAACYAgAAZHJzL2Rv&#10;d25yZXYueG1sUEsFBgAAAAAEAAQA9QAAAIgDAAAAAA==&#10;" strokeweight="0"/>
                  <v:oval id="Oval 293" o:spid="_x0000_s1062" style="position:absolute;left:2566;top:1156;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T6aMUA&#10;AADcAAAADwAAAGRycy9kb3ducmV2LnhtbESPQWvCQBSE7wX/w/KE3nRjRSvRVUQoSPFSaxRvz+wz&#10;G8y+Ddmtif++WxB6HGbmG2ax6mwl7tT40rGC0TABQZw7XXKh4PD9MZiB8AFZY+WYFDzIw2rZe1lg&#10;ql3LX3Tfh0JECPsUFZgQ6lRKnxuy6IeuJo7e1TUWQ5RNIXWDbYTbSr4lyVRaLDkuGKxpYyi/7X+s&#10;Av1++TTZuD0ds92hnmZn89gVnVKv/W49BxGoC//hZ3urFcwmE/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PpoxQAAANwAAAAPAAAAAAAAAAAAAAAAAJgCAABkcnMv&#10;ZG93bnJldi54bWxQSwUGAAAAAAQABAD1AAAAigMAAAAA&#10;" filled="f" strokecolor="#243f60" strokeweight=".85pt">
                    <v:stroke endcap="round"/>
                  </v:oval>
                </v:group>
                <v:rect id="Rectangle 295" o:spid="_x0000_s1063" style="position:absolute;left:19989;top:7943;width:1277;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7ssEA&#10;AADcAAAADwAAAGRycy9kb3ducmV2LnhtbESP3YrCMBSE7xd8h3AE79ZUQ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y+7LBAAAA3AAAAA8AAAAAAAAAAAAAAAAAmAIAAGRycy9kb3du&#10;cmV2LnhtbFBLBQYAAAAABAAEAPUAAACGAwAAAAA=&#10;" filled="f" stroked="f">
                  <v:textbox style="mso-fit-shape-to-text:t" inset="0,0,0,0">
                    <w:txbxContent>
                      <w:p w:rsidR="00927F4E" w:rsidRDefault="00927F4E" w:rsidP="001B0CD1">
                        <w:r>
                          <w:rPr>
                            <w:rFonts w:ascii="Malgun Gothic" w:eastAsia="Malgun Gothic" w:cs="Malgun Gothic"/>
                            <w:color w:val="000000"/>
                            <w:sz w:val="16"/>
                            <w:szCs w:val="16"/>
                          </w:rPr>
                          <w:t>+1</w:t>
                        </w:r>
                      </w:p>
                    </w:txbxContent>
                  </v:textbox>
                </v:rect>
                <v:rect id="Rectangle 296" o:spid="_x0000_s1064" style="position:absolute;left:21336;top:7943;width:323;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eKcIA&#10;AADcAAAADwAAAGRycy9kb3ducmV2LnhtbESP3WoCMRSE74W+QzgF7zRbQV1WoxRBsMUbVx/gsDn7&#10;g8nJkkR3+/ZNoeDlMDPfMNv9aI14kg+dYwUf8wwEceV0x42C2/U4y0GEiKzROCYFPxRgv3ubbLHQ&#10;buALPcvYiAThUKCCNsa+kDJULVkMc9cTJ6923mJM0jdSexwS3Bq5yLKVtNhxWmixp0NL1b18WAXy&#10;Wh6HvDQ+c9+L+my+TpeanFLT9/FzAyLSGF/h//ZJK8iX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vl4pwgAAANwAAAAPAAAAAAAAAAAAAAAAAJgCAABkcnMvZG93&#10;bnJldi54bWxQSwUGAAAAAAQABAD1AAAAhwMAAAAA&#10;" filled="f" stroked="f">
                  <v:textbox style="mso-fit-shape-to-text:t" inset="0,0,0,0">
                    <w:txbxContent>
                      <w:p w:rsidR="00927F4E" w:rsidRDefault="00927F4E" w:rsidP="001B0CD1">
                        <w:r>
                          <w:rPr>
                            <w:color w:val="000000"/>
                            <w:sz w:val="20"/>
                          </w:rPr>
                          <w:t xml:space="preserve"> </w:t>
                        </w:r>
                      </w:p>
                    </w:txbxContent>
                  </v:textbox>
                </v:rect>
                <v:rect id="Rectangle 297" o:spid="_x0000_s1065" style="position:absolute;left:16033;top:7943;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KW74A&#10;AADcAAAADwAAAGRycy9kb3ducmV2LnhtbERPy4rCMBTdD/gP4QruxlTBoVSjiCA44sbqB1ya2wcm&#10;NyWJtvP3ZiHM8nDem91ojXiRD51jBYt5BoK4crrjRsH9dvzOQYSIrNE4JgV/FGC3nXxtsNBu4Cu9&#10;ytiIFMKhQAVtjH0hZahashjmridOXO28xZigb6T2OKRwa+Qyy36kxY5TQ4s9HVqqHuXTKpC38jjk&#10;pfGZOy/ri/k9XWtySs2m434NItIY/8Uf90kryFd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Uhylu+AAAA3AAAAA8AAAAAAAAAAAAAAAAAmAIAAGRycy9kb3ducmV2&#10;LnhtbFBLBQYAAAAABAAEAPUAAACDAwAAAAA=&#10;" filled="f" stroked="f">
                  <v:textbox style="mso-fit-shape-to-text:t" inset="0,0,0,0">
                    <w:txbxContent>
                      <w:p w:rsidR="00927F4E" w:rsidRDefault="00927F4E" w:rsidP="001B0CD1">
                        <w:r>
                          <w:rPr>
                            <w:rFonts w:ascii="Malgun Gothic" w:eastAsia="Malgun Gothic" w:cs="Malgun Gothic"/>
                            <w:color w:val="000000"/>
                            <w:sz w:val="16"/>
                            <w:szCs w:val="16"/>
                          </w:rPr>
                          <w:t>-</w:t>
                        </w:r>
                      </w:p>
                    </w:txbxContent>
                  </v:textbox>
                </v:rect>
                <v:rect id="Rectangle 298" o:spid="_x0000_s1066" style="position:absolute;left:16478;top:7943;width:565;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1vwMIA&#10;AADcAAAADwAAAGRycy9kb3ducmV2LnhtbESP3WoCMRSE7wXfIRzBO80qtK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W/A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1</w:t>
                        </w:r>
                      </w:p>
                    </w:txbxContent>
                  </v:textbox>
                </v:rect>
                <v:rect id="Rectangle 299" o:spid="_x0000_s1067" style="position:absolute;left:17068;top:7943;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sM4L0A&#10;AADcAAAADwAAAGRycy9kb3ducmV2LnhtbERPy4rCMBTdD/gP4QruxlQXUqpRRBB0cGP1Ay7N7QOT&#10;m5JE2/l7sxBcHs57sxutES/yoXOsYDHPQBBXTnfcKLjfjr85iBCRNRrHpOCfAuy2k58NFtoNfKVX&#10;GRuRQjgUqKCNsS+kDFVLFsPc9cSJq523GBP0jdQehxRujVxm2Upa7Dg1tNjToaXqUT6tAnkrj0Ne&#10;Gp+5v2V9MefTtSan1Gw67tcgIo3xK/64T1pBvkrz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TsM4L0AAADcAAAADwAAAAAAAAAAAAAAAACYAgAAZHJzL2Rvd25yZXYu&#10;eG1sUEsFBgAAAAAEAAQA9QAAAIIDAAAAAA==&#10;" filled="f" stroked="f">
                  <v:textbox style="mso-fit-shape-to-text:t" inset="0,0,0,0">
                    <w:txbxContent>
                      <w:p w:rsidR="00927F4E" w:rsidRDefault="00927F4E" w:rsidP="001B0CD1">
                        <w:r>
                          <w:rPr>
                            <w:color w:val="000000"/>
                            <w:sz w:val="20"/>
                          </w:rPr>
                          <w:t xml:space="preserve"> </w:t>
                        </w:r>
                      </w:p>
                    </w:txbxContent>
                  </v:textbox>
                </v:rect>
                <v:shape id="Freeform 300" o:spid="_x0000_s1068" style="position:absolute;left:24066;top:7277;width:6471;height:641;visibility:visible;mso-wrap-style:square;v-text-anchor:top" coordsize="1019,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Qf8QA&#10;AADcAAAADwAAAGRycy9kb3ducmV2LnhtbESPQYvCMBSE74L/ITxhL6JpPYhU0yKC6MndrV68PZu3&#10;bdnmpTTR1n+/EYQ9DjPzDbPJBtOIB3WutqwgnkcgiAuray4VXM772QqE88gaG8uk4EkOsnQ82mCi&#10;bc/f9Mh9KQKEXYIKKu/bREpXVGTQzW1LHLwf2xn0QXal1B32AW4auYiipTRYc1iosKVdRcVvfjcK&#10;dm3+PFz1ufmyMl5wfjvd+s+pUh+TYbsG4Wnw/+F3+6gVrJYxvM6EIy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TkH/EAAAA3AAAAA8AAAAAAAAAAAAAAAAAmAIAAGRycy9k&#10;b3ducmV2LnhtbFBLBQYAAAAABAAEAPUAAACJAwAAAAA=&#10;" path="m,42r934,l934,59,,59,,42xm917,r102,50l917,101,917,xe" fillcolor="#4579b8" strokecolor="#4579b8" strokeweight=".1pt">
                  <v:stroke joinstyle="bevel"/>
                  <v:path arrowok="t" o:connecttype="custom" o:connectlocs="0,26670;593090,26670;593090,37465;0,37465;0,26670;582295,0;647065,31750;582295,64135;582295,0" o:connectangles="0,0,0,0,0,0,0,0,0"/>
                  <o:lock v:ext="edit" verticies="t"/>
                </v:shape>
                <v:shape id="Freeform 301" o:spid="_x0000_s1069" style="position:absolute;left:26981;top:4686;width:641;height:5823;visibility:visible;mso-wrap-style:square;v-text-anchor:top" coordsize="101,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tbMYA&#10;AADcAAAADwAAAGRycy9kb3ducmV2LnhtbESPT2vCQBTE74LfYXlCb7pR2hiiqwRpoS0U8c/B4zP7&#10;TILZtyG71eTbdwuCx2FmfsMs152pxY1aV1lWMJ1EIIhzqysuFBwPH+MEhPPIGmvLpKAnB+vVcLDE&#10;VNs77+i294UIEHYpKii9b1IpXV6SQTexDXHwLrY16INsC6lbvAe4qeUsimJpsOKwUGJDm5Ly6/7X&#10;KHg/b6fz4uutec10f6p++jjB7Fupl1GXLUB46vwz/Gh/agVJPIP/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mtbMYAAADcAAAADwAAAAAAAAAAAAAAAACYAgAAZHJz&#10;L2Rvd25yZXYueG1sUEsFBgAAAAAEAAQA9QAAAIsDAAAAAA==&#10;" path="m42,917l42,84r17,l59,917r-17,xm,102l51,r50,102l,102xe" fillcolor="#4579b8" strokecolor="#4579b8" strokeweight=".1pt">
                  <v:stroke joinstyle="bevel"/>
                  <v:path arrowok="t" o:connecttype="custom" o:connectlocs="26670,582295;26670,53340;37465,53340;37465,582295;26670,582295;0,64770;32385,0;64135,64770;0,64770" o:connectangles="0,0,0,0,0,0,0,0,0"/>
                  <o:lock v:ext="edit" verticies="t"/>
                </v:shape>
                <v:rect id="Rectangle 302" o:spid="_x0000_s1070" style="position:absolute;left:31242;top:6870;width:27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Sl8EA&#10;AADcAAAADwAAAGRycy9kb3ducmV2LnhtbESP3YrCMBSE7xd8h3AE79ZUB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pkpfBAAAA3AAAAA8AAAAAAAAAAAAAAAAAmAIAAGRycy9kb3du&#10;cmV2LnhtbFBLBQYAAAAABAAEAPUAAACGAwAAAAA=&#10;" filled="f" stroked="f">
                  <v:textbox style="mso-fit-shape-to-text:t" inset="0,0,0,0">
                    <w:txbxContent>
                      <w:p w:rsidR="00927F4E" w:rsidRDefault="00927F4E" w:rsidP="001B0CD1">
                        <w:r>
                          <w:rPr>
                            <w:rFonts w:ascii="Malgun Gothic" w:eastAsia="Malgun Gothic" w:cs="Malgun Gothic"/>
                            <w:color w:val="000000"/>
                            <w:sz w:val="16"/>
                            <w:szCs w:val="16"/>
                          </w:rPr>
                          <w:t>I</w:t>
                        </w:r>
                      </w:p>
                    </w:txbxContent>
                  </v:textbox>
                </v:rect>
                <v:rect id="Rectangle 303" o:spid="_x0000_s1071" style="position:absolute;left:31540;top:6870;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K48EA&#10;AADcAAAADwAAAGRycy9kb3ducmV2LnhtbESP3YrCMBSE7xd8h3AE79ZUE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ACuPBAAAA3AAAAA8AAAAAAAAAAAAAAAAAmAIAAGRycy9kb3du&#10;cmV2LnhtbFBLBQYAAAAABAAEAPUAAACGAwAAAAA=&#10;" filled="f" stroked="f">
                  <v:textbox style="mso-fit-shape-to-text:t" inset="0,0,0,0">
                    <w:txbxContent>
                      <w:p w:rsidR="00927F4E" w:rsidRDefault="00927F4E" w:rsidP="001B0CD1">
                        <w:r>
                          <w:rPr>
                            <w:color w:val="000000"/>
                            <w:sz w:val="20"/>
                          </w:rPr>
                          <w:t xml:space="preserve"> </w:t>
                        </w:r>
                      </w:p>
                    </w:txbxContent>
                  </v:textbox>
                </v:rect>
                <v:rect id="Rectangle 305" o:spid="_x0000_s1072" style="position:absolute;left:27647;top:3549;width:458;height:1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iD8UA&#10;AADcAAAADwAAAGRycy9kb3ducmV2LnhtbESPQWvCQBSE74L/YXlCL1I3CpWYuooIgodCMfZQb4/s&#10;azY1+zZkVxP99d2C4HGYmW+Y5bq3tbhS6yvHCqaTBARx4XTFpYKv4+41BeEDssbaMSm4kYf1ajhY&#10;YqZdxwe65qEUEcI+QwUmhCaT0heGLPqJa4ij9+NaiyHKtpS6xS7CbS1nSTKXFiuOCwYb2hoqzvnF&#10;Kth9flfEd3kYL9LO/RazU24+GqVeRv3mHUSgPjzDj/ZeK0jnb/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OIPxQAAANwAAAAPAAAAAAAAAAAAAAAAAJgCAABkcnMv&#10;ZG93bnJldi54bWxQSwUGAAAAAAQABAD1AAAAigMAAAAA&#10;" filled="f" stroked="f">
                  <v:textbox style="mso-fit-shape-to-text:t" inset="0,0,0,0">
                    <w:txbxContent>
                      <w:p w:rsidR="00927F4E" w:rsidRDefault="00927F4E" w:rsidP="001B0CD1">
                        <w:r>
                          <w:rPr>
                            <w:color w:val="000000"/>
                            <w:sz w:val="20"/>
                          </w:rPr>
                          <w:t xml:space="preserve"> </w:t>
                        </w:r>
                      </w:p>
                    </w:txbxContent>
                  </v:textbox>
                </v:rect>
                <v:group id="Group 308" o:spid="_x0000_s1073" style="position:absolute;left:28803;top:7334;width:464;height:527" coordorigin="4536,1155" coordsize="7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EUvcQAAADcAAAADwAAAGRycy9kb3ducmV2LnhtbESPQYvCMBSE7wv+h/AE&#10;b2valS1SjSLiigcRVgXx9miebbF5KU1s6783C8Ieh5n5hpkve1OJlhpXWlYQjyMQxJnVJecKzqef&#10;zykI55E1VpZJwZMcLBeDjzmm2nb8S+3R5yJA2KWooPC+TqV0WUEG3djWxMG72cagD7LJpW6wC3BT&#10;ya8oSqTBksNCgTWtC8rux4dRsO2wW03iTbu/39bP6+n7cNnHpNRo2K9mIDz1/j/8bu+0gmmS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kEUvcQAAADcAAAA&#10;DwAAAAAAAAAAAAAAAACqAgAAZHJzL2Rvd25yZXYueG1sUEsFBgAAAAAEAAQA+gAAAJsDAAAAAA==&#10;">
                  <v:oval id="Oval 306" o:spid="_x0000_s1074" style="position:absolute;left:4536;top:1155;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ot58QA&#10;AADcAAAADwAAAGRycy9kb3ducmV2LnhtbESPT2vCQBTE7wW/w/IK3symHtSmWSUKgteq9M/tNfua&#10;DWbfhuwmpn56t1DocZiZ3zD5ZrSNGKjztWMFT0kKgrh0uuZKwfm0n61A+ICssXFMCn7Iw2Y9ecgx&#10;0+7KrzQcQyUihH2GCkwIbSalLw1Z9IlriaP37TqLIcqukrrDa4TbRs7TdCEt1hwXDLa0M1Rejr1V&#10;MPL2gruv5zdjueyr94/iE2+FUtPHsXgBEWgM/+G/9kErWC2W8HsmHg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qLefEAAAA3AAAAA8AAAAAAAAAAAAAAAAAmAIAAGRycy9k&#10;b3ducmV2LnhtbFBLBQYAAAAABAAEAPUAAACJAwAAAAA=&#10;" strokeweight="0"/>
                  <v:oval id="Oval 307" o:spid="_x0000_s1075" style="position:absolute;left:4536;top:1155;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fS8MA&#10;AADcAAAADwAAAGRycy9kb3ducmV2LnhtbERPz2vCMBS+D/Y/hDfwNtMpdNIZyxgMRHrRtY7d3pq3&#10;pqx5KU209b83B8Hjx/d7nU+2E2cafOtYwcs8AUFcO91yo6D8+nxegfABWWPnmBRcyEO+eXxYY6bd&#10;yHs6H0IjYgj7DBWYEPpMSl8bsujnrieO3J8bLIYIh0bqAccYbju5SJJUWmw5Nhjs6cNQ/X84WQX6&#10;9XdnquX4fayKsk+rH3Mpmkmp2dP0/gYi0BTu4pt7qxWs0rg2nolHQG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mfS8MAAADcAAAADwAAAAAAAAAAAAAAAACYAgAAZHJzL2Rv&#10;d25yZXYueG1sUEsFBgAAAAAEAAQA9QAAAIgDAAAAAA==&#10;" filled="f" strokecolor="#243f60" strokeweight=".85pt">
                    <v:stroke endcap="round"/>
                  </v:oval>
                </v:group>
                <v:group id="Group 311" o:spid="_x0000_s1076" style="position:absolute;left:25107;top:7334;width:464;height:527" coordorigin="3954,1155" coordsize="7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96Az8YAAADcAAAADwAAAGRycy9kb3ducmV2LnhtbESPT2vCQBTE7wW/w/KE&#10;3uomSkWjq4jU0kMoNBFKb4/sMwlm34bsNn++fbdQ6HGYmd8w++NoGtFT52rLCuJFBIK4sLrmUsE1&#10;vzxtQDiPrLGxTAomcnA8zB72mGg78Af1mS9FgLBLUEHlfZtI6YqKDLqFbYmDd7OdQR9kV0rd4RDg&#10;ppHLKFpLgzWHhQpbOldU3LNvo+B1wOG0il/69H47T1/58/tnGpNSj/PxtAPhafT/4b/2m1awWW/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3oDPxgAAANwA&#10;AAAPAAAAAAAAAAAAAAAAAKoCAABkcnMvZG93bnJldi54bWxQSwUGAAAAAAQABAD6AAAAnQMAAAAA&#10;">
                  <v:oval id="Oval 309" o:spid="_x0000_s1077" style="position:absolute;left:3954;top:1155;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jTsEA&#10;AADcAAAADwAAAGRycy9kb3ducmV2LnhtbERPPW/CMBDdkfgP1lXqBk4Z2hAwKCAhdW2KWrpd4yOO&#10;iM9RbJLAr6+HSoxP73u9HW0jeup87VjByzwBQVw6XXOl4Ph5mKUgfEDW2DgmBTfysN1MJ2vMtBv4&#10;g/oiVCKGsM9QgQmhzaT0pSGLfu5a4sidXWcxRNhVUnc4xHDbyEWSvEqLNccGgy3tDZWX4moVjLy7&#10;4P53+WUsl9fq+5T/4D1X6vlpzFcgAo3hIf53v2sF6VucH8/EI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aI07BAAAA3AAAAA8AAAAAAAAAAAAAAAAAmAIAAGRycy9kb3du&#10;cmV2LnhtbFBLBQYAAAAABAAEAPUAAACGAwAAAAA=&#10;" strokeweight="0"/>
                  <v:oval id="Oval 310" o:spid="_x0000_s1078" style="position:absolute;left:3954;top:1155;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qgC8UA&#10;AADcAAAADwAAAGRycy9kb3ducmV2LnhtbESPQWvCQBSE74X+h+UJvdWNFVSiG5FCQcRLral4e2af&#10;2WD2bciuSfz33UKhx2FmvmFW68HWoqPWV44VTMYJCOLC6YpLBcevj9cFCB+QNdaOScGDPKyz56cV&#10;ptr1/EndIZQiQtinqMCE0KRS+sKQRT92DXH0rq61GKJsS6lb7CPc1vItSWbSYsVxwWBD74aK2+Fu&#10;Fej5ZWfyaX/6zvfHZpafzWNfDkq9jIbNEkSgIfyH/9pbrWAxn8DvmXg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ALxQAAANwAAAAPAAAAAAAAAAAAAAAAAJgCAABkcnMv&#10;ZG93bnJldi54bWxQSwUGAAAAAAQABAD1AAAAigMAAAAA&#10;" filled="f" strokecolor="#243f60" strokeweight=".85pt">
                    <v:stroke endcap="round"/>
                  </v:oval>
                </v:group>
                <v:rect id="Rectangle 312" o:spid="_x0000_s1079" style="position:absolute;left:28803;top:7943;width:1276;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yh0cIA&#10;AADcAAAADwAAAGRycy9kb3ducmV2LnhtbESP3WoCMRSE7wu+QziCdzXbvbDL1iilIKh449oHOGzO&#10;/tDkZEmiu769EYReDjPzDbPeTtaIG/nQO1bwscxAENdO99wq+L3s3gsQISJrNI5JwZ0CbDeztzWW&#10;2o18plsVW5EgHEpU0MU4lFKGuiOLYekG4uQ1zluMSfpWao9jglsj8yxbSYs9p4UOB/rpqP6rrlaB&#10;vFS7saiMz9wxb07msD835JRazKfvLxCRpvgffrX3WkHxm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KHR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+1</w:t>
                        </w:r>
                      </w:p>
                    </w:txbxContent>
                  </v:textbox>
                </v:rect>
                <v:rect id="Rectangle 313" o:spid="_x0000_s1080" style="position:absolute;left:30149;top:7943;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ESsIA&#10;AADcAAAADwAAAGRycy9kb3ducmV2LnhtbESP3WoCMRSE74W+QzgF7zRbB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MARKwgAAANwAAAAPAAAAAAAAAAAAAAAAAJgCAABkcnMvZG93&#10;bnJldi54bWxQSwUGAAAAAAQABAD1AAAAhwMAAAAA&#10;" filled="f" stroked="f">
                  <v:textbox style="mso-fit-shape-to-text:t" inset="0,0,0,0">
                    <w:txbxContent>
                      <w:p w:rsidR="00927F4E" w:rsidRDefault="00927F4E" w:rsidP="001B0CD1">
                        <w:r>
                          <w:rPr>
                            <w:color w:val="000000"/>
                            <w:sz w:val="20"/>
                          </w:rPr>
                          <w:t xml:space="preserve"> </w:t>
                        </w:r>
                      </w:p>
                    </w:txbxContent>
                  </v:textbox>
                </v:rect>
                <v:rect id="Rectangle 314" o:spid="_x0000_s1081" style="position:absolute;left:24847;top:7943;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mcPsIA&#10;AADcAAAADwAAAGRycy9kb3ducmV2LnhtbESP3WoCMRSE74W+QzgF7zRbE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2Zw+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w:t>
                        </w:r>
                      </w:p>
                    </w:txbxContent>
                  </v:textbox>
                </v:rect>
                <v:rect id="Rectangle 315" o:spid="_x0000_s1082" style="position:absolute;left:25285;top:7943;width:565;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5pcIA&#10;AADcAAAADwAAAGRycy9kb3ducmV2LnhtbESP3WoCMRSE74W+QzgF7zRbQ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Tml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1</w:t>
                        </w:r>
                      </w:p>
                    </w:txbxContent>
                  </v:textbox>
                </v:rect>
                <v:rect id="Rectangle 316" o:spid="_x0000_s1083" style="position:absolute;left:25882;top:7943;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n0sIA&#10;AADcAAAADwAAAGRycy9kb3ducmV2LnhtbESPzYoCMRCE7wu+Q2jB25rRgzuMRhFBcGUvjj5AM+n5&#10;waQzJNGZfXsjLOyxqKqvqM1utEY8yYfOsYLFPANBXDndcaPgdj1+5iBCRNZoHJOCXwqw204+Nlho&#10;N/CFnmVsRIJwKFBBG2NfSBmqliyGueuJk1c7bzEm6RupPQ4Jbo1cZtlKWuw4LbTY06Gl6l4+rAJ5&#10;LY9DXhqfufOy/jHfp0tNTqnZdNyvQUQa43/4r33SCvKv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6fSwgAAANwAAAAPAAAAAAAAAAAAAAAAAJgCAABkcnMvZG93&#10;bnJldi54bWxQSwUGAAAAAAQABAD1AAAAhwMAAAAA&#10;" filled="f" stroked="f">
                  <v:textbox style="mso-fit-shape-to-text:t" inset="0,0,0,0">
                    <w:txbxContent>
                      <w:p w:rsidR="00927F4E" w:rsidRDefault="00927F4E" w:rsidP="001B0CD1">
                        <w:r>
                          <w:rPr>
                            <w:color w:val="000000"/>
                            <w:sz w:val="20"/>
                          </w:rPr>
                          <w:t xml:space="preserve"> </w:t>
                        </w:r>
                      </w:p>
                    </w:txbxContent>
                  </v:textbox>
                </v:rect>
                <v:rect id="Rectangle 317" o:spid="_x0000_s1084" style="position:absolute;left:12941;top:12395;width:9245;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e6+MIA&#10;AADcAAAADwAAAGRycy9kb3ducmV2LnhtbESP3WoCMRSE7wXfIRzBO822F6usRimFFfGm+PMAh81x&#10;d2lysiTRjW/fFAq9HGbmG2a7T9aIJ/nQO1bwtixAEDdO99wquF3rxRpEiMgajWNS8KIA+910ssVK&#10;u5HP9LzEVmQIhwoVdDEOlZSh6chiWLqBOHt35y3GLH0rtccxw62R70VRSos954UOB/rsqPm+PKyC&#10;kg8vSqPrv47anHwq66Fmo9R8lj42ICKl+B/+ax+1gvVqBb9n8h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7r4wgAAANwAAAAPAAAAAAAAAAAAAAAAAJgCAABkcnMvZG93&#10;bnJldi54bWxQSwUGAAAAAAQABAD1AAAAhwMAAAAA&#10;" filled="f" strokecolor="#243f60" strokeweight=".85pt">
                  <v:stroke endcap="round"/>
                </v:rect>
                <v:rect id="Rectangle 318" o:spid="_x0000_s1085" style="position:absolute;left:15246;top:13030;width:1264;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WO74A&#10;AADcAAAADwAAAGRycy9kb3ducmV2LnhtbERPy4rCMBTdD/gP4QruxlQXTqlGEUFwxI3VD7g0tw9M&#10;bkoSbefvzUKY5eG8N7vRGvEiHzrHChbzDARx5XTHjYL77fidgwgRWaNxTAr+KMBuO/naYKHdwFd6&#10;lbERKYRDgQraGPtCylC1ZDHMXU+cuNp5izFB30jtcUjh1shllq2kxY5TQ4s9HVqqHuXTKpC38jjk&#10;pfGZOy/ri/k9XWtySs2m434NItIY/8Uf90kryH/S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Ulju+AAAA3AAAAA8AAAAAAAAAAAAAAAAAmAIAAGRycy9kb3ducmV2&#10;LnhtbFBLBQYAAAAABAAEAPUAAACDAwAAAAA=&#10;" filled="f" stroked="f">
                  <v:textbox style="mso-fit-shape-to-text:t" inset="0,0,0,0">
                    <w:txbxContent>
                      <w:p w:rsidR="00927F4E" w:rsidRDefault="00927F4E" w:rsidP="001B0CD1">
                        <w:r>
                          <w:rPr>
                            <w:rFonts w:ascii="Malgun Gothic" w:eastAsia="Malgun Gothic" w:cs="Malgun Gothic"/>
                            <w:color w:val="000000"/>
                            <w:sz w:val="16"/>
                            <w:szCs w:val="16"/>
                          </w:rPr>
                          <w:t>HE</w:t>
                        </w:r>
                      </w:p>
                    </w:txbxContent>
                  </v:textbox>
                </v:rect>
                <v:rect id="Rectangle 319" o:spid="_x0000_s1086" style="position:absolute;left:16446;top:13030;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gzoMIA&#10;AADcAAAADwAAAGRycy9kb3ducmV2LnhtbESP3WoCMRSE7wXfIRzBO83qRbuuRimCYIs3rj7AYXP2&#10;hyYnS5K627c3BaGXw8x8w+wOozXiQT50jhWslhkI4srpjhsF99tpkYMIEVmjcUwKfinAYT+d7LDQ&#10;buArPcrYiAThUKCCNsa+kDJULVkMS9cTJ6923mJM0jdSexwS3Bq5zrI3abHjtNBiT8eWqu/yxyqQ&#10;t/I05KXxmfta1xfzeb7W5JSaz8aPLYhIY/wPv9pnrSB/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DOg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w:t>
                        </w:r>
                      </w:p>
                    </w:txbxContent>
                  </v:textbox>
                </v:rect>
                <v:rect id="Rectangle 320" o:spid="_x0000_s1087" style="position:absolute;left:16852;top:13030;width:1543;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fqGr8A&#10;AADcAAAADwAAAGRycy9kb3ducmV2LnhtbERPS2rDMBDdF3oHMYHuGjlZFONENiEQSEo3tnuAwRp/&#10;iDQykho7t68WhS4f73+sVmvEg3yYHCvYbTMQxJ3TEw8KvtvLew4iRGSNxjEpeFKAqnx9OWKh3cI1&#10;PZo4iBTCoUAFY4xzIWXoRrIYtm4mTlzvvMWYoB+k9rikcGvkPss+pMWJU8OIM51H6u7Nj1Ug2+ay&#10;5I3xmfvc91/mdq17ckq9bdbTAUSkNf6L/9xX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N+oavwAAANwAAAAPAAAAAAAAAAAAAAAAAJgCAABkcnMvZG93bnJl&#10;di54bWxQSwUGAAAAAAQABAD1AAAAhAMAAAAA&#10;" filled="f" stroked="f">
                  <v:textbox style="mso-fit-shape-to-text:t" inset="0,0,0,0">
                    <w:txbxContent>
                      <w:p w:rsidR="00927F4E" w:rsidRDefault="00927F4E" w:rsidP="001B0CD1">
                        <w:r>
                          <w:rPr>
                            <w:rFonts w:ascii="Malgun Gothic" w:eastAsia="Malgun Gothic" w:cs="Malgun Gothic"/>
                            <w:color w:val="000000"/>
                            <w:sz w:val="16"/>
                            <w:szCs w:val="16"/>
                          </w:rPr>
                          <w:t>SIG</w:t>
                        </w:r>
                      </w:p>
                    </w:txbxContent>
                  </v:textbox>
                </v:rect>
                <v:rect id="Rectangle 321" o:spid="_x0000_s1088" style="position:absolute;left:18326;top:13030;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PgcEA&#10;AADcAAAADwAAAGRycy9kb3ducmV2LnhtbESPzYoCMRCE74LvEFrYm2b0sAyzRhFBUPHi6AM0k54f&#10;NukMSXTGtzcLCx6LqvqKWm9Ha8STfOgcK1guMhDEldMdNwrut8M8BxEiskbjmBS8KMB2M52ssdBu&#10;4Cs9y9iIBOFQoII2xr6QMlQtWQwL1xMnr3beYkzSN1J7HBLcGrnKsm9pseO00GJP+5aq3/JhFchb&#10;eRjy0vjMnVf1xZyO15qcUl+zcfcDItIYP+H/9lEryPMl/J1JR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7T4HBAAAA3AAAAA8AAAAAAAAAAAAAAAAAmAIAAGRycy9kb3du&#10;cmV2LnhtbFBLBQYAAAAABAAEAPUAAACGAwAAAAA=&#10;" filled="f" stroked="f">
                  <v:textbox style="mso-fit-shape-to-text:t" inset="0,0,0,0">
                    <w:txbxContent>
                      <w:p w:rsidR="00927F4E" w:rsidRDefault="00927F4E" w:rsidP="001B0CD1">
                        <w:r>
                          <w:rPr>
                            <w:rFonts w:ascii="Malgun Gothic" w:eastAsia="Malgun Gothic" w:cs="Malgun Gothic"/>
                            <w:color w:val="000000"/>
                            <w:sz w:val="16"/>
                            <w:szCs w:val="16"/>
                          </w:rPr>
                          <w:t>-</w:t>
                        </w:r>
                      </w:p>
                    </w:txbxContent>
                  </v:textbox>
                </v:rect>
                <v:rect id="Rectangle 322" o:spid="_x0000_s1089" style="position:absolute;left:18726;top:13030;width:673;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nR9sEA&#10;AADcAAAADwAAAGRycy9kb3ducmV2LnhtbESP3YrCMBSE7xd8h3AE79Z0eyGlGkUWBF28se4DHJrT&#10;H0xOShJt9+2NIOzlMDPfMJvdZI14kA+9YwVfywwEce10z62C3+vhswARIrJG45gU/FGA3Xb2scFS&#10;u5Ev9KhiKxKEQ4kKuhiHUspQd2QxLN1AnLzGeYsxSd9K7XFMcGtknmUrabHntNDhQN8d1bfqbhXI&#10;a3UYi8r4zP3kzdmcjpeGnFKL+bRfg4g0xf/wu33UCoo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p0fbBAAAA3AAAAA8AAAAAAAAAAAAAAAAAmAIAAGRycy9kb3du&#10;cmV2LnhtbFBLBQYAAAAABAAEAPUAAACGAwAAAAA=&#10;" filled="f" stroked="f">
                  <v:textbox style="mso-fit-shape-to-text:t" inset="0,0,0,0">
                    <w:txbxContent>
                      <w:p w:rsidR="00927F4E" w:rsidRDefault="00927F4E" w:rsidP="001B0CD1">
                        <w:r>
                          <w:rPr>
                            <w:rFonts w:ascii="Malgun Gothic" w:eastAsia="Malgun Gothic" w:cs="Malgun Gothic"/>
                            <w:color w:val="000000"/>
                            <w:sz w:val="16"/>
                            <w:szCs w:val="16"/>
                          </w:rPr>
                          <w:t>A</w:t>
                        </w:r>
                      </w:p>
                    </w:txbxContent>
                  </v:textbox>
                </v:rect>
                <v:rect id="Rectangle 323" o:spid="_x0000_s1090" style="position:absolute;left:19354;top:13030;width:565;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0bcEA&#10;AADcAAAADwAAAGRycy9kb3ducmV2LnhtbESP3YrCMBSE7wXfIRxh7zRdB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ldG3BAAAA3AAAAA8AAAAAAAAAAAAAAAAAmAIAAGRycy9kb3du&#10;cmV2LnhtbFBLBQYAAAAABAAEAPUAAACGAwAAAAA=&#10;" filled="f" stroked="f">
                  <v:textbox style="mso-fit-shape-to-text:t" inset="0,0,0,0">
                    <w:txbxContent>
                      <w:p w:rsidR="00927F4E" w:rsidRDefault="00927F4E" w:rsidP="001B0CD1">
                        <w:r>
                          <w:rPr>
                            <w:rFonts w:ascii="Malgun Gothic" w:eastAsia="Malgun Gothic" w:cs="Malgun Gothic"/>
                            <w:color w:val="000000"/>
                            <w:sz w:val="16"/>
                            <w:szCs w:val="16"/>
                          </w:rPr>
                          <w:t>1</w:t>
                        </w:r>
                      </w:p>
                    </w:txbxContent>
                  </v:textbox>
                </v:rect>
                <v:rect id="Rectangle 324" o:spid="_x0000_s1091" style="position:absolute;left:19888;top:13030;width:362;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sGcEA&#10;AADcAAAADwAAAGRycy9kb3ducmV2LnhtbESP3YrCMBSE7wXfIRxh7zRdE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M7BnBAAAA3AAAAA8AAAAAAAAAAAAAAAAAmAIAAGRycy9kb3du&#10;cmV2LnhtbFBLBQYAAAAABAAEAPUAAACGAwAAAAA=&#10;" filled="f" stroked="f">
                  <v:textbox style="mso-fit-shape-to-text:t" inset="0,0,0,0">
                    <w:txbxContent>
                      <w:p w:rsidR="00927F4E" w:rsidRDefault="00927F4E" w:rsidP="001B0CD1">
                        <w:r>
                          <w:rPr>
                            <w:rFonts w:ascii="Malgun Gothic" w:eastAsia="Malgun Gothic" w:cs="Malgun Gothic"/>
                            <w:color w:val="000000"/>
                            <w:sz w:val="16"/>
                            <w:szCs w:val="16"/>
                          </w:rPr>
                          <w:t xml:space="preserve"> </w:t>
                        </w:r>
                      </w:p>
                    </w:txbxContent>
                  </v:textbox>
                </v:rect>
                <v:rect id="Rectangle 327" o:spid="_x0000_s1092" style="position:absolute;left:18669;top:16268;width:323;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JgsEA&#10;AADcAAAADwAAAGRycy9kb3ducmV2LnhtbESP3YrCMBSE7wXfIRxh7zRdQ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ASYLBAAAA3AAAAA8AAAAAAAAAAAAAAAAAmAIAAGRycy9kb3du&#10;cmV2LnhtbFBLBQYAAAAABAAEAPUAAACGAwAAAAA=&#10;" filled="f" stroked="f">
                  <v:textbox style="mso-fit-shape-to-text:t" inset="0,0,0,0">
                    <w:txbxContent>
                      <w:p w:rsidR="00927F4E" w:rsidRDefault="00927F4E" w:rsidP="001B0CD1">
                        <w:r>
                          <w:rPr>
                            <w:color w:val="000000"/>
                            <w:sz w:val="20"/>
                          </w:rPr>
                          <w:t xml:space="preserve"> </w:t>
                        </w:r>
                      </w:p>
                    </w:txbxContent>
                  </v:textbox>
                </v:rect>
                <v:rect id="Rectangle 328" o:spid="_x0000_s1093" style="position:absolute;left:22548;top:12395;width:9246;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5vRMEA&#10;AADcAAAADwAAAGRycy9kb3ducmV2LnhtbESPQYvCMBSE74L/ITzBm6buoZRqlGWhi+xFdPcHPJpn&#10;W0xeShJt/PebhQWPw8x8w+wOyRrxIB8Gxwo26wIEcev0wJ2Cn+9mVYEIEVmjcUwKnhTgsJ/Pdlhr&#10;N/GZHpfYiQzhUKOCPsaxljK0PVkMazcSZ+/qvMWYpe+k9jhluDXyrShKaXHgvNDjSB89tbfL3Soo&#10;+fNJaXLD6ajNl09lMzZslFou0vsWRKQUX+H/9lErqKoS/s7kI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0TBAAAA3AAAAA8AAAAAAAAAAAAAAAAAmAIAAGRycy9kb3du&#10;cmV2LnhtbFBLBQYAAAAABAAEAPUAAACGAwAAAAA=&#10;" filled="f" strokecolor="#243f60" strokeweight=".85pt">
                  <v:stroke endcap="round"/>
                </v:rect>
                <v:rect id="Rectangle 329" o:spid="_x0000_s1094" style="position:absolute;left:25444;top:13030;width:1264;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5ybsIA&#10;AADcAAAADwAAAGRycy9kb3ducmV2LnhtbESPzYoCMRCE74LvEFrYm2bWgw6jUZYFQWUvjj5AM+n5&#10;YZPOkERnfHuzsOCxqKqvqO1+tEY8yIfOsYLPRQaCuHK640bB7XqY5yBCRNZoHJOCJwXY76aTLRba&#10;DXyhRxkbkSAcClTQxtgXUoaqJYth4Xri5NXOW4xJ+kZqj0OCWyOXWbaSFjtOCy329N1S9VverQJ5&#10;LQ9DXhqfufOy/jGn46Ump9THbPzagIg0xnf4v33UCvJ8DX9n0hGQu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3nJu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HE</w:t>
                        </w:r>
                      </w:p>
                    </w:txbxContent>
                  </v:textbox>
                </v:rect>
                <v:rect id="Rectangle 330" o:spid="_x0000_s1095" style="position:absolute;left:26644;top:13030;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HmHL8A&#10;AADcAAAADwAAAGRycy9kb3ducmV2LnhtbERPS2rDMBDdF3oHMYHuGjlZFONENiEQSEo3tnuAwRp/&#10;iDQykho7t68WhS4f73+sVmvEg3yYHCvYbTMQxJ3TEw8KvtvLew4iRGSNxjEpeFKAqnx9OWKh3cI1&#10;PZo4iBTCoUAFY4xzIWXoRrIYtm4mTlzvvMWYoB+k9rikcGvkPss+pMWJU8OIM51H6u7Nj1Ug2+ay&#10;5I3xmfvc91/mdq17ckq9bdbTAUSkNf6L/9xX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eYcvwAAANwAAAAPAAAAAAAAAAAAAAAAAJgCAABkcnMvZG93bnJl&#10;di54bWxQSwUGAAAAAAQABAD1AAAAhAMAAAAA&#10;" filled="f" stroked="f">
                  <v:textbox style="mso-fit-shape-to-text:t" inset="0,0,0,0">
                    <w:txbxContent>
                      <w:p w:rsidR="00927F4E" w:rsidRDefault="00927F4E" w:rsidP="001B0CD1">
                        <w:r>
                          <w:rPr>
                            <w:rFonts w:ascii="Malgun Gothic" w:eastAsia="Malgun Gothic" w:cs="Malgun Gothic"/>
                            <w:color w:val="000000"/>
                            <w:sz w:val="16"/>
                            <w:szCs w:val="16"/>
                          </w:rPr>
                          <w:t>-</w:t>
                        </w:r>
                      </w:p>
                    </w:txbxContent>
                  </v:textbox>
                </v:rect>
                <v:rect id="Rectangle 331" o:spid="_x0000_s1096" style="position:absolute;left:27044;top:13030;width:1543;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1Dh8IA&#10;AADcAAAADwAAAGRycy9kb3ducmV2LnhtbESPzYoCMRCE74LvEFrYm2bWg4yjUZYFQWUvjj5AM+n5&#10;YZPOkERnfHuzsOCxqKqvqO1+tEY8yIfOsYLPRQaCuHK640bB7XqY5yBCRNZoHJOCJwXY76aTLRba&#10;DXyhRxkbkSAcClTQxtgXUoaqJYth4Xri5NXOW4xJ+kZqj0OCWyOXWbaSFjtOCy329N1S9VverQJ5&#10;LQ9DXhqfufOy/jGn46Ump9THbPzagIg0xnf4v33UCvJ8DX9n0hGQu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UOH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SIG</w:t>
                        </w:r>
                      </w:p>
                    </w:txbxContent>
                  </v:textbox>
                </v:rect>
                <v:rect id="Rectangle 332" o:spid="_x0000_s1097" style="position:absolute;left:28517;top:13030;width:1651;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58x74A&#10;AADcAAAADwAAAGRycy9kb3ducmV2LnhtbERPy4rCMBTdD/gP4QruxlQX0qlGEUFwxI3VD7g0tw9M&#10;bkoSbefvzUKY5eG8N7vRGvEiHzrHChbzDARx5XTHjYL77fidgwgRWaNxTAr+KMBuO/naYKHdwFd6&#10;lbERKYRDgQraGPtCylC1ZDHMXU+cuNp5izFB30jtcUjh1shllq2kxY5TQ4s9HVqqHuXTKpC38jjk&#10;pfGZOy/ri/k9XWtySs2m434NItIY/8Uf90kryH/S/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DufMe+AAAA3AAAAA8AAAAAAAAAAAAAAAAAmAIAAGRycy9kb3ducmV2&#10;LnhtbFBLBQYAAAAABAAEAPUAAACDAwAAAAA=&#10;" filled="f" stroked="f">
                  <v:textbox style="mso-fit-shape-to-text:t" inset="0,0,0,0">
                    <w:txbxContent>
                      <w:p w:rsidR="00927F4E" w:rsidRDefault="00927F4E" w:rsidP="001B0CD1">
                        <w:r>
                          <w:rPr>
                            <w:rFonts w:ascii="Malgun Gothic" w:eastAsia="Malgun Gothic" w:cs="Malgun Gothic"/>
                            <w:color w:val="000000"/>
                            <w:sz w:val="16"/>
                            <w:szCs w:val="16"/>
                          </w:rPr>
                          <w:t>-A2</w:t>
                        </w:r>
                      </w:p>
                    </w:txbxContent>
                  </v:textbox>
                </v:rect>
                <v:rect id="Rectangle 337" o:spid="_x0000_s1098" style="position:absolute;left:28657;top:16268;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ZXMIA&#10;AADcAAAADwAAAGRycy9kb3ducmV2LnhtbESPzYoCMRCE7wu+Q2jB25rRg8yORhFBcGUvjj5AM+n5&#10;waQzJFlnfHsjLOyxqKqvqM1utEY8yIfOsYLFPANBXDndcaPgdj1+5iBCRNZoHJOCJwXYbScfGyy0&#10;G/hCjzI2IkE4FKigjbEvpAxVSxbD3PXEyaudtxiT9I3UHocEt0Yus2wlLXacFlrs6dBSdS9/rQJ5&#10;LY9DXhqfufOy/jHfp0tNTqnZdNyvQUQa43/4r33SCvKv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tlcwgAAANwAAAAPAAAAAAAAAAAAAAAAAJgCAABkcnMvZG93&#10;bnJldi54bWxQSwUGAAAAAAQABAD1AAAAhwMAAAAA&#10;" filled="f" stroked="f">
                  <v:textbox style="mso-fit-shape-to-text:t" inset="0,0,0,0">
                    <w:txbxContent>
                      <w:p w:rsidR="00927F4E" w:rsidRDefault="00927F4E" w:rsidP="001B0CD1">
                        <w:r>
                          <w:rPr>
                            <w:color w:val="000000"/>
                            <w:sz w:val="20"/>
                          </w:rPr>
                          <w:t xml:space="preserve"> </w:t>
                        </w:r>
                      </w:p>
                    </w:txbxContent>
                  </v:textbox>
                </v:rect>
                <v:rect id="Rectangle 338" o:spid="_x0000_s1099" style="position:absolute;left:3086;top:13150;width:8032;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BHK8IA&#10;AADcAAAADwAAAGRycy9kb3ducmV2LnhtbESP3WoCMRSE7wu+QziCdzXbvZDt1iilIKh449oHOGzO&#10;/tDkZEmiu769EYReDjPzDbPeTtaIG/nQO1bwscxAENdO99wq+L3s3gsQISJrNI5JwZ0CbDeztzWW&#10;2o18plsVW5EgHEpU0MU4lFKGuiOLYekG4uQ1zluMSfpWao9jglsj8yxbSYs9p4UOB/rpqP6rrlaB&#10;vFS7saiMz9wxb07msD835JRazKfvLxCRpvgffrX3WkHxm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Ecr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HE_EXT_SU PPDU</w:t>
                        </w:r>
                      </w:p>
                    </w:txbxContent>
                  </v:textbox>
                </v:rect>
                <v:rect id="Rectangle 339" o:spid="_x0000_s1100" style="position:absolute;left:11601;top:13354;width:260;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isMIA&#10;AADcAAAADwAAAGRycy9kb3ducmV2LnhtbESP3WoCMRSE7wXfIRzBO81qoayrUYog2OKNqw9w2Jz9&#10;ocnJkqTu9u1NQejlMDPfMLvDaI14kA+dYwWrZQaCuHK640bB/XZa5CBCRNZoHJOCXwpw2E8nOyy0&#10;G/hKjzI2IkE4FKigjbEvpAxVSxbD0vXEyaudtxiT9I3UHocEt0aus+xdWuw4LbTY07Gl6rv8sQrk&#10;rTwNeWl85r7W9cV8nq81OaXms/FjCyLSGP/Dr/ZZK8g3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OKwwgAAANwAAAAPAAAAAAAAAAAAAAAAAJgCAABkcnMvZG93&#10;bnJldi54bWxQSwUGAAAAAAQABAD1AAAAhwMAAAAA&#10;" filled="f" stroked="f">
                  <v:textbox style="mso-fit-shape-to-text:t" inset="0,0,0,0">
                    <w:txbxContent>
                      <w:p w:rsidR="00927F4E" w:rsidRDefault="00927F4E" w:rsidP="001B0CD1">
                        <w:r>
                          <w:rPr>
                            <w:color w:val="000000"/>
                            <w:sz w:val="16"/>
                            <w:szCs w:val="16"/>
                          </w:rPr>
                          <w:t xml:space="preserve"> </w:t>
                        </w:r>
                      </w:p>
                    </w:txbxContent>
                  </v:textbox>
                </v:rect>
                <v:shape id="Freeform 340" o:spid="_x0000_s1101" style="position:absolute;left:14325;top:19615;width:6477;height:647;visibility:visible;mso-wrap-style:square;v-text-anchor:top" coordsize="102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kY8UA&#10;AADcAAAADwAAAGRycy9kb3ducmV2LnhtbESPUUvDMBSF34X9h3AHvrlUkbF2y4YIYgWnuA32emnu&#10;0rDmpjax7f79Igg+Hs453+GsNqNrRE9dsJ4V3M8yEMSV15aNgsP+5W4BIkRkjY1nUnChAJv15GaF&#10;hfYDf1G/i0YkCIcCFdQxtoWUoarJYZj5ljh5J985jEl2RuoOhwR3jXzIsrl0aDkt1NjSc03Veffj&#10;FOTb0r6/Hr/bLDe9/Bw+yjdjvVK30/FpCSLSGP/Df+1SK1jkj/B7Jh0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aRjxQAAANwAAAAPAAAAAAAAAAAAAAAAAJgCAABkcnMv&#10;ZG93bnJldi54bWxQSwUGAAAAAAQABAD1AAAAigMAAAAA&#10;" path="m,43r935,l935,60,,60,,43xm918,r102,51l918,102,918,xe" fillcolor="#4579b8" strokecolor="#4579b8" strokeweight=".1pt">
                  <v:stroke joinstyle="bevel"/>
                  <v:path arrowok="t" o:connecttype="custom" o:connectlocs="0,27305;593725,27305;593725,38100;0,38100;0,27305;582930,0;647700,32385;582930,64770;582930,0" o:connectangles="0,0,0,0,0,0,0,0,0"/>
                  <o:lock v:ext="edit" verticies="t"/>
                </v:shape>
                <v:shape id="Freeform 341" o:spid="_x0000_s1102" style="position:absolute;left:17240;top:17024;width:647;height:5829;visibility:visible;mso-wrap-style:square;v-text-anchor:top" coordsize="102,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enmMUA&#10;AADcAAAADwAAAGRycy9kb3ducmV2LnhtbESPQYvCMBSE78L+h/AWvMiauqC41SgiFBYWBFsPHh/N&#10;s602L6VJbf33G0HwOMzMN8x6O5ha3Kl1lWUFs2kEgji3uuJCwSlLvpYgnEfWWFsmBQ9ysN18jNYY&#10;a9vzke6pL0SAsItRQel9E0vp8pIMuqltiIN3sa1BH2RbSN1iH+Cmlt9RtJAGKw4LJTa0Lym/pZ1R&#10;kKXdpOmSI+36bnG+zvb13/yQKDX+HHYrEJ4G/w6/2r9awfJnDs8z4Qj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6eYxQAAANwAAAAPAAAAAAAAAAAAAAAAAJgCAABkcnMv&#10;ZG93bnJldi54bWxQSwUGAAAAAAQABAD1AAAAigMAAAAA&#10;" path="m42,918l42,85r17,l59,918r-17,xm,102l51,r51,102l,102xe" fillcolor="#4579b8" strokecolor="#4579b8" strokeweight=".1pt">
                  <v:stroke joinstyle="bevel"/>
                  <v:path arrowok="t" o:connecttype="custom" o:connectlocs="26670,582930;26670,53975;37465,53975;37465,582930;26670,582930;0,64770;32385,0;64770,64770;0,64770" o:connectangles="0,0,0,0,0,0,0,0,0"/>
                  <o:lock v:ext="edit" verticies="t"/>
                </v:shape>
                <v:rect id="Rectangle 342" o:spid="_x0000_s1103" style="position:absolute;left:21501;top:19221;width:27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BKMIA&#10;AADcAAAADwAAAGRycy9kb3ducmV2LnhtbESPzYoCMRCE7wu+Q2jB25rRg8yORhFBcGUvjj5AM+n5&#10;waQzJNGZfXsjLOyxqKqvqM1utEY8yYfOsYLFPANBXDndcaPgdj1+5iBCRNZoHJOCXwqw204+Nlho&#10;N/CFnmVsRIJwKFBBG2NfSBmqliyGueuJk1c7bzEm6RupPQ4Jbo1cZtlKWuw4LbTY06Gl6l4+rAJ5&#10;LY9DXhqfufOy/jHfp0tNTqnZdNyvQUQa43/4r33SCvKv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0Eo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I</w:t>
                        </w:r>
                      </w:p>
                    </w:txbxContent>
                  </v:textbox>
                </v:rect>
                <v:rect id="Rectangle 343" o:spid="_x0000_s1104" style="position:absolute;left:21799;top:19221;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ks8IA&#10;AADcAAAADwAAAGRycy9kb3ducmV2LnhtbESP3WoCMRSE7wXfIRzBO83qRbuuRimCYIs3rj7AYXP2&#10;hyYnS5K627c3BaGXw8x8w+wOozXiQT50jhWslhkI4srpjhsF99tpkYMIEVmjcUwKfinAYT+d7LDQ&#10;buArPcrYiAThUKCCNsa+kDJULVkMS9cTJ6923mJM0jdSexwS3Bq5zrI3abHjtNBiT8eWqu/yxyqQ&#10;t/I05KXxmfta1xfzeb7W5JSaz8aPLYhIY/wPv9pnrSDfvMP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B+SzwgAAANwAAAAPAAAAAAAAAAAAAAAAAJgCAABkcnMvZG93&#10;bnJldi54bWxQSwUGAAAAAAQABAD1AAAAhwMAAAAA&#10;" filled="f" stroked="f">
                  <v:textbox style="mso-fit-shape-to-text:t" inset="0,0,0,0">
                    <w:txbxContent>
                      <w:p w:rsidR="00927F4E" w:rsidRDefault="00927F4E" w:rsidP="001B0CD1">
                        <w:r>
                          <w:rPr>
                            <w:color w:val="000000"/>
                            <w:sz w:val="20"/>
                          </w:rPr>
                          <w:t xml:space="preserve"> </w:t>
                        </w:r>
                      </w:p>
                    </w:txbxContent>
                  </v:textbox>
                </v:rect>
                <v:rect id="Rectangle 344" o:spid="_x0000_s1105" style="position:absolute;left:17468;top:16179;width:788;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wwb4A&#10;AADcAAAADwAAAGRycy9kb3ducmV2LnhtbERPy4rCMBTdD/gP4QruxlQX0qlGEUFwxI3VD7g0tw9M&#10;bkoSbefvzUKY5eG8N7vRGvEiHzrHChbzDARx5XTHjYL77fidgwgRWaNxTAr+KMBuO/naYKHdwFd6&#10;lbERKYRDgQraGPtCylC1ZDHMXU+cuNp5izFB30jtcUjh1shllq2kxY5TQ4s9HVqqHuXTKpC38jjk&#10;pfGZOy/ri/k9XWtySs2m434NItIY/8Uf90kryH/S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6YcMG+AAAA3AAAAA8AAAAAAAAAAAAAAAAAmAIAAGRycy9kb3ducmV2&#10;LnhtbFBLBQYAAAAABAAEAPUAAACDAwAAAAA=&#10;" filled="f" stroked="f">
                  <v:textbox style="mso-fit-shape-to-text:t" inset="0,0,0,0">
                    <w:txbxContent>
                      <w:p w:rsidR="00927F4E" w:rsidRDefault="00927F4E" w:rsidP="001B0CD1">
                        <w:r>
                          <w:rPr>
                            <w:rFonts w:ascii="Malgun Gothic" w:eastAsia="Malgun Gothic" w:cs="Malgun Gothic"/>
                            <w:color w:val="000000"/>
                            <w:sz w:val="16"/>
                            <w:szCs w:val="16"/>
                          </w:rPr>
                          <w:t>Q</w:t>
                        </w:r>
                      </w:p>
                    </w:txbxContent>
                  </v:textbox>
                </v:rect>
                <v:rect id="Rectangle 345" o:spid="_x0000_s1106" style="position:absolute;left:18294;top:16179;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VWsIA&#10;AADcAAAADwAAAGRycy9kb3ducmV2LnhtbESPzYoCMRCE7wu+Q2jB25rRg4yjUZYFQZe9OPoAzaTn&#10;B5POkERnfPvNguCxqKqvqO1+tEY8yIfOsYLFPANBXDndcaPgejl85iBCRNZoHJOCJwXY7yYfWyy0&#10;G/hMjzI2IkE4FKigjbEvpAxVSxbD3PXEyaudtxiT9I3UHocEt0Yus2wlLXacFlrs6bul6lberQJ5&#10;KQ9DXhqfuZ9l/WtOx3NNTqnZdPzagIg0xnf41T5qBfl6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1NVawgAAANwAAAAPAAAAAAAAAAAAAAAAAJgCAABkcnMvZG93&#10;bnJldi54bWxQSwUGAAAAAAQABAD1AAAAhwMAAAAA&#10;" filled="f" stroked="f">
                  <v:textbox style="mso-fit-shape-to-text:t" inset="0,0,0,0">
                    <w:txbxContent>
                      <w:p w:rsidR="00927F4E" w:rsidRDefault="00927F4E" w:rsidP="001B0CD1">
                        <w:r>
                          <w:rPr>
                            <w:color w:val="000000"/>
                            <w:sz w:val="20"/>
                          </w:rPr>
                          <w:t xml:space="preserve"> </w:t>
                        </w:r>
                      </w:p>
                    </w:txbxContent>
                  </v:textbox>
                </v:rect>
                <v:group id="Group 348" o:spid="_x0000_s1107" style="position:absolute;left:19062;top:19672;width:464;height:533" coordorigin="3002,3098" coordsize="7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rDb8IAAADcAAAADwAAAGRycy9kb3ducmV2LnhtbERPTYvCMBC9C/sfwizs&#10;TdO6KG41ioiKBxGswuJtaMa22ExKE9v6781hYY+P971Y9aYSLTWutKwgHkUgiDOrS84VXC+74QyE&#10;88gaK8uk4EUOVsuPwQITbTs+U5v6XIQQdgkqKLyvEyldVpBBN7I1ceDutjHoA2xyqRvsQrip5DiK&#10;ptJgyaGhwJo2BWWP9GkU7Dvs1t/xtj0+7pvX7TI5/R5jUurrs1/PQXjq/b/4z33QCn6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3aw2/CAAAA3AAAAA8A&#10;AAAAAAAAAAAAAAAAqgIAAGRycy9kb3ducmV2LnhtbFBLBQYAAAAABAAEAPoAAACZAwAAAAA=&#10;">
                  <v:oval id="Oval 346" o:spid="_x0000_s1108" style="position:absolute;left:3002;top:3098;width:73;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H6NcQA&#10;AADcAAAADwAAAGRycy9kb3ducmV2LnhtbESPzWrDMBCE74G8g9hAb7GcHkrjRAluoNBrnZK0t421&#10;tUyslbHkn/bpo0Ihx2FmvmG2+8k2YqDO144VrJIUBHHpdM2Vgo/j6/IZhA/IGhvHpOCHPOx389kW&#10;M+1GfqehCJWIEPYZKjAhtJmUvjRk0SeuJY7et+sshii7SuoOxwi3jXxM0ydpsea4YLClg6HyWvRW&#10;wcQvVzxc1idjueyr82f+hb+5Ug+LKd+ACDSFe/i//aYVrNMV/J2JR0D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x+jXEAAAA3AAAAA8AAAAAAAAAAAAAAAAAmAIAAGRycy9k&#10;b3ducmV2LnhtbFBLBQYAAAAABAAEAPUAAACJAwAAAAA=&#10;" strokeweight="0"/>
                  <v:oval id="Oval 347" o:spid="_x0000_s1109" style="position:absolute;left:3002;top:3098;width:73;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9CnMYA&#10;AADcAAAADwAAAGRycy9kb3ducmV2LnhtbESPQWvCQBSE74X+h+UVvNVNI2hNXUUEQYqXqql4e2Zf&#10;s6HZtyG7TeK/7wqFHoeZ+YZZrAZbi45aXzlW8DJOQBAXTldcKjgdt8+vIHxA1lg7JgU38rBaPj4s&#10;MNOu5w/qDqEUEcI+QwUmhCaT0heGLPqxa4ij9+VaiyHKtpS6xT7CbS3TJJlKixXHBYMNbQwV34cf&#10;q0DPru8mn/Tnz3x/aqb5xdz25aDU6GlYv4EINIT/8F97pxXMkxTu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9CnMYAAADcAAAADwAAAAAAAAAAAAAAAACYAgAAZHJz&#10;L2Rvd25yZXYueG1sUEsFBgAAAAAEAAQA9QAAAIsDAAAAAA==&#10;" filled="f" strokecolor="#243f60" strokeweight=".85pt">
                    <v:stroke endcap="round"/>
                  </v:oval>
                </v:group>
                <v:group id="Group 351" o:spid="_x0000_s1110" style="position:absolute;left:15367;top:19672;width:463;height:533" coordorigin="2420,3098" coordsize="7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hdGMUAAADcAAAADwAAAGRycy9kb3ducmV2LnhtbESPT4vCMBTE7wt+h/AE&#10;b2taxUWrUURc8SCCf0C8PZpnW2xeSpNt67ffLAh7HGbmN8xi1ZlSNFS7wrKCeBiBIE6tLjhTcL18&#10;f05BOI+ssbRMCl7kYLXsfSww0bblEzVnn4kAYZeggtz7KpHSpTkZdENbEQfvYWuDPsg6k7rGNsBN&#10;KUdR9CUNFhwWcqxok1P6PP8YBbsW2/U43jaH52Pzul8mx9shJqUG/W49B+Gp8//hd3uvFc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0IXRjFAAAA3AAA&#10;AA8AAAAAAAAAAAAAAAAAqgIAAGRycy9kb3ducmV2LnhtbFBLBQYAAAAABAAEAPoAAACcAwAAAAA=&#10;">
                  <v:oval id="Oval 349" o:spid="_x0000_s1111" style="position:absolute;left:2420;top:3098;width:73;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ZrcQA&#10;AADcAAAADwAAAGRycy9kb3ducmV2LnhtbESPT2vCQBTE70K/w/IK3nRTKUVTV0kDQq9aUXt7zb5m&#10;g9m3Ibv50376bkHwOMzMb5j1drS16Kn1lWMFT/MEBHHhdMWlguPHbrYE4QOyxtoxKfghD9vNw2SN&#10;qXYD76k/hFJECPsUFZgQmlRKXxiy6OeuIY7et2sthijbUuoWhwi3tVwkyYu0WHFcMNhQbqi4Hjqr&#10;YOS3K+Zfq5OxXHTl+ZJ94m+m1PRxzF5BBBrDPXxrv2sFq+QZ/s/E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GWa3EAAAA3AAAAA8AAAAAAAAAAAAAAAAAmAIAAGRycy9k&#10;b3ducmV2LnhtbFBLBQYAAAAABAAEAPUAAACJAwAAAAA=&#10;" strokeweight="0"/>
                  <v:oval id="Oval 350" o:spid="_x0000_s1112" style="position:absolute;left:2420;top:3098;width:73;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ba6MYA&#10;AADcAAAADwAAAGRycy9kb3ducmV2LnhtbESPQWvCQBSE70L/w/IEb7qxUqupqxRBKMWLNlF6e82+&#10;ZkOzb0N2a+K/7xYEj8PMfMOsNr2txYVaXzlWMJ0kIIgLpysuFWQfu/EChA/IGmvHpOBKHjbrh8EK&#10;U+06PtDlGEoRIexTVGBCaFIpfWHIop+4hjh63661GKJsS6lb7CLc1vIxSebSYsVxwWBDW0PFz/HX&#10;KtDPX+8mn3XnU77Pmnn+aa77sldqNOxfX0AE6sM9fGu/aQXL5An+z8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ba6MYAAADcAAAADwAAAAAAAAAAAAAAAACYAgAAZHJz&#10;L2Rvd25yZXYueG1sUEsFBgAAAAAEAAQA9QAAAIsDAAAAAA==&#10;" filled="f" strokecolor="#243f60" strokeweight=".85pt">
                    <v:stroke endcap="round"/>
                  </v:oval>
                </v:group>
                <v:rect id="Rectangle 352" o:spid="_x0000_s1113" style="position:absolute;left:19062;top:20288;width:1277;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DbMsIA&#10;AADcAAAADwAAAGRycy9kb3ducmV2LnhtbESP3WoCMRSE7wt9h3CE3tVEL0S3RhFBUOmNqw9w2Jz9&#10;ocnJkqTu+vamUPBymJlvmPV2dFbcKcTOs4bZVIEgrrzpuNFwux4+lyBiQjZoPZOGB0XYbt7f1lgY&#10;P/CF7mVqRIZwLFBDm1JfSBmrlhzGqe+Js1f74DBlGRppAg4Z7qycK7WQDjvOCy32tG+p+il/nQZ5&#10;LQ/DsrRB+fO8/ran46Umr/XHZNx9gUg0plf4v300GlZqAX9n8h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sy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+1</w:t>
                        </w:r>
                      </w:p>
                    </w:txbxContent>
                  </v:textbox>
                </v:rect>
                <v:rect id="Rectangle 353" o:spid="_x0000_s1114" style="position:absolute;left:20402;top:20288;width:32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x+qcIA&#10;AADcAAAADwAAAGRycy9kb3ducmV2LnhtbESP3WoCMRSE74W+QzgF7zSpF9VujSIFwUpvXH2Aw+bs&#10;DyYnS5K627c3QsHLYWa+Ydbb0VlxoxA7zxre5goEceVNx42Gy3k/W4GICdmg9Uwa/ijCdvMyWWNh&#10;/MAnupWpERnCsUANbUp9IWWsWnIY574nzl7tg8OUZWikCThkuLNyodS7dNhxXmixp6+Wqmv56zTI&#10;c7kfVqUNyh8X9Y/9Ppxq8lpPX8fdJ4hEY3qG/9sHo+FDLeFxJh8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7H6pwgAAANwAAAAPAAAAAAAAAAAAAAAAAJgCAABkcnMvZG93&#10;bnJldi54bWxQSwUGAAAAAAQABAD1AAAAhwMAAAAA&#10;" filled="f" stroked="f">
                  <v:textbox style="mso-fit-shape-to-text:t" inset="0,0,0,0">
                    <w:txbxContent>
                      <w:p w:rsidR="00927F4E" w:rsidRDefault="00927F4E" w:rsidP="001B0CD1">
                        <w:r>
                          <w:rPr>
                            <w:color w:val="000000"/>
                            <w:sz w:val="20"/>
                          </w:rPr>
                          <w:t xml:space="preserve"> </w:t>
                        </w:r>
                      </w:p>
                    </w:txbxContent>
                  </v:textbox>
                </v:rect>
                <v:rect id="Rectangle 354" o:spid="_x0000_s1115" style="position:absolute;left:15106;top:20288;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q274A&#10;AADcAAAADwAAAGRycy9kb3ducmV2LnhtbERPy2oCMRTdC/5DuAV3mtSF6GiUUhCsdOPoB1wmdx6Y&#10;3AxJdKZ/bxYFl4fz3h1GZ8WTQuw8a/hcKBDElTcdNxpu1+N8DSImZIPWM2n4owiH/XSyw8L4gS/0&#10;LFMjcgjHAjW0KfWFlLFqyWFc+J44c7UPDlOGoZEm4JDDnZVLpVbSYce5ocWevluq7uXDaZDX8jis&#10;SxuUPy/rX/tzutTktZ59jF9bEInG9Bb/u09Gw0bltflMP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Bz6tu+AAAA3AAAAA8AAAAAAAAAAAAAAAAAmAIAAGRycy9kb3ducmV2&#10;LnhtbFBLBQYAAAAABAAEAPUAAACDAwAAAAA=&#10;" filled="f" stroked="f">
                  <v:textbox style="mso-fit-shape-to-text:t" inset="0,0,0,0">
                    <w:txbxContent>
                      <w:p w:rsidR="00927F4E" w:rsidRDefault="00927F4E" w:rsidP="001B0CD1">
                        <w:r>
                          <w:rPr>
                            <w:rFonts w:ascii="Malgun Gothic" w:eastAsia="Malgun Gothic" w:cs="Malgun Gothic"/>
                            <w:color w:val="000000"/>
                            <w:sz w:val="16"/>
                            <w:szCs w:val="16"/>
                          </w:rPr>
                          <w:t>-</w:t>
                        </w:r>
                      </w:p>
                    </w:txbxContent>
                  </v:textbox>
                </v:rect>
                <v:rect id="Rectangle 355" o:spid="_x0000_s1116" style="position:absolute;left:15544;top:20288;width:565;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9PQMIA&#10;AADcAAAADwAAAGRycy9kb3ducmV2LnhtbESP3WoCMRSE74W+QzhC7zTRi6Jbo4ggWOmNqw9w2Jz9&#10;ocnJkqTu9u1NQfBymJlvmM1udFbcKcTOs4bFXIEgrrzpuNFwux5nKxAxIRu0nknDH0XYbd8mGyyM&#10;H/hC9zI1IkM4FqihTakvpIxVSw7j3PfE2at9cJiyDI00AYcMd1YulfqQDjvOCy32dGip+il/nQZ5&#10;LY/DqrRB+fOy/rZfp0tNXuv36bj/BJFoTK/ws30yGtZqDf9n8h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09A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1</w:t>
                        </w:r>
                      </w:p>
                    </w:txbxContent>
                  </v:textbox>
                </v:rect>
                <v:rect id="Rectangle 356" o:spid="_x0000_s1117" style="position:absolute;left:16141;top:20288;width:32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xwAMAA&#10;AADcAAAADwAAAGRycy9kb3ducmV2LnhtbERPS2rDMBDdF3oHMYXuGtlZFMeJbErBkJZuYucAgzX+&#10;UGlkJDV2b18tClk+3v9Ub9aIG/kwO1aQ7zIQxL3TM48Krl3zUoAIEVmjcUwKfilAXT0+nLDUbuUL&#10;3do4ihTCoUQFU4xLKWXoJ7IYdm4hTtzgvMWYoB+l9rimcGvkPstepcWZU8OEC71P1H+3P1aB7Npm&#10;LVrjM/e5H77Mx/kykFPq+Wl7O4KItMW7+N991goOeZ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9xwAMAAAADcAAAADwAAAAAAAAAAAAAAAACYAgAAZHJzL2Rvd25y&#10;ZXYueG1sUEsFBgAAAAAEAAQA9QAAAIUDAAAAAA==&#10;" filled="f" stroked="f">
                  <v:textbox style="mso-fit-shape-to-text:t" inset="0,0,0,0">
                    <w:txbxContent>
                      <w:p w:rsidR="00927F4E" w:rsidRDefault="00927F4E" w:rsidP="001B0CD1">
                        <w:r>
                          <w:rPr>
                            <w:color w:val="000000"/>
                            <w:sz w:val="20"/>
                          </w:rPr>
                          <w:t xml:space="preserve"> </w:t>
                        </w:r>
                      </w:p>
                    </w:txbxContent>
                  </v:textbox>
                </v:rect>
                <v:shape id="Freeform 357" o:spid="_x0000_s1118" style="position:absolute;left:23107;top:19558;width:6471;height:647;visibility:visible;mso-wrap-style:square;v-text-anchor:top" coordsize="101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xoMUA&#10;AADcAAAADwAAAGRycy9kb3ducmV2LnhtbESPwWrDMBBE74X+g9hCbo3sHkLrRgkhUMihFJw0hNwW&#10;ayubWCsjbRz376tCocdhZt4wy/XkezVSTF1gA+W8AEXcBNuxM/B5eHt8BpUE2WIfmAx8U4L16v5u&#10;iZUNN65p3ItTGcKpQgOtyFBpnZqWPKZ5GIiz9xWiR8kyOm0j3jLc9/qpKBbaY8d5ocWBti01l/3V&#10;G7juDu8Si9G5y+b0EWWst+djbczsYdq8ghKa5D/8195ZAy9lCb9n8hH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GgxQAAANwAAAAPAAAAAAAAAAAAAAAAAJgCAABkcnMv&#10;ZG93bnJldi54bWxQSwUGAAAAAAQABAD1AAAAigMAAAAA&#10;" path="m,42r935,l935,59,,59,,42xm917,r102,51l917,102,917,xe" fillcolor="#4579b8" strokecolor="#4579b8" strokeweight=".1pt">
                  <v:stroke joinstyle="bevel"/>
                  <v:path arrowok="t" o:connecttype="custom" o:connectlocs="0,26670;593725,26670;593725,37465;0,37465;0,26670;582295,0;647065,32385;582295,64770;582295,0" o:connectangles="0,0,0,0,0,0,0,0,0"/>
                  <o:lock v:ext="edit" verticies="t"/>
                </v:shape>
                <v:shape id="Freeform 358" o:spid="_x0000_s1119" style="position:absolute;left:26022;top:16967;width:648;height:5829;visibility:visible;mso-wrap-style:square;v-text-anchor:top" coordsize="102,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zK8QA&#10;AADcAAAADwAAAGRycy9kb3ducmV2LnhtbESPQYvCMBSE7wv+h/AEL4umFVa0GkWEgiAsWD14fDTP&#10;ttq8lCa19d9vFhb2OMzMN8xmN5havKh1lWUF8SwCQZxbXXGh4HpJp0sQziNrrC2Tgjc52G1HHxtM&#10;tO35TK/MFyJA2CWooPS+SaR0eUkG3cw2xMG729agD7ItpG6xD3BTy3kULaTBisNCiQ0dSsqfWWcU&#10;XLLus+nSM+37bnF7xIf69PWdKjUZD/s1CE+D/w//tY9awSqew++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cMyvEAAAA3AAAAA8AAAAAAAAAAAAAAAAAmAIAAGRycy9k&#10;b3ducmV2LnhtbFBLBQYAAAAABAAEAPUAAACJAwAAAAA=&#10;" path="m42,918l42,85r17,l59,918r-17,xm,102l51,r51,102l,102xe" fillcolor="#4579b8" strokecolor="#4579b8" strokeweight=".1pt">
                  <v:stroke joinstyle="bevel"/>
                  <v:path arrowok="t" o:connecttype="custom" o:connectlocs="26670,582930;26670,53975;37465,53975;37465,582930;26670,582930;0,64770;32385,0;64770,64770;0,64770" o:connectangles="0,0,0,0,0,0,0,0,0"/>
                  <o:lock v:ext="edit" verticies="t"/>
                </v:shape>
                <v:rect id="Rectangle 359" o:spid="_x0000_s1120" style="position:absolute;left:30276;top:19157;width:280;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ud8IA&#10;AADcAAAADwAAAGRycy9kb3ducmV2LnhtbESPzYoCMRCE74LvEFrwphkVFnc0igiCLl4c9wGaSc8P&#10;Jp0hyTqzb28WhD0WVfUVtd0P1ogn+dA6VrCYZyCIS6dbrhV830+zNYgQkTUax6TglwLsd+PRFnPt&#10;er7Rs4i1SBAOOSpoYuxyKUPZkMUwdx1x8irnLcYkfS21xz7BrZHLLPuQFltOCw12dGyofBQ/VoG8&#10;F6d+XRifua9ldTWX860ip9R0Mhw2ICIN8T/8bp+1gs/F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u53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I</w:t>
                        </w:r>
                      </w:p>
                    </w:txbxContent>
                  </v:textbox>
                </v:rect>
                <v:rect id="Rectangle 360" o:spid="_x0000_s1121" style="position:absolute;left:30575;top:19157;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d2A8IA&#10;AADcAAAADwAAAGRycy9kb3ducmV2LnhtbESPzYoCMRCE74LvEFrwphlFFnc0igiCLl4c9wGaSc8P&#10;Jp0hyTqzb28WhD0WVfUVtd0P1ogn+dA6VrCYZyCIS6dbrhV830+zNYgQkTUax6TglwLsd+PRFnPt&#10;er7Rs4i1SBAOOSpoYuxyKUPZkMUwdx1x8irnLcYkfS21xz7BrZHLLPuQFltOCw12dGyofBQ/VoG8&#10;F6d+XRifua9ldTWX860ip9R0Mhw2ICIN8T/8bp+1gs/F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3YDwgAAANwAAAAPAAAAAAAAAAAAAAAAAJgCAABkcnMvZG93&#10;bnJldi54bWxQSwUGAAAAAAQABAD1AAAAhwMAAAAA&#10;" filled="f" stroked="f">
                  <v:textbox style="mso-fit-shape-to-text:t" inset="0,0,0,0">
                    <w:txbxContent>
                      <w:p w:rsidR="00927F4E" w:rsidRDefault="00927F4E" w:rsidP="001B0CD1">
                        <w:r>
                          <w:rPr>
                            <w:color w:val="000000"/>
                            <w:sz w:val="20"/>
                          </w:rPr>
                          <w:t xml:space="preserve"> </w:t>
                        </w:r>
                      </w:p>
                    </w:txbxContent>
                  </v:textbox>
                </v:rect>
                <v:rect id="Rectangle 361" o:spid="_x0000_s1122" style="position:absolute;left:26244;top:16129;width:787;height:17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TmMIA&#10;AADcAAAADwAAAGRycy9kb3ducmV2LnhtbESPzYoCMRCE74LvEFrwphkFF3c0igiCLl4c9wGaSc8P&#10;Jp0hyTqzb28WhD0WVfUVtd0P1ogn+dA6VrCYZyCIS6dbrhV830+zNYgQkTUax6TglwLsd+PRFnPt&#10;er7Rs4i1SBAOOSpoYuxyKUPZkMUwdx1x8irnLcYkfS21xz7BrZHLLPuQFltOCw12dGyofBQ/VoG8&#10;F6d+XRifua9ldTWX860ip9R0Mhw2ICIN8T/8bp+1gs/F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q9OY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Q</w:t>
                        </w:r>
                      </w:p>
                    </w:txbxContent>
                  </v:textbox>
                </v:rect>
                <v:rect id="Rectangle 362" o:spid="_x0000_s1123" style="position:absolute;left:27070;top:16129;width:323;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N78IA&#10;AADcAAAADwAAAGRycy9kb3ducmV2LnhtbESPzYoCMRCE78K+Q2jBm5PRg7izRlkEQcWL4z5AM+n5&#10;YZPOkGSd8e2NIOyxqKqvqM1utEbcyYfOsYJFloMgrpzuuFHwczvM1yBCRNZoHJOCBwXYbT8mGyy0&#10;G/hK9zI2IkE4FKigjbEvpAxVSxZD5nri5NXOW4xJ+kZqj0OCWyOXeb6SFjtOCy32tG+p+i3/rAJ5&#10;Kw/DujQ+d+dlfTGn47Ump9RsOn5/gYg0xv/wu33UCj4XK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U3vwgAAANwAAAAPAAAAAAAAAAAAAAAAAJgCAABkcnMvZG93&#10;bnJldi54bWxQSwUGAAAAAAQABAD1AAAAhwMAAAAA&#10;" filled="f" stroked="f">
                  <v:textbox style="mso-fit-shape-to-text:t" inset="0,0,0,0">
                    <w:txbxContent>
                      <w:p w:rsidR="00927F4E" w:rsidRDefault="00927F4E" w:rsidP="001B0CD1">
                        <w:r>
                          <w:rPr>
                            <w:color w:val="000000"/>
                            <w:sz w:val="20"/>
                          </w:rPr>
                          <w:t xml:space="preserve"> </w:t>
                        </w:r>
                      </w:p>
                    </w:txbxContent>
                  </v:textbox>
                </v:rect>
                <v:group id="Group 365" o:spid="_x0000_s1124" style="position:absolute;left:26142;top:17849;width:464;height:534" coordorigin="4117,2811" coordsize="7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oval id="Oval 363" o:spid="_x0000_s1125" style="position:absolute;left:4117;top:2811;width:73;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LFdcEA&#10;AADcAAAADwAAAGRycy9kb3ducmV2LnhtbERPPWvDMBDdA/kP4grdEtkdSu1GCW4g0LVuSdLtYl0s&#10;Y+tkLMV2++uroZDx8b43u9l2YqTBN44VpOsEBHHldMO1gq/Pw+oFhA/IGjvHpOCHPOy2y8UGc+0m&#10;/qCxDLWIIexzVGBC6HMpfWXIol+7njhyVzdYDBEOtdQDTjHcdvIpSZ6lxYZjg8Ge9oaqtrxZBTO/&#10;tbi/ZEdjubrVp3Pxjb+FUo8Pc/EKItAc7uJ/97tWkKVxbTwTj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SxXXBAAAA3AAAAA8AAAAAAAAAAAAAAAAAmAIAAGRycy9kb3du&#10;cmV2LnhtbFBLBQYAAAAABAAEAPUAAACGAwAAAAA=&#10;" strokeweight="0"/>
                  <v:oval id="Oval 364" o:spid="_x0000_s1126" style="position:absolute;left:4117;top:2811;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JGMMYA&#10;AADcAAAADwAAAGRycy9kb3ducmV2LnhtbESPQWvCQBSE7wX/w/KE3urGFrRGN0EKhVK81BrF2zP7&#10;zAazb0N2a+K/7wqFHoeZ+YZZ5YNtxJU6XztWMJ0kIIhLp2uuFOy+359eQfiArLFxTApu5CHPRg8r&#10;TLXr+Yuu21CJCGGfogITQptK6UtDFv3EtcTRO7vOYoiyq6TusI9w28jnJJlJizXHBYMtvRkqL9sf&#10;q0DPT5+meOkP+2Kza2fF0dw21aDU43hYL0EEGsJ/+K/9oRUspgu4n4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JGMMYAAADcAAAADwAAAAAAAAAAAAAAAACYAgAAZHJz&#10;L2Rvd25yZXYueG1sUEsFBgAAAAAEAAQA9QAAAIsDAAAAAA==&#10;" filled="f" strokecolor="#243f60" strokeweight=".85pt">
                    <v:stroke endcap="round"/>
                  </v:oval>
                </v:group>
                <v:group id="Group 368" o:spid="_x0000_s1127" style="position:absolute;left:26111;top:21551;width:463;height:534" coordorigin="4112,3394" coordsize="7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oval id="Oval 366" o:spid="_x0000_s1128" style="position:absolute;left:4112;top:3394;width:73;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mVcMA&#10;AADcAAAADwAAAGRycy9kb3ducmV2LnhtbESPQWvCQBSE7wX/w/IK3upGD1LTbCQVhF6rxba3Z/aZ&#10;DWbfhuyaRH+9Wyh4HGbmGyZbj7YRPXW+dqxgPktAEJdO11wp+NpvX15B+ICssXFMCq7kYZ1PnjJM&#10;tRv4k/pdqESEsE9RgQmhTaX0pSGLfuZa4uidXGcxRNlVUnc4RLht5CJJltJizXHBYEsbQ+V5d7EK&#10;Rn4/4+a4OhjL5aX6/il+8VYoNX0eizcQgcbwCP+3P7SC1WIOf2fiEZ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SmVcMAAADcAAAADwAAAAAAAAAAAAAAAACYAgAAZHJzL2Rv&#10;d25yZXYueG1sUEsFBgAAAAAEAAQA9QAAAIgDAAAAAA==&#10;" strokeweight="0"/>
                  <v:oval id="Oval 367" o:spid="_x0000_s1129" style="position:absolute;left:4112;top:3394;width:73;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e/MUA&#10;AADcAAAADwAAAGRycy9kb3ducmV2LnhtbESPQWvCQBSE7wX/w/IEb7ppBG2jq5SCIMVL1bR4e2af&#10;2dDs25Ddmvjvu4LQ4zAz3zDLdW9rcaXWV44VPE8SEMSF0xWXCo6HzfgFhA/IGmvHpOBGHtarwdMS&#10;M+06/qTrPpQiQthnqMCE0GRS+sKQRT9xDXH0Lq61GKJsS6lb7CLc1jJNkpm0WHFcMNjQu6HiZ/9r&#10;Fej5+cPk0+77K98dm1l+Mrdd2Ss1GvZvCxCB+vAffrS3WsFrmsL9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h78xQAAANwAAAAPAAAAAAAAAAAAAAAAAJgCAABkcnMv&#10;ZG93bnJldi54bWxQSwUGAAAAAAQABAD1AAAAigMAAAAA&#10;" filled="f" strokecolor="#243f60" strokeweight=".85pt">
                    <v:stroke endcap="round"/>
                  </v:oval>
                </v:group>
                <v:rect id="Rectangle 369" o:spid="_x0000_s1130" style="position:absolute;left:27158;top:17411;width:1277;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kysIA&#10;AADcAAAADwAAAGRycy9kb3ducmV2LnhtbESP3WoCMRSE7wu+QziCdzXrCkVXo4ggaOmNqw9w2Jz9&#10;weRkSVJ3+/amUOjlMDPfMNv9aI14kg+dYwWLeQaCuHK640bB/XZ6X4EIEVmjcUwKfijAfjd522Kh&#10;3cBXepaxEQnCoUAFbYx9IWWoWrIY5q4nTl7tvMWYpG+k9jgkuDUyz7IPabHjtNBiT8eWqkf5bRXI&#10;W3kaVqXxmfvM6y9zOV9rckrNpuNhAyLSGP/Df+2zVrDO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iTK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+1</w:t>
                        </w:r>
                      </w:p>
                    </w:txbxContent>
                  </v:textbox>
                </v:rect>
                <v:rect id="Rectangle 370" o:spid="_x0000_s1131" style="position:absolute;left:28505;top:17411;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8vsIA&#10;AADcAAAADwAAAGRycy9kb3ducmV2LnhtbESP3WoCMRSE7wu+QziCdzXrIkVXo4ggaOmNqw9w2Jz9&#10;weRkSVJ3+/amUOjlMDPfMNv9aI14kg+dYwWLeQaCuHK640bB/XZ6X4EIEVmjcUwKfijAfjd522Kh&#10;3cBXepaxEQnCoUAFbYx9IWWoWrIY5q4nTl7tvMWYpG+k9jgkuDUyz7IPabHjtNBiT8eWqkf5bRXI&#10;W3kaVqXxmfvM6y9zOV9rckrNpuNhAyLSGP/Df+2zVrDO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7y+wgAAANwAAAAPAAAAAAAAAAAAAAAAAJgCAABkcnMvZG93&#10;bnJldi54bWxQSwUGAAAAAAQABAD1AAAAhwMAAAAA&#10;" filled="f" stroked="f">
                  <v:textbox style="mso-fit-shape-to-text:t" inset="0,0,0,0">
                    <w:txbxContent>
                      <w:p w:rsidR="00927F4E" w:rsidRDefault="00927F4E" w:rsidP="001B0CD1">
                        <w:r>
                          <w:rPr>
                            <w:color w:val="000000"/>
                            <w:sz w:val="20"/>
                          </w:rPr>
                          <w:t xml:space="preserve"> </w:t>
                        </w:r>
                      </w:p>
                    </w:txbxContent>
                  </v:textbox>
                </v:rect>
                <v:rect id="Rectangle 371" o:spid="_x0000_s1132" style="position:absolute;left:27158;top:21596;width:420;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ZJcIA&#10;AADcAAAADwAAAGRycy9kb3ducmV2LnhtbESP3WoCMRSE7wu+QziCdzXrgkVXo4ggaOmNqw9w2Jz9&#10;weRkSVJ3+/amUOjlMDPfMNv9aI14kg+dYwWLeQaCuHK640bB/XZ6X4EIEVmjcUwKfijAfjd522Kh&#10;3cBXepaxEQnCoUAFbYx9IWWoWrIY5q4nTl7tvMWYpG+k9jgkuDUyz7IPabHjtNBiT8eWqkf5bRXI&#10;W3kaVqXxmfvM6y9zOV9rckrNpuNhAyLSGP/Df+2zVrDO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xxkl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w:t>
                        </w:r>
                      </w:p>
                    </w:txbxContent>
                  </v:textbox>
                </v:rect>
                <v:rect id="Rectangle 372" o:spid="_x0000_s1133" style="position:absolute;left:27603;top:21596;width:565;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WHUsIA&#10;AADcAAAADwAAAGRycy9kb3ducmV2LnhtbESPzYoCMRCE7wv7DqGFva0Z5yDuaBQRBBUvjj5AM+n5&#10;waQzJFlnfHuzIOyxqKqvqNVmtEY8yIfOsYLZNANBXDndcaPgdt1/L0CEiKzROCYFTwqwWX9+rLDQ&#10;buALPcrYiAThUKCCNsa+kDJULVkMU9cTJ6923mJM0jdSexwS3BqZZ9lcWuw4LbTY066l6l7+WgXy&#10;Wu6HRWl85k55fTbHw6Ump9TXZNwuQUQa43/43T5oBT/5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FYdS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1</w:t>
                        </w:r>
                      </w:p>
                    </w:txbxContent>
                  </v:textbox>
                </v:rect>
                <v:rect id="Rectangle 373" o:spid="_x0000_s1134" style="position:absolute;left:28194;top:21596;width:323;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iycIA&#10;AADcAAAADwAAAGRycy9kb3ducmV2LnhtbESP3WoCMRSE7wu+QziCdzXrXlhdjSKCoKU3rj7AYXP2&#10;B5OTJUnd7dubQqGXw8x8w2z3ozXiST50jhUs5hkI4srpjhsF99vpfQUiRGSNxjEp+KEA+93kbYuF&#10;dgNf6VnGRiQIhwIVtDH2hZShaslimLueOHm18xZjkr6R2uOQ4NbIPMuW0mLHaaHFno4tVY/y2yqQ&#10;t/I0rErjM/eZ11/mcr7W5JSaTcfDBkSkMf6H/9pnrWCdf8D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SLJwgAAANwAAAAPAAAAAAAAAAAAAAAAAJgCAABkcnMvZG93&#10;bnJldi54bWxQSwUGAAAAAAQABAD1AAAAhwMAAAAA&#10;" filled="f" stroked="f">
                  <v:textbox style="mso-fit-shape-to-text:t" inset="0,0,0,0">
                    <w:txbxContent>
                      <w:p w:rsidR="00927F4E" w:rsidRDefault="00927F4E" w:rsidP="001B0CD1">
                        <w:r>
                          <w:rPr>
                            <w:color w:val="000000"/>
                            <w:sz w:val="20"/>
                          </w:rPr>
                          <w:t xml:space="preserve"> </w:t>
                        </w:r>
                      </w:p>
                    </w:txbxContent>
                  </v:textbox>
                </v:rect>
                <v:rect id="Rectangle 374" o:spid="_x0000_s1135" style="position:absolute;left:32118;top:12395;width:9245;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oOCr4A&#10;AADcAAAADwAAAGRycy9kb3ducmV2LnhtbERPy4rCMBTdC/MP4Q7MTlNdFK1GEaGDzGbw8QGX5toW&#10;k5uSZGz8+8lCcHk4780uWSMe5EPvWMF8VoAgbpzuuVVwvdTTJYgQkTUax6TgSQF224/JBivtRj7R&#10;4xxbkUM4VKigi3GopAxNRxbDzA3Embs5bzFm6FupPY453Bq5KIpSWuw5N3Q40KGj5n7+swpK/n5S&#10;Gl3/e9Tmx6eyHmo2Sn19pv0aRKQU3+KX+6gVrBZ5bT6Tj4Dc/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HqDgq+AAAA3AAAAA8AAAAAAAAAAAAAAAAAmAIAAGRycy9kb3ducmV2&#10;LnhtbFBLBQYAAAAABAAEAPUAAACDAwAAAAA=&#10;" filled="f" strokecolor="#243f60" strokeweight=".85pt">
                  <v:stroke endcap="round"/>
                </v:rect>
                <v:rect id="Rectangle 375" o:spid="_x0000_s1136" style="position:absolute;left:35020;top:13030;width:1263;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TIMIA&#10;AADcAAAADwAAAGRycy9kb3ducmV2LnhtbESPzYoCMRCE7wu+Q+gFb2tm5yA6GmVZEFT24ugDNJOe&#10;H0w6QxKd8e3NguCxqKqvqPV2tEbcyYfOsYLvWQaCuHK640bB5bz7WoAIEVmjcUwKHhRgu5l8rLHQ&#10;buAT3cvYiAThUKCCNsa+kDJULVkMM9cTJ6923mJM0jdSexwS3BqZZ9lcWuw4LbTY029L1bW8WQXy&#10;XO6GRWl85o55/WcO+1NNTqnp5/izAhFpjO/wq73XCpb5E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hMg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HE</w:t>
                        </w:r>
                      </w:p>
                    </w:txbxContent>
                  </v:textbox>
                </v:rect>
                <v:rect id="Rectangle 376" o:spid="_x0000_s1137" style="position:absolute;left:36220;top:13030;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sYL4A&#10;AADcAAAADwAAAGRycy9kb3ducmV2LnhtbERPy4rCMBTdC/5DuII7TUdBnI5RBkFQcWOdD7g0tw8m&#10;uSlJtPXvzUJweTjvzW6wRjzIh9axgq95BoK4dLrlWsHf7TBbgwgRWaNxTAqeFGC3HY82mGvX85Ue&#10;RaxFCuGQo4Imxi6XMpQNWQxz1xEnrnLeYkzQ11J77FO4NXKRZStpseXU0GBH+4bK/+JuFchbcejX&#10;hfGZOy+qizkdrxU5paaT4fcHRKQhfsRv91Er+F6m+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pLGC+AAAA3AAAAA8AAAAAAAAAAAAAAAAAmAIAAGRycy9kb3ducmV2&#10;LnhtbFBLBQYAAAAABAAEAPUAAACDAwAAAAA=&#10;" filled="f" stroked="f">
                  <v:textbox style="mso-fit-shape-to-text:t" inset="0,0,0,0">
                    <w:txbxContent>
                      <w:p w:rsidR="00927F4E" w:rsidRDefault="00927F4E" w:rsidP="001B0CD1">
                        <w:r>
                          <w:rPr>
                            <w:rFonts w:ascii="Malgun Gothic" w:eastAsia="Malgun Gothic" w:cs="Malgun Gothic"/>
                            <w:color w:val="000000"/>
                            <w:sz w:val="16"/>
                            <w:szCs w:val="16"/>
                          </w:rPr>
                          <w:t>-</w:t>
                        </w:r>
                      </w:p>
                    </w:txbxContent>
                  </v:textbox>
                </v:rect>
                <v:rect id="Rectangle 377" o:spid="_x0000_s1138" style="position:absolute;left:36620;top:13030;width:1543;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8IA&#10;AADcAAAADwAAAGRycy9kb3ducmV2LnhtbESPzYoCMRCE74LvEFrwphkVFnc0igiCLl4c9wGaSc8P&#10;Jp0hyTqzb28WhD0WVfUVtd0P1ogn+dA6VrCYZyCIS6dbrhV830+zNYgQkTUax6TglwLsd+PRFnPt&#10;er7Rs4i1SBAOOSpoYuxyKUPZkMUwdx1x8irnLcYkfS21xz7BrZHLLPuQFltOCw12dGyofBQ/VoG8&#10;F6d+XRifua9ldTWX860ip9R0Mhw2ICIN8T/8bp+1gs/V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n7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SIG</w:t>
                        </w:r>
                      </w:p>
                    </w:txbxContent>
                  </v:textbox>
                </v:rect>
                <v:rect id="Rectangle 378" o:spid="_x0000_s1139" style="position:absolute;left:38093;top:13030;width:1651;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jMIA&#10;AADcAAAADwAAAGRycy9kb3ducmV2LnhtbESP3WoCMRSE7wu+QziCdzXrCkVXo4ggaOmNqw9w2Jz9&#10;weRkSVJ3+/amUOjlMDPfMNv9aI14kg+dYwWLeQaCuHK640bB/XZ6X4EIEVmjcUwKfijAfjd522Kh&#10;3cBXepaxEQnCoUAFbYx9IWWoWrIY5q4nTl7tvMWYpG+k9jgkuDUyz7IPabHjtNBiT8eWqkf5bRXI&#10;W3kaVqXxmfvM6y9zOV9rckrNpuNhAyLSGP/Df+2zVrBe5v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9xeM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-A3</w:t>
                        </w:r>
                      </w:p>
                    </w:txbxContent>
                  </v:textbox>
                </v:rect>
                <v:rect id="Rectangle 383" o:spid="_x0000_s1140" style="position:absolute;left:37858;top:16268;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uyF8IA&#10;AADcAAAADwAAAGRycy9kb3ducmV2LnhtbESPzYoCMRCE7wu+Q2jB25pRYXFHo4ggqOzFcR+gmfT8&#10;YNIZkuiMb2+EhT0WVfUVtd4O1ogH+dA6VjCbZiCIS6dbrhX8Xg+fSxAhIms0jknBkwJsN6OPNeba&#10;9XyhRxFrkSAcclTQxNjlUoayIYth6jri5FXOW4xJ+lpqj32CWyPnWfYlLbacFhrsaN9QeSvuVoG8&#10;Fod+WRifufO8+jGn46Uip9RkPOxWICIN8T/81z5qBd+L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u7IXwgAAANwAAAAPAAAAAAAAAAAAAAAAAJgCAABkcnMvZG93&#10;bnJldi54bWxQSwUGAAAAAAQABAD1AAAAhwMAAAAA&#10;" filled="f" stroked="f">
                  <v:textbox style="mso-fit-shape-to-text:t" inset="0,0,0,0">
                    <w:txbxContent>
                      <w:p w:rsidR="00927F4E" w:rsidRDefault="00927F4E" w:rsidP="001B0CD1">
                        <w:r>
                          <w:rPr>
                            <w:color w:val="000000"/>
                            <w:sz w:val="20"/>
                          </w:rPr>
                          <w:t xml:space="preserve"> </w:t>
                        </w:r>
                      </w:p>
                    </w:txbxContent>
                  </v:textbox>
                </v:rect>
                <v:rect id="Rectangle 384" o:spid="_x0000_s1141" style="position:absolute;left:41719;top:12395;width:9252;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6S0sIA&#10;AADcAAAADwAAAGRycy9kb3ducmV2LnhtbESP0WoCMRRE3wv+Q7iCbzVrlcVujSKFLeJLqfoBl83t&#10;7tLkZklSN/59UxB8HGbmDLPZJWvElXzoHStYzAsQxI3TPbcKLuf6eQ0iRGSNxjEpuFGA3XbytMFK&#10;u5G/6HqKrcgQDhUq6GIcKilD05HFMHcDcfa+nbcYs/St1B7HDLdGvhRFKS32nBc6HOi9o+bn9GsV&#10;lPxxozS6/vOgzdGnsh5qNkrNpmn/BiJSio/wvX3QCl6XK/g/k4+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fpLSwgAAANwAAAAPAAAAAAAAAAAAAAAAAJgCAABkcnMvZG93&#10;bnJldi54bWxQSwUGAAAAAAQABAD1AAAAhwMAAAAA&#10;" filled="f" strokecolor="#243f60" strokeweight=".85pt">
                  <v:stroke endcap="round"/>
                </v:rect>
                <v:rect id="Rectangle 385" o:spid="_x0000_s1142" style="position:absolute;left:44621;top:13030;width:1264;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6P+MIA&#10;AADcAAAADwAAAGRycy9kb3ducmV2LnhtbESP3WoCMRSE7wu+QziCdzWrUtHVKFIQbPHG1Qc4bM7+&#10;YHKyJKm7ffumIHg5zMw3zHY/WCMe5EPrWMFsmoEgLp1uuVZwux7fVyBCRNZoHJOCXwqw343etphr&#10;1/OFHkWsRYJwyFFBE2OXSxnKhiyGqeuIk1c5bzEm6WupPfYJbo2cZ9lSWmw5LTTY0WdD5b34sQrk&#10;tTj2q8L4zH3Pq7P5Ol0qckpNxsNhAyLSEF/hZ/ukFa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Ho/4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HE</w:t>
                        </w:r>
                      </w:p>
                    </w:txbxContent>
                  </v:textbox>
                </v:rect>
                <v:rect id="Rectangle 386" o:spid="_x0000_s1143" style="position:absolute;left:45821;top:13030;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Rj8IA&#10;AADcAAAADwAAAGRycy9kb3ducmV2LnhtbESPzYoCMRCE74LvEFrwphkVxB2NIoKgy14c9wGaSc8P&#10;Jp0hic749puFhT0WVfUVtTsM1ogX+dA6VrCYZyCIS6dbrhV838+zDYgQkTUax6TgTQEO+/Foh7l2&#10;Pd/oVcRaJAiHHBU0MXa5lKFsyGKYu444eZXzFmOSvpbaY5/g1shllq2lxZbTQoMdnRoqH8XTKpD3&#10;4txvCuMz97msvsz1cqvIKTWdDMctiEhD/A//tS9awcdq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BGP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w:t>
                        </w:r>
                      </w:p>
                    </w:txbxContent>
                  </v:textbox>
                </v:rect>
                <v:rect id="Rectangle 387" o:spid="_x0000_s1144" style="position:absolute;left:46221;top:13030;width:1543;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0FMIA&#10;AADcAAAADwAAAGRycy9kb3ducmV2LnhtbESP3WoCMRSE7wu+QziCdzWrQtXVKFIQbPHG1Qc4bM7+&#10;YHKyJKm7ffumIHg5zMw3zHY/WCMe5EPrWMFsmoEgLp1uuVZwux7fVyBCRNZoHJOCXwqw343etphr&#10;1/OFHkWsRYJwyFFBE2OXSxnKhiyGqeuIk1c5bzEm6WupPfYJbo2cZ9mHtNhyWmiwo8+GynvxYxXI&#10;a3HsV4XxmfueV2fzdbpU5JSajIfDBkSkIb7Cz/ZJK1gv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LQU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SIG</w:t>
                        </w:r>
                      </w:p>
                    </w:txbxContent>
                  </v:textbox>
                </v:rect>
                <v:rect id="Rectangle 388" o:spid="_x0000_s1145" style="position:absolute;left:47790;top:13030;width:1651;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8gZr4A&#10;AADcAAAADwAAAGRycy9kb3ducmV2LnhtbERPy4rCMBTdC/5DuII7TUdBnI5RBkFQcWOdD7g0tw8m&#10;uSlJtPXvzUJweTjvzW6wRjzIh9axgq95BoK4dLrlWsHf7TBbgwgRWaNxTAqeFGC3HY82mGvX85Ue&#10;RaxFCuGQo4Imxi6XMpQNWQxz1xEnrnLeYkzQ11J77FO4NXKRZStpseXU0GBH+4bK/+JuFchbcejX&#10;hfGZOy+qizkdrxU5paaT4fcHRKQhfsRv91Er+F6m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4fIGa+AAAA3AAAAA8AAAAAAAAAAAAAAAAAmAIAAGRycy9kb3ducmV2&#10;LnhtbFBLBQYAAAAABAAEAPUAAACDAwAAAAA=&#10;" filled="f" stroked="f">
                  <v:textbox style="mso-fit-shape-to-text:t" inset="0,0,0,0">
                    <w:txbxContent>
                      <w:p w:rsidR="00927F4E" w:rsidRDefault="00927F4E" w:rsidP="001B0CD1">
                        <w:r>
                          <w:rPr>
                            <w:rFonts w:ascii="Malgun Gothic" w:eastAsia="Malgun Gothic" w:cs="Malgun Gothic"/>
                            <w:color w:val="000000"/>
                            <w:sz w:val="16"/>
                            <w:szCs w:val="16"/>
                          </w:rPr>
                          <w:t>-A4</w:t>
                        </w:r>
                      </w:p>
                    </w:txbxContent>
                  </v:textbox>
                </v:rect>
                <v:rect id="Rectangle 393" o:spid="_x0000_s1146" style="position:absolute;left:47459;top:16268;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F/cIA&#10;AADcAAAADwAAAGRycy9kb3ducmV2LnhtbESPzYoCMRCE74LvEFrwphkVFp01igiCLl4c9wGaSc8P&#10;Jp0hyTqzb28WhD0WVfUVtd0P1ogn+dA6VrCYZyCIS6dbrhV830+zNYgQkTUax6TglwLsd+PRFnPt&#10;er7Rs4i1SBAOOSpoYuxyKUPZkMUwdx1x8irnLcYkfS21xz7BrZHLLPuQFltOCw12dGyofBQ/VoG8&#10;F6d+XRifua9ldTWX860ip9R0Mhw+QUQa4n/43T5rBZvV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U4X9wgAAANwAAAAPAAAAAAAAAAAAAAAAAJgCAABkcnMvZG93&#10;bnJldi54bWxQSwUGAAAAAAQABAD1AAAAhwMAAAAA&#10;" filled="f" stroked="f">
                  <v:textbox style="mso-fit-shape-to-text:t" inset="0,0,0,0">
                    <w:txbxContent>
                      <w:p w:rsidR="00927F4E" w:rsidRDefault="00927F4E" w:rsidP="001B0CD1">
                        <w:r>
                          <w:rPr>
                            <w:color w:val="000000"/>
                            <w:sz w:val="20"/>
                          </w:rPr>
                          <w:t xml:space="preserve"> </w:t>
                        </w:r>
                      </w:p>
                    </w:txbxContent>
                  </v:textbox>
                </v:rect>
                <v:shape id="Freeform 394" o:spid="_x0000_s1147" style="position:absolute;left:32804;top:19558;width:6477;height:647;visibility:visible;mso-wrap-style:square;v-text-anchor:top" coordsize="102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BusEA&#10;AADcAAAADwAAAGRycy9kb3ducmV2LnhtbERPTUvDQBC9C/6HZQRvdmMpYmO3RQRpBGtpFbwO2XGz&#10;mJ1Ns2sS/33nIHh8vO/VZgqtGqhPPrKB21kBiriO1rMz8PH+fHMPKmVki21kMvBLCTbry4sVljaO&#10;fKDhmJ2SEE4lGmhy7kqtU91QwDSLHbFwX7EPmAX2TtseRwkPrZ4XxZ0O6FkaGuzoqaH6+/gTDCx3&#10;lX/dfp66YukGvR/fqhfnozHXV9PjA6hMU/4X/7krK76FzJczcgT0+gw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DgbrBAAAA3AAAAA8AAAAAAAAAAAAAAAAAmAIAAGRycy9kb3du&#10;cmV2LnhtbFBLBQYAAAAABAAEAPUAAACGAwAAAAA=&#10;" path="m,42r935,l935,59,,59,,42xm918,r102,51l918,102,918,xe" fillcolor="#4579b8" strokecolor="#4579b8" strokeweight=".1pt">
                  <v:stroke joinstyle="bevel"/>
                  <v:path arrowok="t" o:connecttype="custom" o:connectlocs="0,26670;593725,26670;593725,37465;0,37465;0,26670;582930,0;647700,32385;582930,64770;582930,0" o:connectangles="0,0,0,0,0,0,0,0,0"/>
                  <o:lock v:ext="edit" verticies="t"/>
                </v:shape>
                <v:shape id="Freeform 395" o:spid="_x0000_s1148" style="position:absolute;left:35718;top:16967;width:648;height:5829;visibility:visible;mso-wrap-style:square;v-text-anchor:top" coordsize="102,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CQcUA&#10;AADcAAAADwAAAGRycy9kb3ducmV2LnhtbESPQWvCQBSE7wX/w/IEL0U3kVY0uooIAaFQMHrw+Mg+&#10;k2j2bchuTPz33UKhx2FmvmE2u8HU4kmtqywriGcRCOLc6ooLBZdzOl2CcB5ZY22ZFLzIwW47ettg&#10;om3PJ3pmvhABwi5BBaX3TSKly0sy6Ga2IQ7ezbYGfZBtIXWLfYCbWs6jaCENVhwWSmzoUFL+yDqj&#10;4Jx1702Xnmjfd4vrPT7UX5/fqVKT8bBfg/A0+P/wX/uoFaw+Yvg9E4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JBxQAAANwAAAAPAAAAAAAAAAAAAAAAAJgCAABkcnMv&#10;ZG93bnJldi54bWxQSwUGAAAAAAQABAD1AAAAigMAAAAA&#10;" path="m42,918l42,85r17,l59,918r-17,xm,102l51,r51,102l,102xe" fillcolor="#4579b8" strokecolor="#4579b8" strokeweight=".1pt">
                  <v:stroke joinstyle="bevel"/>
                  <v:path arrowok="t" o:connecttype="custom" o:connectlocs="26670,582930;26670,53975;37465,53975;37465,582930;26670,582930;0,64770;32385,0;64770,64770;0,64770" o:connectangles="0,0,0,0,0,0,0,0,0"/>
                  <o:lock v:ext="edit" verticies="t"/>
                </v:shape>
                <v:rect id="Rectangle 396" o:spid="_x0000_s1149" style="position:absolute;left:39979;top:19157;width:280;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8cIA&#10;AADcAAAADwAAAGRycy9kb3ducmV2LnhtbESP3WoCMRSE7wu+QziCdzXrIkVXo4ggaOmNqw9w2Jz9&#10;weRkSVJ3+/amUOjlMDPfMNv9aI14kg+dYwWLeQaCuHK640bB/XZ6X4EIEVmjcUwKfijAfjd522Kh&#10;3cBXepaxEQnCoUAFbYx9IWWoWrIY5q4nTl7tvMWYpG+k9jgkuDUyz7IPabHjtNBiT8eWqkf5bRXI&#10;W3kaVqXxmfvM6y9zOV9rckrNpuNhAyLSGP/Df+2zVrBe5v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8WTx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I</w:t>
                        </w:r>
                      </w:p>
                    </w:txbxContent>
                  </v:textbox>
                </v:rect>
                <v:rect id="Rectangle 397" o:spid="_x0000_s1150" style="position:absolute;left:40278;top:19157;width:323;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BasIA&#10;AADcAAAADwAAAGRycy9kb3ducmV2LnhtbESP3WoCMRSE7wu+QziCdzWrFtHVKFIQbPHG1Qc4bM7+&#10;YHKyJKm7ffumIHg5zMw3zHY/WCMe5EPrWMFsmoEgLp1uuVZwux7fVyBCRNZoHJOCXwqw343etphr&#10;1/OFHkWsRYJwyFFBE2OXSxnKhiyGqeuIk1c5bzEm6WupPfYJbo2cZ9lSWmw5LTTY0WdD5b34sQrk&#10;tTj2q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vcFqwgAAANwAAAAPAAAAAAAAAAAAAAAAAJgCAABkcnMvZG93&#10;bnJldi54bWxQSwUGAAAAAAQABAD1AAAAhwMAAAAA&#10;" filled="f" stroked="f">
                  <v:textbox style="mso-fit-shape-to-text:t" inset="0,0,0,0">
                    <w:txbxContent>
                      <w:p w:rsidR="00927F4E" w:rsidRDefault="00927F4E" w:rsidP="001B0CD1">
                        <w:r>
                          <w:rPr>
                            <w:color w:val="000000"/>
                            <w:sz w:val="20"/>
                          </w:rPr>
                          <w:t xml:space="preserve"> </w:t>
                        </w:r>
                      </w:p>
                    </w:txbxContent>
                  </v:textbox>
                </v:rect>
                <v:rect id="Rectangle 398" o:spid="_x0000_s1151" style="position:absolute;left:35947;top:16129;width:787;height:17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ZHsIA&#10;AADcAAAADwAAAGRycy9kb3ducmV2LnhtbESPzYoCMRCE7wu+Q2jB25pRZHFHo4ggqOzFcR+gmfT8&#10;YNIZkuiMb2+EhT0WVfUVtd4O1ogH+dA6VjCbZiCIS6dbrhX8Xg+fSxAhIms0jknBkwJsN6OPNeba&#10;9XyhRxFrkSAcclTQxNjlUoayIYth6jri5FXOW4xJ+lpqj32CWyPnWfYlLbacFhrsaN9QeSvuVoG8&#10;Fod+WRifufO8+jGn46Uip9RkPOxWICIN8T/81z5qBd+L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VFke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Q</w:t>
                        </w:r>
                      </w:p>
                    </w:txbxContent>
                  </v:textbox>
                </v:rect>
                <v:rect id="Rectangle 399" o:spid="_x0000_s1152" style="position:absolute;left:36772;top:16129;width:32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8hcIA&#10;AADcAAAADwAAAGRycy9kb3ducmV2LnhtbESP3WoCMRSE7wu+QziCdzWrWNHVKFIQbPHG1Qc4bM7+&#10;YHKyJKm7ffumIHg5zMw3zHY/WCMe5EPrWMFsmoEgLp1uuVZwux7fVyBCRNZoHJOCXwqw343etphr&#10;1/OFHkWsRYJwyFFBE2OXSxnKhiyGqeuIk1c5bzEm6WupPfYJbo2cZ9lSWmw5LTTY0WdD5b34sQrk&#10;tTj2q8L4zH3Pq7P5Ol0qckpNxsNhAyLSEF/hZ/ukFa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PyFwgAAANwAAAAPAAAAAAAAAAAAAAAAAJgCAABkcnMvZG93&#10;bnJldi54bWxQSwUGAAAAAAQABAD1AAAAhwMAAAAA&#10;" filled="f" stroked="f">
                  <v:textbox style="mso-fit-shape-to-text:t" inset="0,0,0,0">
                    <w:txbxContent>
                      <w:p w:rsidR="00927F4E" w:rsidRDefault="00927F4E" w:rsidP="001B0CD1">
                        <w:r>
                          <w:rPr>
                            <w:color w:val="000000"/>
                            <w:sz w:val="20"/>
                          </w:rPr>
                          <w:t xml:space="preserve"> </w:t>
                        </w:r>
                      </w:p>
                    </w:txbxContent>
                  </v:textbox>
                </v:rect>
                <v:group id="Group 402" o:spid="_x0000_s1153" style="position:absolute;left:37541;top:19615;width:463;height:527" coordorigin="5912,3089" coordsize="7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oval id="Oval 400" o:spid="_x0000_s1154" style="position:absolute;left:5912;top:3089;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GsMA&#10;AADcAAAADwAAAGRycy9kb3ducmV2LnhtbESPQWvCQBSE7wX/w/IEb2ajSKvRVaIgeK0tVW/P7DMb&#10;zL4N2VXT/vpuQehxmJlvmMWqs7W4U+srxwpGSQqCuHC64lLB58d2OAXhA7LG2jEp+CYPq2XvZYGZ&#10;dg9+p/s+lCJC2GeowITQZFL6wpBFn7iGOHoX11oMUbal1C0+ItzWcpymr9JixXHBYEMbQ8V1f7MK&#10;Ol5fcXOefRnLxa08HPMT/uRKDfpdPgcRqAv/4Wd7pxXMJm/wdyYe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5+GsMAAADcAAAADwAAAAAAAAAAAAAAAACYAgAAZHJzL2Rv&#10;d25yZXYueG1sUEsFBgAAAAAEAAQA9QAAAIgDAAAAAA==&#10;" strokeweight="0"/>
                  <v:oval id="Oval 401" o:spid="_x0000_s1155" style="position:absolute;left:5912;top:3089;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3MtsMA&#10;AADcAAAADwAAAGRycy9kb3ducmV2LnhtbERPz2vCMBS+C/sfwht409Q53OyaigyEMbxM7Ya3t+bZ&#10;FJuX0kRb//vlMPD48f3OVoNtxJU6XztWMJsmIIhLp2uuFBz2m8krCB+QNTaOScGNPKzyh1GGqXY9&#10;f9F1FyoRQ9inqMCE0KZS+tKQRT91LXHkTq6zGCLsKqk77GO4beRTkiykxZpjg8GW3g2V593FKtAv&#10;v5+mmPc/38X20C6Ko7ltq0Gp8eOwfgMRaAh38b/7QytYPse18Uw8A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3MtsMAAADcAAAADwAAAAAAAAAAAAAAAACYAgAAZHJzL2Rv&#10;d25yZXYueG1sUEsFBgAAAAAEAAQA9QAAAIgDAAAAAA==&#10;" filled="f" strokecolor="#243f60" strokeweight=".85pt">
                    <v:stroke endcap="round"/>
                  </v:oval>
                </v:group>
                <v:group id="Group 405" o:spid="_x0000_s1156" style="position:absolute;left:33845;top:19615;width:464;height:527" coordorigin="5330,3089" coordsize="7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oval id="Oval 403" o:spid="_x0000_s1157" style="position:absolute;left:5330;top:3089;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5ws8EA&#10;AADcAAAADwAAAGRycy9kb3ducmV2LnhtbERPz2vCMBS+D/Y/hDfwNtMNHGs1SicIXtWh2+3ZvDXF&#10;5qUkaa37681hsOPH93uxGm0rBvKhcazgZZqBIK6cbrhW8HnYPL+DCBFZY+uYFNwowGr5+LDAQrsr&#10;72jYx1qkEA4FKjAxdoWUoTJkMUxdR5y4H+ctxgR9LbXHawq3rXzNsjdpseHUYLCjtaHqsu+tgpE/&#10;Lrg+50djuerr01f5jb+lUpOnsZyDiDTGf/Gfe6sV5LM0P51JR0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OcLPBAAAA3AAAAA8AAAAAAAAAAAAAAAAAmAIAAGRycy9kb3du&#10;cmV2LnhtbFBLBQYAAAAABAAEAPUAAACGAwAAAAA=&#10;" strokeweight="0"/>
                  <v:oval id="Oval 404" o:spid="_x0000_s1158" style="position:absolute;left:5330;top:3089;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7z9sYA&#10;AADcAAAADwAAAGRycy9kb3ducmV2LnhtbESPT2vCQBTE74LfYXmF3nSjpf6JriKFQiletEbx9sy+&#10;ZoPZtyG7NfHbdwsFj8PM/IZZrjtbiRs1vnSsYDRMQBDnTpdcKDh8vQ9mIHxA1lg5JgV38rBe9XtL&#10;TLVreUe3fShEhLBPUYEJoU6l9Lkhi37oauLofbvGYoiyKaRusI1wW8lxkkykxZLjgsGa3gzl1/2P&#10;VaCnl0+TvbSnY7Y91JPsbO7bolPq+anbLEAE6sIj/N/+0Armry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7z9sYAAADcAAAADwAAAAAAAAAAAAAAAACYAgAAZHJz&#10;L2Rvd25yZXYueG1sUEsFBgAAAAAEAAQA9QAAAIsDAAAAAA==&#10;" filled="f" strokecolor="#243f60" strokeweight=".85pt">
                    <v:stroke endcap="round"/>
                  </v:oval>
                </v:group>
                <v:rect id="Rectangle 406" o:spid="_x0000_s1159" style="position:absolute;left:37706;top:20275;width:1276;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jyLMIA&#10;AADcAAAADwAAAGRycy9kb3ducmV2LnhtbESP3WoCMRSE7wu+QziCdzXrgkVXo4ggaOmNqw9w2Jz9&#10;weRkSVJ3+/amUOjlMDPfMNv9aI14kg+dYwWLeQaCuHK640bB/XZ6X4EIEVmjcUwKfijAfjd522Kh&#10;3cBXepaxEQnCoUAFbYx9IWWoWrIY5q4nTl7tvMWYpG+k9jgkuDUyz7IPabHjtNBiT8eWqkf5bRXI&#10;W3kaVqXxmfvM6y9zOV9rckrNpuNhAyLSGP/Df+2zVrBe5v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PIs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+1</w:t>
                        </w:r>
                      </w:p>
                    </w:txbxContent>
                  </v:textbox>
                </v:rect>
                <v:rect id="Rectangle 407" o:spid="_x0000_s1160" style="position:absolute;left:39052;top:20275;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Xt8IA&#10;AADcAAAADwAAAGRycy9kb3ducmV2LnhtbESP3WoCMRSE7wu+QziCdzWrUtHVKFIQbPHG1Qc4bM7+&#10;YHKyJKm7ffumIHg5zMw3zHY/WCMe5EPrWMFsmoEgLp1uuVZwux7fVyBCRNZoHJOCXwqw343etphr&#10;1/OFHkWsRYJwyFFBE2OXSxnKhiyGqeuIk1c5bzEm6WupPfYJbo2cZ9lSWmw5LTTY0WdD5b34sQrk&#10;tTj2q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ZFe3wgAAANwAAAAPAAAAAAAAAAAAAAAAAJgCAABkcnMvZG93&#10;bnJldi54bWxQSwUGAAAAAAQABAD1AAAAhwMAAAAA&#10;" filled="f" stroked="f">
                  <v:textbox style="mso-fit-shape-to-text:t" inset="0,0,0,0">
                    <w:txbxContent>
                      <w:p w:rsidR="00927F4E" w:rsidRDefault="00927F4E" w:rsidP="001B0CD1">
                        <w:r>
                          <w:rPr>
                            <w:color w:val="000000"/>
                            <w:sz w:val="20"/>
                          </w:rPr>
                          <w:t xml:space="preserve"> </w:t>
                        </w:r>
                      </w:p>
                    </w:txbxContent>
                  </v:textbox>
                </v:rect>
                <v:rect id="Rectangle 408" o:spid="_x0000_s1161" style="position:absolute;left:34061;top:20275;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Pw8IA&#10;AADcAAAADwAAAGRycy9kb3ducmV2LnhtbESP3WoCMRSE7wu+QziCdzWrWNHVKFIQbPHG1Qc4bM7+&#10;YHKyJKm7ffumIHg5zMw3zHY/WCMe5EPrWMFsmoEgLp1uuVZwux7fVyBCRNZoHJOCXwqw343etphr&#10;1/OFHkWsRYJwyFFBE2OXSxnKhiyGqeuIk1c5bzEm6WupPfYJbo2cZ9lSWmw5LTTY0WdD5b34sQrk&#10;tTj2q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c/D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w:t>
                        </w:r>
                      </w:p>
                    </w:txbxContent>
                  </v:textbox>
                </v:rect>
                <v:rect id="Rectangle 409" o:spid="_x0000_s1162" style="position:absolute;left:34499;top:20275;width:565;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qWMIA&#10;AADcAAAADwAAAGRycy9kb3ducmV2LnhtbESPzYoCMRCE7wu+Q2jB25pRcHFHo4ggqOzFcR+gmfT8&#10;YNIZkuiMb2+EhT0WVfUVtd4O1ogH+dA6VjCbZiCIS6dbrhX8Xg+fSxAhIms0jknBkwJsN6OPNeba&#10;9XyhRxFrkSAcclTQxNjlUoayIYth6jri5FXOW4xJ+lpqj32CWyPnWfYlLbacFhrsaN9QeSvuVoG8&#10;Fod+WRifufO8+jGn46Uip9RkPOxWICIN8T/81z5qBd+L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WpY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1</w:t>
                        </w:r>
                      </w:p>
                    </w:txbxContent>
                  </v:textbox>
                </v:rect>
                <v:rect id="Rectangle 410" o:spid="_x0000_s1163" style="position:absolute;left:35096;top:20275;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0L8IA&#10;AADcAAAADwAAAGRycy9kb3ducmV2LnhtbESPzYoCMRCE74LvEFrwphkFxR2NIoKgy14c9wGaSc8P&#10;Jp0hic749puFhT0WVfUVtTsM1ogX+dA6VrCYZyCIS6dbrhV838+zDYgQkTUax6TgTQEO+/Foh7l2&#10;Pd/oVcRaJAiHHBU0MXa5lKFsyGKYu444eZXzFmOSvpbaY5/g1shllq2lxZbTQoMdnRoqH8XTKpD3&#10;4txvCuMz97msvsz1cqvIKTWdDMctiEhD/A//tS9awcdq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QvwgAAANwAAAAPAAAAAAAAAAAAAAAAAJgCAABkcnMvZG93&#10;bnJldi54bWxQSwUGAAAAAAQABAD1AAAAhwMAAAAA&#10;" filled="f" stroked="f">
                  <v:textbox style="mso-fit-shape-to-text:t" inset="0,0,0,0">
                    <w:txbxContent>
                      <w:p w:rsidR="00927F4E" w:rsidRDefault="00927F4E" w:rsidP="001B0CD1">
                        <w:r>
                          <w:rPr>
                            <w:color w:val="000000"/>
                            <w:sz w:val="20"/>
                          </w:rPr>
                          <w:t xml:space="preserve"> </w:t>
                        </w:r>
                      </w:p>
                    </w:txbxContent>
                  </v:textbox>
                </v:rect>
                <v:shape id="Freeform 411" o:spid="_x0000_s1164" style="position:absolute;left:42856;top:19519;width:6470;height:648;visibility:visible;mso-wrap-style:square;v-text-anchor:top" coordsize="101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1j8UA&#10;AADcAAAADwAAAGRycy9kb3ducmV2LnhtbESPzWrDMBCE74W+g9hCbo3cQn/iRgkhUMghFJy0lNwW&#10;ayubWCsjbRzn7aNCocdhZr5h5svRd2qgmNrABh6mBSjiOtiWnYHP/fv9K6gkyBa7wGTgQgmWi9ub&#10;OZY2nLmiYSdOZQinEg00In2pdaob8pimoSfO3k+IHiXL6LSNeM5w3+nHonjWHlvOCw32tG6oPu5O&#10;3sBps99KLAbnjqvvjyhDtT58VcZM7sbVGyihUf7Df+2NNTB7eoHfM/kI6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PWPxQAAANwAAAAPAAAAAAAAAAAAAAAAAJgCAABkcnMv&#10;ZG93bnJldi54bWxQSwUGAAAAAAQABAD1AAAAigMAAAAA&#10;" path="m,42r934,l934,59,,59,,42xm918,r101,51l918,102,918,xe" fillcolor="#4579b8" strokecolor="#4579b8" strokeweight=".1pt">
                  <v:stroke joinstyle="bevel"/>
                  <v:path arrowok="t" o:connecttype="custom" o:connectlocs="0,26670;593090,26670;593090,37465;0,37465;0,26670;582930,0;647065,32385;582930,64770;582930,0" o:connectangles="0,0,0,0,0,0,0,0,0"/>
                  <o:lock v:ext="edit" verticies="t"/>
                </v:shape>
                <v:shape id="Freeform 412" o:spid="_x0000_s1165" style="position:absolute;left:45770;top:16929;width:648;height:5829;visibility:visible;mso-wrap-style:square;v-text-anchor:top" coordsize="102,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69AcEA&#10;AADcAAAADwAAAGRycy9kb3ducmV2LnhtbERPTYvCMBC9C/6HMMJeRFMXFK1GEaEgCAtWDx6HZmyr&#10;zaQ0qa3/fnMQPD7e92bXm0q8qHGlZQWzaQSCOLO65FzB9ZJMliCcR9ZYWSYFb3Kw2w4HG4y17fhM&#10;r9TnIoSwi1FB4X0dS+myggy6qa2JA3e3jUEfYJNL3WAXwk0lf6NoIQ2WHBoKrOlQUPZMW6Pgkrbj&#10;uk3OtO/axe0xO1Sn+V+i1M+o369BeOr9V/xxH7WC1TysDWfCE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evQHBAAAA3AAAAA8AAAAAAAAAAAAAAAAAmAIAAGRycy9kb3du&#10;cmV2LnhtbFBLBQYAAAAABAAEAPUAAACGAwAAAAA=&#10;" path="m42,918l42,85r17,l59,918r-17,xm,102l51,r51,102l,102xe" fillcolor="#4579b8" strokecolor="#4579b8" strokeweight=".1pt">
                  <v:stroke joinstyle="bevel"/>
                  <v:path arrowok="t" o:connecttype="custom" o:connectlocs="26670,582930;26670,53975;37465,53975;37465,582930;26670,582930;0,64770;32385,0;64770,64770;0,64770" o:connectangles="0,0,0,0,0,0,0,0,0"/>
                  <o:lock v:ext="edit" verticies="t"/>
                </v:shape>
                <v:rect id="Rectangle 413" o:spid="_x0000_s1166" style="position:absolute;left:49790;top:19221;width:27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xgXcIA&#10;AADcAAAADwAAAGRycy9kb3ducmV2LnhtbESPzYoCMRCE74LvEFrwphkFF501igiCLl4c9wGaSc8P&#10;Jp0hyTqzb28WhD0WVfUVtd0P1ogn+dA6VrCYZyCIS6dbrhV830+zNYgQkTUax6TglwLsd+PRFnPt&#10;er7Rs4i1SBAOOSpoYuxyKUPZkMUwdx1x8irnLcYkfS21xz7BrZHLLPuQFltOCw12dGyofBQ/VoG8&#10;F6d+XRifua9ldTWX860ip9R0Mhw+QUQa4n/43T5rBZvV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GBd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I</w:t>
                        </w:r>
                      </w:p>
                    </w:txbxContent>
                  </v:textbox>
                </v:rect>
                <v:rect id="Rectangle 414" o:spid="_x0000_s1167" style="position:absolute;left:50082;top:19221;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DfcAA&#10;AADcAAAADwAAAGRycy9kb3ducmV2LnhtbERPS2rDMBDdF3IHMYHsGrlZBNe1HEohkIRsYvcAgzX+&#10;UGlkJCV2b18tAl0+3r88LNaIB/kwOlbwts1AELdOj9wr+G6OrzmIEJE1Gsek4JcCHKrVS4mFdjPf&#10;6FHHXqQQDgUqGGKcCilDO5DFsHUTceI65y3GBH0vtcc5hVsjd1m2lxZHTg0DTvQ1UPtT360C2dTH&#10;Oa+Nz9xl113N+XTryCm1WS+fHyAiLfFf/HSftIL3fZ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oDfcAAAADcAAAADwAAAAAAAAAAAAAAAACYAgAAZHJzL2Rvd25y&#10;ZXYueG1sUEsFBgAAAAAEAAQA9QAAAIUDAAAAAA==&#10;" filled="f" stroked="f">
                  <v:textbox style="mso-fit-shape-to-text:t" inset="0,0,0,0">
                    <w:txbxContent>
                      <w:p w:rsidR="00927F4E" w:rsidRDefault="00927F4E" w:rsidP="001B0CD1">
                        <w:r>
                          <w:rPr>
                            <w:color w:val="000000"/>
                            <w:sz w:val="20"/>
                          </w:rPr>
                          <w:t xml:space="preserve"> </w:t>
                        </w:r>
                      </w:p>
                    </w:txbxContent>
                  </v:textbox>
                </v:rect>
                <v:rect id="Rectangle 415" o:spid="_x0000_s1168" style="position:absolute;left:45999;top:16090;width:787;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m5sIA&#10;AADcAAAADwAAAGRycy9kb3ducmV2LnhtbESPzYoCMRCE78K+Q2jBm5PRg7izRlkEQcWL4z5AM+n5&#10;YZPOkGSd8e2NIOyxqKqvqM1utEbcyYfOsYJFloMgrpzuuFHwczvM1yBCRNZoHJOCBwXYbT8mGyy0&#10;G/hK9zI2IkE4FKigjbEvpAxVSxZD5nri5NXOW4xJ+kZqj0OCWyOXeb6SFjtOCy32tG+p+i3/rAJ5&#10;Kw/DujQ+d+dlfTGn47Ump9RsOn5/gYg0xv/wu33UCj5X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lqbm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Q</w:t>
                        </w:r>
                      </w:p>
                    </w:txbxContent>
                  </v:textbox>
                </v:rect>
                <v:rect id="Rectangle 416" o:spid="_x0000_s1169" style="position:absolute;left:46831;top:16090;width:3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4kcIA&#10;AADcAAAADwAAAGRycy9kb3ducmV2LnhtbESPzYoCMRCE7wv7DqGFva0Z5yDuaBQRBBUvjj5AM+n5&#10;waQzJFlnfHuzIOyxqKqvqNVmtEY8yIfOsYLZNANBXDndcaPgdt1/L0CEiKzROCYFTwqwWX9+rLDQ&#10;buALPcrYiAThUKCCNsa+kDJULVkMU9cTJ6923mJM0jdSexwS3BqZZ9lcWuw4LbTY066l6l7+WgXy&#10;Wu6HRWl85k55fTbHw6Ump9TXZNwuQUQa43/43T5oBT/z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DiRwgAAANwAAAAPAAAAAAAAAAAAAAAAAJgCAABkcnMvZG93&#10;bnJldi54bWxQSwUGAAAAAAQABAD1AAAAhwMAAAAA&#10;" filled="f" stroked="f">
                  <v:textbox style="mso-fit-shape-to-text:t" inset="0,0,0,0">
                    <w:txbxContent>
                      <w:p w:rsidR="00927F4E" w:rsidRDefault="00927F4E" w:rsidP="001B0CD1">
                        <w:r>
                          <w:rPr>
                            <w:color w:val="000000"/>
                            <w:sz w:val="20"/>
                          </w:rPr>
                          <w:t xml:space="preserve"> </w:t>
                        </w:r>
                      </w:p>
                    </w:txbxContent>
                  </v:textbox>
                </v:rect>
                <v:group id="Group 419" o:spid="_x0000_s1170" style="position:absolute;left:47593;top:19577;width:463;height:533" coordorigin="7495,3083" coordsize="7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e4uMUAAADcAAAADwAAAGRycy9kb3ducmV2LnhtbESPQYvCMBSE78L+h/CE&#10;vWnaFcWtRhFxlz2IoC6It0fzbIvNS2liW/+9EQSPw8x8w8yXnSlFQ7UrLCuIhxEI4tTqgjMF/8ef&#10;wRSE88gaS8uk4E4OlouP3hwTbVveU3PwmQgQdgkqyL2vEildmpNBN7QVcfAutjbog6wzqWtsA9yU&#10;8iuKJtJgwWEhx4rWOaXXw80o+G2xXY3iTbO9Xtb383G8O21jUuqz361mIDx1/h1+tf+0gu/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uLjFAAAA3AAA&#10;AA8AAAAAAAAAAAAAAAAAqgIAAGRycy9kb3ducmV2LnhtbFBLBQYAAAAABAAEAPoAAACcAwAAAAA=&#10;">
                  <v:oval id="Oval 417" o:spid="_x0000_s1171" style="position:absolute;left:7495;top:3083;width:73;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m8DcQA&#10;AADcAAAADwAAAGRycy9kb3ducmV2LnhtbESPW2vCQBSE3wX/w3IE3+qmRaSmrpIGBF+10svbafY0&#10;G8yeDdnNxf76bkHwcZiZb5jNbrS16Kn1lWMFj4sEBHHhdMWlgvPb/uEZhA/IGmvHpOBKHnbb6WSD&#10;qXYDH6k/hVJECPsUFZgQmlRKXxiy6BeuIY7ej2sthijbUuoWhwi3tXxKkpW0WHFcMNhQbqi4nDqr&#10;YOTXC+bf63djuejKj8/sC38zpeazMXsBEWgM9/CtfdAK1qsl/J+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ZvA3EAAAA3AAAAA8AAAAAAAAAAAAAAAAAmAIAAGRycy9k&#10;b3ducmV2LnhtbFBLBQYAAAAABAAEAPUAAACJAwAAAAA=&#10;" strokeweight="0"/>
                  <v:oval id="Oval 418" o:spid="_x0000_s1172" style="position:absolute;left:7495;top:3083;width:73;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k/SMYA&#10;AADcAAAADwAAAGRycy9kb3ducmV2LnhtbESPQWvCQBSE70L/w/IKvemmLU01ukopFErxojWKt2f2&#10;mQ3Nvg3ZrYn/3hUEj8PMfMPMFr2txYlaXzlW8DxKQBAXTldcKtj8fg3HIHxA1lg7JgVn8rCYPwxm&#10;mGnX8YpO61CKCGGfoQITQpNJ6QtDFv3INcTRO7rWYoiyLaVusYtwW8uXJEmlxYrjgsGGPg0Vf+t/&#10;q0C/H35M/trttvly06T53pyXZa/U02P/MQURqA/38K39rRVM0je4nolH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k/SMYAAADcAAAADwAAAAAAAAAAAAAAAACYAgAAZHJz&#10;L2Rvd25yZXYueG1sUEsFBgAAAAAEAAQA9QAAAIsDAAAAAA==&#10;" filled="f" strokecolor="#243f60" strokeweight=".85pt">
                    <v:stroke endcap="round"/>
                  </v:oval>
                </v:group>
                <v:group id="Group 422" o:spid="_x0000_s1173" style="position:absolute;left:43897;top:19577;width:464;height:533" coordorigin="6913,3083" coordsize="7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AbIMUAAADcAAAADwAAAGRycy9kb3ducmV2LnhtbESPT2vCQBTE7wW/w/KE&#10;3uomlgaNriKi4kEK/gHx9sg+k2D2bciuSfz23UKhx2FmfsPMl72pREuNKy0riEcRCOLM6pJzBZfz&#10;9mMCwnlkjZVlUvAiB8vF4G2OqbYdH6k9+VwECLsUFRTe16mULivIoBvZmjh4d9sY9EE2udQNdgFu&#10;KjmOokQaLDksFFjTuqDscXoaBbsOu9VnvGkPj/v6dTt/fV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gGyDFAAAA3AAA&#10;AA8AAAAAAAAAAAAAAAAAqgIAAGRycy9kb3ducmV2LnhtbFBLBQYAAAAABAAEAPoAAACcAwAAAAA=&#10;">
                  <v:oval id="Oval 420" o:spid="_x0000_s1174" style="position:absolute;left:6913;top:3083;width:73;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siesQA&#10;AADcAAAADwAAAGRycy9kb3ducmV2LnhtbESPQWvCQBSE74L/YXlCb7qpB6upq8RAodemou3tNfua&#10;DWbfhuzGpP313YLgcZiZb5jtfrSNuFLna8cKHhcJCOLS6ZorBcf3l/kahA/IGhvHpOCHPOx308kW&#10;U+0GfqNrESoRIexTVGBCaFMpfWnIol+4ljh6366zGKLsKqk7HCLcNnKZJCtpsea4YLCl3FB5KXqr&#10;YOTDBfOvzclYLvvq/JF94m+m1MNszJ5BBBrDPXxrv2oFm9UT/J+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LInrEAAAA3AAAAA8AAAAAAAAAAAAAAAAAmAIAAGRycy9k&#10;b3ducmV2LnhtbFBLBQYAAAAABAAEAPUAAACJAwAAAAA=&#10;" strokeweight="0"/>
                  <v:oval id="Oval 421" o:spid="_x0000_s1175" style="position:absolute;left:6913;top:3083;width:73;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Q1sMA&#10;AADcAAAADwAAAGRycy9kb3ducmV2LnhtbERPy2rCQBTdF/oPwy10VydVSDV1DKUgSHHjI4q7a+Y2&#10;E5q5EzLTJP59ZyF0eTjvZT7aRvTU+dqxgtdJAoK4dLrmSsHxsH6Zg/ABWWPjmBTcyEO+enxYYqbd&#10;wDvq96ESMYR9hgpMCG0mpS8NWfQT1xJH7tt1FkOEXSV1h0MMt42cJkkqLdYcGwy29Gmo/Nn/WgX6&#10;7fplitlwPhXbY5sWF3PbVqNSz0/jxzuIQGP4F9/dG61gkca18U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iQ1sMAAADcAAAADwAAAAAAAAAAAAAAAACYAgAAZHJzL2Rv&#10;d25yZXYueG1sUEsFBgAAAAAEAAQA9QAAAIgDAAAAAA==&#10;" filled="f" strokecolor="#243f60" strokeweight=".85pt">
                    <v:stroke endcap="round"/>
                  </v:oval>
                </v:group>
                <v:rect id="Rectangle 423" o:spid="_x0000_s1176" style="position:absolute;left:47593;top:20180;width:1276;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q4MEA&#10;AADcAAAADwAAAGRycy9kb3ducmV2LnhtbESPzYoCMRCE7wu+Q2jB25rRg+isUUQQVLw47gM0k54f&#10;TDpDEp3x7Y2wsMeiqr6i1tvBGvEkH1rHCmbTDARx6XTLtYLf2+F7CSJEZI3GMSl4UYDtZvS1xly7&#10;nq/0LGItEoRDjgqaGLtcylA2ZDFMXUecvMp5izFJX0vtsU9wa+Q8yxbSYstpocGO9g2V9+JhFchb&#10;ceiXhfGZO8+rizkdrxU5pSbjYfcDItIQ/8N/7aNWsFqs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gquDBAAAA3AAAAA8AAAAAAAAAAAAAAAAAmAIAAGRycy9kb3du&#10;cmV2LnhtbFBLBQYAAAAABAAEAPUAAACGAwAAAAA=&#10;" filled="f" stroked="f">
                  <v:textbox style="mso-fit-shape-to-text:t" inset="0,0,0,0">
                    <w:txbxContent>
                      <w:p w:rsidR="00927F4E" w:rsidRDefault="00927F4E" w:rsidP="001B0CD1">
                        <w:r>
                          <w:rPr>
                            <w:rFonts w:ascii="Malgun Gothic" w:eastAsia="Malgun Gothic" w:cs="Malgun Gothic"/>
                            <w:color w:val="000000"/>
                            <w:sz w:val="16"/>
                            <w:szCs w:val="16"/>
                          </w:rPr>
                          <w:t>+1</w:t>
                        </w:r>
                      </w:p>
                    </w:txbxContent>
                  </v:textbox>
                </v:rect>
                <v:rect id="Rectangle 424" o:spid="_x0000_s1177" style="position:absolute;left:48933;top:20180;width:323;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VoL4A&#10;AADcAAAADwAAAGRycy9kb3ducmV2LnhtbERPy4rCMBTdC/5DuII7TceFOh2jDIKg4sY6H3Bpbh9M&#10;clOSaOvfm4Xg8nDem91gjXiQD61jBV/zDARx6XTLtYK/22G2BhEiskbjmBQ8KcBuOx5tMNeu5ys9&#10;iliLFMIhRwVNjF0uZSgbshjmriNOXOW8xZigr6X22Kdwa+Qiy5bSYsupocGO9g2V/8XdKpC34tCv&#10;C+Mzd15UF3M6XitySk0nw+8PiEhD/Ijf7qNW8L1K8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DlaC+AAAA3AAAAA8AAAAAAAAAAAAAAAAAmAIAAGRycy9kb3ducmV2&#10;LnhtbFBLBQYAAAAABAAEAPUAAACDAwAAAAA=&#10;" filled="f" stroked="f">
                  <v:textbox style="mso-fit-shape-to-text:t" inset="0,0,0,0">
                    <w:txbxContent>
                      <w:p w:rsidR="00927F4E" w:rsidRDefault="00927F4E" w:rsidP="001B0CD1">
                        <w:r>
                          <w:rPr>
                            <w:color w:val="000000"/>
                            <w:sz w:val="20"/>
                          </w:rPr>
                          <w:t xml:space="preserve"> </w:t>
                        </w:r>
                      </w:p>
                    </w:txbxContent>
                  </v:textbox>
                </v:rect>
                <v:rect id="Rectangle 425" o:spid="_x0000_s1178" style="position:absolute;left:43637;top:20180;width:419;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8wO8IA&#10;AADcAAAADwAAAGRycy9kb3ducmV2LnhtbESPzYoCMRCE74LvEFrwphk9uO5oFBEEXbw47gM0k54f&#10;TDpDknVm394sCHssquorarsfrBFP8qF1rGAxz0AQl063XCv4vp9maxAhIms0jknBLwXY78ajLeba&#10;9XyjZxFrkSAcclTQxNjlUoayIYth7jri5FXOW4xJ+lpqj32CWyOXWbaSFltOCw12dGyofBQ/VoG8&#10;F6d+XRifua9ldTWX860ip9R0Mhw2ICIN8T/8bp+1gs+P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zA7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w:t>
                        </w:r>
                      </w:p>
                    </w:txbxContent>
                  </v:textbox>
                </v:rect>
                <v:rect id="Rectangle 426" o:spid="_x0000_s1179" style="position:absolute;left:44075;top:20180;width:565;height:17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uTMIA&#10;AADcAAAADwAAAGRycy9kb3ducmV2LnhtbESP3WoCMRSE7wu+QziCdzXrXlhdjSKCoKU3rj7AYXP2&#10;B5OTJUnd7dubQqGXw8x8w2z3ozXiST50jhUs5hkI4srpjhsF99vpfQUiRGSNxjEp+KEA+93kbYuF&#10;dgNf6VnGRiQIhwIVtDH2hZShaslimLueOHm18xZjkr6R2uOQ4NbIPMuW0mLHaaHFno4tVY/y2yqQ&#10;t/I0rErjM/eZ11/mcr7W5JSaTcfDBkSkMf6H/9pnrWD9kc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a5MwgAAANwAAAAPAAAAAAAAAAAAAAAAAJgCAABkcnMvZG93&#10;bnJldi54bWxQSwUGAAAAAAQABAD1AAAAhwMAAAAA&#10;" filled="f" stroked="f">
                  <v:textbox style="mso-fit-shape-to-text:t" inset="0,0,0,0">
                    <w:txbxContent>
                      <w:p w:rsidR="00927F4E" w:rsidRDefault="00927F4E" w:rsidP="001B0CD1">
                        <w:r>
                          <w:rPr>
                            <w:rFonts w:ascii="Malgun Gothic" w:eastAsia="Malgun Gothic" w:cs="Malgun Gothic"/>
                            <w:color w:val="000000"/>
                            <w:sz w:val="16"/>
                            <w:szCs w:val="16"/>
                          </w:rPr>
                          <w:t>1</w:t>
                        </w:r>
                      </w:p>
                    </w:txbxContent>
                  </v:textbox>
                </v:rect>
                <v:rect id="Rectangle 427" o:spid="_x0000_s1180" style="position:absolute;left:44672;top:20180;width:32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EL18IA&#10;AADcAAAADwAAAGRycy9kb3ducmV2LnhtbESP3WoCMRSE7wu+QziCdzWrQtXVKFIQbPHG1Qc4bM7+&#10;YHKyJKm7ffumIHg5zMw3zHY/WCMe5EPrWMFsmoEgLp1uuVZwux7fVyBCRNZoHJOCXwqw343etphr&#10;1/OFHkWsRYJwyFFBE2OXSxnKhiyGqeuIk1c5bzEm6WupPfYJbo2cZ9mHtNhyWmiwo8+GynvxYxXI&#10;a3HsV4XxmfueV2fzdbpU5JSajIfDBkSkIb7Cz/ZJK1gv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0QvXwgAAANwAAAAPAAAAAAAAAAAAAAAAAJgCAABkcnMvZG93&#10;bnJldi54bWxQSwUGAAAAAAQABAD1AAAAhwMAAAAA&#10;" filled="f" stroked="f">
                  <v:textbox style="mso-fit-shape-to-text:t" inset="0,0,0,0">
                    <w:txbxContent>
                      <w:p w:rsidR="00927F4E" w:rsidRDefault="00927F4E" w:rsidP="001B0CD1">
                        <w:r>
                          <w:rPr>
                            <w:color w:val="000000"/>
                            <w:sz w:val="20"/>
                          </w:rPr>
                          <w:t xml:space="preserve"> </w:t>
                        </w:r>
                      </w:p>
                    </w:txbxContent>
                  </v:textbox>
                </v:rect>
              </v:group>
            </w:pict>
          </mc:Fallback>
        </mc:AlternateContent>
      </w:r>
    </w:p>
    <w:p w:rsidR="001B0CD1" w:rsidRDefault="001B0CD1" w:rsidP="001B0CD1">
      <w:pPr>
        <w:autoSpaceDE w:val="0"/>
        <w:autoSpaceDN w:val="0"/>
        <w:adjustRightInd w:val="0"/>
        <w:rPr>
          <w:color w:val="000000"/>
          <w:highlight w:val="yellow"/>
          <w:lang w:eastAsia="zh-CN"/>
        </w:rPr>
      </w:pPr>
    </w:p>
    <w:p w:rsidR="000247DB" w:rsidRDefault="000247DB" w:rsidP="001B0CD1">
      <w:pPr>
        <w:autoSpaceDE w:val="0"/>
        <w:autoSpaceDN w:val="0"/>
        <w:adjustRightInd w:val="0"/>
        <w:rPr>
          <w:color w:val="000000"/>
          <w:highlight w:val="yellow"/>
          <w:lang w:eastAsia="zh-CN"/>
        </w:rPr>
      </w:pPr>
    </w:p>
    <w:p w:rsidR="000247DB" w:rsidRDefault="000247DB"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1B0CD1">
      <w:pPr>
        <w:autoSpaceDE w:val="0"/>
        <w:autoSpaceDN w:val="0"/>
        <w:adjustRightInd w:val="0"/>
        <w:rPr>
          <w:color w:val="000000"/>
          <w:highlight w:val="yellow"/>
          <w:lang w:eastAsia="zh-CN"/>
        </w:rPr>
      </w:pPr>
    </w:p>
    <w:p w:rsidR="001B0CD1" w:rsidRDefault="001B0CD1" w:rsidP="00962C95">
      <w:pPr>
        <w:pStyle w:val="Caption"/>
        <w:jc w:val="center"/>
        <w:rPr>
          <w:lang w:eastAsia="zh-CN"/>
        </w:rPr>
      </w:pPr>
      <w:r w:rsidRPr="00493961">
        <w:rPr>
          <w:sz w:val="24"/>
          <w:szCs w:val="24"/>
        </w:rPr>
        <w:t>Figure 28</w:t>
      </w:r>
      <w:r w:rsidRPr="00493961">
        <w:rPr>
          <w:sz w:val="24"/>
          <w:szCs w:val="24"/>
        </w:rPr>
        <w:noBreakHyphen/>
        <w:t>19 - Data tone constellation of HE-SIG-A symbols</w:t>
      </w:r>
    </w:p>
    <w:p w:rsidR="0029134C" w:rsidRPr="00755336" w:rsidRDefault="0029134C" w:rsidP="00755336">
      <w:pPr>
        <w:autoSpaceDE w:val="0"/>
        <w:autoSpaceDN w:val="0"/>
        <w:adjustRightInd w:val="0"/>
        <w:rPr>
          <w:color w:val="000000"/>
          <w:highlight w:val="yellow"/>
          <w:lang w:eastAsia="zh-CN"/>
        </w:rPr>
      </w:pPr>
    </w:p>
    <w:p w:rsidR="00DF2BD8" w:rsidRPr="00271A96" w:rsidRDefault="00DF2BD8" w:rsidP="00DF2BD8">
      <w:pPr>
        <w:pStyle w:val="ListParagraph"/>
        <w:autoSpaceDE w:val="0"/>
        <w:autoSpaceDN w:val="0"/>
        <w:adjustRightInd w:val="0"/>
        <w:ind w:left="360"/>
        <w:rPr>
          <w:color w:val="00000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F2BD8" w:rsidRPr="00FA777D" w:rsidTr="00EB4D0E">
        <w:tc>
          <w:tcPr>
            <w:tcW w:w="720" w:type="dxa"/>
          </w:tcPr>
          <w:p w:rsidR="00DF2BD8" w:rsidRDefault="00576C74" w:rsidP="00EB4D0E">
            <w:pPr>
              <w:rPr>
                <w:rFonts w:ascii="Calibri" w:hAnsi="Calibri"/>
                <w:szCs w:val="22"/>
              </w:rPr>
            </w:pPr>
            <w:r>
              <w:rPr>
                <w:rFonts w:ascii="Calibri" w:hAnsi="Calibri"/>
                <w:szCs w:val="22"/>
              </w:rPr>
              <w:t>8944</w:t>
            </w:r>
          </w:p>
        </w:tc>
        <w:tc>
          <w:tcPr>
            <w:tcW w:w="1350" w:type="dxa"/>
          </w:tcPr>
          <w:p w:rsidR="00DF2BD8" w:rsidRPr="00880E50" w:rsidRDefault="00CB3F62" w:rsidP="00EB4D0E">
            <w:pPr>
              <w:rPr>
                <w:rFonts w:ascii="Calibri" w:hAnsi="Calibri" w:cs="Arial"/>
                <w:szCs w:val="22"/>
                <w:lang w:val="en-US"/>
              </w:rPr>
            </w:pPr>
            <w:r w:rsidRPr="00114CE5">
              <w:rPr>
                <w:rFonts w:ascii="Arial" w:hAnsi="Arial" w:cs="Arial"/>
                <w:sz w:val="20"/>
              </w:rPr>
              <w:t>Sigurd Schelstraete</w:t>
            </w:r>
          </w:p>
        </w:tc>
        <w:tc>
          <w:tcPr>
            <w:tcW w:w="900" w:type="dxa"/>
          </w:tcPr>
          <w:p w:rsidR="00DF2BD8" w:rsidRDefault="00DF2BD8" w:rsidP="00EB4D0E">
            <w:pPr>
              <w:rPr>
                <w:rFonts w:ascii="Calibri" w:hAnsi="Calibri"/>
                <w:szCs w:val="22"/>
              </w:rPr>
            </w:pPr>
            <w:r>
              <w:rPr>
                <w:rFonts w:ascii="Calibri" w:hAnsi="Calibri"/>
                <w:szCs w:val="22"/>
              </w:rPr>
              <w:t>26.3.10.8.3</w:t>
            </w:r>
          </w:p>
        </w:tc>
        <w:tc>
          <w:tcPr>
            <w:tcW w:w="990" w:type="dxa"/>
          </w:tcPr>
          <w:p w:rsidR="00DF2BD8" w:rsidRDefault="005162AF" w:rsidP="005162AF">
            <w:pPr>
              <w:rPr>
                <w:rFonts w:ascii="Calibri" w:hAnsi="Calibri"/>
                <w:szCs w:val="22"/>
              </w:rPr>
            </w:pPr>
            <w:r>
              <w:rPr>
                <w:rFonts w:ascii="Calibri" w:hAnsi="Calibri"/>
                <w:szCs w:val="22"/>
              </w:rPr>
              <w:t>288</w:t>
            </w:r>
            <w:r w:rsidR="00DF2BD8" w:rsidRPr="004C345E">
              <w:rPr>
                <w:rFonts w:ascii="Calibri" w:hAnsi="Calibri"/>
                <w:szCs w:val="22"/>
              </w:rPr>
              <w:t>.</w:t>
            </w:r>
            <w:r>
              <w:rPr>
                <w:rFonts w:ascii="Calibri" w:hAnsi="Calibri"/>
                <w:szCs w:val="22"/>
              </w:rPr>
              <w:t>63</w:t>
            </w:r>
          </w:p>
        </w:tc>
        <w:tc>
          <w:tcPr>
            <w:tcW w:w="2430" w:type="dxa"/>
          </w:tcPr>
          <w:p w:rsidR="00CB53F1" w:rsidRPr="00CB53F1" w:rsidRDefault="00CB53F1" w:rsidP="00CB53F1">
            <w:pPr>
              <w:rPr>
                <w:rFonts w:ascii="Calibri" w:hAnsi="Calibri" w:cs="Arial"/>
                <w:sz w:val="24"/>
                <w:lang w:val="en-US" w:eastAsia="zh-CN"/>
              </w:rPr>
            </w:pPr>
            <w:r w:rsidRPr="00CB53F1">
              <w:rPr>
                <w:rFonts w:ascii="Calibri" w:hAnsi="Calibri" w:cs="Arial"/>
                <w:sz w:val="24"/>
                <w:lang w:val="en-US" w:eastAsia="zh-CN"/>
              </w:rPr>
              <w:t>Change "the bits corresponding to two STAs (i.e. two User fields) are</w:t>
            </w:r>
          </w:p>
          <w:p w:rsidR="00DF2BD8" w:rsidRPr="00D27575" w:rsidRDefault="00CB53F1" w:rsidP="00CB53F1">
            <w:pPr>
              <w:rPr>
                <w:rFonts w:ascii="Calibri" w:hAnsi="Calibri" w:cs="Arial"/>
                <w:sz w:val="24"/>
                <w:lang w:val="en-US" w:eastAsia="zh-CN"/>
              </w:rPr>
            </w:pPr>
            <w:r w:rsidRPr="00CB53F1">
              <w:rPr>
                <w:rFonts w:ascii="Calibri" w:hAnsi="Calibri" w:cs="Arial"/>
                <w:sz w:val="24"/>
                <w:lang w:val="en-US" w:eastAsia="zh-CN"/>
              </w:rPr>
              <w:t>encoded together" to "two User Fields are combined into a User Block Field".</w:t>
            </w:r>
          </w:p>
        </w:tc>
        <w:tc>
          <w:tcPr>
            <w:tcW w:w="1980" w:type="dxa"/>
          </w:tcPr>
          <w:p w:rsidR="00DF2BD8" w:rsidRPr="00BB7152" w:rsidRDefault="0070594E" w:rsidP="00EB4D0E">
            <w:pPr>
              <w:rPr>
                <w:rFonts w:ascii="Arial" w:hAnsi="Arial" w:cs="Arial"/>
                <w:sz w:val="20"/>
                <w:lang w:val="en-US" w:eastAsia="zh-CN"/>
              </w:rPr>
            </w:pPr>
            <w:r>
              <w:rPr>
                <w:rFonts w:ascii="Arial" w:hAnsi="Arial" w:cs="Arial"/>
                <w:sz w:val="20"/>
                <w:lang w:val="en-US" w:eastAsia="zh-CN"/>
              </w:rPr>
              <w:t>See</w:t>
            </w:r>
            <w:r w:rsidR="00DF2BD8">
              <w:rPr>
                <w:rFonts w:ascii="Arial" w:hAnsi="Arial" w:cs="Arial"/>
                <w:sz w:val="20"/>
                <w:lang w:val="en-US" w:eastAsia="zh-CN"/>
              </w:rPr>
              <w:t xml:space="preserve"> comment</w:t>
            </w:r>
          </w:p>
        </w:tc>
        <w:tc>
          <w:tcPr>
            <w:tcW w:w="1440" w:type="dxa"/>
          </w:tcPr>
          <w:p w:rsidR="008E6BFA" w:rsidRDefault="008E6BFA" w:rsidP="008E6BFA">
            <w:pPr>
              <w:rPr>
                <w:rFonts w:ascii="Calibri" w:hAnsi="Calibri" w:cs="Arial"/>
                <w:b/>
                <w:szCs w:val="22"/>
                <w:lang w:eastAsia="zh-CN"/>
              </w:rPr>
            </w:pPr>
            <w:r>
              <w:rPr>
                <w:rFonts w:ascii="Calibri" w:hAnsi="Calibri" w:cs="Arial"/>
                <w:b/>
                <w:szCs w:val="22"/>
                <w:lang w:eastAsia="zh-CN"/>
              </w:rPr>
              <w:t>Revised.</w:t>
            </w:r>
          </w:p>
          <w:p w:rsidR="00DF2BD8" w:rsidRPr="00FA777D" w:rsidRDefault="008E6BFA" w:rsidP="002037CA">
            <w:pPr>
              <w:rPr>
                <w:rFonts w:ascii="Calibri" w:hAnsi="Calibri" w:cs="Arial"/>
                <w:szCs w:val="22"/>
                <w:lang w:eastAsia="zh-CN"/>
              </w:rPr>
            </w:pPr>
            <w:r>
              <w:rPr>
                <w:rFonts w:ascii="Arial" w:hAnsi="Arial" w:cs="Arial"/>
                <w:sz w:val="20"/>
                <w:lang w:eastAsia="zh-CN"/>
              </w:rPr>
              <w:t>Change to as in the resolution of C</w:t>
            </w:r>
            <w:r w:rsidR="00A75032">
              <w:rPr>
                <w:rFonts w:ascii="Arial" w:hAnsi="Arial" w:cs="Arial"/>
                <w:sz w:val="20"/>
                <w:lang w:eastAsia="zh-CN"/>
              </w:rPr>
              <w:t>ID8944 in doc IEEE802.11-17/0398</w:t>
            </w:r>
            <w:r>
              <w:rPr>
                <w:rFonts w:ascii="Arial" w:hAnsi="Arial" w:cs="Arial"/>
                <w:sz w:val="20"/>
                <w:lang w:eastAsia="zh-CN"/>
              </w:rPr>
              <w:t>r</w:t>
            </w:r>
            <w:r w:rsidR="002037CA">
              <w:rPr>
                <w:rFonts w:ascii="Arial" w:hAnsi="Arial" w:cs="Arial"/>
                <w:sz w:val="20"/>
                <w:lang w:eastAsia="zh-CN"/>
              </w:rPr>
              <w:t>1</w:t>
            </w:r>
            <w:r>
              <w:rPr>
                <w:rFonts w:ascii="Arial" w:hAnsi="Arial" w:cs="Arial"/>
                <w:sz w:val="20"/>
                <w:lang w:val="en-US" w:eastAsia="zh-CN"/>
              </w:rPr>
              <w:t>.</w:t>
            </w:r>
          </w:p>
        </w:tc>
      </w:tr>
      <w:tr w:rsidR="00082EE7" w:rsidRPr="00FA777D" w:rsidTr="00EB4D0E">
        <w:tc>
          <w:tcPr>
            <w:tcW w:w="720" w:type="dxa"/>
          </w:tcPr>
          <w:p w:rsidR="00082EE7" w:rsidRDefault="00082EE7" w:rsidP="00082EE7">
            <w:pPr>
              <w:rPr>
                <w:rFonts w:ascii="Calibri" w:hAnsi="Calibri"/>
                <w:szCs w:val="22"/>
              </w:rPr>
            </w:pPr>
            <w:r>
              <w:rPr>
                <w:rFonts w:ascii="Calibri" w:hAnsi="Calibri"/>
                <w:szCs w:val="22"/>
              </w:rPr>
              <w:t>8945</w:t>
            </w:r>
          </w:p>
        </w:tc>
        <w:tc>
          <w:tcPr>
            <w:tcW w:w="1350" w:type="dxa"/>
          </w:tcPr>
          <w:p w:rsidR="00082EE7" w:rsidRPr="00114CE5" w:rsidRDefault="00082EE7" w:rsidP="00082EE7">
            <w:pPr>
              <w:rPr>
                <w:rFonts w:ascii="Arial" w:hAnsi="Arial" w:cs="Arial"/>
                <w:sz w:val="20"/>
              </w:rPr>
            </w:pPr>
            <w:r w:rsidRPr="00114CE5">
              <w:rPr>
                <w:rFonts w:ascii="Arial" w:hAnsi="Arial" w:cs="Arial"/>
                <w:sz w:val="20"/>
              </w:rPr>
              <w:t>Sigurd Schelstraete</w:t>
            </w:r>
          </w:p>
        </w:tc>
        <w:tc>
          <w:tcPr>
            <w:tcW w:w="900" w:type="dxa"/>
          </w:tcPr>
          <w:p w:rsidR="00082EE7" w:rsidRDefault="00082EE7" w:rsidP="00082EE7">
            <w:pPr>
              <w:rPr>
                <w:rFonts w:ascii="Calibri" w:hAnsi="Calibri"/>
                <w:szCs w:val="22"/>
              </w:rPr>
            </w:pPr>
            <w:r>
              <w:rPr>
                <w:rFonts w:ascii="Calibri" w:hAnsi="Calibri"/>
                <w:szCs w:val="22"/>
              </w:rPr>
              <w:t>26.3.10.8.3</w:t>
            </w:r>
          </w:p>
        </w:tc>
        <w:tc>
          <w:tcPr>
            <w:tcW w:w="990" w:type="dxa"/>
          </w:tcPr>
          <w:p w:rsidR="00082EE7" w:rsidRDefault="00082EE7" w:rsidP="00082EE7">
            <w:pPr>
              <w:rPr>
                <w:rFonts w:ascii="Calibri" w:hAnsi="Calibri"/>
                <w:szCs w:val="22"/>
              </w:rPr>
            </w:pPr>
            <w:r>
              <w:rPr>
                <w:rFonts w:ascii="Calibri" w:hAnsi="Calibri"/>
                <w:szCs w:val="22"/>
              </w:rPr>
              <w:t>288</w:t>
            </w:r>
            <w:r w:rsidRPr="004C345E">
              <w:rPr>
                <w:rFonts w:ascii="Calibri" w:hAnsi="Calibri"/>
                <w:szCs w:val="22"/>
              </w:rPr>
              <w:t>.</w:t>
            </w:r>
            <w:r>
              <w:rPr>
                <w:rFonts w:ascii="Calibri" w:hAnsi="Calibri"/>
                <w:szCs w:val="22"/>
              </w:rPr>
              <w:t>63</w:t>
            </w:r>
          </w:p>
        </w:tc>
        <w:tc>
          <w:tcPr>
            <w:tcW w:w="2430" w:type="dxa"/>
          </w:tcPr>
          <w:p w:rsidR="00082EE7" w:rsidRPr="00CB53F1" w:rsidRDefault="00082EE7" w:rsidP="00082EE7">
            <w:pPr>
              <w:rPr>
                <w:rFonts w:ascii="Calibri" w:hAnsi="Calibri" w:cs="Arial"/>
                <w:sz w:val="24"/>
                <w:lang w:val="en-US" w:eastAsia="zh-CN"/>
              </w:rPr>
            </w:pPr>
            <w:r w:rsidRPr="0070594E">
              <w:rPr>
                <w:rFonts w:ascii="Calibri" w:hAnsi="Calibri" w:cs="Arial"/>
                <w:sz w:val="24"/>
                <w:lang w:val="en-US" w:eastAsia="zh-CN"/>
              </w:rPr>
              <w:t>Delete "the STAs scheduled in the HE MU PPDU are split into groups of two". This is repetition and there is no need to mention HE MU, since this is the only format that has HE-SIG-B.</w:t>
            </w:r>
          </w:p>
        </w:tc>
        <w:tc>
          <w:tcPr>
            <w:tcW w:w="1980" w:type="dxa"/>
          </w:tcPr>
          <w:p w:rsidR="00082EE7" w:rsidRDefault="00082EE7" w:rsidP="00082EE7">
            <w:pPr>
              <w:rPr>
                <w:rFonts w:ascii="Arial" w:hAnsi="Arial" w:cs="Arial"/>
                <w:sz w:val="20"/>
                <w:lang w:val="en-US" w:eastAsia="zh-CN"/>
              </w:rPr>
            </w:pPr>
            <w:r>
              <w:rPr>
                <w:rFonts w:ascii="Arial" w:hAnsi="Arial" w:cs="Arial"/>
                <w:sz w:val="20"/>
                <w:lang w:val="en-US" w:eastAsia="zh-CN"/>
              </w:rPr>
              <w:t>See comment</w:t>
            </w:r>
          </w:p>
        </w:tc>
        <w:tc>
          <w:tcPr>
            <w:tcW w:w="1440" w:type="dxa"/>
          </w:tcPr>
          <w:p w:rsidR="00082EE7" w:rsidRDefault="00082EE7" w:rsidP="00082EE7">
            <w:pPr>
              <w:rPr>
                <w:rFonts w:ascii="Calibri" w:hAnsi="Calibri" w:cs="Arial"/>
                <w:b/>
                <w:szCs w:val="22"/>
                <w:lang w:eastAsia="zh-CN"/>
              </w:rPr>
            </w:pPr>
            <w:r>
              <w:rPr>
                <w:rFonts w:ascii="Calibri" w:hAnsi="Calibri" w:cs="Arial"/>
                <w:b/>
                <w:szCs w:val="22"/>
                <w:lang w:eastAsia="zh-CN"/>
              </w:rPr>
              <w:t>Revised.</w:t>
            </w:r>
          </w:p>
          <w:p w:rsidR="00082EE7" w:rsidRPr="00FA777D" w:rsidRDefault="00082EE7" w:rsidP="00082EE7">
            <w:pPr>
              <w:rPr>
                <w:rFonts w:ascii="Calibri" w:hAnsi="Calibri" w:cs="Arial"/>
                <w:szCs w:val="22"/>
                <w:lang w:eastAsia="zh-CN"/>
              </w:rPr>
            </w:pPr>
            <w:r>
              <w:rPr>
                <w:rFonts w:ascii="Arial" w:hAnsi="Arial" w:cs="Arial"/>
                <w:sz w:val="20"/>
                <w:lang w:eastAsia="zh-CN"/>
              </w:rPr>
              <w:t>Change to as in the resolution of C</w:t>
            </w:r>
            <w:r w:rsidR="00A75032">
              <w:rPr>
                <w:rFonts w:ascii="Arial" w:hAnsi="Arial" w:cs="Arial"/>
                <w:sz w:val="20"/>
                <w:lang w:eastAsia="zh-CN"/>
              </w:rPr>
              <w:t>ID8944 in doc IEEE802.11-17/0398</w:t>
            </w:r>
            <w:r w:rsidR="004734DA">
              <w:rPr>
                <w:rFonts w:ascii="Arial" w:hAnsi="Arial" w:cs="Arial"/>
                <w:sz w:val="20"/>
                <w:lang w:eastAsia="zh-CN"/>
              </w:rPr>
              <w:t>r1</w:t>
            </w:r>
            <w:r>
              <w:rPr>
                <w:rFonts w:ascii="Arial" w:hAnsi="Arial" w:cs="Arial"/>
                <w:sz w:val="20"/>
                <w:lang w:val="en-US" w:eastAsia="zh-CN"/>
              </w:rPr>
              <w:t>.</w:t>
            </w:r>
          </w:p>
        </w:tc>
      </w:tr>
      <w:tr w:rsidR="00054780" w:rsidRPr="00FA777D" w:rsidTr="00EB4D0E">
        <w:tc>
          <w:tcPr>
            <w:tcW w:w="720" w:type="dxa"/>
          </w:tcPr>
          <w:p w:rsidR="00054780" w:rsidRDefault="00054780" w:rsidP="00054780">
            <w:pPr>
              <w:rPr>
                <w:rFonts w:ascii="Calibri" w:hAnsi="Calibri"/>
                <w:szCs w:val="22"/>
              </w:rPr>
            </w:pPr>
            <w:r>
              <w:rPr>
                <w:rFonts w:ascii="Calibri" w:hAnsi="Calibri"/>
                <w:szCs w:val="22"/>
              </w:rPr>
              <w:t>8946</w:t>
            </w:r>
          </w:p>
        </w:tc>
        <w:tc>
          <w:tcPr>
            <w:tcW w:w="1350" w:type="dxa"/>
          </w:tcPr>
          <w:p w:rsidR="00054780" w:rsidRPr="00114CE5" w:rsidRDefault="00054780" w:rsidP="00054780">
            <w:pPr>
              <w:rPr>
                <w:rFonts w:ascii="Arial" w:hAnsi="Arial" w:cs="Arial"/>
                <w:sz w:val="20"/>
              </w:rPr>
            </w:pPr>
            <w:r w:rsidRPr="00114CE5">
              <w:rPr>
                <w:rFonts w:ascii="Arial" w:hAnsi="Arial" w:cs="Arial"/>
                <w:sz w:val="20"/>
              </w:rPr>
              <w:t>Sigurd Schelstraete</w:t>
            </w:r>
          </w:p>
        </w:tc>
        <w:tc>
          <w:tcPr>
            <w:tcW w:w="900" w:type="dxa"/>
          </w:tcPr>
          <w:p w:rsidR="00054780" w:rsidRDefault="00054780" w:rsidP="00054780">
            <w:pPr>
              <w:rPr>
                <w:rFonts w:ascii="Calibri" w:hAnsi="Calibri"/>
                <w:szCs w:val="22"/>
              </w:rPr>
            </w:pPr>
            <w:r>
              <w:rPr>
                <w:rFonts w:ascii="Calibri" w:hAnsi="Calibri"/>
                <w:szCs w:val="22"/>
              </w:rPr>
              <w:t>26.3.10.8.3</w:t>
            </w:r>
          </w:p>
        </w:tc>
        <w:tc>
          <w:tcPr>
            <w:tcW w:w="990" w:type="dxa"/>
          </w:tcPr>
          <w:p w:rsidR="00054780" w:rsidRDefault="00DA12C7" w:rsidP="00054780">
            <w:pPr>
              <w:rPr>
                <w:rFonts w:ascii="Calibri" w:hAnsi="Calibri"/>
                <w:szCs w:val="22"/>
              </w:rPr>
            </w:pPr>
            <w:r>
              <w:rPr>
                <w:rFonts w:ascii="Calibri" w:hAnsi="Calibri"/>
                <w:szCs w:val="22"/>
              </w:rPr>
              <w:t>289.01</w:t>
            </w:r>
          </w:p>
        </w:tc>
        <w:tc>
          <w:tcPr>
            <w:tcW w:w="2430" w:type="dxa"/>
          </w:tcPr>
          <w:p w:rsidR="00054780" w:rsidRPr="0070594E" w:rsidRDefault="00DA12C7" w:rsidP="00054780">
            <w:pPr>
              <w:rPr>
                <w:rFonts w:ascii="Calibri" w:hAnsi="Calibri" w:cs="Arial"/>
                <w:sz w:val="24"/>
                <w:lang w:val="en-US" w:eastAsia="zh-CN"/>
              </w:rPr>
            </w:pPr>
            <w:r w:rsidRPr="00DA12C7">
              <w:rPr>
                <w:rFonts w:ascii="Calibri" w:hAnsi="Calibri" w:cs="Arial"/>
                <w:sz w:val="24"/>
                <w:lang w:val="en-US" w:eastAsia="zh-CN"/>
              </w:rPr>
              <w:t>Replace "group of two user fields" with "User Block field"</w:t>
            </w:r>
          </w:p>
        </w:tc>
        <w:tc>
          <w:tcPr>
            <w:tcW w:w="1980" w:type="dxa"/>
          </w:tcPr>
          <w:p w:rsidR="00054780" w:rsidRDefault="008F51CB" w:rsidP="00054780">
            <w:pPr>
              <w:rPr>
                <w:rFonts w:ascii="Arial" w:hAnsi="Arial" w:cs="Arial"/>
                <w:sz w:val="20"/>
                <w:lang w:val="en-US" w:eastAsia="zh-CN"/>
              </w:rPr>
            </w:pPr>
            <w:r>
              <w:rPr>
                <w:rFonts w:ascii="Arial" w:hAnsi="Arial" w:cs="Arial"/>
                <w:sz w:val="20"/>
                <w:lang w:val="en-US" w:eastAsia="zh-CN"/>
              </w:rPr>
              <w:t>See comment</w:t>
            </w:r>
          </w:p>
        </w:tc>
        <w:tc>
          <w:tcPr>
            <w:tcW w:w="1440" w:type="dxa"/>
          </w:tcPr>
          <w:p w:rsidR="0072301B" w:rsidRDefault="0072301B" w:rsidP="0072301B">
            <w:pPr>
              <w:rPr>
                <w:rFonts w:ascii="Calibri" w:hAnsi="Calibri" w:cs="Arial"/>
                <w:b/>
                <w:szCs w:val="22"/>
                <w:lang w:eastAsia="zh-CN"/>
              </w:rPr>
            </w:pPr>
            <w:r>
              <w:rPr>
                <w:rFonts w:ascii="Calibri" w:hAnsi="Calibri" w:cs="Arial"/>
                <w:b/>
                <w:szCs w:val="22"/>
                <w:lang w:eastAsia="zh-CN"/>
              </w:rPr>
              <w:t>Revised.</w:t>
            </w:r>
          </w:p>
          <w:p w:rsidR="00054780" w:rsidRDefault="0072301B" w:rsidP="0072301B">
            <w:pPr>
              <w:rPr>
                <w:rFonts w:ascii="Calibri" w:hAnsi="Calibri" w:cs="Arial"/>
                <w:b/>
                <w:szCs w:val="22"/>
                <w:lang w:eastAsia="zh-CN"/>
              </w:rPr>
            </w:pPr>
            <w:r>
              <w:rPr>
                <w:rFonts w:ascii="Arial" w:hAnsi="Arial" w:cs="Arial"/>
                <w:sz w:val="20"/>
                <w:lang w:eastAsia="zh-CN"/>
              </w:rPr>
              <w:t>Change to as in the resolution of C</w:t>
            </w:r>
            <w:r w:rsidR="00A75032">
              <w:rPr>
                <w:rFonts w:ascii="Arial" w:hAnsi="Arial" w:cs="Arial"/>
                <w:sz w:val="20"/>
                <w:lang w:eastAsia="zh-CN"/>
              </w:rPr>
              <w:t>ID8944 in doc IEEE802.11-17/0398</w:t>
            </w:r>
            <w:r w:rsidR="002037CA">
              <w:rPr>
                <w:rFonts w:ascii="Arial" w:hAnsi="Arial" w:cs="Arial"/>
                <w:sz w:val="20"/>
                <w:lang w:eastAsia="zh-CN"/>
              </w:rPr>
              <w:t>r1</w:t>
            </w:r>
            <w:r>
              <w:rPr>
                <w:rFonts w:ascii="Arial" w:hAnsi="Arial" w:cs="Arial"/>
                <w:sz w:val="20"/>
                <w:lang w:val="en-US" w:eastAsia="zh-CN"/>
              </w:rPr>
              <w:t>.</w:t>
            </w:r>
          </w:p>
        </w:tc>
      </w:tr>
    </w:tbl>
    <w:p w:rsidR="00DF2BD8" w:rsidRDefault="00DF2BD8" w:rsidP="00DF2BD8">
      <w:pPr>
        <w:autoSpaceDE w:val="0"/>
        <w:autoSpaceDN w:val="0"/>
        <w:adjustRightInd w:val="0"/>
        <w:rPr>
          <w:ins w:id="80" w:author="Yan(MSI) Zhang" w:date="2017-01-31T16:43:00Z"/>
          <w:lang w:eastAsia="zh-CN"/>
        </w:rPr>
      </w:pPr>
    </w:p>
    <w:p w:rsidR="00383EE7" w:rsidRPr="004224D5" w:rsidRDefault="00383EE7" w:rsidP="00383EE7">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383EE7" w:rsidRDefault="00383EE7" w:rsidP="00383EE7">
      <w:pPr>
        <w:autoSpaceDE w:val="0"/>
        <w:autoSpaceDN w:val="0"/>
        <w:adjustRightInd w:val="0"/>
        <w:rPr>
          <w:b/>
          <w:szCs w:val="22"/>
          <w:u w:val="single"/>
          <w:lang w:val="en-US" w:eastAsia="zh-CN"/>
        </w:rPr>
      </w:pPr>
    </w:p>
    <w:p w:rsidR="00383EE7" w:rsidRPr="00383EE7" w:rsidRDefault="00383EE7" w:rsidP="00383EE7">
      <w:pPr>
        <w:autoSpaceDE w:val="0"/>
        <w:autoSpaceDN w:val="0"/>
        <w:adjustRightInd w:val="0"/>
      </w:pPr>
      <w:r>
        <w:lastRenderedPageBreak/>
        <w:t>The commenter is righ</w:t>
      </w:r>
      <w:r w:rsidR="005D1B1D">
        <w:t>t</w:t>
      </w:r>
      <w:r>
        <w:t xml:space="preserve"> that </w:t>
      </w:r>
      <w:r w:rsidR="00960CBD">
        <w:t xml:space="preserve">some contents of </w:t>
      </w:r>
      <w:r>
        <w:t>the follo</w:t>
      </w:r>
      <w:r w:rsidR="0069679C">
        <w:t>wing paragraph in 28</w:t>
      </w:r>
      <w:bookmarkStart w:id="81" w:name="_GoBack"/>
      <w:bookmarkEnd w:id="81"/>
      <w:r w:rsidR="00960CBD">
        <w:t>.3.10.8.3 are</w:t>
      </w:r>
      <w:r>
        <w:t xml:space="preserve"> redundant since “</w:t>
      </w:r>
      <w:r w:rsidRPr="00383EE7">
        <w:t>The User Specific field of an HE-SIG-B content channel consists of one or more User Block fields. Each User Block field is made up of two user fields that contain information for two STAs to decode their payloads</w:t>
      </w:r>
      <w:r w:rsidR="006F0A53">
        <w:t>.</w:t>
      </w:r>
      <w:r w:rsidRPr="00383EE7">
        <w:t>” In 28.3.10.8.1 already described the relationship between User Specific field and User Block fields, and the relationship between User Block field and User fields.</w:t>
      </w:r>
    </w:p>
    <w:p w:rsidR="00383EE7" w:rsidRDefault="00383EE7" w:rsidP="00383EE7">
      <w:pPr>
        <w:autoSpaceDE w:val="0"/>
        <w:autoSpaceDN w:val="0"/>
        <w:adjustRightInd w:val="0"/>
        <w:rPr>
          <w:lang w:eastAsia="zh-CN"/>
        </w:rPr>
      </w:pPr>
    </w:p>
    <w:p w:rsidR="005800A6" w:rsidRPr="00271A96" w:rsidRDefault="005800A6" w:rsidP="005800A6">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6500CD">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28.3.10.8.3</w:t>
      </w:r>
      <w:r w:rsidRPr="00271A96">
        <w:rPr>
          <w:sz w:val="24"/>
          <w:szCs w:val="24"/>
          <w:highlight w:val="yellow"/>
        </w:rPr>
        <w:t>:</w:t>
      </w:r>
    </w:p>
    <w:p w:rsidR="005800A6" w:rsidRPr="00271A96" w:rsidRDefault="005800A6" w:rsidP="005800A6">
      <w:pPr>
        <w:autoSpaceDE w:val="0"/>
        <w:autoSpaceDN w:val="0"/>
        <w:adjustRightInd w:val="0"/>
        <w:rPr>
          <w:sz w:val="24"/>
          <w:szCs w:val="24"/>
          <w:lang w:val="en-US" w:eastAsia="zh-CN"/>
        </w:rPr>
      </w:pPr>
    </w:p>
    <w:p w:rsidR="005800A6" w:rsidRDefault="005800A6" w:rsidP="005800A6">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P285L10</w:t>
      </w:r>
      <w:r w:rsidRPr="00271A96">
        <w:rPr>
          <w:color w:val="000000"/>
          <w:highlight w:val="yellow"/>
          <w:lang w:eastAsia="zh-CN"/>
        </w:rPr>
        <w:t xml:space="preserve"> (CID #</w:t>
      </w:r>
      <w:r w:rsidR="007463F8">
        <w:rPr>
          <w:color w:val="000000"/>
          <w:highlight w:val="yellow"/>
          <w:lang w:eastAsia="zh-CN"/>
        </w:rPr>
        <w:t>8944</w:t>
      </w:r>
      <w:r w:rsidR="00AD1AA2">
        <w:rPr>
          <w:color w:val="000000"/>
          <w:highlight w:val="yellow"/>
          <w:lang w:eastAsia="zh-CN"/>
        </w:rPr>
        <w:t>, CID #8945, CID #8946</w:t>
      </w:r>
      <w:r w:rsidRPr="00F07BA7">
        <w:rPr>
          <w:color w:val="000000"/>
          <w:highlight w:val="yellow"/>
          <w:lang w:eastAsia="zh-CN"/>
        </w:rPr>
        <w:t>):</w:t>
      </w:r>
      <w:r>
        <w:rPr>
          <w:color w:val="000000"/>
          <w:highlight w:val="yellow"/>
          <w:lang w:eastAsia="zh-CN"/>
        </w:rPr>
        <w:t xml:space="preserve"> </w:t>
      </w:r>
    </w:p>
    <w:p w:rsidR="00DF2BD8" w:rsidRDefault="00DF2BD8" w:rsidP="00DF2BD8">
      <w:pPr>
        <w:autoSpaceDE w:val="0"/>
        <w:autoSpaceDN w:val="0"/>
        <w:adjustRightInd w:val="0"/>
        <w:rPr>
          <w:lang w:eastAsia="zh-CN"/>
        </w:rPr>
      </w:pPr>
    </w:p>
    <w:p w:rsidR="00783C17" w:rsidRPr="00C33234" w:rsidRDefault="00DC3B98" w:rsidP="00DF2BD8">
      <w:pPr>
        <w:autoSpaceDE w:val="0"/>
        <w:autoSpaceDN w:val="0"/>
        <w:adjustRightInd w:val="0"/>
      </w:pPr>
      <w:r w:rsidRPr="00C33234">
        <w:t xml:space="preserve">In the User Specific field, in any 20 MHz band, </w:t>
      </w:r>
      <w:del w:id="82" w:author="Yan(MSI) Zhang" w:date="2017-01-31T16:03:00Z">
        <w:r w:rsidRPr="00C33234" w:rsidDel="005A35BC">
          <w:delText xml:space="preserve">the bits corresponding to two STAs (i.e. two User fields) are encoded together. Specifically, </w:delText>
        </w:r>
      </w:del>
      <w:del w:id="83" w:author="Yan(MSI) Zhang" w:date="2017-01-31T16:50:00Z">
        <w:r w:rsidRPr="00C33234" w:rsidDel="00F238A6">
          <w:delText xml:space="preserve">the STAs </w:delText>
        </w:r>
      </w:del>
      <w:del w:id="84" w:author="Yan(MSI) Zhang" w:date="2017-01-31T16:40:00Z">
        <w:r w:rsidRPr="00C33234" w:rsidDel="00383EE7">
          <w:delText xml:space="preserve">scheduled in the HE MU PPDU </w:delText>
        </w:r>
      </w:del>
      <w:del w:id="85" w:author="Yan(MSI) Zhang" w:date="2017-01-31T16:51:00Z">
        <w:r w:rsidRPr="00C33234" w:rsidDel="00591CE2">
          <w:delText>are split into groups of two. E</w:delText>
        </w:r>
      </w:del>
      <w:ins w:id="86" w:author="Yan(MSI) Zhang" w:date="2017-01-31T16:51:00Z">
        <w:r w:rsidR="00591CE2">
          <w:t>e</w:t>
        </w:r>
      </w:ins>
      <w:r w:rsidRPr="00C33234">
        <w:t xml:space="preserve">ach </w:t>
      </w:r>
      <w:del w:id="87" w:author="Yan(MSI) Zhang" w:date="2017-01-31T16:50:00Z">
        <w:r w:rsidRPr="00C33234" w:rsidDel="00F238A6">
          <w:delText xml:space="preserve">group of two User fields </w:delText>
        </w:r>
      </w:del>
      <w:ins w:id="88" w:author="Yan(MSI) Zhang" w:date="2017-01-31T16:05:00Z">
        <w:r w:rsidR="005A35BC">
          <w:t xml:space="preserve">User Block Field </w:t>
        </w:r>
      </w:ins>
      <w:r w:rsidRPr="00C33234">
        <w:t>shall have CRC and tail bits added</w:t>
      </w:r>
      <w:ins w:id="89" w:author="Yan(MSI) Zhang" w:date="2017-01-31T16:06:00Z">
        <w:r w:rsidR="005A35BC">
          <w:t xml:space="preserve"> and then be BCC encoded </w:t>
        </w:r>
      </w:ins>
      <w:ins w:id="90" w:author="Yan(MSI) Zhang" w:date="2017-01-31T16:07:00Z">
        <w:r w:rsidR="005A35BC">
          <w:t xml:space="preserve">at </w:t>
        </w:r>
      </w:ins>
      <w:ins w:id="91" w:author="Yan(MSI) Zhang" w:date="2017-01-31T16:08:00Z">
        <w:r w:rsidR="00622CA6">
          <w:t xml:space="preserve">rate </w:t>
        </w:r>
      </w:ins>
      <w:ins w:id="92" w:author="Yan(MSI) Zhang" w:date="2017-01-31T16:07:00Z">
        <w:r w:rsidR="005A35BC">
          <w:t>R=1/2</w:t>
        </w:r>
      </w:ins>
      <w:r w:rsidRPr="00C33234">
        <w:t>.</w:t>
      </w:r>
    </w:p>
    <w:p w:rsidR="00DC3B98" w:rsidRDefault="00DC3B98" w:rsidP="00DF2BD8">
      <w:pPr>
        <w:autoSpaceDE w:val="0"/>
        <w:autoSpaceDN w:val="0"/>
        <w:adjustRightInd w:val="0"/>
        <w:rPr>
          <w:sz w:val="20"/>
        </w:rPr>
      </w:pPr>
    </w:p>
    <w:p w:rsidR="00DC3B98" w:rsidRDefault="00DC3B98" w:rsidP="00DF2BD8">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A1D02" w:rsidTr="00511F07">
        <w:tc>
          <w:tcPr>
            <w:tcW w:w="720" w:type="dxa"/>
          </w:tcPr>
          <w:p w:rsidR="00DA1D02" w:rsidRDefault="00DA1D02" w:rsidP="00511F07">
            <w:pPr>
              <w:rPr>
                <w:rFonts w:ascii="Calibri" w:hAnsi="Calibri"/>
                <w:szCs w:val="22"/>
              </w:rPr>
            </w:pPr>
            <w:r>
              <w:rPr>
                <w:rFonts w:ascii="Calibri" w:hAnsi="Calibri"/>
                <w:szCs w:val="22"/>
              </w:rPr>
              <w:t>894</w:t>
            </w:r>
            <w:r w:rsidR="00ED2DF2">
              <w:rPr>
                <w:rFonts w:ascii="Calibri" w:hAnsi="Calibri"/>
                <w:szCs w:val="22"/>
              </w:rPr>
              <w:t>7</w:t>
            </w:r>
          </w:p>
        </w:tc>
        <w:tc>
          <w:tcPr>
            <w:tcW w:w="1350" w:type="dxa"/>
          </w:tcPr>
          <w:p w:rsidR="00DA1D02" w:rsidRPr="00114CE5" w:rsidRDefault="00DA1D02" w:rsidP="00511F07">
            <w:pPr>
              <w:rPr>
                <w:rFonts w:ascii="Arial" w:hAnsi="Arial" w:cs="Arial"/>
                <w:sz w:val="20"/>
              </w:rPr>
            </w:pPr>
            <w:r w:rsidRPr="00114CE5">
              <w:rPr>
                <w:rFonts w:ascii="Arial" w:hAnsi="Arial" w:cs="Arial"/>
                <w:sz w:val="20"/>
              </w:rPr>
              <w:t>Sigurd Schelstraete</w:t>
            </w:r>
          </w:p>
        </w:tc>
        <w:tc>
          <w:tcPr>
            <w:tcW w:w="900" w:type="dxa"/>
          </w:tcPr>
          <w:p w:rsidR="00DA1D02" w:rsidRDefault="00DA1D02" w:rsidP="00511F07">
            <w:pPr>
              <w:rPr>
                <w:rFonts w:ascii="Calibri" w:hAnsi="Calibri"/>
                <w:szCs w:val="22"/>
              </w:rPr>
            </w:pPr>
            <w:r>
              <w:rPr>
                <w:rFonts w:ascii="Calibri" w:hAnsi="Calibri"/>
                <w:szCs w:val="22"/>
              </w:rPr>
              <w:t>26.3.10.8.3</w:t>
            </w:r>
          </w:p>
        </w:tc>
        <w:tc>
          <w:tcPr>
            <w:tcW w:w="990" w:type="dxa"/>
          </w:tcPr>
          <w:p w:rsidR="00DA1D02" w:rsidRDefault="00DA1D02" w:rsidP="00511F07">
            <w:pPr>
              <w:rPr>
                <w:rFonts w:ascii="Calibri" w:hAnsi="Calibri"/>
                <w:szCs w:val="22"/>
              </w:rPr>
            </w:pPr>
            <w:r>
              <w:rPr>
                <w:rFonts w:ascii="Calibri" w:hAnsi="Calibri"/>
                <w:szCs w:val="22"/>
              </w:rPr>
              <w:t>289.</w:t>
            </w:r>
            <w:r w:rsidR="00ED2DF2">
              <w:rPr>
                <w:rFonts w:ascii="Calibri" w:hAnsi="Calibri"/>
                <w:szCs w:val="22"/>
              </w:rPr>
              <w:t>13</w:t>
            </w:r>
          </w:p>
        </w:tc>
        <w:tc>
          <w:tcPr>
            <w:tcW w:w="2430" w:type="dxa"/>
          </w:tcPr>
          <w:p w:rsidR="00DA1D02" w:rsidRPr="0070594E" w:rsidRDefault="00C40204" w:rsidP="00511F07">
            <w:pPr>
              <w:rPr>
                <w:rFonts w:ascii="Calibri" w:hAnsi="Calibri" w:cs="Arial"/>
                <w:sz w:val="24"/>
                <w:lang w:val="en-US" w:eastAsia="zh-CN"/>
              </w:rPr>
            </w:pPr>
            <w:r w:rsidRPr="00C40204">
              <w:rPr>
                <w:rFonts w:ascii="Calibri" w:hAnsi="Calibri" w:cs="Arial"/>
                <w:sz w:val="24"/>
                <w:lang w:val="en-US" w:eastAsia="zh-CN"/>
              </w:rPr>
              <w:t>"When the code rate of the HE-SIG-B MCS is not equal to 1/2". Make it clear that bits from both common field and user specific field need to be concatenated before the puncturing.</w:t>
            </w:r>
          </w:p>
        </w:tc>
        <w:tc>
          <w:tcPr>
            <w:tcW w:w="1980" w:type="dxa"/>
          </w:tcPr>
          <w:p w:rsidR="00DA1D02" w:rsidRDefault="00DA1D02" w:rsidP="00511F07">
            <w:pPr>
              <w:rPr>
                <w:rFonts w:ascii="Arial" w:hAnsi="Arial" w:cs="Arial"/>
                <w:sz w:val="20"/>
                <w:lang w:val="en-US" w:eastAsia="zh-CN"/>
              </w:rPr>
            </w:pPr>
            <w:r>
              <w:rPr>
                <w:rFonts w:ascii="Arial" w:hAnsi="Arial" w:cs="Arial"/>
                <w:sz w:val="20"/>
                <w:lang w:val="en-US" w:eastAsia="zh-CN"/>
              </w:rPr>
              <w:t>See comment</w:t>
            </w:r>
          </w:p>
        </w:tc>
        <w:tc>
          <w:tcPr>
            <w:tcW w:w="1440" w:type="dxa"/>
          </w:tcPr>
          <w:p w:rsidR="00DA1D02" w:rsidRDefault="001B1EAB" w:rsidP="00511F07">
            <w:pPr>
              <w:rPr>
                <w:rFonts w:ascii="Calibri" w:hAnsi="Calibri" w:cs="Arial"/>
                <w:b/>
                <w:szCs w:val="22"/>
                <w:lang w:eastAsia="zh-CN"/>
              </w:rPr>
            </w:pPr>
            <w:r>
              <w:rPr>
                <w:rFonts w:ascii="Calibri" w:hAnsi="Calibri" w:cs="Arial"/>
                <w:b/>
                <w:szCs w:val="22"/>
                <w:lang w:eastAsia="zh-CN"/>
              </w:rPr>
              <w:t>Rejected</w:t>
            </w:r>
            <w:r w:rsidR="00DA1D02">
              <w:rPr>
                <w:rFonts w:ascii="Calibri" w:hAnsi="Calibri" w:cs="Arial"/>
                <w:b/>
                <w:szCs w:val="22"/>
                <w:lang w:eastAsia="zh-CN"/>
              </w:rPr>
              <w:t>.</w:t>
            </w:r>
          </w:p>
          <w:p w:rsidR="00DA1D02" w:rsidRDefault="001B1EAB" w:rsidP="00E960E2">
            <w:pPr>
              <w:rPr>
                <w:rFonts w:ascii="Calibri" w:hAnsi="Calibri" w:cs="Arial"/>
                <w:b/>
                <w:szCs w:val="22"/>
                <w:lang w:eastAsia="zh-CN"/>
              </w:rPr>
            </w:pPr>
            <w:r>
              <w:rPr>
                <w:rFonts w:ascii="Arial" w:hAnsi="Arial" w:cs="Arial"/>
                <w:sz w:val="20"/>
                <w:lang w:eastAsia="zh-CN"/>
              </w:rPr>
              <w:t>The previous sentence reads “</w:t>
            </w:r>
            <w:r w:rsidRPr="001B1EAB">
              <w:rPr>
                <w:rFonts w:ascii="Arial" w:hAnsi="Arial" w:cs="Arial"/>
                <w:sz w:val="20"/>
                <w:lang w:eastAsia="zh-CN"/>
              </w:rPr>
              <w:t>For both the Common Block and User Specific fields, the information bits, tail bits and padding bits (if present) are BCC encoded at rate R = ½ using the encoder described in 17.3.5.6 (Convolutional encoder).”</w:t>
            </w:r>
            <w:r w:rsidR="00DA1D02" w:rsidRPr="001B1EAB">
              <w:rPr>
                <w:rFonts w:ascii="Arial" w:hAnsi="Arial" w:cs="Arial"/>
                <w:sz w:val="20"/>
                <w:lang w:eastAsia="zh-CN"/>
              </w:rPr>
              <w:t>.</w:t>
            </w:r>
            <w:r>
              <w:rPr>
                <w:rFonts w:ascii="Arial" w:hAnsi="Arial" w:cs="Arial"/>
                <w:sz w:val="20"/>
                <w:lang w:eastAsia="zh-CN"/>
              </w:rPr>
              <w:t xml:space="preserve"> It is clear that each field </w:t>
            </w:r>
            <w:r w:rsidR="00B02B2E">
              <w:rPr>
                <w:rFonts w:ascii="Arial" w:hAnsi="Arial" w:cs="Arial"/>
                <w:sz w:val="20"/>
                <w:lang w:eastAsia="zh-CN"/>
              </w:rPr>
              <w:t xml:space="preserve">in the context </w:t>
            </w:r>
            <w:r>
              <w:rPr>
                <w:rFonts w:ascii="Arial" w:hAnsi="Arial" w:cs="Arial"/>
                <w:sz w:val="20"/>
                <w:lang w:eastAsia="zh-CN"/>
              </w:rPr>
              <w:t xml:space="preserve">refers to Common Block field </w:t>
            </w:r>
            <w:r w:rsidR="00E960E2">
              <w:rPr>
                <w:rFonts w:ascii="Arial" w:hAnsi="Arial" w:cs="Arial"/>
                <w:sz w:val="20"/>
                <w:lang w:eastAsia="zh-CN"/>
              </w:rPr>
              <w:t>and</w:t>
            </w:r>
            <w:r>
              <w:rPr>
                <w:rFonts w:ascii="Arial" w:hAnsi="Arial" w:cs="Arial"/>
                <w:sz w:val="20"/>
                <w:lang w:eastAsia="zh-CN"/>
              </w:rPr>
              <w:t xml:space="preserve"> User Specific field. The change proposed by commentor is not necessary.</w:t>
            </w:r>
          </w:p>
        </w:tc>
      </w:tr>
    </w:tbl>
    <w:p w:rsidR="00DA1D02" w:rsidRDefault="00DA1D02" w:rsidP="00DF2BD8">
      <w:pPr>
        <w:autoSpaceDE w:val="0"/>
        <w:autoSpaceDN w:val="0"/>
        <w:adjustRightInd w:val="0"/>
        <w:rPr>
          <w:lang w:eastAsia="zh-CN"/>
        </w:rPr>
      </w:pPr>
    </w:p>
    <w:p w:rsidR="00DA1D02" w:rsidRDefault="00DA1D02" w:rsidP="00DF2BD8">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911EC9" w:rsidRPr="00FA777D" w:rsidTr="00B94BB4">
        <w:tc>
          <w:tcPr>
            <w:tcW w:w="720" w:type="dxa"/>
          </w:tcPr>
          <w:p w:rsidR="00911EC9" w:rsidRDefault="004D32F6" w:rsidP="00B94BB4">
            <w:pPr>
              <w:rPr>
                <w:rFonts w:ascii="Calibri" w:hAnsi="Calibri"/>
                <w:szCs w:val="22"/>
              </w:rPr>
            </w:pPr>
            <w:r>
              <w:rPr>
                <w:rFonts w:ascii="Calibri" w:hAnsi="Calibri"/>
                <w:szCs w:val="22"/>
              </w:rPr>
              <w:lastRenderedPageBreak/>
              <w:t>5270</w:t>
            </w:r>
          </w:p>
        </w:tc>
        <w:tc>
          <w:tcPr>
            <w:tcW w:w="1350" w:type="dxa"/>
          </w:tcPr>
          <w:p w:rsidR="00911EC9" w:rsidRPr="00880E50" w:rsidRDefault="003B588B" w:rsidP="00B94BB4">
            <w:pPr>
              <w:rPr>
                <w:rFonts w:ascii="Calibri" w:hAnsi="Calibri" w:cs="Arial"/>
                <w:szCs w:val="22"/>
                <w:lang w:val="en-US"/>
              </w:rPr>
            </w:pPr>
            <w:r w:rsidRPr="003B588B">
              <w:rPr>
                <w:rFonts w:ascii="Calibri" w:hAnsi="Calibri" w:cs="Arial"/>
                <w:szCs w:val="22"/>
                <w:lang w:val="en-US"/>
              </w:rPr>
              <w:t>Dorothy Stanley</w:t>
            </w:r>
          </w:p>
        </w:tc>
        <w:tc>
          <w:tcPr>
            <w:tcW w:w="900" w:type="dxa"/>
          </w:tcPr>
          <w:p w:rsidR="00911EC9" w:rsidRDefault="00312873" w:rsidP="00B94BB4">
            <w:pPr>
              <w:rPr>
                <w:rFonts w:ascii="Calibri" w:hAnsi="Calibri"/>
                <w:szCs w:val="22"/>
              </w:rPr>
            </w:pPr>
            <w:r>
              <w:rPr>
                <w:rFonts w:ascii="Calibri" w:hAnsi="Calibri"/>
                <w:szCs w:val="22"/>
              </w:rPr>
              <w:t>26.3.10</w:t>
            </w:r>
            <w:r w:rsidR="004C345E">
              <w:rPr>
                <w:rFonts w:ascii="Calibri" w:hAnsi="Calibri"/>
                <w:szCs w:val="22"/>
              </w:rPr>
              <w:t>.8.3</w:t>
            </w:r>
          </w:p>
        </w:tc>
        <w:tc>
          <w:tcPr>
            <w:tcW w:w="990" w:type="dxa"/>
          </w:tcPr>
          <w:p w:rsidR="00911EC9" w:rsidRDefault="004C345E" w:rsidP="00B94BB4">
            <w:pPr>
              <w:rPr>
                <w:rFonts w:ascii="Calibri" w:hAnsi="Calibri"/>
                <w:szCs w:val="22"/>
              </w:rPr>
            </w:pPr>
            <w:r w:rsidRPr="004C345E">
              <w:rPr>
                <w:rFonts w:ascii="Calibri" w:hAnsi="Calibri"/>
                <w:szCs w:val="22"/>
              </w:rPr>
              <w:t>289.35</w:t>
            </w:r>
          </w:p>
        </w:tc>
        <w:tc>
          <w:tcPr>
            <w:tcW w:w="2430" w:type="dxa"/>
          </w:tcPr>
          <w:p w:rsidR="00911EC9" w:rsidRPr="00D27575" w:rsidRDefault="00FD3CDB" w:rsidP="00B94BB4">
            <w:pPr>
              <w:rPr>
                <w:rFonts w:ascii="Calibri" w:hAnsi="Calibri" w:cs="Arial"/>
                <w:sz w:val="24"/>
                <w:lang w:val="en-US" w:eastAsia="zh-CN"/>
              </w:rPr>
            </w:pPr>
            <w:r w:rsidRPr="00FD3CDB">
              <w:rPr>
                <w:rFonts w:ascii="Calibri" w:hAnsi="Calibri" w:cs="Arial"/>
                <w:sz w:val="24"/>
                <w:lang w:val="en-US" w:eastAsia="zh-CN"/>
              </w:rPr>
              <w:t>Do we need an equation for Beam_Change = 0?</w:t>
            </w:r>
          </w:p>
        </w:tc>
        <w:tc>
          <w:tcPr>
            <w:tcW w:w="1980" w:type="dxa"/>
          </w:tcPr>
          <w:p w:rsidR="00911EC9" w:rsidRPr="00BB7152" w:rsidRDefault="00717872" w:rsidP="00B94BB4">
            <w:pPr>
              <w:rPr>
                <w:rFonts w:ascii="Arial" w:hAnsi="Arial" w:cs="Arial"/>
                <w:sz w:val="20"/>
                <w:lang w:val="en-US" w:eastAsia="zh-CN"/>
              </w:rPr>
            </w:pPr>
            <w:r>
              <w:rPr>
                <w:rFonts w:ascii="Arial" w:hAnsi="Arial" w:cs="Arial"/>
                <w:sz w:val="20"/>
                <w:lang w:val="en-US" w:eastAsia="zh-CN"/>
              </w:rPr>
              <w:t>As in comment</w:t>
            </w:r>
          </w:p>
        </w:tc>
        <w:tc>
          <w:tcPr>
            <w:tcW w:w="1440" w:type="dxa"/>
          </w:tcPr>
          <w:p w:rsidR="00BF44C3" w:rsidRDefault="00BF44C3" w:rsidP="00BF44C3">
            <w:pPr>
              <w:rPr>
                <w:rFonts w:ascii="Calibri" w:hAnsi="Calibri" w:cs="Arial"/>
                <w:b/>
                <w:szCs w:val="22"/>
                <w:lang w:eastAsia="zh-CN"/>
              </w:rPr>
            </w:pPr>
            <w:r>
              <w:rPr>
                <w:rFonts w:ascii="Calibri" w:hAnsi="Calibri" w:cs="Arial"/>
                <w:b/>
                <w:szCs w:val="22"/>
                <w:lang w:eastAsia="zh-CN"/>
              </w:rPr>
              <w:t>Rejected.</w:t>
            </w:r>
          </w:p>
          <w:p w:rsidR="00911EC9" w:rsidRPr="00FA777D" w:rsidRDefault="006B3590" w:rsidP="00BF44C3">
            <w:pPr>
              <w:rPr>
                <w:rFonts w:ascii="Calibri" w:hAnsi="Calibri" w:cs="Arial"/>
                <w:szCs w:val="22"/>
                <w:lang w:eastAsia="zh-CN"/>
              </w:rPr>
            </w:pPr>
            <w:r>
              <w:rPr>
                <w:rFonts w:ascii="Calibri" w:hAnsi="Calibri" w:cs="Arial"/>
                <w:szCs w:val="22"/>
                <w:lang w:eastAsia="zh-CN"/>
              </w:rPr>
              <w:t>Beam_Change=0 does not apply to HE MU PPDU. Hence we do not need an equation for HE-SIG-B with Beam_Change = 0.</w:t>
            </w:r>
          </w:p>
        </w:tc>
      </w:tr>
    </w:tbl>
    <w:p w:rsidR="007C2E1D" w:rsidRDefault="007C2E1D" w:rsidP="007C2E1D">
      <w:pPr>
        <w:autoSpaceDE w:val="0"/>
        <w:autoSpaceDN w:val="0"/>
        <w:adjustRightInd w:val="0"/>
        <w:rPr>
          <w:lang w:eastAsia="zh-CN"/>
        </w:rPr>
      </w:pPr>
    </w:p>
    <w:p w:rsidR="0070416A" w:rsidRDefault="0070416A" w:rsidP="0070416A">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70416A" w:rsidRPr="00FA777D" w:rsidTr="00EB4D0E">
        <w:tc>
          <w:tcPr>
            <w:tcW w:w="720" w:type="dxa"/>
          </w:tcPr>
          <w:p w:rsidR="0070416A" w:rsidRDefault="00A95090" w:rsidP="00EB4D0E">
            <w:pPr>
              <w:rPr>
                <w:rFonts w:ascii="Calibri" w:hAnsi="Calibri"/>
                <w:szCs w:val="22"/>
              </w:rPr>
            </w:pPr>
            <w:r>
              <w:rPr>
                <w:rFonts w:ascii="Calibri" w:hAnsi="Calibri"/>
                <w:szCs w:val="22"/>
              </w:rPr>
              <w:t>8169</w:t>
            </w:r>
          </w:p>
        </w:tc>
        <w:tc>
          <w:tcPr>
            <w:tcW w:w="1350" w:type="dxa"/>
          </w:tcPr>
          <w:p w:rsidR="0070416A" w:rsidRPr="00880E50" w:rsidRDefault="00A95090" w:rsidP="00EB4D0E">
            <w:pPr>
              <w:rPr>
                <w:rFonts w:ascii="Calibri" w:hAnsi="Calibri" w:cs="Arial"/>
                <w:szCs w:val="22"/>
                <w:lang w:val="en-US"/>
              </w:rPr>
            </w:pPr>
            <w:r>
              <w:rPr>
                <w:rFonts w:ascii="Calibri" w:hAnsi="Calibri" w:cs="Arial"/>
                <w:szCs w:val="22"/>
                <w:lang w:val="en-US"/>
              </w:rPr>
              <w:t>Ming Gan</w:t>
            </w:r>
          </w:p>
        </w:tc>
        <w:tc>
          <w:tcPr>
            <w:tcW w:w="900" w:type="dxa"/>
          </w:tcPr>
          <w:p w:rsidR="0070416A" w:rsidRDefault="0070416A" w:rsidP="00EB4D0E">
            <w:pPr>
              <w:rPr>
                <w:rFonts w:ascii="Calibri" w:hAnsi="Calibri"/>
                <w:szCs w:val="22"/>
              </w:rPr>
            </w:pPr>
            <w:r w:rsidRPr="008A2F6F">
              <w:rPr>
                <w:rFonts w:ascii="Calibri" w:hAnsi="Calibri"/>
                <w:szCs w:val="22"/>
              </w:rPr>
              <w:t>28.3.10.</w:t>
            </w:r>
            <w:r w:rsidR="00045247">
              <w:rPr>
                <w:rFonts w:ascii="Calibri" w:hAnsi="Calibri"/>
                <w:szCs w:val="22"/>
              </w:rPr>
              <w:t>8.3</w:t>
            </w:r>
          </w:p>
        </w:tc>
        <w:tc>
          <w:tcPr>
            <w:tcW w:w="990" w:type="dxa"/>
          </w:tcPr>
          <w:p w:rsidR="0070416A" w:rsidRDefault="00D74DB9" w:rsidP="00EB4D0E">
            <w:pPr>
              <w:rPr>
                <w:rFonts w:ascii="Calibri" w:hAnsi="Calibri"/>
                <w:szCs w:val="22"/>
              </w:rPr>
            </w:pPr>
            <w:r>
              <w:rPr>
                <w:rFonts w:ascii="Calibri" w:hAnsi="Calibri"/>
                <w:szCs w:val="22"/>
              </w:rPr>
              <w:t>289.36</w:t>
            </w:r>
          </w:p>
        </w:tc>
        <w:tc>
          <w:tcPr>
            <w:tcW w:w="2430" w:type="dxa"/>
          </w:tcPr>
          <w:p w:rsidR="0070416A" w:rsidRPr="00D27575" w:rsidRDefault="0096453B" w:rsidP="00EB4D0E">
            <w:pPr>
              <w:rPr>
                <w:rFonts w:ascii="Calibri" w:hAnsi="Calibri" w:cs="Arial"/>
                <w:sz w:val="24"/>
                <w:lang w:val="en-US" w:eastAsia="zh-CN"/>
              </w:rPr>
            </w:pPr>
            <w:r w:rsidRPr="0096453B">
              <w:rPr>
                <w:rFonts w:ascii="Calibri" w:hAnsi="Calibri" w:cs="Arial"/>
                <w:sz w:val="24"/>
                <w:lang w:val="en-US" w:eastAsia="zh-CN"/>
              </w:rPr>
              <w:t>The big Gamma_M(k) in the equation 28-20 is the phase rotation value, but it does not specify the value for the pilot subcarriers although phase rotation is not done on the pilot subcarriers.</w:t>
            </w:r>
          </w:p>
        </w:tc>
        <w:tc>
          <w:tcPr>
            <w:tcW w:w="1980" w:type="dxa"/>
          </w:tcPr>
          <w:p w:rsidR="0070416A" w:rsidRPr="00BB7152" w:rsidRDefault="0096453B" w:rsidP="00EB4D0E">
            <w:pPr>
              <w:rPr>
                <w:rFonts w:ascii="Arial" w:hAnsi="Arial" w:cs="Arial"/>
                <w:sz w:val="20"/>
                <w:lang w:val="en-US" w:eastAsia="zh-CN"/>
              </w:rPr>
            </w:pPr>
            <w:r w:rsidRPr="0096453B">
              <w:rPr>
                <w:rFonts w:ascii="Arial" w:hAnsi="Arial" w:cs="Arial"/>
                <w:sz w:val="20"/>
                <w:lang w:val="en-US" w:eastAsia="zh-CN"/>
              </w:rPr>
              <w:t>as the proposed in the comment</w:t>
            </w:r>
          </w:p>
        </w:tc>
        <w:tc>
          <w:tcPr>
            <w:tcW w:w="1440" w:type="dxa"/>
          </w:tcPr>
          <w:p w:rsidR="0070416A" w:rsidRDefault="0070416A" w:rsidP="00EB4D0E">
            <w:pPr>
              <w:rPr>
                <w:rFonts w:ascii="Calibri" w:hAnsi="Calibri" w:cs="Arial"/>
                <w:b/>
                <w:szCs w:val="22"/>
                <w:lang w:eastAsia="zh-CN"/>
              </w:rPr>
            </w:pPr>
            <w:r>
              <w:rPr>
                <w:rFonts w:ascii="Calibri" w:hAnsi="Calibri" w:cs="Arial"/>
                <w:b/>
                <w:szCs w:val="22"/>
                <w:lang w:eastAsia="zh-CN"/>
              </w:rPr>
              <w:t>Revised.</w:t>
            </w:r>
          </w:p>
          <w:p w:rsidR="0070416A" w:rsidRPr="00FA777D" w:rsidRDefault="0070416A" w:rsidP="00EB4D0E">
            <w:pPr>
              <w:rPr>
                <w:rFonts w:ascii="Calibri" w:hAnsi="Calibri" w:cs="Arial"/>
                <w:szCs w:val="22"/>
                <w:lang w:eastAsia="zh-CN"/>
              </w:rPr>
            </w:pPr>
            <w:r>
              <w:rPr>
                <w:rFonts w:ascii="Arial" w:hAnsi="Arial" w:cs="Arial"/>
                <w:sz w:val="20"/>
                <w:lang w:eastAsia="zh-CN"/>
              </w:rPr>
              <w:t>Change to</w:t>
            </w:r>
            <w:r w:rsidR="00EA020F">
              <w:rPr>
                <w:rFonts w:ascii="Arial" w:hAnsi="Arial" w:cs="Arial"/>
                <w:sz w:val="20"/>
                <w:lang w:eastAsia="zh-CN"/>
              </w:rPr>
              <w:t xml:space="preserve"> as in the resolution of CID8169</w:t>
            </w:r>
            <w:r w:rsidR="00A75032">
              <w:rPr>
                <w:rFonts w:ascii="Arial" w:hAnsi="Arial" w:cs="Arial"/>
                <w:sz w:val="20"/>
                <w:lang w:eastAsia="zh-CN"/>
              </w:rPr>
              <w:t xml:space="preserve"> in doc IEEE802.11-17/0398</w:t>
            </w:r>
            <w:r w:rsidR="00A41D99">
              <w:rPr>
                <w:rFonts w:ascii="Arial" w:hAnsi="Arial" w:cs="Arial"/>
                <w:sz w:val="20"/>
                <w:lang w:eastAsia="zh-CN"/>
              </w:rPr>
              <w:t>r1</w:t>
            </w:r>
            <w:r>
              <w:rPr>
                <w:rFonts w:ascii="Arial" w:hAnsi="Arial" w:cs="Arial"/>
                <w:sz w:val="20"/>
                <w:lang w:val="en-US" w:eastAsia="zh-CN"/>
              </w:rPr>
              <w:t>.</w:t>
            </w:r>
          </w:p>
        </w:tc>
      </w:tr>
    </w:tbl>
    <w:p w:rsidR="0070416A" w:rsidRDefault="0070416A" w:rsidP="0070416A">
      <w:pPr>
        <w:autoSpaceDE w:val="0"/>
        <w:autoSpaceDN w:val="0"/>
        <w:adjustRightInd w:val="0"/>
        <w:rPr>
          <w:sz w:val="24"/>
          <w:szCs w:val="24"/>
          <w:highlight w:val="yellow"/>
          <w:lang w:eastAsia="zh-CN"/>
        </w:rPr>
      </w:pPr>
    </w:p>
    <w:p w:rsidR="0070416A" w:rsidRPr="004224D5" w:rsidRDefault="0070416A" w:rsidP="0070416A">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70416A" w:rsidRDefault="0070416A" w:rsidP="0070416A">
      <w:pPr>
        <w:autoSpaceDE w:val="0"/>
        <w:autoSpaceDN w:val="0"/>
        <w:adjustRightInd w:val="0"/>
        <w:rPr>
          <w:b/>
          <w:szCs w:val="22"/>
          <w:u w:val="single"/>
          <w:lang w:val="en-US" w:eastAsia="zh-CN"/>
        </w:rPr>
      </w:pPr>
    </w:p>
    <w:p w:rsidR="0070416A" w:rsidRDefault="007C41B7" w:rsidP="0070416A">
      <w:pPr>
        <w:autoSpaceDE w:val="0"/>
        <w:autoSpaceDN w:val="0"/>
        <w:adjustRightInd w:val="0"/>
        <w:rPr>
          <w:sz w:val="24"/>
          <w:szCs w:val="24"/>
          <w:lang w:val="en-US"/>
        </w:rPr>
      </w:pPr>
      <w:r>
        <w:rPr>
          <w:sz w:val="24"/>
          <w:szCs w:val="24"/>
          <w:lang w:val="en-US"/>
        </w:rPr>
        <w:t xml:space="preserve">The commenter is right that </w:t>
      </w:r>
      <w:r w:rsidRPr="007C41B7">
        <w:rPr>
          <w:position w:val="-18"/>
          <w:sz w:val="24"/>
          <w:szCs w:val="24"/>
          <w:lang w:val="en-US"/>
        </w:rPr>
        <w:object w:dxaOrig="680" w:dyaOrig="420">
          <v:shape id="_x0000_i1032" type="#_x0000_t75" style="width:34pt;height:21pt" o:ole="">
            <v:imagedata r:id="rId29" o:title=""/>
          </v:shape>
          <o:OLEObject Type="Embed" ProgID="Equation.DSMT4" ShapeID="_x0000_i1032" DrawAspect="Content" ObjectID="_1551016749" r:id="rId30"/>
        </w:object>
      </w:r>
      <w:r>
        <w:rPr>
          <w:sz w:val="24"/>
          <w:szCs w:val="24"/>
          <w:lang w:val="en-US"/>
        </w:rPr>
        <w:t xml:space="preserve"> should not be applied to pilot subcarriers</w:t>
      </w:r>
      <w:r w:rsidR="0070416A">
        <w:rPr>
          <w:sz w:val="24"/>
          <w:szCs w:val="24"/>
          <w:lang w:val="en-US"/>
        </w:rPr>
        <w:t xml:space="preserve">. </w:t>
      </w:r>
    </w:p>
    <w:p w:rsidR="0070416A" w:rsidRDefault="0070416A" w:rsidP="0070416A">
      <w:pPr>
        <w:autoSpaceDE w:val="0"/>
        <w:autoSpaceDN w:val="0"/>
        <w:adjustRightInd w:val="0"/>
        <w:rPr>
          <w:sz w:val="24"/>
          <w:szCs w:val="24"/>
          <w:highlight w:val="yellow"/>
          <w:lang w:eastAsia="zh-CN"/>
        </w:rPr>
      </w:pPr>
    </w:p>
    <w:p w:rsidR="0070416A" w:rsidRPr="00203859" w:rsidRDefault="0070416A" w:rsidP="0070416A">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5A4797">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008B6493">
        <w:rPr>
          <w:i/>
          <w:sz w:val="24"/>
          <w:szCs w:val="24"/>
          <w:highlight w:val="yellow"/>
          <w:lang w:eastAsia="zh-CN"/>
        </w:rPr>
        <w:t>.8.3</w:t>
      </w:r>
      <w:r w:rsidRPr="00203859">
        <w:rPr>
          <w:sz w:val="24"/>
          <w:szCs w:val="24"/>
          <w:highlight w:val="yellow"/>
        </w:rPr>
        <w:t>.</w:t>
      </w:r>
    </w:p>
    <w:p w:rsidR="0070416A" w:rsidRPr="00271A96" w:rsidRDefault="0070416A" w:rsidP="0070416A">
      <w:pPr>
        <w:autoSpaceDE w:val="0"/>
        <w:autoSpaceDN w:val="0"/>
        <w:adjustRightInd w:val="0"/>
        <w:rPr>
          <w:sz w:val="24"/>
          <w:szCs w:val="24"/>
          <w:lang w:val="en-US" w:eastAsia="zh-CN"/>
        </w:rPr>
      </w:pPr>
    </w:p>
    <w:p w:rsidR="0070416A" w:rsidRPr="009C1CC7" w:rsidRDefault="008928D3" w:rsidP="0070416A">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P289</w:t>
      </w:r>
      <w:r w:rsidR="0070416A">
        <w:rPr>
          <w:color w:val="000000"/>
          <w:highlight w:val="yellow"/>
          <w:lang w:eastAsia="zh-CN"/>
        </w:rPr>
        <w:t>L</w:t>
      </w:r>
      <w:r>
        <w:rPr>
          <w:color w:val="000000"/>
          <w:highlight w:val="yellow"/>
          <w:lang w:eastAsia="zh-CN"/>
        </w:rPr>
        <w:t>36</w:t>
      </w:r>
      <w:r w:rsidR="008815C6">
        <w:rPr>
          <w:color w:val="000000"/>
          <w:highlight w:val="yellow"/>
          <w:lang w:eastAsia="zh-CN"/>
        </w:rPr>
        <w:t xml:space="preserve"> (CID #8169</w:t>
      </w:r>
      <w:r w:rsidR="0070416A" w:rsidRPr="000F098D">
        <w:rPr>
          <w:color w:val="000000"/>
          <w:highlight w:val="yellow"/>
          <w:lang w:eastAsia="zh-CN"/>
        </w:rPr>
        <w:t>):</w:t>
      </w:r>
      <w:r w:rsidR="0070416A" w:rsidRPr="009C1CC7">
        <w:rPr>
          <w:color w:val="000000"/>
          <w:highlight w:val="yellow"/>
          <w:lang w:eastAsia="zh-CN"/>
        </w:rPr>
        <w:t xml:space="preserve"> </w:t>
      </w:r>
    </w:p>
    <w:p w:rsidR="0070416A" w:rsidRDefault="009B5C61" w:rsidP="007C2E1D">
      <w:pPr>
        <w:autoSpaceDE w:val="0"/>
        <w:autoSpaceDN w:val="0"/>
        <w:adjustRightInd w:val="0"/>
      </w:pPr>
      <w:ins w:id="93" w:author="Yan(MSI) Zhang" w:date="2017-02-03T16:43:00Z">
        <w:r w:rsidRPr="006D060F">
          <w:rPr>
            <w:position w:val="-60"/>
          </w:rPr>
          <w:object w:dxaOrig="8540" w:dyaOrig="1320">
            <v:shape id="_x0000_i1041" type="#_x0000_t75" style="width:390.5pt;height:58pt" o:ole="">
              <v:imagedata r:id="rId31" o:title=""/>
            </v:shape>
            <o:OLEObject Type="Embed" ProgID="Equation.DSMT4" ShapeID="_x0000_i1041" DrawAspect="Content" ObjectID="_1551016750" r:id="rId32"/>
          </w:object>
        </w:r>
      </w:ins>
      <w:r w:rsidR="00976466">
        <w:t xml:space="preserve"> </w:t>
      </w:r>
      <w:r w:rsidR="006D060F">
        <w:t>(28-20)</w:t>
      </w:r>
    </w:p>
    <w:p w:rsidR="00641D0E" w:rsidRDefault="00641D0E" w:rsidP="007C2E1D">
      <w:pPr>
        <w:autoSpaceDE w:val="0"/>
        <w:autoSpaceDN w:val="0"/>
        <w:adjustRightInd w:val="0"/>
        <w:rPr>
          <w:lang w:eastAsia="zh-CN"/>
        </w:rPr>
      </w:pPr>
    </w:p>
    <w:p w:rsidR="0002791A" w:rsidRDefault="0002791A" w:rsidP="0002791A">
      <w:pPr>
        <w:autoSpaceDE w:val="0"/>
        <w:autoSpaceDN w:val="0"/>
        <w:adjustRightInd w:val="0"/>
        <w:rPr>
          <w:lang w:eastAsia="zh-CN"/>
        </w:rPr>
      </w:pPr>
    </w:p>
    <w:p w:rsidR="0002791A" w:rsidRDefault="0002791A" w:rsidP="0002791A">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507"/>
        <w:gridCol w:w="1913"/>
      </w:tblGrid>
      <w:tr w:rsidR="0002791A" w:rsidRPr="00FA777D" w:rsidTr="004F33D0">
        <w:tc>
          <w:tcPr>
            <w:tcW w:w="720" w:type="dxa"/>
          </w:tcPr>
          <w:p w:rsidR="0002791A" w:rsidRDefault="0002791A" w:rsidP="0002791A">
            <w:pPr>
              <w:rPr>
                <w:rFonts w:ascii="Calibri" w:hAnsi="Calibri"/>
                <w:szCs w:val="22"/>
              </w:rPr>
            </w:pPr>
            <w:r>
              <w:rPr>
                <w:rFonts w:ascii="Calibri" w:hAnsi="Calibri"/>
                <w:szCs w:val="22"/>
              </w:rPr>
              <w:t>894</w:t>
            </w:r>
            <w:r w:rsidR="00006837">
              <w:rPr>
                <w:rFonts w:ascii="Calibri" w:hAnsi="Calibri"/>
                <w:szCs w:val="22"/>
              </w:rPr>
              <w:t>8</w:t>
            </w:r>
          </w:p>
        </w:tc>
        <w:tc>
          <w:tcPr>
            <w:tcW w:w="1350" w:type="dxa"/>
          </w:tcPr>
          <w:p w:rsidR="0002791A" w:rsidRPr="00114CE5" w:rsidRDefault="0002791A" w:rsidP="0002791A">
            <w:pPr>
              <w:rPr>
                <w:rFonts w:ascii="Arial" w:hAnsi="Arial" w:cs="Arial"/>
                <w:sz w:val="20"/>
              </w:rPr>
            </w:pPr>
            <w:r w:rsidRPr="00114CE5">
              <w:rPr>
                <w:rFonts w:ascii="Arial" w:hAnsi="Arial" w:cs="Arial"/>
                <w:sz w:val="20"/>
              </w:rPr>
              <w:t>Sigurd Schelstraete</w:t>
            </w:r>
          </w:p>
        </w:tc>
        <w:tc>
          <w:tcPr>
            <w:tcW w:w="900" w:type="dxa"/>
          </w:tcPr>
          <w:p w:rsidR="0002791A" w:rsidRDefault="00E65439" w:rsidP="0002791A">
            <w:pPr>
              <w:rPr>
                <w:rFonts w:ascii="Calibri" w:hAnsi="Calibri"/>
                <w:szCs w:val="22"/>
              </w:rPr>
            </w:pPr>
            <w:r>
              <w:rPr>
                <w:rFonts w:ascii="Calibri" w:hAnsi="Calibri"/>
                <w:szCs w:val="22"/>
              </w:rPr>
              <w:t>28</w:t>
            </w:r>
            <w:r w:rsidR="0002791A">
              <w:rPr>
                <w:rFonts w:ascii="Calibri" w:hAnsi="Calibri"/>
                <w:szCs w:val="22"/>
              </w:rPr>
              <w:t>.3.10.8.3</w:t>
            </w:r>
          </w:p>
        </w:tc>
        <w:tc>
          <w:tcPr>
            <w:tcW w:w="990" w:type="dxa"/>
          </w:tcPr>
          <w:p w:rsidR="0002791A" w:rsidRDefault="0002791A" w:rsidP="0002791A">
            <w:pPr>
              <w:rPr>
                <w:rFonts w:ascii="Calibri" w:hAnsi="Calibri"/>
                <w:szCs w:val="22"/>
              </w:rPr>
            </w:pPr>
            <w:r>
              <w:rPr>
                <w:rFonts w:ascii="Calibri" w:hAnsi="Calibri"/>
                <w:szCs w:val="22"/>
              </w:rPr>
              <w:t>289.36</w:t>
            </w:r>
          </w:p>
        </w:tc>
        <w:tc>
          <w:tcPr>
            <w:tcW w:w="2430" w:type="dxa"/>
          </w:tcPr>
          <w:p w:rsidR="0002791A" w:rsidRPr="00D27575" w:rsidRDefault="006F5D7E" w:rsidP="0002791A">
            <w:pPr>
              <w:rPr>
                <w:rFonts w:ascii="Calibri" w:hAnsi="Calibri" w:cs="Arial"/>
                <w:sz w:val="24"/>
                <w:lang w:val="en-US" w:eastAsia="zh-CN"/>
              </w:rPr>
            </w:pPr>
            <w:r w:rsidRPr="006F5D7E">
              <w:rPr>
                <w:rFonts w:ascii="Calibri" w:hAnsi="Calibri" w:cs="Arial"/>
                <w:sz w:val="24"/>
                <w:lang w:val="en-US" w:eastAsia="zh-CN"/>
              </w:rPr>
              <w:t>Replace T_SYML with T_HE-SIG-B in (28-20), as defined in Table 28-9 (2 occurences)</w:t>
            </w:r>
          </w:p>
        </w:tc>
        <w:tc>
          <w:tcPr>
            <w:tcW w:w="1507" w:type="dxa"/>
          </w:tcPr>
          <w:p w:rsidR="0002791A" w:rsidRPr="00BB7152" w:rsidRDefault="006F5D7E" w:rsidP="0002791A">
            <w:pPr>
              <w:rPr>
                <w:rFonts w:ascii="Arial" w:hAnsi="Arial" w:cs="Arial"/>
                <w:sz w:val="20"/>
                <w:lang w:val="en-US" w:eastAsia="zh-CN"/>
              </w:rPr>
            </w:pPr>
            <w:r>
              <w:rPr>
                <w:rFonts w:ascii="Arial" w:hAnsi="Arial" w:cs="Arial"/>
                <w:sz w:val="20"/>
                <w:lang w:val="en-US" w:eastAsia="zh-CN"/>
              </w:rPr>
              <w:t>See comment</w:t>
            </w:r>
          </w:p>
        </w:tc>
        <w:tc>
          <w:tcPr>
            <w:tcW w:w="1913" w:type="dxa"/>
          </w:tcPr>
          <w:p w:rsidR="0002791A" w:rsidRDefault="0002791A" w:rsidP="0002791A">
            <w:pPr>
              <w:rPr>
                <w:rFonts w:ascii="Calibri" w:hAnsi="Calibri" w:cs="Arial"/>
                <w:b/>
                <w:szCs w:val="22"/>
                <w:lang w:eastAsia="zh-CN"/>
              </w:rPr>
            </w:pPr>
            <w:r>
              <w:rPr>
                <w:rFonts w:ascii="Calibri" w:hAnsi="Calibri" w:cs="Arial"/>
                <w:b/>
                <w:szCs w:val="22"/>
                <w:lang w:eastAsia="zh-CN"/>
              </w:rPr>
              <w:t>Re</w:t>
            </w:r>
            <w:r w:rsidR="00570A0A">
              <w:rPr>
                <w:rFonts w:ascii="Calibri" w:hAnsi="Calibri" w:cs="Arial"/>
                <w:b/>
                <w:szCs w:val="22"/>
                <w:lang w:eastAsia="zh-CN"/>
              </w:rPr>
              <w:t>jected</w:t>
            </w:r>
            <w:r>
              <w:rPr>
                <w:rFonts w:ascii="Calibri" w:hAnsi="Calibri" w:cs="Arial"/>
                <w:b/>
                <w:szCs w:val="22"/>
                <w:lang w:eastAsia="zh-CN"/>
              </w:rPr>
              <w:t>.</w:t>
            </w:r>
          </w:p>
          <w:p w:rsidR="0002791A" w:rsidRPr="00FA777D" w:rsidRDefault="0032687E" w:rsidP="0002791A">
            <w:pPr>
              <w:rPr>
                <w:rFonts w:ascii="Calibri" w:hAnsi="Calibri" w:cs="Arial"/>
                <w:szCs w:val="22"/>
                <w:lang w:eastAsia="zh-CN"/>
              </w:rPr>
            </w:pPr>
            <w:r>
              <w:rPr>
                <w:rFonts w:ascii="Arial" w:hAnsi="Arial" w:cs="Arial"/>
                <w:sz w:val="20"/>
                <w:lang w:eastAsia="zh-CN"/>
              </w:rPr>
              <w:t>T_SYML is defined as</w:t>
            </w:r>
            <w:r w:rsidR="004F33D0">
              <w:rPr>
                <w:rFonts w:ascii="Arial" w:hAnsi="Arial" w:cs="Arial"/>
                <w:sz w:val="20"/>
                <w:lang w:eastAsia="zh-CN"/>
              </w:rPr>
              <w:t xml:space="preserve"> “</w:t>
            </w:r>
            <w:r w:rsidR="004F33D0" w:rsidRPr="000330E6">
              <w:rPr>
                <w:rFonts w:ascii="Arial" w:hAnsi="Arial" w:cs="Arial"/>
                <w:sz w:val="20"/>
                <w:lang w:eastAsia="zh-CN"/>
              </w:rPr>
              <w:t xml:space="preserve">Symbol duration including GI prior to the HE-STF field “ </w:t>
            </w:r>
            <w:r w:rsidR="004F33D0">
              <w:rPr>
                <w:rFonts w:ascii="Arial" w:hAnsi="Arial" w:cs="Arial"/>
                <w:sz w:val="20"/>
                <w:lang w:eastAsia="zh-CN"/>
              </w:rPr>
              <w:t>in Table 28-9</w:t>
            </w:r>
            <w:r>
              <w:rPr>
                <w:rFonts w:ascii="Arial" w:hAnsi="Arial" w:cs="Arial"/>
                <w:sz w:val="20"/>
                <w:lang w:eastAsia="zh-CN"/>
              </w:rPr>
              <w:t xml:space="preserve"> </w:t>
            </w:r>
            <w:r w:rsidR="0002791A">
              <w:rPr>
                <w:rFonts w:ascii="Arial" w:hAnsi="Arial" w:cs="Arial"/>
                <w:sz w:val="20"/>
                <w:lang w:val="en-US" w:eastAsia="zh-CN"/>
              </w:rPr>
              <w:t>.</w:t>
            </w:r>
            <w:r w:rsidR="004F33D0">
              <w:rPr>
                <w:rFonts w:ascii="Arial" w:hAnsi="Arial" w:cs="Arial"/>
                <w:sz w:val="20"/>
                <w:lang w:val="en-US" w:eastAsia="zh-CN"/>
              </w:rPr>
              <w:t xml:space="preserve"> It is exchangeable with T_HE-SIG-B. It is correct to </w:t>
            </w:r>
            <w:r w:rsidR="0031409B">
              <w:rPr>
                <w:rFonts w:ascii="Arial" w:hAnsi="Arial" w:cs="Arial"/>
                <w:sz w:val="20"/>
                <w:lang w:val="en-US" w:eastAsia="zh-CN"/>
              </w:rPr>
              <w:t xml:space="preserve">use </w:t>
            </w:r>
            <w:r w:rsidR="004F33D0">
              <w:rPr>
                <w:rFonts w:ascii="Arial" w:hAnsi="Arial" w:cs="Arial"/>
                <w:sz w:val="20"/>
                <w:lang w:val="en-US" w:eastAsia="zh-CN"/>
              </w:rPr>
              <w:lastRenderedPageBreak/>
              <w:t>T_SYML in equation (28-20).</w:t>
            </w:r>
          </w:p>
        </w:tc>
      </w:tr>
    </w:tbl>
    <w:p w:rsidR="0002791A" w:rsidRDefault="0002791A" w:rsidP="0002791A">
      <w:pPr>
        <w:autoSpaceDE w:val="0"/>
        <w:autoSpaceDN w:val="0"/>
        <w:adjustRightInd w:val="0"/>
        <w:rPr>
          <w:sz w:val="24"/>
          <w:szCs w:val="24"/>
          <w:highlight w:val="yellow"/>
          <w:lang w:eastAsia="zh-CN"/>
        </w:rPr>
      </w:pPr>
    </w:p>
    <w:p w:rsidR="00CA2C83" w:rsidRDefault="00CA2C83" w:rsidP="0002791A">
      <w:pPr>
        <w:autoSpaceDE w:val="0"/>
        <w:autoSpaceDN w:val="0"/>
        <w:adjustRightInd w:val="0"/>
        <w:rPr>
          <w:sz w:val="24"/>
          <w:szCs w:val="24"/>
          <w:highlight w:val="yellow"/>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507"/>
        <w:gridCol w:w="1913"/>
      </w:tblGrid>
      <w:tr w:rsidR="00CA2C83" w:rsidRPr="00FA777D" w:rsidTr="00511F07">
        <w:tc>
          <w:tcPr>
            <w:tcW w:w="720" w:type="dxa"/>
          </w:tcPr>
          <w:p w:rsidR="00CA2C83" w:rsidRDefault="00CA2C83" w:rsidP="00511F07">
            <w:pPr>
              <w:rPr>
                <w:rFonts w:ascii="Calibri" w:hAnsi="Calibri"/>
                <w:szCs w:val="22"/>
              </w:rPr>
            </w:pPr>
            <w:r>
              <w:rPr>
                <w:rFonts w:ascii="Calibri" w:hAnsi="Calibri"/>
                <w:szCs w:val="22"/>
              </w:rPr>
              <w:t>8949</w:t>
            </w:r>
          </w:p>
        </w:tc>
        <w:tc>
          <w:tcPr>
            <w:tcW w:w="1350" w:type="dxa"/>
          </w:tcPr>
          <w:p w:rsidR="00CA2C83" w:rsidRPr="00114CE5" w:rsidRDefault="00CA2C83" w:rsidP="00511F07">
            <w:pPr>
              <w:rPr>
                <w:rFonts w:ascii="Arial" w:hAnsi="Arial" w:cs="Arial"/>
                <w:sz w:val="20"/>
              </w:rPr>
            </w:pPr>
            <w:r w:rsidRPr="00114CE5">
              <w:rPr>
                <w:rFonts w:ascii="Arial" w:hAnsi="Arial" w:cs="Arial"/>
                <w:sz w:val="20"/>
              </w:rPr>
              <w:t>Sigurd Schelstraete</w:t>
            </w:r>
          </w:p>
        </w:tc>
        <w:tc>
          <w:tcPr>
            <w:tcW w:w="900" w:type="dxa"/>
          </w:tcPr>
          <w:p w:rsidR="00CA2C83" w:rsidRDefault="001E0336" w:rsidP="00511F07">
            <w:pPr>
              <w:rPr>
                <w:rFonts w:ascii="Calibri" w:hAnsi="Calibri"/>
                <w:szCs w:val="22"/>
              </w:rPr>
            </w:pPr>
            <w:r>
              <w:rPr>
                <w:rFonts w:ascii="Calibri" w:hAnsi="Calibri"/>
                <w:szCs w:val="22"/>
              </w:rPr>
              <w:t>28</w:t>
            </w:r>
            <w:r w:rsidR="00CA2C83">
              <w:rPr>
                <w:rFonts w:ascii="Calibri" w:hAnsi="Calibri"/>
                <w:szCs w:val="22"/>
              </w:rPr>
              <w:t>.3.10.8.3</w:t>
            </w:r>
          </w:p>
        </w:tc>
        <w:tc>
          <w:tcPr>
            <w:tcW w:w="990" w:type="dxa"/>
          </w:tcPr>
          <w:p w:rsidR="00CA2C83" w:rsidRDefault="00CA2C83" w:rsidP="00511F07">
            <w:pPr>
              <w:rPr>
                <w:rFonts w:ascii="Calibri" w:hAnsi="Calibri"/>
                <w:szCs w:val="22"/>
              </w:rPr>
            </w:pPr>
            <w:r>
              <w:rPr>
                <w:rFonts w:ascii="Calibri" w:hAnsi="Calibri"/>
                <w:szCs w:val="22"/>
              </w:rPr>
              <w:t>289.57</w:t>
            </w:r>
          </w:p>
        </w:tc>
        <w:tc>
          <w:tcPr>
            <w:tcW w:w="2430" w:type="dxa"/>
          </w:tcPr>
          <w:p w:rsidR="00CA2C83" w:rsidRPr="00D27575" w:rsidRDefault="00364A35" w:rsidP="00511F07">
            <w:pPr>
              <w:rPr>
                <w:rFonts w:ascii="Calibri" w:hAnsi="Calibri" w:cs="Arial"/>
                <w:sz w:val="24"/>
                <w:lang w:val="en-US" w:eastAsia="zh-CN"/>
              </w:rPr>
            </w:pPr>
            <w:r w:rsidRPr="00364A35">
              <w:rPr>
                <w:rFonts w:ascii="Calibri" w:hAnsi="Calibri" w:cs="Arial"/>
                <w:sz w:val="24"/>
                <w:lang w:val="en-US" w:eastAsia="zh-CN"/>
              </w:rPr>
              <w:t>Wrong reference: parameters are defined in 21.3.7.3</w:t>
            </w:r>
          </w:p>
        </w:tc>
        <w:tc>
          <w:tcPr>
            <w:tcW w:w="1507" w:type="dxa"/>
          </w:tcPr>
          <w:p w:rsidR="00CA2C83" w:rsidRPr="00BB7152" w:rsidRDefault="00364A35" w:rsidP="00511F07">
            <w:pPr>
              <w:rPr>
                <w:rFonts w:ascii="Arial" w:hAnsi="Arial" w:cs="Arial"/>
                <w:sz w:val="20"/>
                <w:lang w:val="en-US" w:eastAsia="zh-CN"/>
              </w:rPr>
            </w:pPr>
            <w:r>
              <w:rPr>
                <w:rFonts w:ascii="Arial" w:hAnsi="Arial" w:cs="Arial"/>
                <w:sz w:val="20"/>
                <w:lang w:val="en-US" w:eastAsia="zh-CN"/>
              </w:rPr>
              <w:t>Correct reference</w:t>
            </w:r>
          </w:p>
        </w:tc>
        <w:tc>
          <w:tcPr>
            <w:tcW w:w="1913" w:type="dxa"/>
          </w:tcPr>
          <w:p w:rsidR="008411EC" w:rsidRDefault="008411EC" w:rsidP="008411EC">
            <w:pPr>
              <w:rPr>
                <w:rFonts w:ascii="Calibri" w:hAnsi="Calibri" w:cs="Arial"/>
                <w:b/>
                <w:szCs w:val="22"/>
                <w:lang w:eastAsia="zh-CN"/>
              </w:rPr>
            </w:pPr>
            <w:r>
              <w:rPr>
                <w:rFonts w:ascii="Calibri" w:hAnsi="Calibri" w:cs="Arial"/>
                <w:b/>
                <w:szCs w:val="22"/>
                <w:lang w:eastAsia="zh-CN"/>
              </w:rPr>
              <w:t>Revised.</w:t>
            </w:r>
          </w:p>
          <w:p w:rsidR="00CA2C83" w:rsidRPr="00FA777D" w:rsidRDefault="008411EC" w:rsidP="008411EC">
            <w:pPr>
              <w:rPr>
                <w:rFonts w:ascii="Calibri" w:hAnsi="Calibri" w:cs="Arial"/>
                <w:szCs w:val="22"/>
                <w:lang w:eastAsia="zh-CN"/>
              </w:rPr>
            </w:pPr>
            <w:r>
              <w:rPr>
                <w:rFonts w:ascii="Arial" w:hAnsi="Arial" w:cs="Arial"/>
                <w:sz w:val="20"/>
                <w:lang w:eastAsia="zh-CN"/>
              </w:rPr>
              <w:t xml:space="preserve">Change to as in the resolution of CID8949 </w:t>
            </w:r>
            <w:r w:rsidR="00A75032">
              <w:rPr>
                <w:rFonts w:ascii="Arial" w:hAnsi="Arial" w:cs="Arial"/>
                <w:sz w:val="20"/>
                <w:lang w:eastAsia="zh-CN"/>
              </w:rPr>
              <w:t>in doc IEEE802.11-17/0398</w:t>
            </w:r>
            <w:r w:rsidR="003F500B">
              <w:rPr>
                <w:rFonts w:ascii="Arial" w:hAnsi="Arial" w:cs="Arial"/>
                <w:sz w:val="20"/>
                <w:lang w:eastAsia="zh-CN"/>
              </w:rPr>
              <w:t>r1</w:t>
            </w:r>
            <w:r>
              <w:rPr>
                <w:rFonts w:ascii="Arial" w:hAnsi="Arial" w:cs="Arial"/>
                <w:sz w:val="20"/>
                <w:lang w:val="en-US" w:eastAsia="zh-CN"/>
              </w:rPr>
              <w:t>.</w:t>
            </w:r>
          </w:p>
        </w:tc>
      </w:tr>
    </w:tbl>
    <w:p w:rsidR="00CA2C83" w:rsidRDefault="00CA2C83" w:rsidP="0002791A">
      <w:pPr>
        <w:autoSpaceDE w:val="0"/>
        <w:autoSpaceDN w:val="0"/>
        <w:adjustRightInd w:val="0"/>
        <w:rPr>
          <w:sz w:val="24"/>
          <w:szCs w:val="24"/>
          <w:highlight w:val="yellow"/>
          <w:lang w:eastAsia="zh-CN"/>
        </w:rPr>
      </w:pPr>
    </w:p>
    <w:p w:rsidR="00AA1A15" w:rsidRPr="004224D5" w:rsidRDefault="00AA1A15" w:rsidP="00AA1A15">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AA1A15" w:rsidRDefault="00AA1A15" w:rsidP="00AA1A15">
      <w:pPr>
        <w:autoSpaceDE w:val="0"/>
        <w:autoSpaceDN w:val="0"/>
        <w:adjustRightInd w:val="0"/>
        <w:rPr>
          <w:b/>
          <w:szCs w:val="22"/>
          <w:u w:val="single"/>
          <w:lang w:val="en-US" w:eastAsia="zh-CN"/>
        </w:rPr>
      </w:pPr>
    </w:p>
    <w:p w:rsidR="00AA1A15" w:rsidRDefault="00AA1A15" w:rsidP="0002791A">
      <w:pPr>
        <w:autoSpaceDE w:val="0"/>
        <w:autoSpaceDN w:val="0"/>
        <w:adjustRightInd w:val="0"/>
        <w:rPr>
          <w:sz w:val="24"/>
          <w:szCs w:val="24"/>
          <w:lang w:val="en-US"/>
        </w:rPr>
      </w:pPr>
      <w:r w:rsidRPr="002E1D12">
        <w:rPr>
          <w:position w:val="-12"/>
          <w:sz w:val="24"/>
          <w:szCs w:val="24"/>
          <w:lang w:val="en-US"/>
        </w:rPr>
        <w:object w:dxaOrig="680" w:dyaOrig="360">
          <v:shape id="_x0000_i1033" type="#_x0000_t75" style="width:34pt;height:18pt" o:ole="">
            <v:imagedata r:id="rId33" o:title=""/>
          </v:shape>
          <o:OLEObject Type="Embed" ProgID="Equation.DSMT4" ShapeID="_x0000_i1033" DrawAspect="Content" ObjectID="_1551016751" r:id="rId34"/>
        </w:object>
      </w:r>
      <w:r>
        <w:rPr>
          <w:sz w:val="24"/>
          <w:szCs w:val="24"/>
          <w:lang w:val="en-US"/>
        </w:rPr>
        <w:t xml:space="preserve"> is defined in 21.3.7.3(Channel frequencies) as the commenter pointed out. But </w:t>
      </w:r>
      <w:r w:rsidR="00E046BF">
        <w:rPr>
          <w:sz w:val="24"/>
          <w:szCs w:val="24"/>
          <w:lang w:val="en-US"/>
        </w:rPr>
        <w:t xml:space="preserve">the reference of </w:t>
      </w:r>
      <w:r w:rsidR="00E046BF" w:rsidRPr="00E046BF">
        <w:rPr>
          <w:position w:val="-14"/>
          <w:sz w:val="24"/>
          <w:szCs w:val="24"/>
          <w:lang w:val="en-US"/>
        </w:rPr>
        <w:object w:dxaOrig="780" w:dyaOrig="380">
          <v:shape id="_x0000_i1034" type="#_x0000_t75" style="width:39pt;height:19pt" o:ole="">
            <v:imagedata r:id="rId35" o:title=""/>
          </v:shape>
          <o:OLEObject Type="Embed" ProgID="Equation.DSMT4" ShapeID="_x0000_i1034" DrawAspect="Content" ObjectID="_1551016752" r:id="rId36"/>
        </w:object>
      </w:r>
      <w:r w:rsidR="00E046BF">
        <w:rPr>
          <w:sz w:val="24"/>
          <w:szCs w:val="24"/>
          <w:lang w:val="en-US"/>
        </w:rPr>
        <w:t xml:space="preserve"> is correct.</w:t>
      </w:r>
    </w:p>
    <w:p w:rsidR="00E046BF" w:rsidRDefault="00E046BF" w:rsidP="0002791A">
      <w:pPr>
        <w:autoSpaceDE w:val="0"/>
        <w:autoSpaceDN w:val="0"/>
        <w:adjustRightInd w:val="0"/>
        <w:rPr>
          <w:sz w:val="24"/>
          <w:szCs w:val="24"/>
          <w:highlight w:val="yellow"/>
          <w:lang w:eastAsia="zh-CN"/>
        </w:rPr>
      </w:pPr>
    </w:p>
    <w:p w:rsidR="0090255E" w:rsidRPr="00203859" w:rsidRDefault="0090255E" w:rsidP="0090255E">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D1.</w:t>
      </w:r>
      <w:r w:rsidR="005507BB">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10.8.3</w:t>
      </w:r>
      <w:r w:rsidRPr="00203859">
        <w:rPr>
          <w:sz w:val="24"/>
          <w:szCs w:val="24"/>
          <w:highlight w:val="yellow"/>
        </w:rPr>
        <w:t>.</w:t>
      </w:r>
    </w:p>
    <w:p w:rsidR="0090255E" w:rsidRPr="00271A96" w:rsidRDefault="0090255E" w:rsidP="0090255E">
      <w:pPr>
        <w:autoSpaceDE w:val="0"/>
        <w:autoSpaceDN w:val="0"/>
        <w:adjustRightInd w:val="0"/>
        <w:rPr>
          <w:sz w:val="24"/>
          <w:szCs w:val="24"/>
          <w:lang w:val="en-US" w:eastAsia="zh-CN"/>
        </w:rPr>
      </w:pPr>
    </w:p>
    <w:p w:rsidR="0090255E" w:rsidRPr="009C1CC7" w:rsidRDefault="0090255E" w:rsidP="0090255E">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P289L36</w:t>
      </w:r>
      <w:r w:rsidR="00FF007C">
        <w:rPr>
          <w:color w:val="000000"/>
          <w:highlight w:val="yellow"/>
          <w:lang w:eastAsia="zh-CN"/>
        </w:rPr>
        <w:t xml:space="preserve"> (CID #8949</w:t>
      </w:r>
      <w:r w:rsidRPr="000F098D">
        <w:rPr>
          <w:color w:val="000000"/>
          <w:highlight w:val="yellow"/>
          <w:lang w:eastAsia="zh-CN"/>
        </w:rPr>
        <w:t>):</w:t>
      </w:r>
      <w:r w:rsidRPr="009C1CC7">
        <w:rPr>
          <w:color w:val="000000"/>
          <w:highlight w:val="yellow"/>
          <w:lang w:eastAsia="zh-CN"/>
        </w:rPr>
        <w:t xml:space="preserve"> </w:t>
      </w:r>
    </w:p>
    <w:p w:rsidR="0002791A" w:rsidRDefault="002E1D12" w:rsidP="00044F11">
      <w:pPr>
        <w:autoSpaceDE w:val="0"/>
        <w:autoSpaceDN w:val="0"/>
        <w:adjustRightInd w:val="0"/>
        <w:rPr>
          <w:ins w:id="94" w:author="Yan(MSI) Zhang" w:date="2017-02-01T11:23:00Z"/>
          <w:sz w:val="24"/>
          <w:szCs w:val="24"/>
          <w:lang w:val="en-US"/>
        </w:rPr>
      </w:pPr>
      <w:r w:rsidRPr="002E1D12">
        <w:rPr>
          <w:position w:val="-12"/>
          <w:sz w:val="24"/>
          <w:szCs w:val="24"/>
          <w:lang w:val="en-US"/>
        </w:rPr>
        <w:object w:dxaOrig="680" w:dyaOrig="360">
          <v:shape id="_x0000_i1035" type="#_x0000_t75" style="width:34pt;height:18pt" o:ole="">
            <v:imagedata r:id="rId33" o:title=""/>
          </v:shape>
          <o:OLEObject Type="Embed" ProgID="Equation.DSMT4" ShapeID="_x0000_i1035" DrawAspect="Content" ObjectID="_1551016753" r:id="rId37"/>
        </w:object>
      </w:r>
      <w:r w:rsidR="0014349D" w:rsidRPr="0014349D">
        <w:rPr>
          <w:sz w:val="24"/>
          <w:szCs w:val="24"/>
          <w:lang w:val="en-US"/>
        </w:rPr>
        <w:t xml:space="preserve"> </w:t>
      </w:r>
      <w:del w:id="95" w:author="Yan(MSI) Zhang" w:date="2017-02-01T11:23:00Z">
        <w:r w:rsidR="0014349D" w:rsidRPr="0014349D" w:rsidDel="002E1D12">
          <w:rPr>
            <w:sz w:val="24"/>
            <w:szCs w:val="24"/>
            <w:lang w:val="en-US"/>
          </w:rPr>
          <w:delText xml:space="preserve">and </w:delText>
        </w:r>
        <w:r w:rsidRPr="002E1D12" w:rsidDel="002E1D12">
          <w:rPr>
            <w:position w:val="-14"/>
            <w:sz w:val="24"/>
            <w:szCs w:val="24"/>
            <w:lang w:val="en-US"/>
          </w:rPr>
          <w:object w:dxaOrig="780" w:dyaOrig="380">
            <v:shape id="_x0000_i1036" type="#_x0000_t75" style="width:39pt;height:19pt" o:ole="">
              <v:imagedata r:id="rId38" o:title=""/>
            </v:shape>
            <o:OLEObject Type="Embed" ProgID="Equation.DSMT4" ShapeID="_x0000_i1036" DrawAspect="Content" ObjectID="_1551016754" r:id="rId39"/>
          </w:object>
        </w:r>
        <w:r w:rsidR="0014349D" w:rsidRPr="0014349D" w:rsidDel="002E1D12">
          <w:rPr>
            <w:sz w:val="24"/>
            <w:szCs w:val="24"/>
            <w:lang w:val="en-US"/>
          </w:rPr>
          <w:delText xml:space="preserve"> are </w:delText>
        </w:r>
      </w:del>
      <w:r w:rsidR="0014349D" w:rsidRPr="0014349D">
        <w:rPr>
          <w:sz w:val="24"/>
          <w:szCs w:val="24"/>
          <w:lang w:val="en-US"/>
        </w:rPr>
        <w:t xml:space="preserve">defined in </w:t>
      </w:r>
      <w:del w:id="96" w:author="Yan(MSI) Zhang" w:date="2017-02-01T11:24:00Z">
        <w:r w:rsidR="0014349D" w:rsidRPr="0014349D" w:rsidDel="002E1D12">
          <w:rPr>
            <w:sz w:val="24"/>
            <w:szCs w:val="24"/>
            <w:lang w:val="en-US"/>
          </w:rPr>
          <w:delText xml:space="preserve">21.3.8.2.4 </w:delText>
        </w:r>
      </w:del>
      <w:ins w:id="97" w:author="Yan(MSI) Zhang" w:date="2017-02-01T11:24:00Z">
        <w:r>
          <w:rPr>
            <w:sz w:val="24"/>
            <w:szCs w:val="24"/>
            <w:lang w:val="en-US"/>
          </w:rPr>
          <w:t>21.3.7.3</w:t>
        </w:r>
      </w:ins>
      <w:r w:rsidR="0014349D" w:rsidRPr="0014349D">
        <w:rPr>
          <w:sz w:val="24"/>
          <w:szCs w:val="24"/>
          <w:lang w:val="en-US"/>
        </w:rPr>
        <w:t>(</w:t>
      </w:r>
      <w:del w:id="98" w:author="Yan(MSI) Zhang" w:date="2017-02-01T11:24:00Z">
        <w:r w:rsidR="0014349D" w:rsidRPr="0014349D" w:rsidDel="002E1D12">
          <w:rPr>
            <w:sz w:val="24"/>
            <w:szCs w:val="24"/>
            <w:lang w:val="en-US"/>
          </w:rPr>
          <w:delText>L-SIG definition</w:delText>
        </w:r>
      </w:del>
      <w:ins w:id="99" w:author="Yan(MSI) Zhang" w:date="2017-02-01T11:24:00Z">
        <w:r>
          <w:rPr>
            <w:sz w:val="24"/>
            <w:szCs w:val="24"/>
            <w:lang w:val="en-US"/>
          </w:rPr>
          <w:t>Channel frequencies</w:t>
        </w:r>
      </w:ins>
      <w:r w:rsidR="0014349D" w:rsidRPr="0014349D">
        <w:rPr>
          <w:sz w:val="24"/>
          <w:szCs w:val="24"/>
          <w:lang w:val="en-US"/>
        </w:rPr>
        <w:t>)</w:t>
      </w:r>
    </w:p>
    <w:p w:rsidR="002E1D12" w:rsidRPr="0014349D" w:rsidRDefault="002E1D12" w:rsidP="00044F11">
      <w:pPr>
        <w:autoSpaceDE w:val="0"/>
        <w:autoSpaceDN w:val="0"/>
        <w:adjustRightInd w:val="0"/>
        <w:rPr>
          <w:sz w:val="24"/>
          <w:szCs w:val="24"/>
          <w:lang w:val="en-US"/>
        </w:rPr>
      </w:pPr>
      <w:ins w:id="100" w:author="Yan(MSI) Zhang" w:date="2017-02-01T11:23:00Z">
        <w:r w:rsidRPr="002E1D12">
          <w:rPr>
            <w:position w:val="-14"/>
            <w:sz w:val="24"/>
            <w:szCs w:val="24"/>
            <w:lang w:val="en-US"/>
          </w:rPr>
          <w:object w:dxaOrig="780" w:dyaOrig="380">
            <v:shape id="_x0000_i1037" type="#_x0000_t75" style="width:39pt;height:19pt" o:ole="">
              <v:imagedata r:id="rId38" o:title=""/>
            </v:shape>
            <o:OLEObject Type="Embed" ProgID="Equation.DSMT4" ShapeID="_x0000_i1037" DrawAspect="Content" ObjectID="_1551016755" r:id="rId40"/>
          </w:object>
        </w:r>
      </w:ins>
      <w:ins w:id="101" w:author="Yan(MSI) Zhang" w:date="2017-02-01T11:23:00Z">
        <w:r>
          <w:rPr>
            <w:sz w:val="24"/>
            <w:szCs w:val="24"/>
            <w:lang w:val="en-US"/>
          </w:rPr>
          <w:t xml:space="preserve"> is</w:t>
        </w:r>
        <w:r w:rsidRPr="0014349D">
          <w:rPr>
            <w:sz w:val="24"/>
            <w:szCs w:val="24"/>
            <w:lang w:val="en-US"/>
          </w:rPr>
          <w:t xml:space="preserve"> defined in 21.3.8.2.4 (L-SIG definition)</w:t>
        </w:r>
      </w:ins>
    </w:p>
    <w:sectPr w:rsidR="002E1D12" w:rsidRPr="0014349D" w:rsidSect="00D630ED">
      <w:headerReference w:type="default" r:id="rId41"/>
      <w:footerReference w:type="default" r:id="rId4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684" w:rsidRDefault="00352684">
      <w:r>
        <w:separator/>
      </w:r>
    </w:p>
  </w:endnote>
  <w:endnote w:type="continuationSeparator" w:id="0">
    <w:p w:rsidR="00352684" w:rsidRDefault="0035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charset w:val="00"/>
    <w:family w:val="auto"/>
    <w:pitch w:val="variable"/>
    <w:sig w:usb0="00000000"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F4E" w:rsidRPr="00EF1A28" w:rsidRDefault="00927F4E">
    <w:pPr>
      <w:pStyle w:val="Footer"/>
      <w:tabs>
        <w:tab w:val="clear" w:pos="6480"/>
        <w:tab w:val="center" w:pos="4680"/>
        <w:tab w:val="right" w:pos="9360"/>
      </w:tabs>
      <w:rPr>
        <w:lang w:val="fr-FR"/>
      </w:rPr>
    </w:pPr>
    <w:fldSimple w:instr=" SUBJECT  \* MERGEFORMAT ">
      <w:r w:rsidRPr="00CB32B9">
        <w:rPr>
          <w:lang w:val="fr-FR"/>
        </w:rPr>
        <w:t>Submission</w:t>
      </w:r>
    </w:fldSimple>
    <w:r w:rsidRPr="00EF1A28">
      <w:rPr>
        <w:lang w:val="fr-FR"/>
      </w:rPr>
      <w:tab/>
      <w:t xml:space="preserve">page </w:t>
    </w:r>
    <w:r>
      <w:fldChar w:fldCharType="begin"/>
    </w:r>
    <w:r w:rsidRPr="00EF1A28">
      <w:rPr>
        <w:lang w:val="fr-FR"/>
      </w:rPr>
      <w:instrText xml:space="preserve">page </w:instrText>
    </w:r>
    <w:r>
      <w:fldChar w:fldCharType="separate"/>
    </w:r>
    <w:r w:rsidR="0069679C">
      <w:rPr>
        <w:noProof/>
        <w:lang w:val="fr-FR"/>
      </w:rPr>
      <w:t>17</w:t>
    </w:r>
    <w:r>
      <w:fldChar w:fldCharType="end"/>
    </w:r>
    <w:r>
      <w:rPr>
        <w:lang w:val="fr-FR"/>
      </w:rPr>
      <w:tab/>
    </w:r>
    <w:r>
      <w:rPr>
        <w:lang w:val="fr-FR" w:eastAsia="zh-CN"/>
      </w:rPr>
      <w:t>Yan Zhang (Marvell)</w:t>
    </w:r>
    <w:r w:rsidRPr="00EF1A28">
      <w:rPr>
        <w:lang w:val="fr-FR"/>
      </w:rPr>
      <w:t>, et. al.</w:t>
    </w:r>
  </w:p>
  <w:p w:rsidR="00927F4E" w:rsidRPr="00EF1A28" w:rsidRDefault="00927F4E">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684" w:rsidRDefault="00352684">
      <w:r>
        <w:separator/>
      </w:r>
    </w:p>
  </w:footnote>
  <w:footnote w:type="continuationSeparator" w:id="0">
    <w:p w:rsidR="00352684" w:rsidRDefault="00352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F4E" w:rsidRDefault="00927F4E">
    <w:pPr>
      <w:pStyle w:val="Header"/>
      <w:tabs>
        <w:tab w:val="clear" w:pos="6480"/>
        <w:tab w:val="center" w:pos="4680"/>
        <w:tab w:val="right" w:pos="9360"/>
      </w:tabs>
      <w:rPr>
        <w:lang w:eastAsia="zh-CN"/>
      </w:rPr>
    </w:pPr>
    <w:r>
      <w:rPr>
        <w:lang w:eastAsia="zh-CN"/>
      </w:rPr>
      <w:t>March, 201</w:t>
    </w:r>
    <w:r>
      <w:rPr>
        <w:rFonts w:hint="eastAsia"/>
        <w:lang w:eastAsia="zh-CN"/>
      </w:rPr>
      <w:t>7</w:t>
    </w:r>
    <w:r>
      <w:tab/>
    </w:r>
    <w:r>
      <w:tab/>
    </w:r>
    <w:fldSimple w:instr=" TITLE  \* MERGEFORMAT ">
      <w:r>
        <w:t>doc.: IEEE 802.11-17</w:t>
      </w:r>
      <w:r>
        <w:rPr>
          <w:lang w:eastAsia="zh-CN"/>
        </w:rPr>
        <w:t>/</w:t>
      </w:r>
    </w:fldSimple>
    <w:r>
      <w:t>0398r1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94F"/>
    <w:rsid w:val="00011F7A"/>
    <w:rsid w:val="00013824"/>
    <w:rsid w:val="00013966"/>
    <w:rsid w:val="00013A24"/>
    <w:rsid w:val="00013CA2"/>
    <w:rsid w:val="0001410C"/>
    <w:rsid w:val="000141B9"/>
    <w:rsid w:val="0001457C"/>
    <w:rsid w:val="00014AA7"/>
    <w:rsid w:val="00015B27"/>
    <w:rsid w:val="000164D2"/>
    <w:rsid w:val="000166EB"/>
    <w:rsid w:val="0001670C"/>
    <w:rsid w:val="000168FC"/>
    <w:rsid w:val="00016930"/>
    <w:rsid w:val="00016A23"/>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4B0"/>
    <w:rsid w:val="000247DB"/>
    <w:rsid w:val="000251A0"/>
    <w:rsid w:val="0002595B"/>
    <w:rsid w:val="00025D37"/>
    <w:rsid w:val="00025F2A"/>
    <w:rsid w:val="00026180"/>
    <w:rsid w:val="000261D3"/>
    <w:rsid w:val="0002647E"/>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4502"/>
    <w:rsid w:val="0004460E"/>
    <w:rsid w:val="00044710"/>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EE6"/>
    <w:rsid w:val="00050FE7"/>
    <w:rsid w:val="00051257"/>
    <w:rsid w:val="00051747"/>
    <w:rsid w:val="0005177E"/>
    <w:rsid w:val="00051BC7"/>
    <w:rsid w:val="00051C70"/>
    <w:rsid w:val="000521F9"/>
    <w:rsid w:val="00052212"/>
    <w:rsid w:val="0005301D"/>
    <w:rsid w:val="000537E1"/>
    <w:rsid w:val="000538E0"/>
    <w:rsid w:val="00054085"/>
    <w:rsid w:val="0005457D"/>
    <w:rsid w:val="00054780"/>
    <w:rsid w:val="00054C7B"/>
    <w:rsid w:val="00054FAB"/>
    <w:rsid w:val="00055038"/>
    <w:rsid w:val="00055490"/>
    <w:rsid w:val="000557D8"/>
    <w:rsid w:val="00057784"/>
    <w:rsid w:val="0006095A"/>
    <w:rsid w:val="00060D6E"/>
    <w:rsid w:val="000610C2"/>
    <w:rsid w:val="00061731"/>
    <w:rsid w:val="00061BBA"/>
    <w:rsid w:val="00061D4F"/>
    <w:rsid w:val="000626F6"/>
    <w:rsid w:val="0006282F"/>
    <w:rsid w:val="00062AC0"/>
    <w:rsid w:val="00062BF6"/>
    <w:rsid w:val="000638A4"/>
    <w:rsid w:val="00063B27"/>
    <w:rsid w:val="0006466A"/>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42A2"/>
    <w:rsid w:val="000A43F7"/>
    <w:rsid w:val="000A4572"/>
    <w:rsid w:val="000A533C"/>
    <w:rsid w:val="000A626D"/>
    <w:rsid w:val="000A67CD"/>
    <w:rsid w:val="000A6AB3"/>
    <w:rsid w:val="000A6DEC"/>
    <w:rsid w:val="000B0960"/>
    <w:rsid w:val="000B0D1B"/>
    <w:rsid w:val="000B10C5"/>
    <w:rsid w:val="000B10E4"/>
    <w:rsid w:val="000B1A73"/>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0F6"/>
    <w:rsid w:val="000D472D"/>
    <w:rsid w:val="000D529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333F"/>
    <w:rsid w:val="000E3488"/>
    <w:rsid w:val="000E3714"/>
    <w:rsid w:val="000E4ADE"/>
    <w:rsid w:val="000E576C"/>
    <w:rsid w:val="000E70D9"/>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4DC"/>
    <w:rsid w:val="001068DD"/>
    <w:rsid w:val="00106CB9"/>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31E7"/>
    <w:rsid w:val="00163ABC"/>
    <w:rsid w:val="00163DFB"/>
    <w:rsid w:val="001644D9"/>
    <w:rsid w:val="001646CD"/>
    <w:rsid w:val="001649A6"/>
    <w:rsid w:val="00164B43"/>
    <w:rsid w:val="00165412"/>
    <w:rsid w:val="00166361"/>
    <w:rsid w:val="001667D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3D9"/>
    <w:rsid w:val="001905BE"/>
    <w:rsid w:val="00190D49"/>
    <w:rsid w:val="00190E09"/>
    <w:rsid w:val="00191082"/>
    <w:rsid w:val="0019117B"/>
    <w:rsid w:val="00191B53"/>
    <w:rsid w:val="00192709"/>
    <w:rsid w:val="001932E2"/>
    <w:rsid w:val="001944F8"/>
    <w:rsid w:val="00194C1B"/>
    <w:rsid w:val="00194D27"/>
    <w:rsid w:val="00194DBE"/>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1D83"/>
    <w:rsid w:val="001A21AA"/>
    <w:rsid w:val="001A226A"/>
    <w:rsid w:val="001A2438"/>
    <w:rsid w:val="001A2681"/>
    <w:rsid w:val="001A2931"/>
    <w:rsid w:val="001A32CC"/>
    <w:rsid w:val="001A3576"/>
    <w:rsid w:val="001A40E7"/>
    <w:rsid w:val="001A52CE"/>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554C"/>
    <w:rsid w:val="001B57A4"/>
    <w:rsid w:val="001B5995"/>
    <w:rsid w:val="001B5B10"/>
    <w:rsid w:val="001B60A1"/>
    <w:rsid w:val="001B66BF"/>
    <w:rsid w:val="001B6CFD"/>
    <w:rsid w:val="001B710A"/>
    <w:rsid w:val="001B7142"/>
    <w:rsid w:val="001B7375"/>
    <w:rsid w:val="001B740B"/>
    <w:rsid w:val="001B7E3D"/>
    <w:rsid w:val="001C0060"/>
    <w:rsid w:val="001C0DC0"/>
    <w:rsid w:val="001C1347"/>
    <w:rsid w:val="001C1543"/>
    <w:rsid w:val="001C1769"/>
    <w:rsid w:val="001C1E25"/>
    <w:rsid w:val="001C27CE"/>
    <w:rsid w:val="001C2916"/>
    <w:rsid w:val="001C309E"/>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B"/>
    <w:rsid w:val="001D714C"/>
    <w:rsid w:val="001D723B"/>
    <w:rsid w:val="001D72B4"/>
    <w:rsid w:val="001D790D"/>
    <w:rsid w:val="001D7CBA"/>
    <w:rsid w:val="001E0336"/>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19C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E6B"/>
    <w:rsid w:val="00201F2E"/>
    <w:rsid w:val="0020204C"/>
    <w:rsid w:val="0020213C"/>
    <w:rsid w:val="00202A7F"/>
    <w:rsid w:val="00202BCB"/>
    <w:rsid w:val="00202BDB"/>
    <w:rsid w:val="002032C4"/>
    <w:rsid w:val="00203522"/>
    <w:rsid w:val="002037A9"/>
    <w:rsid w:val="002037CA"/>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5D2B"/>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3F4"/>
    <w:rsid w:val="00240CAB"/>
    <w:rsid w:val="002410DA"/>
    <w:rsid w:val="00241F30"/>
    <w:rsid w:val="002426D2"/>
    <w:rsid w:val="00242AF5"/>
    <w:rsid w:val="00244B95"/>
    <w:rsid w:val="00244DC0"/>
    <w:rsid w:val="0024576B"/>
    <w:rsid w:val="00246134"/>
    <w:rsid w:val="00246A3F"/>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54CB"/>
    <w:rsid w:val="0026569F"/>
    <w:rsid w:val="002665F7"/>
    <w:rsid w:val="002669B7"/>
    <w:rsid w:val="00266CFE"/>
    <w:rsid w:val="00267C51"/>
    <w:rsid w:val="00267E6D"/>
    <w:rsid w:val="00267E6F"/>
    <w:rsid w:val="00270877"/>
    <w:rsid w:val="002709F7"/>
    <w:rsid w:val="00271A88"/>
    <w:rsid w:val="00271A96"/>
    <w:rsid w:val="002724F7"/>
    <w:rsid w:val="00272530"/>
    <w:rsid w:val="00272861"/>
    <w:rsid w:val="00273789"/>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994"/>
    <w:rsid w:val="002A33F4"/>
    <w:rsid w:val="002A34FF"/>
    <w:rsid w:val="002A4000"/>
    <w:rsid w:val="002A5714"/>
    <w:rsid w:val="002A575C"/>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709A"/>
    <w:rsid w:val="002D72F5"/>
    <w:rsid w:val="002D7EE7"/>
    <w:rsid w:val="002E02A6"/>
    <w:rsid w:val="002E098C"/>
    <w:rsid w:val="002E0C59"/>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622D"/>
    <w:rsid w:val="002F7170"/>
    <w:rsid w:val="002F720A"/>
    <w:rsid w:val="002F72DC"/>
    <w:rsid w:val="002F7A56"/>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09B"/>
    <w:rsid w:val="0031425A"/>
    <w:rsid w:val="0031466A"/>
    <w:rsid w:val="00314939"/>
    <w:rsid w:val="00316A88"/>
    <w:rsid w:val="00316B18"/>
    <w:rsid w:val="003170F2"/>
    <w:rsid w:val="003172FA"/>
    <w:rsid w:val="00317B08"/>
    <w:rsid w:val="003200F4"/>
    <w:rsid w:val="00320808"/>
    <w:rsid w:val="0032082C"/>
    <w:rsid w:val="00320A08"/>
    <w:rsid w:val="00320A6E"/>
    <w:rsid w:val="0032152F"/>
    <w:rsid w:val="003217F6"/>
    <w:rsid w:val="00321C48"/>
    <w:rsid w:val="00322248"/>
    <w:rsid w:val="00322765"/>
    <w:rsid w:val="00322BC2"/>
    <w:rsid w:val="00322EC8"/>
    <w:rsid w:val="003236D1"/>
    <w:rsid w:val="00323EEA"/>
    <w:rsid w:val="0032537E"/>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1238"/>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AD9"/>
    <w:rsid w:val="00352591"/>
    <w:rsid w:val="00352684"/>
    <w:rsid w:val="00352BB7"/>
    <w:rsid w:val="00353229"/>
    <w:rsid w:val="0035330E"/>
    <w:rsid w:val="003539B4"/>
    <w:rsid w:val="003547DE"/>
    <w:rsid w:val="00354C70"/>
    <w:rsid w:val="00354D0D"/>
    <w:rsid w:val="0035513F"/>
    <w:rsid w:val="003558A5"/>
    <w:rsid w:val="0035780A"/>
    <w:rsid w:val="00360063"/>
    <w:rsid w:val="0036024A"/>
    <w:rsid w:val="0036047D"/>
    <w:rsid w:val="00360CE1"/>
    <w:rsid w:val="00361291"/>
    <w:rsid w:val="00362511"/>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A7"/>
    <w:rsid w:val="003767C1"/>
    <w:rsid w:val="00376891"/>
    <w:rsid w:val="00376940"/>
    <w:rsid w:val="00376AC5"/>
    <w:rsid w:val="00376B1D"/>
    <w:rsid w:val="00376FAD"/>
    <w:rsid w:val="0037706D"/>
    <w:rsid w:val="003778A0"/>
    <w:rsid w:val="00377B46"/>
    <w:rsid w:val="00380414"/>
    <w:rsid w:val="003804B0"/>
    <w:rsid w:val="00383EE7"/>
    <w:rsid w:val="00384E93"/>
    <w:rsid w:val="0038564C"/>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4357"/>
    <w:rsid w:val="003A43B1"/>
    <w:rsid w:val="003A441C"/>
    <w:rsid w:val="003A58CB"/>
    <w:rsid w:val="003A5B11"/>
    <w:rsid w:val="003A6C75"/>
    <w:rsid w:val="003A706E"/>
    <w:rsid w:val="003A7FBA"/>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427C"/>
    <w:rsid w:val="003E4B8C"/>
    <w:rsid w:val="003E5467"/>
    <w:rsid w:val="003E65B0"/>
    <w:rsid w:val="003E6BF3"/>
    <w:rsid w:val="003E6C13"/>
    <w:rsid w:val="003F1809"/>
    <w:rsid w:val="003F1B2E"/>
    <w:rsid w:val="003F1F19"/>
    <w:rsid w:val="003F286F"/>
    <w:rsid w:val="003F2F97"/>
    <w:rsid w:val="003F3196"/>
    <w:rsid w:val="003F3556"/>
    <w:rsid w:val="003F3DC0"/>
    <w:rsid w:val="003F500B"/>
    <w:rsid w:val="003F589F"/>
    <w:rsid w:val="003F602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5FDB"/>
    <w:rsid w:val="0041641F"/>
    <w:rsid w:val="004167B2"/>
    <w:rsid w:val="0041687A"/>
    <w:rsid w:val="00417BB6"/>
    <w:rsid w:val="00417C41"/>
    <w:rsid w:val="00417ED0"/>
    <w:rsid w:val="0042053E"/>
    <w:rsid w:val="00420A22"/>
    <w:rsid w:val="00420F76"/>
    <w:rsid w:val="004224D5"/>
    <w:rsid w:val="004228B2"/>
    <w:rsid w:val="00423085"/>
    <w:rsid w:val="00423376"/>
    <w:rsid w:val="00423492"/>
    <w:rsid w:val="004236CC"/>
    <w:rsid w:val="00423B47"/>
    <w:rsid w:val="004248FD"/>
    <w:rsid w:val="00424E49"/>
    <w:rsid w:val="004256CC"/>
    <w:rsid w:val="00425D94"/>
    <w:rsid w:val="0042615E"/>
    <w:rsid w:val="0042652A"/>
    <w:rsid w:val="00426537"/>
    <w:rsid w:val="004265C5"/>
    <w:rsid w:val="00426663"/>
    <w:rsid w:val="00426DF5"/>
    <w:rsid w:val="00426E3A"/>
    <w:rsid w:val="004271CD"/>
    <w:rsid w:val="00427325"/>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70BF"/>
    <w:rsid w:val="004403A7"/>
    <w:rsid w:val="0044043A"/>
    <w:rsid w:val="00440917"/>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94C"/>
    <w:rsid w:val="00465CDD"/>
    <w:rsid w:val="00465F30"/>
    <w:rsid w:val="0046644B"/>
    <w:rsid w:val="00466D2F"/>
    <w:rsid w:val="0046747E"/>
    <w:rsid w:val="0047042E"/>
    <w:rsid w:val="0047067C"/>
    <w:rsid w:val="00471380"/>
    <w:rsid w:val="0047225D"/>
    <w:rsid w:val="0047228A"/>
    <w:rsid w:val="00472A54"/>
    <w:rsid w:val="004734DA"/>
    <w:rsid w:val="0047371E"/>
    <w:rsid w:val="004737C7"/>
    <w:rsid w:val="00474713"/>
    <w:rsid w:val="004748D3"/>
    <w:rsid w:val="004749C2"/>
    <w:rsid w:val="004755BD"/>
    <w:rsid w:val="004756FF"/>
    <w:rsid w:val="00475B41"/>
    <w:rsid w:val="004765CA"/>
    <w:rsid w:val="00476675"/>
    <w:rsid w:val="004808D1"/>
    <w:rsid w:val="004809BE"/>
    <w:rsid w:val="00480A8B"/>
    <w:rsid w:val="0048117F"/>
    <w:rsid w:val="0048189F"/>
    <w:rsid w:val="004819D2"/>
    <w:rsid w:val="00482C1E"/>
    <w:rsid w:val="004832ED"/>
    <w:rsid w:val="004844C4"/>
    <w:rsid w:val="0048468E"/>
    <w:rsid w:val="004851C6"/>
    <w:rsid w:val="004857FD"/>
    <w:rsid w:val="00485B5E"/>
    <w:rsid w:val="00486676"/>
    <w:rsid w:val="00486AAE"/>
    <w:rsid w:val="004870C8"/>
    <w:rsid w:val="00487B1C"/>
    <w:rsid w:val="00490C9D"/>
    <w:rsid w:val="00490E78"/>
    <w:rsid w:val="0049107F"/>
    <w:rsid w:val="004910E2"/>
    <w:rsid w:val="00491A8F"/>
    <w:rsid w:val="004920CD"/>
    <w:rsid w:val="00492195"/>
    <w:rsid w:val="00492923"/>
    <w:rsid w:val="00493129"/>
    <w:rsid w:val="00493720"/>
    <w:rsid w:val="00493961"/>
    <w:rsid w:val="00493E63"/>
    <w:rsid w:val="00494037"/>
    <w:rsid w:val="00494327"/>
    <w:rsid w:val="004943F3"/>
    <w:rsid w:val="00494658"/>
    <w:rsid w:val="0049495D"/>
    <w:rsid w:val="00495217"/>
    <w:rsid w:val="0049539C"/>
    <w:rsid w:val="0049601B"/>
    <w:rsid w:val="0049691B"/>
    <w:rsid w:val="00496FF1"/>
    <w:rsid w:val="004972B2"/>
    <w:rsid w:val="00497A07"/>
    <w:rsid w:val="004A0062"/>
    <w:rsid w:val="004A03C1"/>
    <w:rsid w:val="004A050D"/>
    <w:rsid w:val="004A0821"/>
    <w:rsid w:val="004A1ABF"/>
    <w:rsid w:val="004A1BD0"/>
    <w:rsid w:val="004A26F9"/>
    <w:rsid w:val="004A36EA"/>
    <w:rsid w:val="004A37E1"/>
    <w:rsid w:val="004A392B"/>
    <w:rsid w:val="004A4AC7"/>
    <w:rsid w:val="004A579E"/>
    <w:rsid w:val="004A5F28"/>
    <w:rsid w:val="004A6F16"/>
    <w:rsid w:val="004B0089"/>
    <w:rsid w:val="004B0895"/>
    <w:rsid w:val="004B0B7C"/>
    <w:rsid w:val="004B1065"/>
    <w:rsid w:val="004B1480"/>
    <w:rsid w:val="004B18D5"/>
    <w:rsid w:val="004B2F07"/>
    <w:rsid w:val="004B37F6"/>
    <w:rsid w:val="004B3CE0"/>
    <w:rsid w:val="004B4E21"/>
    <w:rsid w:val="004B5247"/>
    <w:rsid w:val="004B5297"/>
    <w:rsid w:val="004B541E"/>
    <w:rsid w:val="004B5503"/>
    <w:rsid w:val="004B5FEC"/>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52"/>
    <w:rsid w:val="004D444C"/>
    <w:rsid w:val="004D4AD3"/>
    <w:rsid w:val="004D517B"/>
    <w:rsid w:val="004D5D2E"/>
    <w:rsid w:val="004D6CB6"/>
    <w:rsid w:val="004D7D89"/>
    <w:rsid w:val="004D7F23"/>
    <w:rsid w:val="004E04C4"/>
    <w:rsid w:val="004E1AEF"/>
    <w:rsid w:val="004E2030"/>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69F"/>
    <w:rsid w:val="00514A6E"/>
    <w:rsid w:val="00514C60"/>
    <w:rsid w:val="00515666"/>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F"/>
    <w:rsid w:val="00524D08"/>
    <w:rsid w:val="00524F3A"/>
    <w:rsid w:val="00525D0C"/>
    <w:rsid w:val="005264C2"/>
    <w:rsid w:val="00526AA8"/>
    <w:rsid w:val="00527101"/>
    <w:rsid w:val="005272B4"/>
    <w:rsid w:val="00527628"/>
    <w:rsid w:val="00527A38"/>
    <w:rsid w:val="005306EA"/>
    <w:rsid w:val="0053173A"/>
    <w:rsid w:val="0053186C"/>
    <w:rsid w:val="00532130"/>
    <w:rsid w:val="00532A69"/>
    <w:rsid w:val="0053360C"/>
    <w:rsid w:val="005349FD"/>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6AB"/>
    <w:rsid w:val="00546A0F"/>
    <w:rsid w:val="00546DE2"/>
    <w:rsid w:val="00547698"/>
    <w:rsid w:val="00550099"/>
    <w:rsid w:val="0055039D"/>
    <w:rsid w:val="005507BB"/>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6013F"/>
    <w:rsid w:val="005602E5"/>
    <w:rsid w:val="0056054F"/>
    <w:rsid w:val="0056090A"/>
    <w:rsid w:val="00560D1C"/>
    <w:rsid w:val="00560D9B"/>
    <w:rsid w:val="00561B05"/>
    <w:rsid w:val="00561DFA"/>
    <w:rsid w:val="005621D4"/>
    <w:rsid w:val="005623EE"/>
    <w:rsid w:val="00562D8E"/>
    <w:rsid w:val="005630CE"/>
    <w:rsid w:val="00564A8B"/>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5511"/>
    <w:rsid w:val="00575912"/>
    <w:rsid w:val="00576C74"/>
    <w:rsid w:val="00576CEE"/>
    <w:rsid w:val="00576DF1"/>
    <w:rsid w:val="00577361"/>
    <w:rsid w:val="00577744"/>
    <w:rsid w:val="005800A6"/>
    <w:rsid w:val="00580A0E"/>
    <w:rsid w:val="00580B0E"/>
    <w:rsid w:val="00580F03"/>
    <w:rsid w:val="00581D4B"/>
    <w:rsid w:val="005823FE"/>
    <w:rsid w:val="00583264"/>
    <w:rsid w:val="00583B9B"/>
    <w:rsid w:val="00583F2D"/>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797"/>
    <w:rsid w:val="005A497F"/>
    <w:rsid w:val="005A5297"/>
    <w:rsid w:val="005A5B37"/>
    <w:rsid w:val="005A6950"/>
    <w:rsid w:val="005A6D49"/>
    <w:rsid w:val="005A7AFE"/>
    <w:rsid w:val="005A7C7C"/>
    <w:rsid w:val="005B00FD"/>
    <w:rsid w:val="005B0DC7"/>
    <w:rsid w:val="005B2A62"/>
    <w:rsid w:val="005B2DBC"/>
    <w:rsid w:val="005B2F64"/>
    <w:rsid w:val="005B3123"/>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80"/>
    <w:rsid w:val="005C56E6"/>
    <w:rsid w:val="005C5BB8"/>
    <w:rsid w:val="005C60AA"/>
    <w:rsid w:val="005C6178"/>
    <w:rsid w:val="005C67F0"/>
    <w:rsid w:val="005C76F3"/>
    <w:rsid w:val="005C7AD7"/>
    <w:rsid w:val="005C7C45"/>
    <w:rsid w:val="005C7CE6"/>
    <w:rsid w:val="005D0635"/>
    <w:rsid w:val="005D1337"/>
    <w:rsid w:val="005D158E"/>
    <w:rsid w:val="005D181D"/>
    <w:rsid w:val="005D1AAE"/>
    <w:rsid w:val="005D1B1D"/>
    <w:rsid w:val="005D1CAF"/>
    <w:rsid w:val="005D2157"/>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DBC"/>
    <w:rsid w:val="005E6124"/>
    <w:rsid w:val="005E615E"/>
    <w:rsid w:val="005E6217"/>
    <w:rsid w:val="005E626C"/>
    <w:rsid w:val="005E7985"/>
    <w:rsid w:val="005E7AAA"/>
    <w:rsid w:val="005F08EA"/>
    <w:rsid w:val="005F0B08"/>
    <w:rsid w:val="005F0B64"/>
    <w:rsid w:val="005F136B"/>
    <w:rsid w:val="005F1A3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1032"/>
    <w:rsid w:val="00611376"/>
    <w:rsid w:val="00611AB6"/>
    <w:rsid w:val="006122CD"/>
    <w:rsid w:val="0061253C"/>
    <w:rsid w:val="006125B7"/>
    <w:rsid w:val="00612F0B"/>
    <w:rsid w:val="006132A2"/>
    <w:rsid w:val="006132C0"/>
    <w:rsid w:val="006132D7"/>
    <w:rsid w:val="00613CF7"/>
    <w:rsid w:val="006144D2"/>
    <w:rsid w:val="00614654"/>
    <w:rsid w:val="006148F9"/>
    <w:rsid w:val="00615354"/>
    <w:rsid w:val="0061669B"/>
    <w:rsid w:val="00616FD6"/>
    <w:rsid w:val="00617C9C"/>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31AB"/>
    <w:rsid w:val="006335B4"/>
    <w:rsid w:val="00634318"/>
    <w:rsid w:val="00635664"/>
    <w:rsid w:val="006359DB"/>
    <w:rsid w:val="006365FB"/>
    <w:rsid w:val="00637981"/>
    <w:rsid w:val="00637E11"/>
    <w:rsid w:val="006404F2"/>
    <w:rsid w:val="006406C0"/>
    <w:rsid w:val="006407BE"/>
    <w:rsid w:val="006415D7"/>
    <w:rsid w:val="00641D0E"/>
    <w:rsid w:val="00641D2E"/>
    <w:rsid w:val="00642104"/>
    <w:rsid w:val="006421EA"/>
    <w:rsid w:val="00642443"/>
    <w:rsid w:val="0064262C"/>
    <w:rsid w:val="00642821"/>
    <w:rsid w:val="00642ADD"/>
    <w:rsid w:val="00643724"/>
    <w:rsid w:val="0064387A"/>
    <w:rsid w:val="006439BC"/>
    <w:rsid w:val="00643C98"/>
    <w:rsid w:val="006441A1"/>
    <w:rsid w:val="00645233"/>
    <w:rsid w:val="0064554D"/>
    <w:rsid w:val="00645958"/>
    <w:rsid w:val="00645ED1"/>
    <w:rsid w:val="006461F9"/>
    <w:rsid w:val="0064696F"/>
    <w:rsid w:val="00646E3C"/>
    <w:rsid w:val="006474A1"/>
    <w:rsid w:val="00647592"/>
    <w:rsid w:val="006476A3"/>
    <w:rsid w:val="00647747"/>
    <w:rsid w:val="006479EB"/>
    <w:rsid w:val="006500CD"/>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CF4"/>
    <w:rsid w:val="00660E86"/>
    <w:rsid w:val="00661074"/>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2E69"/>
    <w:rsid w:val="0067300A"/>
    <w:rsid w:val="00673DDB"/>
    <w:rsid w:val="0067407D"/>
    <w:rsid w:val="00674104"/>
    <w:rsid w:val="00674415"/>
    <w:rsid w:val="00674661"/>
    <w:rsid w:val="00674E4D"/>
    <w:rsid w:val="0067502E"/>
    <w:rsid w:val="00677061"/>
    <w:rsid w:val="0067719E"/>
    <w:rsid w:val="0067748D"/>
    <w:rsid w:val="00680BCD"/>
    <w:rsid w:val="006812BE"/>
    <w:rsid w:val="00681A85"/>
    <w:rsid w:val="0068298F"/>
    <w:rsid w:val="006829D2"/>
    <w:rsid w:val="00683BD6"/>
    <w:rsid w:val="00683BF6"/>
    <w:rsid w:val="00683C95"/>
    <w:rsid w:val="006843DA"/>
    <w:rsid w:val="00684BEF"/>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45EE"/>
    <w:rsid w:val="00695A77"/>
    <w:rsid w:val="00695D0E"/>
    <w:rsid w:val="00696140"/>
    <w:rsid w:val="0069634A"/>
    <w:rsid w:val="006964C2"/>
    <w:rsid w:val="0069679C"/>
    <w:rsid w:val="00696A33"/>
    <w:rsid w:val="006975A2"/>
    <w:rsid w:val="00697975"/>
    <w:rsid w:val="006A01E6"/>
    <w:rsid w:val="006A09D7"/>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569"/>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20A3"/>
    <w:rsid w:val="006C2719"/>
    <w:rsid w:val="006C3964"/>
    <w:rsid w:val="006C3D27"/>
    <w:rsid w:val="006C3DBD"/>
    <w:rsid w:val="006C50B1"/>
    <w:rsid w:val="006C58A7"/>
    <w:rsid w:val="006C5B5D"/>
    <w:rsid w:val="006C5F1F"/>
    <w:rsid w:val="006C607A"/>
    <w:rsid w:val="006C64B1"/>
    <w:rsid w:val="006C6EB8"/>
    <w:rsid w:val="006C73C3"/>
    <w:rsid w:val="006C7D42"/>
    <w:rsid w:val="006C7DBA"/>
    <w:rsid w:val="006D0147"/>
    <w:rsid w:val="006D060F"/>
    <w:rsid w:val="006D10D1"/>
    <w:rsid w:val="006D2B45"/>
    <w:rsid w:val="006D33B5"/>
    <w:rsid w:val="006D3EA5"/>
    <w:rsid w:val="006D4282"/>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967"/>
    <w:rsid w:val="006F5C47"/>
    <w:rsid w:val="006F5CC1"/>
    <w:rsid w:val="006F5D7E"/>
    <w:rsid w:val="006F5EA5"/>
    <w:rsid w:val="006F6003"/>
    <w:rsid w:val="006F6B90"/>
    <w:rsid w:val="006F759E"/>
    <w:rsid w:val="006F784B"/>
    <w:rsid w:val="006F787D"/>
    <w:rsid w:val="006F7B02"/>
    <w:rsid w:val="0070022C"/>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1000F"/>
    <w:rsid w:val="00710131"/>
    <w:rsid w:val="00710246"/>
    <w:rsid w:val="00710994"/>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33E"/>
    <w:rsid w:val="007158BD"/>
    <w:rsid w:val="00715F85"/>
    <w:rsid w:val="00716605"/>
    <w:rsid w:val="00716912"/>
    <w:rsid w:val="00717858"/>
    <w:rsid w:val="00717872"/>
    <w:rsid w:val="00717A02"/>
    <w:rsid w:val="00717B93"/>
    <w:rsid w:val="00720368"/>
    <w:rsid w:val="00720967"/>
    <w:rsid w:val="007211B6"/>
    <w:rsid w:val="00721B38"/>
    <w:rsid w:val="00721B9A"/>
    <w:rsid w:val="00722434"/>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2C5"/>
    <w:rsid w:val="007766BB"/>
    <w:rsid w:val="00777276"/>
    <w:rsid w:val="007772DB"/>
    <w:rsid w:val="00777ABE"/>
    <w:rsid w:val="0078058B"/>
    <w:rsid w:val="007809D5"/>
    <w:rsid w:val="00780EBF"/>
    <w:rsid w:val="00781946"/>
    <w:rsid w:val="00781BF7"/>
    <w:rsid w:val="00782936"/>
    <w:rsid w:val="007836B3"/>
    <w:rsid w:val="00783C17"/>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F5F"/>
    <w:rsid w:val="007A6D88"/>
    <w:rsid w:val="007A75D1"/>
    <w:rsid w:val="007A7696"/>
    <w:rsid w:val="007B0678"/>
    <w:rsid w:val="007B0BC1"/>
    <w:rsid w:val="007B0DEF"/>
    <w:rsid w:val="007B13ED"/>
    <w:rsid w:val="007B18AE"/>
    <w:rsid w:val="007B1E1A"/>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336"/>
    <w:rsid w:val="007C3395"/>
    <w:rsid w:val="007C41B7"/>
    <w:rsid w:val="007C44C9"/>
    <w:rsid w:val="007C467E"/>
    <w:rsid w:val="007C4E37"/>
    <w:rsid w:val="007C510F"/>
    <w:rsid w:val="007C6D23"/>
    <w:rsid w:val="007C729C"/>
    <w:rsid w:val="007C7995"/>
    <w:rsid w:val="007D1B76"/>
    <w:rsid w:val="007D2C97"/>
    <w:rsid w:val="007D2FCC"/>
    <w:rsid w:val="007D3B35"/>
    <w:rsid w:val="007D3C88"/>
    <w:rsid w:val="007D5722"/>
    <w:rsid w:val="007D5A52"/>
    <w:rsid w:val="007D5C43"/>
    <w:rsid w:val="007D5EB4"/>
    <w:rsid w:val="007D61CC"/>
    <w:rsid w:val="007D64C5"/>
    <w:rsid w:val="007D65B5"/>
    <w:rsid w:val="007D7156"/>
    <w:rsid w:val="007D7779"/>
    <w:rsid w:val="007D77AD"/>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50"/>
    <w:rsid w:val="007F318C"/>
    <w:rsid w:val="007F34BA"/>
    <w:rsid w:val="007F37E3"/>
    <w:rsid w:val="007F41F4"/>
    <w:rsid w:val="007F4CBA"/>
    <w:rsid w:val="007F4D8A"/>
    <w:rsid w:val="007F5748"/>
    <w:rsid w:val="007F58D7"/>
    <w:rsid w:val="007F5C71"/>
    <w:rsid w:val="007F6397"/>
    <w:rsid w:val="007F6405"/>
    <w:rsid w:val="007F7C37"/>
    <w:rsid w:val="008000C3"/>
    <w:rsid w:val="00800EBA"/>
    <w:rsid w:val="00801A90"/>
    <w:rsid w:val="00801F4D"/>
    <w:rsid w:val="008020C5"/>
    <w:rsid w:val="00802F30"/>
    <w:rsid w:val="00802F76"/>
    <w:rsid w:val="008033D7"/>
    <w:rsid w:val="00803AC7"/>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F87"/>
    <w:rsid w:val="00811759"/>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F93"/>
    <w:rsid w:val="008336BA"/>
    <w:rsid w:val="00833B6F"/>
    <w:rsid w:val="008345E9"/>
    <w:rsid w:val="008346E0"/>
    <w:rsid w:val="0083492D"/>
    <w:rsid w:val="0083541E"/>
    <w:rsid w:val="00835CB4"/>
    <w:rsid w:val="00835E81"/>
    <w:rsid w:val="00836C57"/>
    <w:rsid w:val="008371D2"/>
    <w:rsid w:val="008374B4"/>
    <w:rsid w:val="00837C72"/>
    <w:rsid w:val="00840515"/>
    <w:rsid w:val="008405A9"/>
    <w:rsid w:val="00840C93"/>
    <w:rsid w:val="00840E44"/>
    <w:rsid w:val="008411EC"/>
    <w:rsid w:val="008413FB"/>
    <w:rsid w:val="008414F6"/>
    <w:rsid w:val="00841FF2"/>
    <w:rsid w:val="008422E2"/>
    <w:rsid w:val="00842329"/>
    <w:rsid w:val="00843B05"/>
    <w:rsid w:val="00843EA2"/>
    <w:rsid w:val="008445EF"/>
    <w:rsid w:val="00845B22"/>
    <w:rsid w:val="0084604F"/>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5182"/>
    <w:rsid w:val="00885256"/>
    <w:rsid w:val="00885638"/>
    <w:rsid w:val="00887124"/>
    <w:rsid w:val="00887149"/>
    <w:rsid w:val="0088774B"/>
    <w:rsid w:val="00890555"/>
    <w:rsid w:val="0089080E"/>
    <w:rsid w:val="00890A54"/>
    <w:rsid w:val="00890EE6"/>
    <w:rsid w:val="00891733"/>
    <w:rsid w:val="008918D1"/>
    <w:rsid w:val="0089195C"/>
    <w:rsid w:val="00891D46"/>
    <w:rsid w:val="00892614"/>
    <w:rsid w:val="008927AF"/>
    <w:rsid w:val="008928D3"/>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939"/>
    <w:rsid w:val="008A4D7C"/>
    <w:rsid w:val="008A59A9"/>
    <w:rsid w:val="008A5D64"/>
    <w:rsid w:val="008A6124"/>
    <w:rsid w:val="008A6167"/>
    <w:rsid w:val="008A648E"/>
    <w:rsid w:val="008A7C5D"/>
    <w:rsid w:val="008B01B1"/>
    <w:rsid w:val="008B05EA"/>
    <w:rsid w:val="008B118F"/>
    <w:rsid w:val="008B1D39"/>
    <w:rsid w:val="008B2B76"/>
    <w:rsid w:val="008B2FAC"/>
    <w:rsid w:val="008B3292"/>
    <w:rsid w:val="008B3331"/>
    <w:rsid w:val="008B387B"/>
    <w:rsid w:val="008B5588"/>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3083"/>
    <w:rsid w:val="008E360A"/>
    <w:rsid w:val="008E3C83"/>
    <w:rsid w:val="008E4FCB"/>
    <w:rsid w:val="008E5496"/>
    <w:rsid w:val="008E63C6"/>
    <w:rsid w:val="008E6BFA"/>
    <w:rsid w:val="008E72B7"/>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B4D"/>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A2"/>
    <w:rsid w:val="00926FEA"/>
    <w:rsid w:val="00927F4E"/>
    <w:rsid w:val="009301D5"/>
    <w:rsid w:val="009302E0"/>
    <w:rsid w:val="009306A6"/>
    <w:rsid w:val="00931986"/>
    <w:rsid w:val="0093256C"/>
    <w:rsid w:val="00932E93"/>
    <w:rsid w:val="009330DF"/>
    <w:rsid w:val="00933331"/>
    <w:rsid w:val="00933433"/>
    <w:rsid w:val="009334DA"/>
    <w:rsid w:val="009336FD"/>
    <w:rsid w:val="009338EB"/>
    <w:rsid w:val="00933DFA"/>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90C"/>
    <w:rsid w:val="009411F6"/>
    <w:rsid w:val="009417BB"/>
    <w:rsid w:val="00941BA7"/>
    <w:rsid w:val="00942F15"/>
    <w:rsid w:val="00943027"/>
    <w:rsid w:val="0094361F"/>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443"/>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1135"/>
    <w:rsid w:val="00971300"/>
    <w:rsid w:val="009715D6"/>
    <w:rsid w:val="00971FD6"/>
    <w:rsid w:val="009723E9"/>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5623"/>
    <w:rsid w:val="00985732"/>
    <w:rsid w:val="0098576E"/>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22B2"/>
    <w:rsid w:val="009B2389"/>
    <w:rsid w:val="009B3613"/>
    <w:rsid w:val="009B448E"/>
    <w:rsid w:val="009B45D1"/>
    <w:rsid w:val="009B4CBF"/>
    <w:rsid w:val="009B4D42"/>
    <w:rsid w:val="009B515C"/>
    <w:rsid w:val="009B586D"/>
    <w:rsid w:val="009B5990"/>
    <w:rsid w:val="009B5C61"/>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E20"/>
    <w:rsid w:val="009C72C4"/>
    <w:rsid w:val="009C7381"/>
    <w:rsid w:val="009C7D28"/>
    <w:rsid w:val="009C7FAA"/>
    <w:rsid w:val="009D0110"/>
    <w:rsid w:val="009D0991"/>
    <w:rsid w:val="009D17A0"/>
    <w:rsid w:val="009D1AAA"/>
    <w:rsid w:val="009D27B6"/>
    <w:rsid w:val="009D3C72"/>
    <w:rsid w:val="009D42D9"/>
    <w:rsid w:val="009D44B2"/>
    <w:rsid w:val="009D475B"/>
    <w:rsid w:val="009D4D08"/>
    <w:rsid w:val="009D4FD3"/>
    <w:rsid w:val="009D55C6"/>
    <w:rsid w:val="009D6A2F"/>
    <w:rsid w:val="009D6A73"/>
    <w:rsid w:val="009D7A0A"/>
    <w:rsid w:val="009E0064"/>
    <w:rsid w:val="009E01D1"/>
    <w:rsid w:val="009E0570"/>
    <w:rsid w:val="009E1A2C"/>
    <w:rsid w:val="009E1AB0"/>
    <w:rsid w:val="009E1D05"/>
    <w:rsid w:val="009E2A8A"/>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B2C"/>
    <w:rsid w:val="009F7CD1"/>
    <w:rsid w:val="009F7EE4"/>
    <w:rsid w:val="00A00D7F"/>
    <w:rsid w:val="00A00FF6"/>
    <w:rsid w:val="00A01E8F"/>
    <w:rsid w:val="00A0210B"/>
    <w:rsid w:val="00A022DC"/>
    <w:rsid w:val="00A02835"/>
    <w:rsid w:val="00A02BE7"/>
    <w:rsid w:val="00A03103"/>
    <w:rsid w:val="00A03AF8"/>
    <w:rsid w:val="00A03F92"/>
    <w:rsid w:val="00A0451D"/>
    <w:rsid w:val="00A05292"/>
    <w:rsid w:val="00A05933"/>
    <w:rsid w:val="00A05D2C"/>
    <w:rsid w:val="00A067B5"/>
    <w:rsid w:val="00A07206"/>
    <w:rsid w:val="00A0730C"/>
    <w:rsid w:val="00A07A24"/>
    <w:rsid w:val="00A07BC4"/>
    <w:rsid w:val="00A07EDB"/>
    <w:rsid w:val="00A102F6"/>
    <w:rsid w:val="00A109E6"/>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295"/>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1AF"/>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1D99"/>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2DB"/>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AA5"/>
    <w:rsid w:val="00A67B0C"/>
    <w:rsid w:val="00A70FD4"/>
    <w:rsid w:val="00A71231"/>
    <w:rsid w:val="00A72A4F"/>
    <w:rsid w:val="00A72C2E"/>
    <w:rsid w:val="00A7302B"/>
    <w:rsid w:val="00A732AD"/>
    <w:rsid w:val="00A732FA"/>
    <w:rsid w:val="00A73B95"/>
    <w:rsid w:val="00A74028"/>
    <w:rsid w:val="00A75032"/>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10EF"/>
    <w:rsid w:val="00A91C0F"/>
    <w:rsid w:val="00A926E8"/>
    <w:rsid w:val="00A929BA"/>
    <w:rsid w:val="00A92CB0"/>
    <w:rsid w:val="00A92E78"/>
    <w:rsid w:val="00A936AA"/>
    <w:rsid w:val="00A93F3F"/>
    <w:rsid w:val="00A9413A"/>
    <w:rsid w:val="00A94688"/>
    <w:rsid w:val="00A94F9A"/>
    <w:rsid w:val="00A95090"/>
    <w:rsid w:val="00A95926"/>
    <w:rsid w:val="00A96E4A"/>
    <w:rsid w:val="00A970A1"/>
    <w:rsid w:val="00A97548"/>
    <w:rsid w:val="00A97F54"/>
    <w:rsid w:val="00AA00B5"/>
    <w:rsid w:val="00AA05E5"/>
    <w:rsid w:val="00AA0AE5"/>
    <w:rsid w:val="00AA0BD7"/>
    <w:rsid w:val="00AA1907"/>
    <w:rsid w:val="00AA1A15"/>
    <w:rsid w:val="00AA2194"/>
    <w:rsid w:val="00AA2318"/>
    <w:rsid w:val="00AA2B4B"/>
    <w:rsid w:val="00AA2C2D"/>
    <w:rsid w:val="00AA31A0"/>
    <w:rsid w:val="00AA41DE"/>
    <w:rsid w:val="00AA427C"/>
    <w:rsid w:val="00AA46FE"/>
    <w:rsid w:val="00AA534F"/>
    <w:rsid w:val="00AA5386"/>
    <w:rsid w:val="00AA5B47"/>
    <w:rsid w:val="00AA685C"/>
    <w:rsid w:val="00AA6A4F"/>
    <w:rsid w:val="00AA6E35"/>
    <w:rsid w:val="00AA7A31"/>
    <w:rsid w:val="00AB00B7"/>
    <w:rsid w:val="00AB12A1"/>
    <w:rsid w:val="00AB1DEB"/>
    <w:rsid w:val="00AB1EEF"/>
    <w:rsid w:val="00AB2951"/>
    <w:rsid w:val="00AB302A"/>
    <w:rsid w:val="00AB3D73"/>
    <w:rsid w:val="00AB49F4"/>
    <w:rsid w:val="00AB51D6"/>
    <w:rsid w:val="00AB6C5A"/>
    <w:rsid w:val="00AB779B"/>
    <w:rsid w:val="00AB7805"/>
    <w:rsid w:val="00AB7B44"/>
    <w:rsid w:val="00AC0043"/>
    <w:rsid w:val="00AC0EEE"/>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6288"/>
    <w:rsid w:val="00AD6B7A"/>
    <w:rsid w:val="00AD7A59"/>
    <w:rsid w:val="00AD7A62"/>
    <w:rsid w:val="00AD7D72"/>
    <w:rsid w:val="00AE038B"/>
    <w:rsid w:val="00AE048C"/>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42DB"/>
    <w:rsid w:val="00B046A7"/>
    <w:rsid w:val="00B04A54"/>
    <w:rsid w:val="00B05CB0"/>
    <w:rsid w:val="00B0611D"/>
    <w:rsid w:val="00B069D6"/>
    <w:rsid w:val="00B06D3C"/>
    <w:rsid w:val="00B07764"/>
    <w:rsid w:val="00B077C5"/>
    <w:rsid w:val="00B10135"/>
    <w:rsid w:val="00B1050F"/>
    <w:rsid w:val="00B10BFC"/>
    <w:rsid w:val="00B11AAB"/>
    <w:rsid w:val="00B11B19"/>
    <w:rsid w:val="00B12C3E"/>
    <w:rsid w:val="00B132A6"/>
    <w:rsid w:val="00B13897"/>
    <w:rsid w:val="00B1430D"/>
    <w:rsid w:val="00B151AE"/>
    <w:rsid w:val="00B154C6"/>
    <w:rsid w:val="00B156B7"/>
    <w:rsid w:val="00B15A70"/>
    <w:rsid w:val="00B1776D"/>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F70"/>
    <w:rsid w:val="00B41DD7"/>
    <w:rsid w:val="00B424E0"/>
    <w:rsid w:val="00B42FD9"/>
    <w:rsid w:val="00B4305B"/>
    <w:rsid w:val="00B435F9"/>
    <w:rsid w:val="00B43B0E"/>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3B0E"/>
    <w:rsid w:val="00B5405D"/>
    <w:rsid w:val="00B5492B"/>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6D8"/>
    <w:rsid w:val="00B65894"/>
    <w:rsid w:val="00B65F35"/>
    <w:rsid w:val="00B662E2"/>
    <w:rsid w:val="00B66874"/>
    <w:rsid w:val="00B66B86"/>
    <w:rsid w:val="00B66FE8"/>
    <w:rsid w:val="00B670F3"/>
    <w:rsid w:val="00B67157"/>
    <w:rsid w:val="00B67B97"/>
    <w:rsid w:val="00B706FC"/>
    <w:rsid w:val="00B7271E"/>
    <w:rsid w:val="00B737F8"/>
    <w:rsid w:val="00B74D16"/>
    <w:rsid w:val="00B750D0"/>
    <w:rsid w:val="00B75422"/>
    <w:rsid w:val="00B7547D"/>
    <w:rsid w:val="00B756DC"/>
    <w:rsid w:val="00B75CBD"/>
    <w:rsid w:val="00B75E80"/>
    <w:rsid w:val="00B760A5"/>
    <w:rsid w:val="00B76373"/>
    <w:rsid w:val="00B772B1"/>
    <w:rsid w:val="00B77780"/>
    <w:rsid w:val="00B77C1B"/>
    <w:rsid w:val="00B8053C"/>
    <w:rsid w:val="00B80674"/>
    <w:rsid w:val="00B8090B"/>
    <w:rsid w:val="00B80916"/>
    <w:rsid w:val="00B81040"/>
    <w:rsid w:val="00B82A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0574"/>
    <w:rsid w:val="00B91463"/>
    <w:rsid w:val="00B91AD3"/>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AAB"/>
    <w:rsid w:val="00BA5F2D"/>
    <w:rsid w:val="00BA6904"/>
    <w:rsid w:val="00BA6D05"/>
    <w:rsid w:val="00BA6DF3"/>
    <w:rsid w:val="00BA76E2"/>
    <w:rsid w:val="00BB017C"/>
    <w:rsid w:val="00BB01D8"/>
    <w:rsid w:val="00BB053B"/>
    <w:rsid w:val="00BB0BDA"/>
    <w:rsid w:val="00BB0BF5"/>
    <w:rsid w:val="00BB1C44"/>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4764"/>
    <w:rsid w:val="00BC4BA6"/>
    <w:rsid w:val="00BC52F3"/>
    <w:rsid w:val="00BC5D4C"/>
    <w:rsid w:val="00BC651D"/>
    <w:rsid w:val="00BC6BB6"/>
    <w:rsid w:val="00BC6D01"/>
    <w:rsid w:val="00BC7209"/>
    <w:rsid w:val="00BD0189"/>
    <w:rsid w:val="00BD04C9"/>
    <w:rsid w:val="00BD201E"/>
    <w:rsid w:val="00BD266A"/>
    <w:rsid w:val="00BD2BDF"/>
    <w:rsid w:val="00BD2F86"/>
    <w:rsid w:val="00BD32A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F0586"/>
    <w:rsid w:val="00BF0CB5"/>
    <w:rsid w:val="00BF2539"/>
    <w:rsid w:val="00BF25C0"/>
    <w:rsid w:val="00BF2B8B"/>
    <w:rsid w:val="00BF2BFC"/>
    <w:rsid w:val="00BF333F"/>
    <w:rsid w:val="00BF33E8"/>
    <w:rsid w:val="00BF44C3"/>
    <w:rsid w:val="00BF4BC0"/>
    <w:rsid w:val="00BF53DB"/>
    <w:rsid w:val="00BF580E"/>
    <w:rsid w:val="00BF599C"/>
    <w:rsid w:val="00BF7502"/>
    <w:rsid w:val="00BF76F4"/>
    <w:rsid w:val="00BF7C9A"/>
    <w:rsid w:val="00C001B0"/>
    <w:rsid w:val="00C007ED"/>
    <w:rsid w:val="00C017B5"/>
    <w:rsid w:val="00C017E8"/>
    <w:rsid w:val="00C03C3C"/>
    <w:rsid w:val="00C03D6C"/>
    <w:rsid w:val="00C04689"/>
    <w:rsid w:val="00C046FC"/>
    <w:rsid w:val="00C04AC1"/>
    <w:rsid w:val="00C04C94"/>
    <w:rsid w:val="00C04ECC"/>
    <w:rsid w:val="00C0533A"/>
    <w:rsid w:val="00C05856"/>
    <w:rsid w:val="00C05A64"/>
    <w:rsid w:val="00C05B7E"/>
    <w:rsid w:val="00C06721"/>
    <w:rsid w:val="00C06E5A"/>
    <w:rsid w:val="00C11C37"/>
    <w:rsid w:val="00C11E7A"/>
    <w:rsid w:val="00C12D3B"/>
    <w:rsid w:val="00C1380B"/>
    <w:rsid w:val="00C13BEF"/>
    <w:rsid w:val="00C142B9"/>
    <w:rsid w:val="00C146F0"/>
    <w:rsid w:val="00C149CA"/>
    <w:rsid w:val="00C14F2D"/>
    <w:rsid w:val="00C153D0"/>
    <w:rsid w:val="00C1558B"/>
    <w:rsid w:val="00C16496"/>
    <w:rsid w:val="00C16BF5"/>
    <w:rsid w:val="00C16F66"/>
    <w:rsid w:val="00C17454"/>
    <w:rsid w:val="00C20036"/>
    <w:rsid w:val="00C204E5"/>
    <w:rsid w:val="00C2134F"/>
    <w:rsid w:val="00C23C8E"/>
    <w:rsid w:val="00C23FD0"/>
    <w:rsid w:val="00C246EA"/>
    <w:rsid w:val="00C25263"/>
    <w:rsid w:val="00C25D1F"/>
    <w:rsid w:val="00C25FAE"/>
    <w:rsid w:val="00C264BC"/>
    <w:rsid w:val="00C26CF4"/>
    <w:rsid w:val="00C30012"/>
    <w:rsid w:val="00C303DF"/>
    <w:rsid w:val="00C30B62"/>
    <w:rsid w:val="00C31921"/>
    <w:rsid w:val="00C3215A"/>
    <w:rsid w:val="00C3229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B54"/>
    <w:rsid w:val="00C50E7F"/>
    <w:rsid w:val="00C50F9B"/>
    <w:rsid w:val="00C518BC"/>
    <w:rsid w:val="00C51DBD"/>
    <w:rsid w:val="00C51E39"/>
    <w:rsid w:val="00C5238D"/>
    <w:rsid w:val="00C5283D"/>
    <w:rsid w:val="00C52CA3"/>
    <w:rsid w:val="00C52E50"/>
    <w:rsid w:val="00C536AF"/>
    <w:rsid w:val="00C53A5C"/>
    <w:rsid w:val="00C5403B"/>
    <w:rsid w:val="00C54875"/>
    <w:rsid w:val="00C55FA7"/>
    <w:rsid w:val="00C56A15"/>
    <w:rsid w:val="00C6065B"/>
    <w:rsid w:val="00C60D7C"/>
    <w:rsid w:val="00C61ABF"/>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E"/>
    <w:rsid w:val="00C72115"/>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6BC"/>
    <w:rsid w:val="00C776BD"/>
    <w:rsid w:val="00C77C28"/>
    <w:rsid w:val="00C77EEA"/>
    <w:rsid w:val="00C800E5"/>
    <w:rsid w:val="00C811C3"/>
    <w:rsid w:val="00C81810"/>
    <w:rsid w:val="00C8183F"/>
    <w:rsid w:val="00C81E8D"/>
    <w:rsid w:val="00C822EC"/>
    <w:rsid w:val="00C829DB"/>
    <w:rsid w:val="00C829F0"/>
    <w:rsid w:val="00C82A6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F62"/>
    <w:rsid w:val="00CB4C79"/>
    <w:rsid w:val="00CB4D6C"/>
    <w:rsid w:val="00CB53F1"/>
    <w:rsid w:val="00CB5C1E"/>
    <w:rsid w:val="00CB5F31"/>
    <w:rsid w:val="00CB6423"/>
    <w:rsid w:val="00CB657A"/>
    <w:rsid w:val="00CB6E24"/>
    <w:rsid w:val="00CB6E72"/>
    <w:rsid w:val="00CB6E7F"/>
    <w:rsid w:val="00CB6EA9"/>
    <w:rsid w:val="00CB6FAE"/>
    <w:rsid w:val="00CB7E23"/>
    <w:rsid w:val="00CC038F"/>
    <w:rsid w:val="00CC03A9"/>
    <w:rsid w:val="00CC07B0"/>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97E"/>
    <w:rsid w:val="00CC6C4C"/>
    <w:rsid w:val="00CC7DBB"/>
    <w:rsid w:val="00CD1E13"/>
    <w:rsid w:val="00CD2C4A"/>
    <w:rsid w:val="00CD2F24"/>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4DE"/>
    <w:rsid w:val="00D025C8"/>
    <w:rsid w:val="00D03CC3"/>
    <w:rsid w:val="00D04564"/>
    <w:rsid w:val="00D04974"/>
    <w:rsid w:val="00D04E08"/>
    <w:rsid w:val="00D058C8"/>
    <w:rsid w:val="00D059D3"/>
    <w:rsid w:val="00D05A8D"/>
    <w:rsid w:val="00D06220"/>
    <w:rsid w:val="00D0630E"/>
    <w:rsid w:val="00D06424"/>
    <w:rsid w:val="00D10227"/>
    <w:rsid w:val="00D109A3"/>
    <w:rsid w:val="00D11EEC"/>
    <w:rsid w:val="00D12757"/>
    <w:rsid w:val="00D13156"/>
    <w:rsid w:val="00D13F5D"/>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831"/>
    <w:rsid w:val="00D61912"/>
    <w:rsid w:val="00D630ED"/>
    <w:rsid w:val="00D63138"/>
    <w:rsid w:val="00D63CE3"/>
    <w:rsid w:val="00D65C2C"/>
    <w:rsid w:val="00D65CB0"/>
    <w:rsid w:val="00D663A1"/>
    <w:rsid w:val="00D70211"/>
    <w:rsid w:val="00D70734"/>
    <w:rsid w:val="00D709AA"/>
    <w:rsid w:val="00D70B47"/>
    <w:rsid w:val="00D71156"/>
    <w:rsid w:val="00D71942"/>
    <w:rsid w:val="00D71F82"/>
    <w:rsid w:val="00D7276F"/>
    <w:rsid w:val="00D72DF2"/>
    <w:rsid w:val="00D7343C"/>
    <w:rsid w:val="00D7359A"/>
    <w:rsid w:val="00D73AB5"/>
    <w:rsid w:val="00D73C27"/>
    <w:rsid w:val="00D740A0"/>
    <w:rsid w:val="00D74DB9"/>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2EF9"/>
    <w:rsid w:val="00D8334A"/>
    <w:rsid w:val="00D83369"/>
    <w:rsid w:val="00D8383D"/>
    <w:rsid w:val="00D840D9"/>
    <w:rsid w:val="00D84DDC"/>
    <w:rsid w:val="00D85338"/>
    <w:rsid w:val="00D85EEA"/>
    <w:rsid w:val="00D86A90"/>
    <w:rsid w:val="00D86B7E"/>
    <w:rsid w:val="00D86BCA"/>
    <w:rsid w:val="00D871FE"/>
    <w:rsid w:val="00D87E81"/>
    <w:rsid w:val="00D90369"/>
    <w:rsid w:val="00D9075D"/>
    <w:rsid w:val="00D909CC"/>
    <w:rsid w:val="00D90B7D"/>
    <w:rsid w:val="00D9132B"/>
    <w:rsid w:val="00D916EA"/>
    <w:rsid w:val="00D91BBC"/>
    <w:rsid w:val="00D934E5"/>
    <w:rsid w:val="00D93ADA"/>
    <w:rsid w:val="00D9421C"/>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D02"/>
    <w:rsid w:val="00DA1E49"/>
    <w:rsid w:val="00DA20EB"/>
    <w:rsid w:val="00DA2327"/>
    <w:rsid w:val="00DA258C"/>
    <w:rsid w:val="00DA2EA0"/>
    <w:rsid w:val="00DA3645"/>
    <w:rsid w:val="00DA36FB"/>
    <w:rsid w:val="00DA37CC"/>
    <w:rsid w:val="00DA3C1E"/>
    <w:rsid w:val="00DA406A"/>
    <w:rsid w:val="00DA42EF"/>
    <w:rsid w:val="00DA5319"/>
    <w:rsid w:val="00DA5D22"/>
    <w:rsid w:val="00DA5FEF"/>
    <w:rsid w:val="00DA636C"/>
    <w:rsid w:val="00DA647E"/>
    <w:rsid w:val="00DA67E2"/>
    <w:rsid w:val="00DA6E23"/>
    <w:rsid w:val="00DA6FF3"/>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ECA"/>
    <w:rsid w:val="00DC1F31"/>
    <w:rsid w:val="00DC2941"/>
    <w:rsid w:val="00DC2D7A"/>
    <w:rsid w:val="00DC3666"/>
    <w:rsid w:val="00DC3A8E"/>
    <w:rsid w:val="00DC3B98"/>
    <w:rsid w:val="00DC3EF2"/>
    <w:rsid w:val="00DC4267"/>
    <w:rsid w:val="00DC456A"/>
    <w:rsid w:val="00DC46F5"/>
    <w:rsid w:val="00DC4CAA"/>
    <w:rsid w:val="00DC4E21"/>
    <w:rsid w:val="00DC4F96"/>
    <w:rsid w:val="00DC512E"/>
    <w:rsid w:val="00DC5355"/>
    <w:rsid w:val="00DC5854"/>
    <w:rsid w:val="00DC5892"/>
    <w:rsid w:val="00DC58EF"/>
    <w:rsid w:val="00DC59C0"/>
    <w:rsid w:val="00DC5A7B"/>
    <w:rsid w:val="00DC6FB2"/>
    <w:rsid w:val="00DC6FB3"/>
    <w:rsid w:val="00DC7F4A"/>
    <w:rsid w:val="00DD0635"/>
    <w:rsid w:val="00DD16C8"/>
    <w:rsid w:val="00DD1B20"/>
    <w:rsid w:val="00DD1FA0"/>
    <w:rsid w:val="00DD2426"/>
    <w:rsid w:val="00DD25EC"/>
    <w:rsid w:val="00DD291E"/>
    <w:rsid w:val="00DD2E72"/>
    <w:rsid w:val="00DD31C0"/>
    <w:rsid w:val="00DD32E9"/>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483"/>
    <w:rsid w:val="00DE75BF"/>
    <w:rsid w:val="00DF02C7"/>
    <w:rsid w:val="00DF0818"/>
    <w:rsid w:val="00DF09C3"/>
    <w:rsid w:val="00DF129E"/>
    <w:rsid w:val="00DF2BD8"/>
    <w:rsid w:val="00DF3B1A"/>
    <w:rsid w:val="00DF3CA1"/>
    <w:rsid w:val="00DF4C37"/>
    <w:rsid w:val="00DF4FF8"/>
    <w:rsid w:val="00DF50D0"/>
    <w:rsid w:val="00DF5603"/>
    <w:rsid w:val="00DF6186"/>
    <w:rsid w:val="00DF74B9"/>
    <w:rsid w:val="00DF787A"/>
    <w:rsid w:val="00DF7D80"/>
    <w:rsid w:val="00E0004A"/>
    <w:rsid w:val="00E006F5"/>
    <w:rsid w:val="00E02E4E"/>
    <w:rsid w:val="00E0329C"/>
    <w:rsid w:val="00E0347F"/>
    <w:rsid w:val="00E046BF"/>
    <w:rsid w:val="00E04D3F"/>
    <w:rsid w:val="00E04EA8"/>
    <w:rsid w:val="00E04F44"/>
    <w:rsid w:val="00E050D8"/>
    <w:rsid w:val="00E0555E"/>
    <w:rsid w:val="00E05FEA"/>
    <w:rsid w:val="00E0613E"/>
    <w:rsid w:val="00E062C6"/>
    <w:rsid w:val="00E06E0B"/>
    <w:rsid w:val="00E07CB0"/>
    <w:rsid w:val="00E10031"/>
    <w:rsid w:val="00E109CC"/>
    <w:rsid w:val="00E10EDA"/>
    <w:rsid w:val="00E10F78"/>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50069"/>
    <w:rsid w:val="00E5047A"/>
    <w:rsid w:val="00E5164D"/>
    <w:rsid w:val="00E5291E"/>
    <w:rsid w:val="00E52D6E"/>
    <w:rsid w:val="00E53099"/>
    <w:rsid w:val="00E53AC8"/>
    <w:rsid w:val="00E53B54"/>
    <w:rsid w:val="00E54407"/>
    <w:rsid w:val="00E54B38"/>
    <w:rsid w:val="00E56175"/>
    <w:rsid w:val="00E564B8"/>
    <w:rsid w:val="00E57669"/>
    <w:rsid w:val="00E60033"/>
    <w:rsid w:val="00E60BDC"/>
    <w:rsid w:val="00E613EA"/>
    <w:rsid w:val="00E618DD"/>
    <w:rsid w:val="00E61C73"/>
    <w:rsid w:val="00E61E53"/>
    <w:rsid w:val="00E6353C"/>
    <w:rsid w:val="00E63847"/>
    <w:rsid w:val="00E639E5"/>
    <w:rsid w:val="00E63B18"/>
    <w:rsid w:val="00E64B3F"/>
    <w:rsid w:val="00E64D24"/>
    <w:rsid w:val="00E64DDF"/>
    <w:rsid w:val="00E64EA9"/>
    <w:rsid w:val="00E6543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3E13"/>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8FB"/>
    <w:rsid w:val="00EF61D7"/>
    <w:rsid w:val="00F000FC"/>
    <w:rsid w:val="00F00750"/>
    <w:rsid w:val="00F011A2"/>
    <w:rsid w:val="00F02968"/>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BA7"/>
    <w:rsid w:val="00F07E27"/>
    <w:rsid w:val="00F10A34"/>
    <w:rsid w:val="00F10C08"/>
    <w:rsid w:val="00F117CE"/>
    <w:rsid w:val="00F12D48"/>
    <w:rsid w:val="00F12F1C"/>
    <w:rsid w:val="00F13487"/>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45F"/>
    <w:rsid w:val="00F1765E"/>
    <w:rsid w:val="00F202C0"/>
    <w:rsid w:val="00F203C6"/>
    <w:rsid w:val="00F20C47"/>
    <w:rsid w:val="00F2115E"/>
    <w:rsid w:val="00F226A1"/>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1329"/>
    <w:rsid w:val="00F316CA"/>
    <w:rsid w:val="00F31A79"/>
    <w:rsid w:val="00F323ED"/>
    <w:rsid w:val="00F328DE"/>
    <w:rsid w:val="00F32995"/>
    <w:rsid w:val="00F32B82"/>
    <w:rsid w:val="00F33559"/>
    <w:rsid w:val="00F341FA"/>
    <w:rsid w:val="00F34E11"/>
    <w:rsid w:val="00F35515"/>
    <w:rsid w:val="00F3551A"/>
    <w:rsid w:val="00F358EF"/>
    <w:rsid w:val="00F36205"/>
    <w:rsid w:val="00F36513"/>
    <w:rsid w:val="00F36AF7"/>
    <w:rsid w:val="00F37ACD"/>
    <w:rsid w:val="00F37C2D"/>
    <w:rsid w:val="00F37DEF"/>
    <w:rsid w:val="00F37E0D"/>
    <w:rsid w:val="00F37F11"/>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F95"/>
    <w:rsid w:val="00F57335"/>
    <w:rsid w:val="00F578EF"/>
    <w:rsid w:val="00F6028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EC"/>
    <w:rsid w:val="00F71132"/>
    <w:rsid w:val="00F7129E"/>
    <w:rsid w:val="00F720EB"/>
    <w:rsid w:val="00F72F12"/>
    <w:rsid w:val="00F73CFE"/>
    <w:rsid w:val="00F74831"/>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28CD"/>
    <w:rsid w:val="00FE31AA"/>
    <w:rsid w:val="00FE31FD"/>
    <w:rsid w:val="00FE326E"/>
    <w:rsid w:val="00FE3E46"/>
    <w:rsid w:val="00FE4C6F"/>
    <w:rsid w:val="00FE5825"/>
    <w:rsid w:val="00FE5964"/>
    <w:rsid w:val="00FE5C15"/>
    <w:rsid w:val="00FE5E58"/>
    <w:rsid w:val="00FE5FAA"/>
    <w:rsid w:val="00FE63D8"/>
    <w:rsid w:val="00FE64FA"/>
    <w:rsid w:val="00FE75FC"/>
    <w:rsid w:val="00FE76CD"/>
    <w:rsid w:val="00FF007C"/>
    <w:rsid w:val="00FF03A7"/>
    <w:rsid w:val="00FF073D"/>
    <w:rsid w:val="00FF11A4"/>
    <w:rsid w:val="00FF1476"/>
    <w:rsid w:val="00FF152A"/>
    <w:rsid w:val="00FF25C9"/>
    <w:rsid w:val="00FF28E0"/>
    <w:rsid w:val="00FF2DE7"/>
    <w:rsid w:val="00FF3A24"/>
    <w:rsid w:val="00FF3CED"/>
    <w:rsid w:val="00FF4A25"/>
    <w:rsid w:val="00FF607B"/>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hang@marvell.com" TargetMode="External"/><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oleObject" Target="embeddings/oleObject13.bin"/><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9.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6.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hyperlink" Target="mailto:hongyuan@marvell.com" TargetMode="Externa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ruicao@marvell.com" TargetMode="Externa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8.wmf"/><Relationship Id="rId30" Type="http://schemas.openxmlformats.org/officeDocument/2006/relationships/oleObject" Target="embeddings/oleObject11.bin"/><Relationship Id="rId35" Type="http://schemas.openxmlformats.org/officeDocument/2006/relationships/image" Target="media/image12.w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5D388D37-1CD2-4730-8386-EBDEC8EE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1231</TotalTime>
  <Pages>17</Pages>
  <Words>3163</Words>
  <Characters>18034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21155</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76</cp:revision>
  <cp:lastPrinted>2013-12-02T16:26:00Z</cp:lastPrinted>
  <dcterms:created xsi:type="dcterms:W3CDTF">2017-03-10T05:47:00Z</dcterms:created>
  <dcterms:modified xsi:type="dcterms:W3CDTF">2017-03-14T23:27:00Z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