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A2A78" w:rsidRDefault="006027E6" w:rsidP="00DA2A78">
            <w:pPr>
              <w:pStyle w:val="T2"/>
              <w:rPr>
                <w:rFonts w:eastAsiaTheme="minorEastAsia"/>
                <w:lang w:eastAsia="zh-CN"/>
              </w:rPr>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DA2A78">
              <w:rPr>
                <w:rFonts w:eastAsiaTheme="minorEastAsia" w:hint="eastAsia"/>
                <w:lang w:eastAsia="zh-CN"/>
              </w:rPr>
              <w:t>Pre-association</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5777F9">
      <w:pPr>
        <w:pStyle w:val="T1"/>
        <w:spacing w:after="120"/>
        <w:rPr>
          <w:sz w:val="22"/>
        </w:rPr>
      </w:pPr>
      <w:r w:rsidRPr="005777F9">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782F38">
                    <w:rPr>
                      <w:rFonts w:eastAsiaTheme="minorEastAsia" w:hint="eastAsia"/>
                      <w:lang w:eastAsia="zh-CN"/>
                    </w:rPr>
                    <w:t>9</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Pr="00975131" w:rsidRDefault="00F45A37" w:rsidP="00856258">
                  <w:pPr>
                    <w:pStyle w:val="af"/>
                    <w:numPr>
                      <w:ilvl w:val="0"/>
                      <w:numId w:val="58"/>
                    </w:numPr>
                    <w:ind w:leftChars="0"/>
                    <w:jc w:val="both"/>
                    <w:rPr>
                      <w:ins w:id="0" w:author="作者"/>
                    </w:rPr>
                  </w:pPr>
                  <w:r>
                    <w:rPr>
                      <w:rFonts w:eastAsiaTheme="minorEastAsia" w:hint="eastAsia"/>
                      <w:lang w:eastAsia="zh-CN"/>
                    </w:rPr>
                    <w:t xml:space="preserve">Rev 3: Remove the pre-AID pre-AID assignment </w:t>
                  </w:r>
                </w:p>
                <w:p w:rsidR="00975131" w:rsidRPr="00FC3C28" w:rsidRDefault="00975131" w:rsidP="00856258">
                  <w:pPr>
                    <w:pStyle w:val="af"/>
                    <w:numPr>
                      <w:ilvl w:val="0"/>
                      <w:numId w:val="58"/>
                    </w:numPr>
                    <w:ind w:leftChars="0"/>
                    <w:jc w:val="both"/>
                  </w:pPr>
                  <w:r>
                    <w:rPr>
                      <w:rFonts w:eastAsiaTheme="minorEastAsia" w:hint="eastAsia"/>
                      <w:lang w:eastAsia="zh-CN"/>
                    </w:rPr>
                    <w:t xml:space="preserve">Rev 5: Minor change on the text of </w:t>
                  </w:r>
                  <w:r w:rsidRPr="00975131">
                    <w:rPr>
                      <w:rFonts w:eastAsiaTheme="minorEastAsia"/>
                      <w:lang w:eastAsia="zh-CN"/>
                    </w:rPr>
                    <w:t>Pre-association Ack context</w:t>
                  </w:r>
                </w:p>
                <w:p w:rsidR="00FC3C28" w:rsidRPr="003F695C" w:rsidRDefault="00FC3C28" w:rsidP="00856258">
                  <w:pPr>
                    <w:pStyle w:val="af"/>
                    <w:numPr>
                      <w:ilvl w:val="0"/>
                      <w:numId w:val="58"/>
                    </w:numPr>
                    <w:ind w:leftChars="0"/>
                    <w:jc w:val="both"/>
                    <w:rPr>
                      <w:rFonts w:hint="eastAsia"/>
                    </w:rPr>
                  </w:pPr>
                  <w:r>
                    <w:rPr>
                      <w:rFonts w:eastAsiaTheme="minorEastAsia" w:hint="eastAsia"/>
                      <w:lang w:eastAsia="zh-CN"/>
                    </w:rPr>
                    <w:t xml:space="preserve">Rev 6: Remove the statement </w:t>
                  </w:r>
                  <w:r>
                    <w:rPr>
                      <w:rFonts w:eastAsiaTheme="minorEastAsia"/>
                      <w:lang w:eastAsia="zh-CN"/>
                    </w:rPr>
                    <w:t>“</w:t>
                  </w:r>
                  <w:r w:rsidRPr="00FC3C28">
                    <w:rPr>
                      <w:rFonts w:eastAsiaTheme="minorEastAsia"/>
                      <w:lang w:eastAsia="zh-CN"/>
                    </w:rPr>
                    <w:t>Assign a Pre-AID to an unassociated STA to join the MU transmission</w:t>
                  </w:r>
                  <w:r>
                    <w:rPr>
                      <w:rFonts w:eastAsiaTheme="minorEastAsia"/>
                      <w:lang w:eastAsia="zh-CN"/>
                    </w:rPr>
                    <w:t>”</w:t>
                  </w:r>
                  <w:r>
                    <w:rPr>
                      <w:rFonts w:eastAsiaTheme="minorEastAsia" w:hint="eastAsia"/>
                      <w:lang w:eastAsia="zh-CN"/>
                    </w:rPr>
                    <w:t xml:space="preserve"> from the resolution for CID 9119 and 9120</w:t>
                  </w:r>
                </w:p>
                <w:p w:rsidR="003F695C" w:rsidRDefault="003F695C" w:rsidP="00856258">
                  <w:pPr>
                    <w:pStyle w:val="af"/>
                    <w:numPr>
                      <w:ilvl w:val="0"/>
                      <w:numId w:val="58"/>
                    </w:numPr>
                    <w:ind w:leftChars="0"/>
                    <w:jc w:val="both"/>
                  </w:pPr>
                  <w:r>
                    <w:rPr>
                      <w:rFonts w:eastAsiaTheme="minorEastAsia" w:hint="eastAsia"/>
                      <w:lang w:eastAsia="zh-CN"/>
                    </w:rPr>
                    <w:t xml:space="preserve">Rev </w:t>
                  </w:r>
                  <w:r w:rsidR="00F23411">
                    <w:rPr>
                      <w:rFonts w:eastAsiaTheme="minorEastAsia" w:hint="eastAsia"/>
                      <w:lang w:eastAsia="zh-CN"/>
                    </w:rPr>
                    <w:t>8</w:t>
                  </w:r>
                  <w:r>
                    <w:rPr>
                      <w:rFonts w:eastAsiaTheme="minorEastAsia" w:hint="eastAsia"/>
                      <w:lang w:eastAsia="zh-CN"/>
                    </w:rPr>
                    <w:t xml:space="preserve">: minor </w:t>
                  </w:r>
                  <w:r>
                    <w:rPr>
                      <w:rFonts w:eastAsiaTheme="minorEastAsia"/>
                      <w:lang w:eastAsia="zh-CN"/>
                    </w:rPr>
                    <w:t>editor</w:t>
                  </w:r>
                  <w:r>
                    <w:rPr>
                      <w:rFonts w:eastAsiaTheme="minorEastAsia" w:hint="eastAsia"/>
                      <w:lang w:eastAsia="zh-CN"/>
                    </w:rPr>
                    <w:t>ial change based on offline feedback</w:t>
                  </w:r>
                </w:p>
                <w:p w:rsidR="00571E1B" w:rsidRPr="003F695C"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23411">
              <w:rPr>
                <w:sz w:val="16"/>
                <w:szCs w:val="16"/>
              </w:rPr>
              <w:t>r8</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23411">
              <w:rPr>
                <w:sz w:val="16"/>
                <w:szCs w:val="16"/>
              </w:rPr>
              <w:t>r8</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23411">
              <w:rPr>
                <w:rFonts w:eastAsiaTheme="minorEastAsia"/>
                <w:sz w:val="16"/>
                <w:szCs w:val="16"/>
                <w:lang w:eastAsia="zh-CN"/>
              </w:rPr>
              <w:t>r8</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23411">
              <w:rPr>
                <w:rFonts w:eastAsiaTheme="minorEastAsia"/>
                <w:sz w:val="16"/>
                <w:szCs w:val="16"/>
                <w:lang w:eastAsia="zh-CN"/>
              </w:rPr>
              <w:t>r8</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23411">
              <w:rPr>
                <w:rFonts w:eastAsiaTheme="minorEastAsia"/>
                <w:sz w:val="16"/>
                <w:szCs w:val="16"/>
                <w:lang w:eastAsia="zh-CN"/>
              </w:rPr>
              <w:t>r8</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23411">
              <w:rPr>
                <w:rFonts w:eastAsiaTheme="minorEastAsia"/>
                <w:sz w:val="16"/>
                <w:szCs w:val="16"/>
                <w:lang w:eastAsia="zh-CN"/>
              </w:rPr>
              <w:t>r8</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23411">
              <w:rPr>
                <w:rFonts w:eastAsiaTheme="minorEastAsia"/>
                <w:sz w:val="16"/>
                <w:szCs w:val="16"/>
                <w:lang w:eastAsia="zh-CN"/>
              </w:rPr>
              <w:t>r8</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Del="00FC3C28" w:rsidRDefault="00EF477D" w:rsidP="00EF477D">
            <w:pPr>
              <w:jc w:val="both"/>
              <w:rPr>
                <w:del w:id="1" w:author="作者"/>
                <w:rFonts w:eastAsiaTheme="minorEastAsia"/>
                <w:sz w:val="16"/>
                <w:szCs w:val="16"/>
                <w:lang w:eastAsia="zh-CN"/>
              </w:rPr>
            </w:pPr>
            <w:del w:id="2" w:author="作者">
              <w:r w:rsidDel="00FC3C28">
                <w:rPr>
                  <w:rFonts w:eastAsiaTheme="minorEastAsia" w:hint="eastAsia"/>
                  <w:sz w:val="16"/>
                  <w:szCs w:val="16"/>
                  <w:lang w:eastAsia="zh-CN"/>
                </w:rPr>
                <w:delText>Assign a Pre-AID to an unassociated STA to join the MU transmission</w:delText>
              </w:r>
            </w:del>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23411">
              <w:rPr>
                <w:rFonts w:eastAsiaTheme="minorEastAsia"/>
                <w:sz w:val="16"/>
                <w:szCs w:val="16"/>
                <w:lang w:eastAsia="zh-CN"/>
              </w:rPr>
              <w:t>r8</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Del="00FC3C28" w:rsidRDefault="00EF477D" w:rsidP="00EF477D">
            <w:pPr>
              <w:jc w:val="both"/>
              <w:rPr>
                <w:del w:id="3" w:author="作者"/>
                <w:rFonts w:eastAsiaTheme="minorEastAsia"/>
                <w:sz w:val="16"/>
                <w:szCs w:val="16"/>
                <w:lang w:eastAsia="zh-CN"/>
              </w:rPr>
            </w:pPr>
            <w:del w:id="4" w:author="作者">
              <w:r w:rsidDel="00FC3C28">
                <w:rPr>
                  <w:rFonts w:eastAsiaTheme="minorEastAsia" w:hint="eastAsia"/>
                  <w:sz w:val="16"/>
                  <w:szCs w:val="16"/>
                  <w:lang w:eastAsia="zh-CN"/>
                </w:rPr>
                <w:delText>Assign a Pre-AID to an unassociated STA to join the MU transmission</w:delText>
              </w:r>
            </w:del>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23411">
              <w:rPr>
                <w:rFonts w:eastAsiaTheme="minorEastAsia"/>
                <w:sz w:val="16"/>
                <w:szCs w:val="16"/>
                <w:lang w:eastAsia="zh-CN"/>
              </w:rPr>
              <w:t>r8</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5"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6"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7" w:name="_Ref438536500"/>
      <w:r>
        <w:t xml:space="preserve">Figure </w:t>
      </w:r>
      <w:r w:rsidR="005777F9">
        <w:fldChar w:fldCharType="begin"/>
      </w:r>
      <w:r>
        <w:instrText xml:space="preserve"> STYLEREF 1 \s </w:instrText>
      </w:r>
      <w:r w:rsidR="005777F9">
        <w:fldChar w:fldCharType="separate"/>
      </w:r>
      <w:r>
        <w:rPr>
          <w:noProof/>
        </w:rPr>
        <w:t>9</w:t>
      </w:r>
      <w:r w:rsidR="005777F9">
        <w:fldChar w:fldCharType="end"/>
      </w:r>
      <w:r>
        <w:noBreakHyphen/>
      </w:r>
      <w:bookmarkEnd w:id="7"/>
      <w:r>
        <w:t>3</w:t>
      </w:r>
      <w:r w:rsidR="007074B4">
        <w:rPr>
          <w:rFonts w:eastAsiaTheme="minorEastAsia" w:hint="eastAsia"/>
          <w:lang w:eastAsia="zh-CN"/>
        </w:rPr>
        <w:t>8</w:t>
      </w:r>
      <w:r>
        <w:t>a - Per STA Info subfield format</w:t>
      </w:r>
      <w:ins w:id="8"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9" w:author="作者"/>
        </w:rPr>
      </w:pPr>
      <w:ins w:id="10"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11"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12" w:author="作者"/>
                <w:rFonts w:ascii="Arial" w:eastAsiaTheme="minorEastAsia" w:hAnsi="Arial"/>
                <w:sz w:val="16"/>
                <w:szCs w:val="16"/>
                <w:lang w:eastAsia="zh-CN"/>
              </w:rPr>
            </w:pPr>
            <w:ins w:id="13"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14"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5"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7"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8"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9"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20"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21"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22" w:author="作者"/>
          <w:rFonts w:eastAsiaTheme="minorEastAsia"/>
          <w:lang w:eastAsia="zh-CN"/>
        </w:rPr>
      </w:pPr>
      <w:ins w:id="23" w:author="作者">
        <w:r>
          <w:t xml:space="preserve">Figure </w:t>
        </w:r>
        <w:r w:rsidR="005777F9">
          <w:fldChar w:fldCharType="begin"/>
        </w:r>
        <w:r>
          <w:instrText xml:space="preserve"> STYLEREF 1 \s </w:instrText>
        </w:r>
        <w:r w:rsidR="005777F9">
          <w:fldChar w:fldCharType="separate"/>
        </w:r>
        <w:r>
          <w:rPr>
            <w:noProof/>
          </w:rPr>
          <w:t>9</w:t>
        </w:r>
        <w:r w:rsidR="005777F9">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6"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7"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8" w:name="_Ref438536520"/>
      <w:r>
        <w:t xml:space="preserve">Figure </w:t>
      </w:r>
      <w:r w:rsidR="005777F9">
        <w:fldChar w:fldCharType="begin"/>
      </w:r>
      <w:r>
        <w:instrText xml:space="preserve"> STYLEREF 1 \s </w:instrText>
      </w:r>
      <w:r w:rsidR="005777F9">
        <w:fldChar w:fldCharType="separate"/>
      </w:r>
      <w:r>
        <w:rPr>
          <w:noProof/>
        </w:rPr>
        <w:t>9</w:t>
      </w:r>
      <w:r w:rsidR="005777F9">
        <w:fldChar w:fldCharType="end"/>
      </w:r>
      <w:r>
        <w:noBreakHyphen/>
      </w:r>
      <w:bookmarkEnd w:id="28"/>
      <w:r>
        <w:t>3</w:t>
      </w:r>
      <w:r w:rsidR="007074B4">
        <w:rPr>
          <w:rFonts w:eastAsiaTheme="minorEastAsia" w:hint="eastAsia"/>
          <w:lang w:eastAsia="zh-CN"/>
        </w:rPr>
        <w:t>8</w:t>
      </w:r>
      <w:r>
        <w:t>b - Per AID TID Info subfield format</w:t>
      </w:r>
    </w:p>
    <w:p w:rsidR="007067F6" w:rsidRDefault="007067F6" w:rsidP="007067F6">
      <w:pPr>
        <w:pStyle w:val="BodyText"/>
        <w:rPr>
          <w:ins w:id="29" w:author="作者"/>
          <w:rFonts w:eastAsiaTheme="minorEastAsia"/>
          <w:lang w:eastAsia="zh-CN"/>
        </w:rPr>
      </w:pPr>
      <w:ins w:id="30"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31"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32"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33"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34"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5"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6" w:author="作者">
              <w:r w:rsidDel="00AA5406">
                <w:rPr>
                  <w:rFonts w:eastAsiaTheme="minorEastAsia" w:hint="eastAsia"/>
                  <w:lang w:eastAsia="zh-CN"/>
                </w:rPr>
                <w:delText>N/A</w:delText>
              </w:r>
            </w:del>
            <w:ins w:id="37"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8" w:author="作者">
              <w:r w:rsidDel="00AA5406">
                <w:rPr>
                  <w:rFonts w:eastAsiaTheme="minorEastAsia" w:hint="eastAsia"/>
                  <w:lang w:eastAsia="zh-CN"/>
                </w:rPr>
                <w:delText>N/A</w:delText>
              </w:r>
            </w:del>
            <w:ins w:id="39"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40" w:author="作者"/>
                <w:rFonts w:eastAsiaTheme="minorEastAsia"/>
                <w:lang w:eastAsia="zh-CN"/>
              </w:rPr>
            </w:pPr>
            <w:del w:id="41" w:author="作者">
              <w:r w:rsidRPr="006A2C7E" w:rsidDel="00AA5406">
                <w:rPr>
                  <w:rFonts w:eastAsiaTheme="minorEastAsia"/>
                  <w:lang w:eastAsia="zh-CN"/>
                </w:rPr>
                <w:delText>Reserved</w:delText>
              </w:r>
            </w:del>
          </w:p>
          <w:p w:rsidR="00AA5406" w:rsidRPr="000166E3" w:rsidRDefault="001B56E7" w:rsidP="00AA5406">
            <w:pPr>
              <w:pStyle w:val="CellBody"/>
              <w:rPr>
                <w:ins w:id="42" w:author="作者"/>
                <w:color w:val="auto"/>
                <w:w w:val="100"/>
                <w:sz w:val="22"/>
                <w:szCs w:val="20"/>
                <w:lang w:val="en-GB"/>
              </w:rPr>
            </w:pPr>
            <w:ins w:id="43" w:author="作者">
              <w:del w:id="44" w:author="作者">
                <w:r w:rsidDel="00F23411">
                  <w:rPr>
                    <w:rFonts w:eastAsiaTheme="minorEastAsia" w:hint="eastAsia"/>
                    <w:color w:val="auto"/>
                    <w:w w:val="100"/>
                    <w:sz w:val="22"/>
                    <w:szCs w:val="20"/>
                    <w:lang w:val="en-GB" w:eastAsia="zh-CN"/>
                  </w:rPr>
                  <w:delText>Request m</w:delText>
                </w:r>
              </w:del>
              <w:r w:rsidR="00F23411">
                <w:rPr>
                  <w:rFonts w:eastAsiaTheme="minorEastAsia" w:hint="eastAsia"/>
                  <w:color w:val="auto"/>
                  <w:w w:val="100"/>
                  <w:sz w:val="22"/>
                  <w:szCs w:val="20"/>
                  <w:lang w:val="en-GB" w:eastAsia="zh-CN"/>
                </w:rPr>
                <w:t>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45" w:author="作者">
              <w:r w:rsidR="00AA5406" w:rsidRPr="000166E3">
                <w:rPr>
                  <w:rFonts w:hint="eastAsia"/>
                  <w:color w:val="auto"/>
                  <w:w w:val="100"/>
                  <w:sz w:val="22"/>
                  <w:szCs w:val="20"/>
                  <w:lang w:val="en-GB"/>
                </w:rPr>
                <w:t>sen</w:t>
              </w:r>
              <w:r w:rsidR="00FC460C">
                <w:rPr>
                  <w:rFonts w:eastAsiaTheme="minorEastAsia" w:hint="eastAsia"/>
                  <w:color w:val="auto"/>
                  <w:w w:val="100"/>
                  <w:sz w:val="22"/>
                  <w:szCs w:val="20"/>
                  <w:lang w:val="en-GB" w:eastAsia="zh-CN"/>
                </w:rPr>
                <w:t>t</w:t>
              </w:r>
              <w:r w:rsidR="00AA5406" w:rsidRPr="000166E3">
                <w:rPr>
                  <w:rFonts w:hint="eastAsia"/>
                  <w:color w:val="auto"/>
                  <w:w w:val="100"/>
                  <w:sz w:val="22"/>
                  <w:szCs w:val="20"/>
                  <w:lang w:val="en-GB"/>
                </w:rPr>
                <w:t xml:space="preserve">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F23411">
            <w:pPr>
              <w:spacing w:after="160" w:line="259" w:lineRule="auto"/>
              <w:rPr>
                <w:rFonts w:eastAsiaTheme="minorEastAsia"/>
                <w:lang w:eastAsia="zh-CN"/>
              </w:rPr>
            </w:pPr>
            <w:ins w:id="46" w:author="作者">
              <w:r>
                <w:t>Sent as a response to a</w:t>
              </w:r>
              <w:del w:id="47" w:author="作者">
                <w:r w:rsidR="00307844" w:rsidDel="00F23411">
                  <w:rPr>
                    <w:rFonts w:eastAsiaTheme="minorEastAsia" w:hint="eastAsia"/>
                    <w:lang w:eastAsia="zh-CN"/>
                  </w:rPr>
                  <w:delText xml:space="preserve"> request</w:delText>
                </w:r>
              </w:del>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8" w:author="作者"/>
        </w:trPr>
        <w:tc>
          <w:tcPr>
            <w:tcW w:w="988" w:type="dxa"/>
            <w:vMerge/>
          </w:tcPr>
          <w:p w:rsidR="001B56E7" w:rsidRDefault="001B56E7" w:rsidP="00571E1B">
            <w:pPr>
              <w:spacing w:after="160" w:line="259" w:lineRule="auto"/>
              <w:rPr>
                <w:ins w:id="49" w:author="作者"/>
                <w:rFonts w:eastAsiaTheme="minorEastAsia"/>
                <w:lang w:eastAsia="zh-CN"/>
              </w:rPr>
            </w:pPr>
          </w:p>
        </w:tc>
        <w:tc>
          <w:tcPr>
            <w:tcW w:w="992" w:type="dxa"/>
            <w:vMerge/>
          </w:tcPr>
          <w:p w:rsidR="001B56E7" w:rsidRDefault="001B56E7" w:rsidP="00571E1B">
            <w:pPr>
              <w:spacing w:after="160" w:line="259" w:lineRule="auto"/>
              <w:rPr>
                <w:ins w:id="50" w:author="作者"/>
                <w:rFonts w:eastAsiaTheme="minorEastAsia"/>
                <w:lang w:eastAsia="zh-CN"/>
              </w:rPr>
            </w:pPr>
          </w:p>
        </w:tc>
        <w:tc>
          <w:tcPr>
            <w:tcW w:w="2268" w:type="dxa"/>
          </w:tcPr>
          <w:p w:rsidR="001B56E7" w:rsidDel="00AA5406" w:rsidRDefault="001B56E7" w:rsidP="001B56E7">
            <w:pPr>
              <w:spacing w:after="160" w:line="259" w:lineRule="auto"/>
              <w:rPr>
                <w:ins w:id="51" w:author="作者"/>
                <w:rFonts w:eastAsiaTheme="minorEastAsia"/>
                <w:lang w:eastAsia="zh-CN"/>
              </w:rPr>
            </w:pPr>
            <w:ins w:id="52"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53" w:author="作者"/>
                <w:rFonts w:eastAsiaTheme="minorEastAsia"/>
                <w:lang w:eastAsia="zh-CN"/>
              </w:rPr>
            </w:pPr>
            <w:ins w:id="54"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55"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56"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7"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8"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9"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60" w:author="作者">
        <w:r w:rsidRPr="00946795" w:rsidDel="00946795">
          <w:rPr>
            <w:rFonts w:eastAsiaTheme="minorEastAsia"/>
            <w:lang w:eastAsia="zh-CN"/>
          </w:rPr>
          <w:delText xml:space="preserve">. </w:delText>
        </w:r>
      </w:del>
      <w:ins w:id="61"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62"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63"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64" w:author="作者">
        <w:r w:rsidRPr="00946795" w:rsidDel="00946795">
          <w:rPr>
            <w:rFonts w:eastAsiaTheme="minorEastAsia"/>
            <w:sz w:val="20"/>
            <w:lang w:eastAsia="zh-CN"/>
          </w:rPr>
          <w:delText xml:space="preserve"> </w:delText>
        </w:r>
      </w:del>
      <w:ins w:id="65"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66" w:name="_Hlk477203280"/>
      <w:r>
        <w:rPr>
          <w:b/>
          <w:bCs/>
          <w:sz w:val="20"/>
        </w:rPr>
        <w:t>Acknowledgement, block acknowledgment or all acknowledgement selection in a Multi-STA BlockAck frame</w:t>
      </w:r>
    </w:p>
    <w:bookmarkEnd w:id="66"/>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7"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8" w:author="作者"/>
          <w:rFonts w:eastAsiaTheme="minorEastAsia"/>
          <w:lang w:eastAsia="zh-CN"/>
        </w:rPr>
      </w:pPr>
      <w:r w:rsidRPr="007674F5">
        <w:rPr>
          <w:rFonts w:eastAsiaTheme="minorEastAsia"/>
          <w:lang w:eastAsia="zh-CN"/>
        </w:rPr>
        <w:t>a) All Ack context: if the originator had set the All Ack Support</w:t>
      </w:r>
      <w:del w:id="69"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70" w:author="作者"/>
          <w:rFonts w:eastAsiaTheme="minorEastAsia"/>
          <w:lang w:eastAsia="zh-CN"/>
        </w:rPr>
      </w:pPr>
    </w:p>
    <w:p w:rsidR="00FF1742" w:rsidRDefault="00FF1742" w:rsidP="00FF1742">
      <w:pPr>
        <w:spacing w:line="259" w:lineRule="auto"/>
        <w:jc w:val="both"/>
        <w:rPr>
          <w:ins w:id="71" w:author="作者"/>
          <w:rFonts w:eastAsiaTheme="minorEastAsia"/>
          <w:lang w:eastAsia="zh-CN"/>
        </w:rPr>
      </w:pPr>
      <w:ins w:id="72"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w:t>
        </w:r>
        <w:r w:rsidR="00975131" w:rsidRPr="007674F5">
          <w:rPr>
            <w:rFonts w:eastAsiaTheme="minorEastAsia"/>
            <w:lang w:eastAsia="zh-CN"/>
          </w:rPr>
          <w:t>A recipient receiving a single M</w:t>
        </w:r>
        <w:r w:rsidR="00975131">
          <w:rPr>
            <w:rFonts w:eastAsiaTheme="minorEastAsia" w:hint="eastAsia"/>
            <w:lang w:eastAsia="zh-CN"/>
          </w:rPr>
          <w:t>M</w:t>
        </w:r>
        <w:r w:rsidR="00975131" w:rsidRPr="007674F5">
          <w:rPr>
            <w:rFonts w:eastAsiaTheme="minorEastAsia"/>
            <w:lang w:eastAsia="zh-CN"/>
          </w:rPr>
          <w:t>PDU</w:t>
        </w:r>
        <w:r w:rsidR="00975131">
          <w:rPr>
            <w:rFonts w:eastAsiaTheme="minorEastAsia" w:hint="eastAsia"/>
            <w:lang w:eastAsia="zh-CN"/>
          </w:rPr>
          <w:t xml:space="preserve"> from the unassociated STA</w:t>
        </w:r>
        <w:r w:rsidR="00975131" w:rsidRPr="007674F5">
          <w:rPr>
            <w:rFonts w:eastAsiaTheme="minorEastAsia"/>
            <w:lang w:eastAsia="zh-CN"/>
          </w:rPr>
          <w:t xml:space="preserve">, that requires an acknowledgment, shall set the Ack Type field to </w:t>
        </w:r>
        <w:r w:rsidR="00975131">
          <w:rPr>
            <w:rFonts w:eastAsiaTheme="minorEastAsia" w:hint="eastAsia"/>
            <w:lang w:eastAsia="zh-CN"/>
          </w:rPr>
          <w:t>0</w:t>
        </w:r>
        <w:r w:rsidR="00975131" w:rsidRPr="007674F5">
          <w:rPr>
            <w:rFonts w:eastAsiaTheme="minorEastAsia"/>
            <w:lang w:eastAsia="zh-CN"/>
          </w:rPr>
          <w:t xml:space="preserve"> and the TID field to </w:t>
        </w:r>
        <w:r w:rsidR="00975131">
          <w:rPr>
            <w:rFonts w:eastAsiaTheme="minorEastAsia" w:hint="eastAsia"/>
            <w:lang w:eastAsia="zh-CN"/>
          </w:rPr>
          <w:t>15</w:t>
        </w:r>
        <w:r w:rsidR="00975131" w:rsidRPr="007674F5">
          <w:rPr>
            <w:rFonts w:eastAsiaTheme="minorEastAsia"/>
            <w:lang w:eastAsia="zh-CN"/>
          </w:rPr>
          <w:t xml:space="preserve"> to indicate the successful reception of that M</w:t>
        </w:r>
        <w:r w:rsidR="00975131">
          <w:rPr>
            <w:rFonts w:eastAsiaTheme="minorEastAsia" w:hint="eastAsia"/>
            <w:lang w:eastAsia="zh-CN"/>
          </w:rPr>
          <w:t>M</w:t>
        </w:r>
        <w:r w:rsidR="00975131" w:rsidRPr="007674F5">
          <w:rPr>
            <w:rFonts w:eastAsiaTheme="minorEastAsia"/>
            <w:lang w:eastAsia="zh-CN"/>
          </w:rPr>
          <w:t>PDU.</w:t>
        </w:r>
        <w:r w:rsidR="00975131" w:rsidRPr="007674F5">
          <w:rPr>
            <w:rFonts w:eastAsiaTheme="minorEastAsia"/>
            <w:lang w:eastAsia="zh-CN"/>
          </w:rPr>
          <w:t xml:space="preserve"> </w:t>
        </w:r>
        <w:r w:rsidR="00975131" w:rsidRPr="007674F5">
          <w:rPr>
            <w:rFonts w:eastAsiaTheme="minorEastAsia"/>
            <w:lang w:eastAsia="zh-CN"/>
          </w:rPr>
          <w:t></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73"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4" w:author="作者"/>
          <w:rFonts w:eastAsiaTheme="minorEastAsia"/>
          <w:lang w:eastAsia="zh-CN"/>
        </w:rPr>
      </w:pPr>
    </w:p>
    <w:p w:rsidR="007674F5" w:rsidRDefault="007674F5" w:rsidP="007674F5">
      <w:pPr>
        <w:spacing w:line="259" w:lineRule="auto"/>
        <w:jc w:val="both"/>
        <w:rPr>
          <w:ins w:id="75"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6" w:author="作者"/>
          <w:rFonts w:eastAsiaTheme="minorEastAsia"/>
          <w:lang w:eastAsia="zh-CN"/>
        </w:rPr>
      </w:pPr>
    </w:p>
    <w:p w:rsidR="007674F5" w:rsidRDefault="007674F5" w:rsidP="007674F5">
      <w:pPr>
        <w:spacing w:line="259" w:lineRule="auto"/>
        <w:jc w:val="both"/>
        <w:rPr>
          <w:ins w:id="77"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8" w:author="作者">
        <w:r w:rsidR="00EF491E">
          <w:rPr>
            <w:rFonts w:eastAsiaTheme="minorEastAsia" w:hint="eastAsia"/>
            <w:lang w:eastAsia="zh-CN"/>
          </w:rPr>
          <w:t xml:space="preserve"> or a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w:t>
        </w:r>
        <w:r w:rsidR="00F23411">
          <w:rPr>
            <w:rFonts w:eastAsiaTheme="minorEastAsia" w:hint="eastAsia"/>
            <w:lang w:eastAsia="zh-CN"/>
          </w:rPr>
          <w:t>Association</w:t>
        </w:r>
        <w:r w:rsidR="00EF491E">
          <w:rPr>
            <w:rFonts w:eastAsiaTheme="minorEastAsia" w:hint="eastAsia"/>
            <w:lang w:eastAsia="zh-CN"/>
          </w:rPr>
          <w:t xml:space="preserv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9"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80" w:author="作者"/>
          <w:rFonts w:eastAsiaTheme="minorEastAsia"/>
          <w:lang w:eastAsia="zh-CN"/>
        </w:rPr>
      </w:pPr>
    </w:p>
    <w:p w:rsidR="007674F5" w:rsidRDefault="007674F5" w:rsidP="007674F5">
      <w:pPr>
        <w:spacing w:line="259" w:lineRule="auto"/>
        <w:jc w:val="both"/>
        <w:rPr>
          <w:ins w:id="81"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82" w:author="作者"/>
          <w:rFonts w:eastAsiaTheme="minorEastAsia"/>
          <w:lang w:eastAsia="zh-CN"/>
        </w:rPr>
      </w:pPr>
    </w:p>
    <w:p w:rsidR="007674F5" w:rsidRDefault="007674F5" w:rsidP="007674F5">
      <w:pPr>
        <w:spacing w:line="259" w:lineRule="auto"/>
        <w:jc w:val="both"/>
        <w:rPr>
          <w:ins w:id="83"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84"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85"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86" w:author="作者"/>
          <w:rFonts w:eastAsiaTheme="minorEastAsia"/>
          <w:sz w:val="20"/>
          <w:lang w:eastAsia="zh-CN"/>
        </w:rPr>
      </w:pPr>
      <w:r>
        <w:rPr>
          <w:sz w:val="20"/>
        </w:rPr>
        <w:t xml:space="preserve"> — If the Ack Type field is 0</w:t>
      </w:r>
      <w:ins w:id="87"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8" w:author="作者"/>
          <w:rFonts w:eastAsiaTheme="minorEastAsia"/>
          <w:lang w:eastAsia="zh-CN"/>
        </w:rPr>
      </w:pPr>
      <w:ins w:id="89"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90" w:author="作者"/>
          <w:rFonts w:eastAsiaTheme="minorEastAsia"/>
          <w:sz w:val="20"/>
          <w:lang w:eastAsia="zh-CN"/>
        </w:rPr>
      </w:pPr>
      <w:r>
        <w:rPr>
          <w:sz w:val="20"/>
        </w:rPr>
        <w:t xml:space="preserve"> — If the Ack Type field is 1 </w:t>
      </w:r>
      <w:ins w:id="91"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92"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3C3B3C" w:rsidRPr="00170D85" w:rsidRDefault="003C3B3C" w:rsidP="00CE5951">
      <w:pPr>
        <w:rPr>
          <w:ins w:id="93"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543EF6">
        <w:rPr>
          <w:rFonts w:eastAsiaTheme="minorEastAsia"/>
          <w:b/>
          <w:i/>
          <w:highlight w:val="yellow"/>
          <w:lang w:eastAsia="zh-CN"/>
        </w:rPr>
        <w:t>Acknowledgement for</w:t>
      </w:r>
      <w:r w:rsidR="00D25B7A">
        <w:rPr>
          <w:rFonts w:eastAsiaTheme="minorEastAsia" w:hint="eastAsia"/>
          <w:b/>
          <w:i/>
          <w:highlight w:val="yellow"/>
          <w:lang w:eastAsia="zh-CN"/>
        </w:rPr>
        <w:t xml:space="preserve">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94"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95" w:author="作者"/>
          <w:rFonts w:eastAsiaTheme="minorEastAsia"/>
          <w:b/>
          <w:sz w:val="24"/>
          <w:szCs w:val="24"/>
          <w:lang w:eastAsia="zh-CN"/>
        </w:rPr>
      </w:pPr>
      <w:ins w:id="96"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97" w:author="作者"/>
          <w:rFonts w:eastAsiaTheme="minorEastAsia"/>
          <w:b/>
          <w:sz w:val="24"/>
          <w:szCs w:val="24"/>
          <w:lang w:eastAsia="zh-CN"/>
        </w:rPr>
      </w:pPr>
    </w:p>
    <w:p w:rsidR="008B4C95" w:rsidRPr="00B34358" w:rsidRDefault="005F127A" w:rsidP="003C3B3C">
      <w:pPr>
        <w:spacing w:line="259" w:lineRule="auto"/>
        <w:jc w:val="both"/>
        <w:rPr>
          <w:rFonts w:eastAsiaTheme="minorEastAsia"/>
          <w:lang w:eastAsia="zh-CN"/>
        </w:rPr>
      </w:pPr>
      <w:ins w:id="98" w:author="作者">
        <w:r>
          <w:rPr>
            <w:rFonts w:eastAsiaTheme="minorEastAsia" w:hint="eastAsia"/>
            <w:u w:val="single"/>
            <w:lang w:eastAsia="zh-CN"/>
          </w:rPr>
          <w:t>AP shall respond with the Multi-STA BlockAck Frame in SU PPDU if</w:t>
        </w:r>
        <w:r w:rsidR="008B4C95">
          <w:rPr>
            <w:rFonts w:eastAsiaTheme="minorEastAsia" w:hint="eastAsia"/>
            <w:u w:val="single"/>
            <w:lang w:eastAsia="zh-CN"/>
          </w:rPr>
          <w:t xml:space="preserve"> the</w:t>
        </w:r>
        <w:r>
          <w:rPr>
            <w:rFonts w:eastAsiaTheme="minorEastAsia" w:hint="eastAsia"/>
            <w:u w:val="single"/>
            <w:lang w:eastAsia="zh-CN"/>
          </w:rPr>
          <w:t xml:space="preserve"> AP</w:t>
        </w:r>
        <w:r w:rsidR="008B4C95">
          <w:rPr>
            <w:rFonts w:eastAsiaTheme="minorEastAsia" w:hint="eastAsia"/>
            <w:u w:val="single"/>
            <w:lang w:eastAsia="zh-CN"/>
          </w:rPr>
          <w:t xml:space="preserve"> receive</w:t>
        </w:r>
        <w:r>
          <w:rPr>
            <w:rFonts w:eastAsiaTheme="minorEastAsia" w:hint="eastAsia"/>
            <w:u w:val="single"/>
            <w:lang w:eastAsia="zh-CN"/>
          </w:rPr>
          <w:t>s</w:t>
        </w:r>
        <w:r w:rsidR="008B4C95">
          <w:rPr>
            <w:rFonts w:eastAsiaTheme="minorEastAsia" w:hint="eastAsia"/>
            <w:u w:val="single"/>
            <w:lang w:eastAsia="zh-CN"/>
          </w:rPr>
          <w:t xml:space="preserve"> </w:t>
        </w:r>
        <w:r>
          <w:rPr>
            <w:rFonts w:eastAsiaTheme="minorEastAsia" w:hint="eastAsia"/>
            <w:u w:val="single"/>
            <w:lang w:eastAsia="zh-CN"/>
          </w:rPr>
          <w:t xml:space="preserve">a </w:t>
        </w:r>
        <w:r w:rsidR="008B4C95">
          <w:rPr>
            <w:rFonts w:eastAsiaTheme="minorEastAsia" w:hint="eastAsia"/>
            <w:u w:val="single"/>
            <w:lang w:eastAsia="zh-CN"/>
          </w:rPr>
          <w:t xml:space="preserve">management frame, such as </w:t>
        </w:r>
        <w:r w:rsidR="00F23411">
          <w:rPr>
            <w:rFonts w:eastAsiaTheme="minorEastAsia" w:hint="eastAsia"/>
            <w:u w:val="single"/>
            <w:lang w:eastAsia="zh-CN"/>
          </w:rPr>
          <w:t>Association</w:t>
        </w:r>
        <w:r w:rsidR="008B4C95">
          <w:rPr>
            <w:rFonts w:eastAsiaTheme="minorEastAsia" w:hint="eastAsia"/>
            <w:u w:val="single"/>
            <w:lang w:eastAsia="zh-CN"/>
          </w:rPr>
          <w:t xml:space="preserve"> Request frame, </w:t>
        </w:r>
        <w:r>
          <w:rPr>
            <w:rFonts w:eastAsiaTheme="minorEastAsia" w:hint="eastAsia"/>
            <w:u w:val="single"/>
            <w:lang w:eastAsia="zh-CN"/>
          </w:rPr>
          <w:t xml:space="preserve">which </w:t>
        </w:r>
        <w:r w:rsidR="00FC460C">
          <w:rPr>
            <w:rFonts w:eastAsiaTheme="minorEastAsia" w:hint="eastAsia"/>
            <w:u w:val="single"/>
            <w:lang w:eastAsia="zh-CN"/>
          </w:rPr>
          <w:t xml:space="preserve">is </w:t>
        </w:r>
        <w:r w:rsidR="008B4C95">
          <w:rPr>
            <w:rFonts w:eastAsiaTheme="minorEastAsia" w:hint="eastAsia"/>
            <w:u w:val="single"/>
            <w:lang w:eastAsia="zh-CN"/>
          </w:rPr>
          <w:t xml:space="preserve">sent by the unassociated non-AP HE STA through OFDMA random </w:t>
        </w:r>
        <w:r w:rsidR="00FC460C">
          <w:rPr>
            <w:rFonts w:eastAsiaTheme="minorEastAsia" w:hint="eastAsia"/>
            <w:u w:val="single"/>
            <w:lang w:eastAsia="zh-CN"/>
          </w:rPr>
          <w:t>access</w:t>
        </w:r>
        <w:r w:rsidR="008B4C95">
          <w:rPr>
            <w:rFonts w:eastAsiaTheme="minorEastAsia" w:hint="eastAsia"/>
            <w:u w:val="single"/>
            <w:lang w:eastAsia="zh-CN"/>
          </w:rPr>
          <w:t>.</w:t>
        </w:r>
      </w:ins>
    </w:p>
    <w:p w:rsidR="003C3B3C" w:rsidRPr="003C3B3C" w:rsidRDefault="003C3B3C" w:rsidP="003C3B3C">
      <w:pPr>
        <w:pStyle w:val="T"/>
        <w:rPr>
          <w:ins w:id="99"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AAC" w:rsidRDefault="00474AAC">
      <w:r>
        <w:separator/>
      </w:r>
    </w:p>
  </w:endnote>
  <w:endnote w:type="continuationSeparator" w:id="0">
    <w:p w:rsidR="00474AAC" w:rsidRDefault="00474AA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5777F9">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474AAC">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AAC" w:rsidRDefault="00474AAC">
      <w:r>
        <w:separator/>
      </w:r>
    </w:p>
  </w:footnote>
  <w:footnote w:type="continuationSeparator" w:id="0">
    <w:p w:rsidR="00474AAC" w:rsidRDefault="00474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F23411">
      <w:rPr>
        <w:rFonts w:eastAsiaTheme="minorEastAsia" w:hint="eastAsia"/>
        <w:lang w:eastAsia="zh-CN"/>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6322"/>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4218"/>
    <w:rsid w:val="00366AF0"/>
    <w:rsid w:val="003713CA"/>
    <w:rsid w:val="003729FC"/>
    <w:rsid w:val="00372FCA"/>
    <w:rsid w:val="003766B9"/>
    <w:rsid w:val="00380D3A"/>
    <w:rsid w:val="00382C54"/>
    <w:rsid w:val="0038516A"/>
    <w:rsid w:val="00385654"/>
    <w:rsid w:val="0038601E"/>
    <w:rsid w:val="003906A1"/>
    <w:rsid w:val="003924F8"/>
    <w:rsid w:val="003945E3"/>
    <w:rsid w:val="003947E4"/>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3F695C"/>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4AAC"/>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3EF6"/>
    <w:rsid w:val="0054425D"/>
    <w:rsid w:val="0055459B"/>
    <w:rsid w:val="00554995"/>
    <w:rsid w:val="00554EEF"/>
    <w:rsid w:val="00557547"/>
    <w:rsid w:val="00561429"/>
    <w:rsid w:val="005662F7"/>
    <w:rsid w:val="00567934"/>
    <w:rsid w:val="005702B6"/>
    <w:rsid w:val="005703A1"/>
    <w:rsid w:val="00571583"/>
    <w:rsid w:val="00571E1B"/>
    <w:rsid w:val="00572E7A"/>
    <w:rsid w:val="00575407"/>
    <w:rsid w:val="00575D4A"/>
    <w:rsid w:val="005769DF"/>
    <w:rsid w:val="005777F9"/>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6FF"/>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27A"/>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75"/>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2F38"/>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4BB6"/>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9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5131"/>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15DCC"/>
    <w:rsid w:val="00A219E7"/>
    <w:rsid w:val="00A21E3A"/>
    <w:rsid w:val="00A21EC6"/>
    <w:rsid w:val="00A22B2A"/>
    <w:rsid w:val="00A2417A"/>
    <w:rsid w:val="00A24FAC"/>
    <w:rsid w:val="00A26D8D"/>
    <w:rsid w:val="00A33C93"/>
    <w:rsid w:val="00A3456B"/>
    <w:rsid w:val="00A34B85"/>
    <w:rsid w:val="00A40460"/>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3DC"/>
    <w:rsid w:val="00B2361F"/>
    <w:rsid w:val="00B33FB0"/>
    <w:rsid w:val="00B34358"/>
    <w:rsid w:val="00B3646B"/>
    <w:rsid w:val="00B41D15"/>
    <w:rsid w:val="00B447D8"/>
    <w:rsid w:val="00B45A5E"/>
    <w:rsid w:val="00B51194"/>
    <w:rsid w:val="00B52374"/>
    <w:rsid w:val="00B5499F"/>
    <w:rsid w:val="00B54BCB"/>
    <w:rsid w:val="00B56B13"/>
    <w:rsid w:val="00B606F0"/>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4CC"/>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3F6"/>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12D"/>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55E"/>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06B"/>
    <w:rsid w:val="00D94B05"/>
    <w:rsid w:val="00D9651B"/>
    <w:rsid w:val="00D9667F"/>
    <w:rsid w:val="00D9668E"/>
    <w:rsid w:val="00DA12B5"/>
    <w:rsid w:val="00DA2A78"/>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2B5C"/>
    <w:rsid w:val="00E23FA0"/>
    <w:rsid w:val="00E33B8F"/>
    <w:rsid w:val="00E36427"/>
    <w:rsid w:val="00E438C0"/>
    <w:rsid w:val="00E45917"/>
    <w:rsid w:val="00E45D4A"/>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3411"/>
    <w:rsid w:val="00F24E27"/>
    <w:rsid w:val="00F2561F"/>
    <w:rsid w:val="00F2637D"/>
    <w:rsid w:val="00F2795B"/>
    <w:rsid w:val="00F305DB"/>
    <w:rsid w:val="00F30C66"/>
    <w:rsid w:val="00F342FD"/>
    <w:rsid w:val="00F34E9E"/>
    <w:rsid w:val="00F410BF"/>
    <w:rsid w:val="00F41684"/>
    <w:rsid w:val="00F43BEC"/>
    <w:rsid w:val="00F44755"/>
    <w:rsid w:val="00F455E0"/>
    <w:rsid w:val="00F45A37"/>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3C28"/>
    <w:rsid w:val="00FC460C"/>
    <w:rsid w:val="00FC4DC5"/>
    <w:rsid w:val="00FC64E4"/>
    <w:rsid w:val="00FD3B71"/>
    <w:rsid w:val="00FD54F4"/>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697745C3-0667-44BA-A146-3BF36E8C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3192</Words>
  <Characters>18195</Characters>
  <Application>Microsoft Office Word</Application>
  <DocSecurity>0</DocSecurity>
  <Lines>151</Lines>
  <Paragraphs>42</Paragraphs>
  <ScaleCrop>false</ScaleCrop>
  <LinksUpToDate>false</LinksUpToDate>
  <CharactersWithSpaces>21345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2017-03-16T22:21:00Z</dcterms:created>
  <dcterms:modified xsi:type="dcterms:W3CDTF">2017-03-16T22:21:00Z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(2)IXXcWuFwjIlzJpo71oMXBf69Zfh4rhVLz2Ycb7SvbTSiEw/J+jQ/jYID9IP0QZj2TbELjByR
RRbiGnxnXWUkIr5BIq70YEwSTVRRUOa/3KoqUWrmCN7LFjjeMB5FwkIqaZt8dNuaGZ6q0xeu
mI1GaR6nvqH4YyXEAD8zIFn5co5EQqQV/J6vM6i9dj0TF7x7sB0iuBDqOZeTHjPVwazQXSdn
tF0icmfAw9CwP10saV</vt:lpwstr>
  </property>
  <property fmtid="{D5CDD505-2E9C-101B-9397-08002B2CF9AE}" pid="3" name="_2015_ms_pID_7253431">
    <vt:lpwstr>ukSIHDqemLG5vcMcRhtXRMZlNfyLSyy0AobhzLEz5ay2I7eA53pb0E
zKekMOHXSMpLcf+YNmBGh5TdQNKsbKqTKkGcGQmiuq5FRWtPYnUhKWDVvIHNYwDTVacGSL15
MbkAS3WvgqN9xxY9h/e1hAE6BEgdTMTKPD6hbhQM0JQ2HriYp/RcXXa1FSljrzmrrMHYgYKo
hMZNGwoxsk3E8Rwx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