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:rsidTr="003D7A5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3D7A5C" w:rsidP="003D7A5C">
            <w:pPr>
              <w:pStyle w:val="T2"/>
            </w:pPr>
            <w:r w:rsidRPr="00BE21BC">
              <w:t xml:space="preserve">Reply </w:t>
            </w:r>
            <w:r>
              <w:t xml:space="preserve">LS </w:t>
            </w:r>
            <w:r w:rsidRPr="00BE21BC">
              <w:t xml:space="preserve">to </w:t>
            </w:r>
            <w:r>
              <w:t xml:space="preserve">Reply </w:t>
            </w:r>
            <w:r w:rsidRPr="00BE21BC">
              <w:t>L</w:t>
            </w:r>
            <w:r>
              <w:t>S</w:t>
            </w:r>
            <w:r w:rsidRPr="00BE21BC">
              <w:t xml:space="preserve"> from 3GPP RAN2 on Estimated Throughput </w:t>
            </w:r>
            <w:r>
              <w:t>(11-17/315r0)</w:t>
            </w:r>
          </w:p>
        </w:tc>
      </w:tr>
      <w:tr w:rsidR="00CA09B2" w:rsidTr="003D7A5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3D7A5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3D7A5C">
              <w:rPr>
                <w:b w:val="0"/>
                <w:sz w:val="20"/>
              </w:rPr>
              <w:t>2017-03-14</w:t>
            </w:r>
          </w:p>
        </w:tc>
      </w:tr>
      <w:tr w:rsidR="00CA09B2" w:rsidTr="003D7A5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3D7A5C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3D7A5C" w:rsidTr="003D7A5C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C" w:rsidRPr="005C619A" w:rsidRDefault="003D7A5C" w:rsidP="00C12D5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C619A">
              <w:rPr>
                <w:sz w:val="20"/>
              </w:rPr>
              <w:t>Joseph Levy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C" w:rsidRPr="005C619A" w:rsidRDefault="003D7A5C" w:rsidP="00C12D5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C619A">
              <w:rPr>
                <w:sz w:val="20"/>
              </w:rPr>
              <w:t>InterDigital Communications, Inc.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C" w:rsidRPr="005C619A" w:rsidRDefault="003D7A5C" w:rsidP="00C12D5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C619A">
              <w:rPr>
                <w:sz w:val="20"/>
              </w:rPr>
              <w:t>2 Huntington Quadrangle</w:t>
            </w:r>
            <w:r w:rsidRPr="005C619A">
              <w:rPr>
                <w:sz w:val="20"/>
              </w:rPr>
              <w:br/>
              <w:t xml:space="preserve"> 4th floor, South Wing</w:t>
            </w:r>
            <w:r w:rsidRPr="005C619A">
              <w:rPr>
                <w:sz w:val="20"/>
              </w:rPr>
              <w:br/>
              <w:t>Melville, NY 11747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C" w:rsidRPr="005C619A" w:rsidRDefault="003D7A5C" w:rsidP="00C12D5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C619A">
              <w:rPr>
                <w:sz w:val="20"/>
              </w:rPr>
              <w:t>+1.631.622.4139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C" w:rsidRPr="005C619A" w:rsidRDefault="003D7A5C" w:rsidP="00C12D5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C619A">
              <w:rPr>
                <w:sz w:val="20"/>
              </w:rPr>
              <w:t>jslevy@ieee.org</w:t>
            </w:r>
          </w:p>
        </w:tc>
      </w:tr>
      <w:tr w:rsidR="00CA09B2" w:rsidTr="003D7A5C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A09B2" w:rsidTr="003D7A5C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B9146D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3D7A5C" w:rsidRDefault="003D7A5C" w:rsidP="003D7A5C">
                            <w:pPr>
                              <w:spacing w:after="120"/>
                              <w:contextualSpacing/>
                            </w:pPr>
                            <w:r w:rsidRPr="005C619A">
                              <w:t>This document contains draft text for a p</w:t>
                            </w:r>
                            <w:r>
                              <w:t xml:space="preserve">roposed </w:t>
                            </w:r>
                            <w:r w:rsidRPr="005C619A">
                              <w:t>liaison</w:t>
                            </w:r>
                            <w:r>
                              <w:t xml:space="preserve"> statement (LS) response</w:t>
                            </w:r>
                            <w:r w:rsidRPr="005C619A">
                              <w:t xml:space="preserve"> by IEEE 802.11 to </w:t>
                            </w:r>
                            <w:r>
                              <w:t xml:space="preserve">the </w:t>
                            </w:r>
                            <w:r w:rsidRPr="005C619A">
                              <w:t>3GPP RAN</w:t>
                            </w:r>
                            <w:r>
                              <w:t>2 reply LS R2-</w:t>
                            </w:r>
                            <w:r w:rsidR="00CB1483">
                              <w:t>1702389</w:t>
                            </w:r>
                            <w:r>
                              <w:t xml:space="preserve"> (11-1</w:t>
                            </w:r>
                            <w:r w:rsidR="00CB1483">
                              <w:t>7</w:t>
                            </w:r>
                            <w:r>
                              <w:t>/</w:t>
                            </w:r>
                            <w:r w:rsidR="00CB1483">
                              <w:t>315r0)</w:t>
                            </w:r>
                            <w:r>
                              <w:t>, received by 802.11 on 0</w:t>
                            </w:r>
                            <w:r w:rsidR="00CB1483">
                              <w:t>3</w:t>
                            </w:r>
                            <w:r>
                              <w:t xml:space="preserve"> </w:t>
                            </w:r>
                            <w:r w:rsidR="00CB1483">
                              <w:t>March</w:t>
                            </w:r>
                            <w:r>
                              <w:t xml:space="preserve"> 201</w:t>
                            </w:r>
                            <w:r w:rsidR="00CB1483">
                              <w:t>7</w:t>
                            </w:r>
                            <w:r>
                              <w:t xml:space="preserve">.  This </w:t>
                            </w:r>
                            <w:r w:rsidR="00CB1483">
                              <w:t>LS</w:t>
                            </w:r>
                            <w:r>
                              <w:t xml:space="preserve"> response </w:t>
                            </w:r>
                            <w:r w:rsidR="00CB1483">
                              <w:t xml:space="preserve">thanks RAN2 for their response to our reply LS to RAN2 and provides </w:t>
                            </w:r>
                            <w:r w:rsidR="003108DB">
                              <w:t xml:space="preserve">a </w:t>
                            </w:r>
                            <w:r w:rsidR="00CB1483">
                              <w:t xml:space="preserve">response to </w:t>
                            </w:r>
                            <w:r w:rsidR="003108DB">
                              <w:t xml:space="preserve">the 3GPP RAN WG2 requirements for WLAN performance metrics provided.  </w:t>
                            </w:r>
                            <w:r w:rsidR="00694F72">
                              <w:t>Actions</w:t>
                            </w:r>
                            <w:r w:rsidR="003108DB">
                              <w:t xml:space="preserve"> requested by 3GPP RAN WG2 in the LS:</w:t>
                            </w:r>
                          </w:p>
                          <w:p w:rsidR="003108DB" w:rsidRPr="003108DB" w:rsidRDefault="003108DB" w:rsidP="003108DB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  <w:pBdr>
                                <w:bottom w:val="none" w:sz="0" w:space="0" w:color="auto"/>
                              </w:pBdr>
                              <w:tabs>
                                <w:tab w:val="clear" w:pos="6480"/>
                                <w:tab w:val="clear" w:pos="12960"/>
                              </w:tabs>
                              <w:jc w:val="both"/>
                              <w:rPr>
                                <w:b w:val="0"/>
                                <w:sz w:val="22"/>
                              </w:rPr>
                            </w:pPr>
                            <w:r w:rsidRPr="003108DB">
                              <w:rPr>
                                <w:b w:val="0"/>
                                <w:sz w:val="22"/>
                              </w:rPr>
                              <w:t xml:space="preserve">RAN2 would like to ask IEEE to consider whether accuracy requirements can be defined for the throughput metric. </w:t>
                            </w:r>
                          </w:p>
                          <w:p w:rsidR="003108DB" w:rsidRPr="003108DB" w:rsidRDefault="003108DB" w:rsidP="003108DB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  <w:pBdr>
                                <w:bottom w:val="none" w:sz="0" w:space="0" w:color="auto"/>
                              </w:pBdr>
                              <w:tabs>
                                <w:tab w:val="clear" w:pos="6480"/>
                                <w:tab w:val="clear" w:pos="12960"/>
                              </w:tabs>
                              <w:jc w:val="both"/>
                              <w:rPr>
                                <w:b w:val="0"/>
                                <w:sz w:val="22"/>
                              </w:rPr>
                            </w:pPr>
                            <w:r w:rsidRPr="003108DB">
                              <w:rPr>
                                <w:b w:val="0"/>
                                <w:sz w:val="22"/>
                              </w:rPr>
                              <w:t xml:space="preserve">RAN2 would like to ask IEEE to consider whether additional metrics are beneficial for the above functionalities and whether additional metrics and corresponding accuracy requirements can be defined. </w:t>
                            </w:r>
                          </w:p>
                          <w:p w:rsidR="003108DB" w:rsidRDefault="003108DB" w:rsidP="002A1B15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  <w:pBdr>
                                <w:bottom w:val="none" w:sz="0" w:space="0" w:color="auto"/>
                              </w:pBdr>
                              <w:tabs>
                                <w:tab w:val="clear" w:pos="6480"/>
                                <w:tab w:val="clear" w:pos="12960"/>
                              </w:tabs>
                              <w:jc w:val="both"/>
                              <w:rPr>
                                <w:b w:val="0"/>
                                <w:sz w:val="22"/>
                              </w:rPr>
                            </w:pPr>
                            <w:r w:rsidRPr="003108DB">
                              <w:rPr>
                                <w:b w:val="0"/>
                                <w:sz w:val="22"/>
                              </w:rPr>
                              <w:t>If IEEE agrees on additional metrics, RAN2 asks IEEE to provide definition of such metric(s), along with description whether it can be used for configuration (activation/deactivation), mobility or scheduling, along with accuracy requirements.</w:t>
                            </w:r>
                          </w:p>
                          <w:p w:rsidR="003108DB" w:rsidRPr="003108DB" w:rsidRDefault="003108DB" w:rsidP="003108DB">
                            <w:pPr>
                              <w:pStyle w:val="Header"/>
                              <w:pBdr>
                                <w:bottom w:val="none" w:sz="0" w:space="0" w:color="auto"/>
                              </w:pBdr>
                              <w:tabs>
                                <w:tab w:val="clear" w:pos="6480"/>
                                <w:tab w:val="clear" w:pos="12960"/>
                              </w:tabs>
                              <w:jc w:val="both"/>
                              <w:rPr>
                                <w:b w:val="0"/>
                                <w:sz w:val="22"/>
                              </w:rPr>
                            </w:pPr>
                            <w:r>
                              <w:rPr>
                                <w:b w:val="0"/>
                                <w:sz w:val="22"/>
                              </w:rPr>
                              <w:t>A fuller discussion of these actions is provided in the LS: 11-17/</w:t>
                            </w:r>
                            <w:r w:rsidR="008459B5">
                              <w:rPr>
                                <w:b w:val="0"/>
                                <w:sz w:val="22"/>
                              </w:rPr>
                              <w:t>0</w:t>
                            </w:r>
                            <w:r>
                              <w:rPr>
                                <w:b w:val="0"/>
                                <w:sz w:val="22"/>
                              </w:rPr>
                              <w:t xml:space="preserve">315r0.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3D7A5C" w:rsidRDefault="003D7A5C" w:rsidP="003D7A5C">
                      <w:pPr>
                        <w:spacing w:after="120"/>
                        <w:contextualSpacing/>
                      </w:pPr>
                      <w:r w:rsidRPr="005C619A">
                        <w:t>This document contains draft text for a p</w:t>
                      </w:r>
                      <w:r>
                        <w:t xml:space="preserve">roposed </w:t>
                      </w:r>
                      <w:r w:rsidRPr="005C619A">
                        <w:t>liaison</w:t>
                      </w:r>
                      <w:r>
                        <w:t xml:space="preserve"> statement (LS) response</w:t>
                      </w:r>
                      <w:r w:rsidRPr="005C619A">
                        <w:t xml:space="preserve"> by IEEE 802.11 to </w:t>
                      </w:r>
                      <w:r>
                        <w:t xml:space="preserve">the </w:t>
                      </w:r>
                      <w:r w:rsidRPr="005C619A">
                        <w:t>3GPP RAN</w:t>
                      </w:r>
                      <w:r>
                        <w:t>2 reply LS R2-</w:t>
                      </w:r>
                      <w:r w:rsidR="00CB1483">
                        <w:t>1702389</w:t>
                      </w:r>
                      <w:r>
                        <w:t xml:space="preserve"> (11-1</w:t>
                      </w:r>
                      <w:r w:rsidR="00CB1483">
                        <w:t>7</w:t>
                      </w:r>
                      <w:r>
                        <w:t>/</w:t>
                      </w:r>
                      <w:r w:rsidR="00CB1483">
                        <w:t>315r0)</w:t>
                      </w:r>
                      <w:r>
                        <w:t>, received by 802.11 on 0</w:t>
                      </w:r>
                      <w:r w:rsidR="00CB1483">
                        <w:t>3</w:t>
                      </w:r>
                      <w:r>
                        <w:t xml:space="preserve"> </w:t>
                      </w:r>
                      <w:r w:rsidR="00CB1483">
                        <w:t>March</w:t>
                      </w:r>
                      <w:r>
                        <w:t xml:space="preserve"> 201</w:t>
                      </w:r>
                      <w:r w:rsidR="00CB1483">
                        <w:t>7</w:t>
                      </w:r>
                      <w:r>
                        <w:t xml:space="preserve">.  This </w:t>
                      </w:r>
                      <w:r w:rsidR="00CB1483">
                        <w:t>LS</w:t>
                      </w:r>
                      <w:r>
                        <w:t xml:space="preserve"> response </w:t>
                      </w:r>
                      <w:r w:rsidR="00CB1483">
                        <w:t xml:space="preserve">thanks RAN2 for their response to our reply LS to RAN2 and provides </w:t>
                      </w:r>
                      <w:r w:rsidR="003108DB">
                        <w:t xml:space="preserve">a </w:t>
                      </w:r>
                      <w:r w:rsidR="00CB1483">
                        <w:t xml:space="preserve">response to </w:t>
                      </w:r>
                      <w:r w:rsidR="003108DB">
                        <w:t xml:space="preserve">the 3GPP RAN WG2 requirements for WLAN performance metrics provided.  </w:t>
                      </w:r>
                      <w:r w:rsidR="00694F72">
                        <w:t>Actions</w:t>
                      </w:r>
                      <w:r w:rsidR="003108DB">
                        <w:t xml:space="preserve"> requested by 3GPP RAN WG2 in the LS:</w:t>
                      </w:r>
                    </w:p>
                    <w:p w:rsidR="003108DB" w:rsidRPr="003108DB" w:rsidRDefault="003108DB" w:rsidP="003108DB">
                      <w:pPr>
                        <w:pStyle w:val="Header"/>
                        <w:numPr>
                          <w:ilvl w:val="0"/>
                          <w:numId w:val="1"/>
                        </w:numPr>
                        <w:pBdr>
                          <w:bottom w:val="none" w:sz="0" w:space="0" w:color="auto"/>
                        </w:pBdr>
                        <w:tabs>
                          <w:tab w:val="clear" w:pos="6480"/>
                          <w:tab w:val="clear" w:pos="12960"/>
                        </w:tabs>
                        <w:jc w:val="both"/>
                        <w:rPr>
                          <w:b w:val="0"/>
                          <w:sz w:val="22"/>
                        </w:rPr>
                      </w:pPr>
                      <w:r w:rsidRPr="003108DB">
                        <w:rPr>
                          <w:b w:val="0"/>
                          <w:sz w:val="22"/>
                        </w:rPr>
                        <w:t xml:space="preserve">RAN2 would like to ask IEEE to consider whether accuracy requirements can be defined for the throughput metric. </w:t>
                      </w:r>
                    </w:p>
                    <w:p w:rsidR="003108DB" w:rsidRPr="003108DB" w:rsidRDefault="003108DB" w:rsidP="003108DB">
                      <w:pPr>
                        <w:pStyle w:val="Header"/>
                        <w:numPr>
                          <w:ilvl w:val="0"/>
                          <w:numId w:val="1"/>
                        </w:numPr>
                        <w:pBdr>
                          <w:bottom w:val="none" w:sz="0" w:space="0" w:color="auto"/>
                        </w:pBdr>
                        <w:tabs>
                          <w:tab w:val="clear" w:pos="6480"/>
                          <w:tab w:val="clear" w:pos="12960"/>
                        </w:tabs>
                        <w:jc w:val="both"/>
                        <w:rPr>
                          <w:b w:val="0"/>
                          <w:sz w:val="22"/>
                        </w:rPr>
                      </w:pPr>
                      <w:r w:rsidRPr="003108DB">
                        <w:rPr>
                          <w:b w:val="0"/>
                          <w:sz w:val="22"/>
                        </w:rPr>
                        <w:t xml:space="preserve">RAN2 would like to ask IEEE to consider whether additional metrics are beneficial for the above functionalities and whether additional metrics and corresponding accuracy requirements can be defined. </w:t>
                      </w:r>
                    </w:p>
                    <w:p w:rsidR="003108DB" w:rsidRDefault="003108DB" w:rsidP="002A1B15">
                      <w:pPr>
                        <w:pStyle w:val="Header"/>
                        <w:numPr>
                          <w:ilvl w:val="0"/>
                          <w:numId w:val="1"/>
                        </w:numPr>
                        <w:pBdr>
                          <w:bottom w:val="none" w:sz="0" w:space="0" w:color="auto"/>
                        </w:pBdr>
                        <w:tabs>
                          <w:tab w:val="clear" w:pos="6480"/>
                          <w:tab w:val="clear" w:pos="12960"/>
                        </w:tabs>
                        <w:jc w:val="both"/>
                        <w:rPr>
                          <w:b w:val="0"/>
                          <w:sz w:val="22"/>
                        </w:rPr>
                      </w:pPr>
                      <w:r w:rsidRPr="003108DB">
                        <w:rPr>
                          <w:b w:val="0"/>
                          <w:sz w:val="22"/>
                        </w:rPr>
                        <w:t>If IEEE agrees on additional metrics, RAN2 asks IEEE to provide definition of such metric(s), along with description whether it can be used for configuration (activation/deactivation), mobility or scheduling, along with accuracy requirements.</w:t>
                      </w:r>
                    </w:p>
                    <w:p w:rsidR="003108DB" w:rsidRPr="003108DB" w:rsidRDefault="003108DB" w:rsidP="003108DB">
                      <w:pPr>
                        <w:pStyle w:val="Header"/>
                        <w:pBdr>
                          <w:bottom w:val="none" w:sz="0" w:space="0" w:color="auto"/>
                        </w:pBdr>
                        <w:tabs>
                          <w:tab w:val="clear" w:pos="6480"/>
                          <w:tab w:val="clear" w:pos="12960"/>
                        </w:tabs>
                        <w:jc w:val="both"/>
                        <w:rPr>
                          <w:b w:val="0"/>
                          <w:sz w:val="22"/>
                        </w:rPr>
                      </w:pPr>
                      <w:r>
                        <w:rPr>
                          <w:b w:val="0"/>
                          <w:sz w:val="22"/>
                        </w:rPr>
                        <w:t>A fuller discussion of these actions is provided in the LS: 11-17/</w:t>
                      </w:r>
                      <w:r w:rsidR="008459B5">
                        <w:rPr>
                          <w:b w:val="0"/>
                          <w:sz w:val="22"/>
                        </w:rPr>
                        <w:t>0</w:t>
                      </w:r>
                      <w:r>
                        <w:rPr>
                          <w:b w:val="0"/>
                          <w:sz w:val="22"/>
                        </w:rPr>
                        <w:t xml:space="preserve">315r0. </w:t>
                      </w: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8459B5">
      <w:r>
        <w:br w:type="page"/>
      </w:r>
    </w:p>
    <w:p w:rsidR="00712D34" w:rsidRPr="00B862CF" w:rsidDel="00801756" w:rsidRDefault="00712D34" w:rsidP="00712D34">
      <w:pPr>
        <w:tabs>
          <w:tab w:val="left" w:pos="810"/>
        </w:tabs>
        <w:spacing w:before="100" w:beforeAutospacing="1" w:after="100" w:afterAutospacing="1"/>
        <w:rPr>
          <w:del w:id="0" w:author="Dorothy Stanley" w:date="2017-03-13T08:53:00Z"/>
          <w:lang w:val="en-US"/>
        </w:rPr>
      </w:pPr>
      <w:r>
        <w:rPr>
          <w:lang w:val="en-US"/>
        </w:rPr>
        <w:lastRenderedPageBreak/>
        <w:t>To:</w:t>
      </w:r>
      <w:r>
        <w:rPr>
          <w:lang w:val="en-US"/>
        </w:rPr>
        <w:tab/>
        <w:t>3GPP RAN WG2</w:t>
      </w:r>
    </w:p>
    <w:p w:rsidR="00712D34" w:rsidDel="00801756" w:rsidRDefault="00801756" w:rsidP="00712D34">
      <w:pPr>
        <w:tabs>
          <w:tab w:val="left" w:pos="810"/>
        </w:tabs>
        <w:spacing w:before="100" w:beforeAutospacing="1" w:after="100" w:afterAutospacing="1"/>
        <w:rPr>
          <w:del w:id="1" w:author="Dorothy Stanley" w:date="2017-03-13T08:53:00Z"/>
        </w:rPr>
      </w:pPr>
      <w:ins w:id="2" w:author="Dorothy Stanley" w:date="2017-03-13T08:53:00Z">
        <w:r>
          <w:br/>
        </w:r>
      </w:ins>
      <w:r w:rsidR="00712D34">
        <w:t xml:space="preserve"> </w:t>
      </w:r>
      <w:r w:rsidR="00712D34">
        <w:tab/>
      </w:r>
      <w:hyperlink r:id="rId7" w:history="1">
        <w:r w:rsidR="00712D34" w:rsidRPr="008B5ADD">
          <w:rPr>
            <w:rStyle w:val="Hyperlink"/>
          </w:rPr>
          <w:t>3GPPliaison@etsi.org</w:t>
        </w:r>
      </w:hyperlink>
      <w:r w:rsidR="00712D34">
        <w:rPr>
          <w:rStyle w:val="Hyperlink"/>
        </w:rPr>
        <w:t xml:space="preserve">, </w:t>
      </w:r>
      <w:r w:rsidR="00712D34" w:rsidRPr="00F45C01">
        <w:rPr>
          <w:rFonts w:ascii="Arial" w:hAnsi="Arial" w:cs="Arial"/>
        </w:rPr>
        <w:t>3GPP Liaisons Coordinator</w:t>
      </w:r>
    </w:p>
    <w:p w:rsidR="00712D34" w:rsidDel="00801756" w:rsidRDefault="00801756" w:rsidP="00712D34">
      <w:pPr>
        <w:tabs>
          <w:tab w:val="left" w:pos="810"/>
        </w:tabs>
        <w:spacing w:before="100" w:beforeAutospacing="1" w:after="100" w:afterAutospacing="1"/>
        <w:rPr>
          <w:del w:id="3" w:author="Dorothy Stanley" w:date="2017-03-13T08:53:00Z"/>
          <w:lang w:val="en-US"/>
        </w:rPr>
      </w:pPr>
      <w:ins w:id="4" w:author="Dorothy Stanley" w:date="2017-03-13T08:53:00Z">
        <w:r>
          <w:br/>
        </w:r>
      </w:ins>
      <w:r w:rsidR="00712D34">
        <w:tab/>
      </w:r>
      <w:hyperlink r:id="rId8" w:history="1">
        <w:r w:rsidR="00712D34">
          <w:rPr>
            <w:rStyle w:val="Hyperlink"/>
            <w:lang w:val="en-US"/>
          </w:rPr>
          <w:t>susanna.kooistra@3gpp.org</w:t>
        </w:r>
      </w:hyperlink>
      <w:r w:rsidR="00712D34">
        <w:rPr>
          <w:lang w:val="en-US"/>
        </w:rPr>
        <w:t xml:space="preserve"> – Liaison Coordinator</w:t>
      </w:r>
    </w:p>
    <w:p w:rsidR="00712D34" w:rsidDel="00801756" w:rsidRDefault="00801756" w:rsidP="00712D34">
      <w:pPr>
        <w:tabs>
          <w:tab w:val="left" w:pos="810"/>
        </w:tabs>
        <w:spacing w:before="100" w:beforeAutospacing="1" w:after="100" w:afterAutospacing="1"/>
        <w:rPr>
          <w:del w:id="5" w:author="Dorothy Stanley" w:date="2017-03-13T08:53:00Z"/>
          <w:lang w:val="en-US"/>
        </w:rPr>
      </w:pPr>
      <w:ins w:id="6" w:author="Dorothy Stanley" w:date="2017-03-13T08:53:00Z">
        <w:r>
          <w:rPr>
            <w:lang w:val="en-US"/>
          </w:rPr>
          <w:br/>
        </w:r>
      </w:ins>
      <w:r w:rsidR="00712D34">
        <w:rPr>
          <w:lang w:val="en-US"/>
        </w:rPr>
        <w:tab/>
      </w:r>
      <w:hyperlink r:id="rId9" w:history="1">
        <w:r w:rsidR="00712D34" w:rsidRPr="00AE7D28">
          <w:rPr>
            <w:rStyle w:val="Hyperlink"/>
          </w:rPr>
          <w:t>richard.c.burbidge@intel.com</w:t>
        </w:r>
      </w:hyperlink>
      <w:r w:rsidR="00712D34">
        <w:t xml:space="preserve"> </w:t>
      </w:r>
      <w:r w:rsidR="00712D34">
        <w:rPr>
          <w:rFonts w:ascii="Arial" w:hAnsi="Arial" w:cs="Arial"/>
          <w:color w:val="444444"/>
          <w:sz w:val="18"/>
          <w:szCs w:val="18"/>
        </w:rPr>
        <w:t xml:space="preserve"> </w:t>
      </w:r>
      <w:r w:rsidR="00712D34">
        <w:rPr>
          <w:lang w:val="en-US"/>
        </w:rPr>
        <w:t>–</w:t>
      </w:r>
      <w:r w:rsidR="00712D34">
        <w:rPr>
          <w:rFonts w:ascii="Arial" w:hAnsi="Arial" w:cs="Arial"/>
          <w:color w:val="444444"/>
          <w:sz w:val="18"/>
          <w:szCs w:val="18"/>
        </w:rPr>
        <w:t xml:space="preserve"> </w:t>
      </w:r>
      <w:r w:rsidR="00712D34" w:rsidRPr="00DD5513">
        <w:rPr>
          <w:lang w:val="en-US"/>
        </w:rPr>
        <w:t>RAN</w:t>
      </w:r>
      <w:r w:rsidR="00712D34">
        <w:rPr>
          <w:lang w:val="en-US"/>
        </w:rPr>
        <w:t xml:space="preserve"> WG2</w:t>
      </w:r>
      <w:r w:rsidR="00712D34" w:rsidRPr="00DD5513">
        <w:rPr>
          <w:lang w:val="en-US"/>
        </w:rPr>
        <w:t xml:space="preserve"> Chair</w:t>
      </w:r>
    </w:p>
    <w:p w:rsidR="00712D34" w:rsidRDefault="00801756" w:rsidP="00712D34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ins w:id="7" w:author="Dorothy Stanley" w:date="2017-03-13T08:53:00Z">
        <w:r>
          <w:rPr>
            <w:lang w:val="en-US"/>
          </w:rPr>
          <w:br/>
        </w:r>
      </w:ins>
      <w:r w:rsidR="00712D34">
        <w:rPr>
          <w:lang w:val="en-US"/>
        </w:rPr>
        <w:tab/>
      </w:r>
      <w:hyperlink r:id="rId10" w:history="1">
        <w:r w:rsidR="00712D34" w:rsidRPr="00AE7D28">
          <w:rPr>
            <w:rStyle w:val="Hyperlink"/>
            <w:lang w:val="en-US"/>
          </w:rPr>
          <w:t>Yong-jun.Chung@etsi.org</w:t>
        </w:r>
      </w:hyperlink>
      <w:r w:rsidR="00712D34">
        <w:rPr>
          <w:lang w:val="en-US"/>
        </w:rPr>
        <w:t xml:space="preserve"> – RAN WG2 Secretary</w:t>
      </w:r>
    </w:p>
    <w:p w:rsidR="00712D34" w:rsidRPr="00712D34" w:rsidRDefault="00712D34" w:rsidP="00712D34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ab/>
        <w:t xml:space="preserve">Contact Person: </w:t>
      </w:r>
      <w:r w:rsidRPr="00F45C01">
        <w:rPr>
          <w:rFonts w:cs="Arial"/>
          <w:b/>
          <w:bCs/>
        </w:rPr>
        <w:t>Umesh Phuyal</w:t>
      </w:r>
      <w:r>
        <w:rPr>
          <w:rFonts w:cs="Arial"/>
          <w:b/>
          <w:bCs/>
        </w:rPr>
        <w:t xml:space="preserve"> </w:t>
      </w:r>
      <w:hyperlink r:id="rId11" w:history="1">
        <w:r w:rsidRPr="00F45C01">
          <w:rPr>
            <w:rStyle w:val="Hyperlink"/>
            <w:rFonts w:cs="Arial"/>
            <w:b/>
            <w:bCs/>
          </w:rPr>
          <w:t>umesh.phuyal@intel.com</w:t>
        </w:r>
      </w:hyperlink>
    </w:p>
    <w:p w:rsidR="00712D34" w:rsidRDefault="00712D34" w:rsidP="00712D34">
      <w:pPr>
        <w:tabs>
          <w:tab w:val="left" w:pos="810"/>
        </w:tabs>
        <w:spacing w:before="100" w:beforeAutospacing="1" w:after="100" w:afterAutospacing="1"/>
        <w:rPr>
          <w:lang w:val="en-AU"/>
        </w:rPr>
      </w:pPr>
      <w:r>
        <w:rPr>
          <w:lang w:val="en-US"/>
        </w:rPr>
        <w:t xml:space="preserve">CC: </w:t>
      </w:r>
      <w:r>
        <w:rPr>
          <w:lang w:val="en-US"/>
        </w:rPr>
        <w:tab/>
      </w:r>
      <w:r w:rsidR="00694F72">
        <w:rPr>
          <w:lang w:val="en-US"/>
        </w:rPr>
        <w:t>Wi-Fi</w:t>
      </w:r>
      <w:r>
        <w:rPr>
          <w:lang w:val="en-US"/>
        </w:rPr>
        <w:t xml:space="preserve"> Alliance</w:t>
      </w:r>
    </w:p>
    <w:p w:rsidR="00712D34" w:rsidRDefault="00712D34" w:rsidP="00712D34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Subject:</w:t>
      </w:r>
      <w:r>
        <w:rPr>
          <w:lang w:val="en-US"/>
        </w:rPr>
        <w:tab/>
        <w:t xml:space="preserve">IEEE 802.11 Working Group </w:t>
      </w:r>
      <w:r>
        <w:t xml:space="preserve">reply LS </w:t>
      </w:r>
      <w:r w:rsidRPr="00553E05">
        <w:t>to</w:t>
      </w:r>
      <w:r>
        <w:t xml:space="preserve"> </w:t>
      </w:r>
      <w:r w:rsidRPr="00553E05">
        <w:t>3GPP</w:t>
      </w:r>
      <w:r>
        <w:t xml:space="preserve"> </w:t>
      </w:r>
      <w:r w:rsidRPr="00553E05">
        <w:t>RAN</w:t>
      </w:r>
      <w:r>
        <w:t xml:space="preserve">2 </w:t>
      </w:r>
      <w:r w:rsidRPr="00712D34">
        <w:t>Reply LS on Estimated WLAN Throughput</w:t>
      </w:r>
    </w:p>
    <w:p w:rsidR="00712D34" w:rsidRPr="00F4395E" w:rsidRDefault="00712D34" w:rsidP="00712D34">
      <w:pPr>
        <w:tabs>
          <w:tab w:val="left" w:pos="810"/>
        </w:tabs>
        <w:spacing w:before="100" w:beforeAutospacing="1" w:after="100" w:afterAutospacing="1"/>
        <w:rPr>
          <w:b/>
          <w:lang w:val="en-US"/>
        </w:rPr>
      </w:pPr>
      <w:r w:rsidRPr="00F4395E">
        <w:rPr>
          <w:b/>
          <w:lang w:val="en-US"/>
        </w:rPr>
        <w:t>Discussion:</w:t>
      </w:r>
    </w:p>
    <w:p w:rsidR="00712D34" w:rsidRDefault="00712D34" w:rsidP="00712D34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 w:rsidRPr="00553E05">
        <w:rPr>
          <w:lang w:val="en-US"/>
        </w:rPr>
        <w:t xml:space="preserve">The IEEE 802.11 </w:t>
      </w:r>
      <w:r>
        <w:rPr>
          <w:lang w:val="en-US"/>
        </w:rPr>
        <w:t>W</w:t>
      </w:r>
      <w:r w:rsidRPr="00553E05">
        <w:rPr>
          <w:lang w:val="en-US"/>
        </w:rPr>
        <w:t xml:space="preserve">orking </w:t>
      </w:r>
      <w:r>
        <w:rPr>
          <w:lang w:val="en-US"/>
        </w:rPr>
        <w:t>G</w:t>
      </w:r>
      <w:r w:rsidRPr="00553E05">
        <w:rPr>
          <w:lang w:val="en-US"/>
        </w:rPr>
        <w:t xml:space="preserve">roup (WG) </w:t>
      </w:r>
      <w:r>
        <w:rPr>
          <w:lang w:val="en-US"/>
        </w:rPr>
        <w:t xml:space="preserve">thanks </w:t>
      </w:r>
      <w:r w:rsidRPr="00553E05">
        <w:rPr>
          <w:lang w:val="en-US"/>
        </w:rPr>
        <w:t>3GPP RAN</w:t>
      </w:r>
      <w:r>
        <w:rPr>
          <w:lang w:val="en-US"/>
        </w:rPr>
        <w:t xml:space="preserve"> WG2 for its reply Liaison Statement (LS) on</w:t>
      </w:r>
      <w:r w:rsidRPr="00B30FC7">
        <w:rPr>
          <w:lang w:val="en-US"/>
        </w:rPr>
        <w:t xml:space="preserve"> </w:t>
      </w:r>
      <w:r w:rsidRPr="00C34BA1">
        <w:rPr>
          <w:rFonts w:cs="Arial"/>
        </w:rPr>
        <w:t>Estimated WLAN Throughput</w:t>
      </w:r>
      <w:r w:rsidRPr="00B30FC7">
        <w:rPr>
          <w:lang w:val="en-US"/>
        </w:rPr>
        <w:t>,</w:t>
      </w:r>
      <w:r>
        <w:rPr>
          <w:lang w:val="en-US"/>
        </w:rPr>
        <w:t xml:space="preserve"> related to RAN WG2 Release 14 work item LTE-WLAN_aggr-Core [1]. </w:t>
      </w:r>
      <w:r w:rsidR="00BB53FC">
        <w:rPr>
          <w:lang w:val="en-US"/>
        </w:rPr>
        <w:t xml:space="preserve">Prior related </w:t>
      </w:r>
      <w:r w:rsidR="0063026C">
        <w:rPr>
          <w:lang w:val="en-US"/>
        </w:rPr>
        <w:t>correspondence includes</w:t>
      </w:r>
      <w:r w:rsidR="00BB53FC">
        <w:rPr>
          <w:lang w:val="en-US"/>
        </w:rPr>
        <w:t xml:space="preserve"> [2], [3], [4] and [5].</w:t>
      </w:r>
    </w:p>
    <w:p w:rsidR="0063026C" w:rsidRDefault="00712D34" w:rsidP="00712D34">
      <w:pPr>
        <w:tabs>
          <w:tab w:val="left" w:pos="810"/>
        </w:tabs>
        <w:spacing w:before="100" w:beforeAutospacing="1" w:after="100" w:afterAutospacing="1"/>
        <w:rPr>
          <w:ins w:id="8" w:author="Dorothy Stanley" w:date="2017-03-13T08:30:00Z"/>
          <w:lang w:val="en-US"/>
        </w:rPr>
      </w:pPr>
      <w:r>
        <w:rPr>
          <w:lang w:val="en-US"/>
        </w:rPr>
        <w:t>The LS asks the “</w:t>
      </w:r>
      <w:r w:rsidRPr="00712D34">
        <w:rPr>
          <w:lang w:val="en-US"/>
        </w:rPr>
        <w:t xml:space="preserve">IEEE to </w:t>
      </w:r>
    </w:p>
    <w:p w:rsidR="0063026C" w:rsidRDefault="00712D34">
      <w:pPr>
        <w:pStyle w:val="ListParagraph"/>
        <w:numPr>
          <w:ilvl w:val="0"/>
          <w:numId w:val="3"/>
        </w:numPr>
        <w:tabs>
          <w:tab w:val="left" w:pos="810"/>
        </w:tabs>
        <w:spacing w:before="100" w:beforeAutospacing="1" w:after="100" w:afterAutospacing="1"/>
        <w:rPr>
          <w:ins w:id="9" w:author="Dorothy Stanley" w:date="2017-03-13T08:30:00Z"/>
          <w:lang w:val="en-US"/>
        </w:rPr>
        <w:pPrChange w:id="10" w:author="Dorothy Stanley" w:date="2017-03-13T08:30:00Z">
          <w:pPr>
            <w:tabs>
              <w:tab w:val="left" w:pos="810"/>
            </w:tabs>
            <w:spacing w:before="100" w:beforeAutospacing="1" w:after="100" w:afterAutospacing="1"/>
          </w:pPr>
        </w:pPrChange>
      </w:pPr>
      <w:r w:rsidRPr="0063026C">
        <w:rPr>
          <w:lang w:val="en-US"/>
        </w:rPr>
        <w:t xml:space="preserve">consider whether accuracy requirements can be defined for the throughput metric. </w:t>
      </w:r>
    </w:p>
    <w:p w:rsidR="0063026C" w:rsidRDefault="00712D34">
      <w:pPr>
        <w:pStyle w:val="ListParagraph"/>
        <w:numPr>
          <w:ilvl w:val="0"/>
          <w:numId w:val="3"/>
        </w:numPr>
        <w:tabs>
          <w:tab w:val="left" w:pos="810"/>
        </w:tabs>
        <w:spacing w:before="100" w:beforeAutospacing="1" w:after="100" w:afterAutospacing="1"/>
        <w:rPr>
          <w:ins w:id="11" w:author="Dorothy Stanley" w:date="2017-03-13T08:31:00Z"/>
          <w:lang w:val="en-US"/>
        </w:rPr>
        <w:pPrChange w:id="12" w:author="Dorothy Stanley" w:date="2017-03-13T08:30:00Z">
          <w:pPr>
            <w:tabs>
              <w:tab w:val="left" w:pos="810"/>
            </w:tabs>
            <w:spacing w:before="100" w:beforeAutospacing="1" w:after="100" w:afterAutospacing="1"/>
          </w:pPr>
        </w:pPrChange>
      </w:pPr>
      <w:r w:rsidRPr="0063026C">
        <w:rPr>
          <w:lang w:val="en-US"/>
        </w:rPr>
        <w:t xml:space="preserve">Further, RAN2 would like to ask IEEE to consider whether additional metrics are beneficial for the above functionalities and </w:t>
      </w:r>
    </w:p>
    <w:p w:rsidR="0063026C" w:rsidRDefault="00712D34">
      <w:pPr>
        <w:pStyle w:val="ListParagraph"/>
        <w:numPr>
          <w:ilvl w:val="0"/>
          <w:numId w:val="3"/>
        </w:numPr>
        <w:tabs>
          <w:tab w:val="left" w:pos="810"/>
        </w:tabs>
        <w:spacing w:before="100" w:beforeAutospacing="1" w:after="100" w:afterAutospacing="1"/>
        <w:rPr>
          <w:ins w:id="13" w:author="Dorothy Stanley" w:date="2017-03-13T08:31:00Z"/>
          <w:lang w:val="en-US"/>
        </w:rPr>
        <w:pPrChange w:id="14" w:author="Dorothy Stanley" w:date="2017-03-13T08:30:00Z">
          <w:pPr>
            <w:tabs>
              <w:tab w:val="left" w:pos="810"/>
            </w:tabs>
            <w:spacing w:before="100" w:beforeAutospacing="1" w:after="100" w:afterAutospacing="1"/>
          </w:pPr>
        </w:pPrChange>
      </w:pPr>
      <w:r w:rsidRPr="0063026C">
        <w:rPr>
          <w:lang w:val="en-US"/>
        </w:rPr>
        <w:t xml:space="preserve">whether additional metrics and corresponding accuracy requirements can be defined. </w:t>
      </w:r>
    </w:p>
    <w:p w:rsidR="0063026C" w:rsidRDefault="00712D34">
      <w:pPr>
        <w:pStyle w:val="ListParagraph"/>
        <w:numPr>
          <w:ilvl w:val="0"/>
          <w:numId w:val="3"/>
        </w:numPr>
        <w:tabs>
          <w:tab w:val="left" w:pos="810"/>
        </w:tabs>
        <w:spacing w:before="100" w:beforeAutospacing="1" w:after="100" w:afterAutospacing="1"/>
        <w:rPr>
          <w:ins w:id="15" w:author="Dorothy Stanley" w:date="2017-03-13T08:31:00Z"/>
          <w:lang w:val="en-US"/>
        </w:rPr>
        <w:pPrChange w:id="16" w:author="Dorothy Stanley" w:date="2017-03-13T08:30:00Z">
          <w:pPr>
            <w:tabs>
              <w:tab w:val="left" w:pos="810"/>
            </w:tabs>
            <w:spacing w:before="100" w:beforeAutospacing="1" w:after="100" w:afterAutospacing="1"/>
          </w:pPr>
        </w:pPrChange>
      </w:pPr>
      <w:r w:rsidRPr="0063026C">
        <w:rPr>
          <w:lang w:val="en-US"/>
        </w:rPr>
        <w:t xml:space="preserve">RAN2 would like to kindly inform that if defined by IEEE, RAN2 intends to use the throughput metric or additional metrics for above functionalities. </w:t>
      </w:r>
    </w:p>
    <w:p w:rsidR="00712D34" w:rsidRPr="0063026C" w:rsidRDefault="00712D34">
      <w:pPr>
        <w:pStyle w:val="ListParagraph"/>
        <w:numPr>
          <w:ilvl w:val="0"/>
          <w:numId w:val="3"/>
        </w:numPr>
        <w:tabs>
          <w:tab w:val="left" w:pos="810"/>
        </w:tabs>
        <w:spacing w:before="100" w:beforeAutospacing="1" w:after="100" w:afterAutospacing="1"/>
        <w:rPr>
          <w:lang w:val="en-US"/>
        </w:rPr>
        <w:pPrChange w:id="17" w:author="Dorothy Stanley" w:date="2017-03-13T08:30:00Z">
          <w:pPr>
            <w:tabs>
              <w:tab w:val="left" w:pos="810"/>
            </w:tabs>
            <w:spacing w:before="100" w:beforeAutospacing="1" w:after="100" w:afterAutospacing="1"/>
          </w:pPr>
        </w:pPrChange>
      </w:pPr>
      <w:r w:rsidRPr="0063026C">
        <w:rPr>
          <w:lang w:val="en-US"/>
        </w:rPr>
        <w:t xml:space="preserve">If IEEE agrees on additional metrics, RAN2 asks IEEE to provide a definition of such metric(s), along with description whether it can be used for configuration (activation/deactivation), mobility or scheduling, along with accuracy requirements.” </w:t>
      </w:r>
    </w:p>
    <w:p w:rsidR="0000330A" w:rsidRDefault="0063026C" w:rsidP="00712D34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The </w:t>
      </w:r>
      <w:r w:rsidR="00712D34">
        <w:rPr>
          <w:lang w:val="en-US"/>
        </w:rPr>
        <w:t>IEEE 802.11</w:t>
      </w:r>
      <w:r w:rsidR="002C0A66">
        <w:rPr>
          <w:lang w:val="en-US"/>
        </w:rPr>
        <w:t xml:space="preserve"> WG is </w:t>
      </w:r>
      <w:r w:rsidR="00475541">
        <w:rPr>
          <w:lang w:val="en-US"/>
        </w:rPr>
        <w:t xml:space="preserve">open to </w:t>
      </w:r>
      <w:r w:rsidR="002C0A66">
        <w:rPr>
          <w:lang w:val="en-US"/>
        </w:rPr>
        <w:t xml:space="preserve">considering </w:t>
      </w:r>
      <w:r w:rsidR="00475541">
        <w:rPr>
          <w:lang w:val="en-US"/>
        </w:rPr>
        <w:t xml:space="preserve">adding </w:t>
      </w:r>
      <w:r w:rsidR="002C0A66" w:rsidRPr="00712D34">
        <w:rPr>
          <w:lang w:val="en-US"/>
        </w:rPr>
        <w:t xml:space="preserve">accuracy requirements </w:t>
      </w:r>
      <w:r w:rsidR="00475541">
        <w:rPr>
          <w:lang w:val="en-US"/>
        </w:rPr>
        <w:t xml:space="preserve">to the </w:t>
      </w:r>
      <w:r w:rsidR="002C0A66">
        <w:rPr>
          <w:lang w:val="en-US"/>
        </w:rPr>
        <w:t>802.11 s</w:t>
      </w:r>
      <w:r>
        <w:rPr>
          <w:lang w:val="en-US"/>
        </w:rPr>
        <w:t>tandard</w:t>
      </w:r>
      <w:r w:rsidR="002C0A66">
        <w:rPr>
          <w:lang w:val="en-US"/>
        </w:rPr>
        <w:t xml:space="preserve"> f</w:t>
      </w:r>
      <w:r w:rsidR="002C0A66" w:rsidRPr="00712D34">
        <w:rPr>
          <w:lang w:val="en-US"/>
        </w:rPr>
        <w:t>or the throughput metric</w:t>
      </w:r>
      <w:r w:rsidR="002C0A66">
        <w:rPr>
          <w:lang w:val="en-US"/>
        </w:rPr>
        <w:t xml:space="preserve"> and </w:t>
      </w:r>
      <w:r>
        <w:rPr>
          <w:lang w:val="en-US"/>
        </w:rPr>
        <w:t>to</w:t>
      </w:r>
      <w:r w:rsidR="00475541">
        <w:rPr>
          <w:lang w:val="en-US"/>
        </w:rPr>
        <w:t xml:space="preserve"> </w:t>
      </w:r>
      <w:r>
        <w:rPr>
          <w:lang w:val="en-US"/>
        </w:rPr>
        <w:t xml:space="preserve">considering if </w:t>
      </w:r>
      <w:r w:rsidR="002C0A66">
        <w:rPr>
          <w:lang w:val="en-US"/>
        </w:rPr>
        <w:t>additional metrics should also be specified</w:t>
      </w:r>
      <w:r w:rsidR="00475541">
        <w:rPr>
          <w:lang w:val="en-US"/>
        </w:rPr>
        <w:t xml:space="preserve"> to support 3GPP </w:t>
      </w:r>
      <w:r w:rsidR="00694F72">
        <w:rPr>
          <w:lang w:val="en-US"/>
        </w:rPr>
        <w:t>features</w:t>
      </w:r>
      <w:r w:rsidR="00475541">
        <w:rPr>
          <w:lang w:val="en-US"/>
        </w:rPr>
        <w:t xml:space="preserve"> </w:t>
      </w:r>
      <w:r w:rsidR="00694F72">
        <w:rPr>
          <w:lang w:val="en-US"/>
        </w:rPr>
        <w:t>for</w:t>
      </w:r>
      <w:r w:rsidR="00475541">
        <w:rPr>
          <w:lang w:val="en-US"/>
        </w:rPr>
        <w:t xml:space="preserve">: </w:t>
      </w:r>
    </w:p>
    <w:p w:rsidR="0000330A" w:rsidRPr="0000330A" w:rsidRDefault="0000330A" w:rsidP="0000330A">
      <w:pPr>
        <w:ind w:left="720"/>
        <w:jc w:val="both"/>
        <w:rPr>
          <w:lang w:val="en-US"/>
        </w:rPr>
      </w:pPr>
      <w:r w:rsidRPr="0000330A">
        <w:rPr>
          <w:lang w:val="en-US"/>
        </w:rPr>
        <w:t>1. LWA activation/deactivation</w:t>
      </w:r>
    </w:p>
    <w:p w:rsidR="0000330A" w:rsidRPr="0000330A" w:rsidRDefault="0000330A" w:rsidP="0000330A">
      <w:pPr>
        <w:ind w:left="720"/>
        <w:jc w:val="both"/>
        <w:rPr>
          <w:lang w:val="en-US"/>
        </w:rPr>
      </w:pPr>
      <w:r w:rsidRPr="0000330A">
        <w:rPr>
          <w:lang w:val="en-US"/>
        </w:rPr>
        <w:t>2. Mobility across WLANs cells</w:t>
      </w:r>
      <w:r w:rsidR="0063026C">
        <w:rPr>
          <w:lang w:val="en-US"/>
        </w:rPr>
        <w:t xml:space="preserve"> and</w:t>
      </w:r>
    </w:p>
    <w:p w:rsidR="0000330A" w:rsidRPr="0000330A" w:rsidRDefault="0000330A" w:rsidP="0000330A">
      <w:pPr>
        <w:ind w:left="720"/>
        <w:jc w:val="both"/>
        <w:rPr>
          <w:lang w:val="en-US"/>
        </w:rPr>
      </w:pPr>
      <w:r w:rsidRPr="0000330A">
        <w:rPr>
          <w:lang w:val="en-US"/>
        </w:rPr>
        <w:t>3. Traffic scheduling decisions such as forwarding to WLAN</w:t>
      </w:r>
    </w:p>
    <w:p w:rsidR="00712D34" w:rsidRDefault="00801756" w:rsidP="00712D34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Technical c</w:t>
      </w:r>
      <w:r w:rsidR="004073E2">
        <w:rPr>
          <w:lang w:val="en-US"/>
        </w:rPr>
        <w:t xml:space="preserve">ontributions are participant-driven. </w:t>
      </w:r>
      <w:r w:rsidR="00475541">
        <w:rPr>
          <w:lang w:val="en-US"/>
        </w:rPr>
        <w:t xml:space="preserve">IEEE 802.11 will keep 3GPP RAN WG2 advised on </w:t>
      </w:r>
      <w:r w:rsidR="0000330A">
        <w:rPr>
          <w:lang w:val="en-US"/>
        </w:rPr>
        <w:t>IEEE 802.11’s</w:t>
      </w:r>
      <w:r w:rsidR="00475541">
        <w:rPr>
          <w:lang w:val="en-US"/>
        </w:rPr>
        <w:t xml:space="preserve"> progress and will provide an estimate of the</w:t>
      </w:r>
      <w:r w:rsidR="003161CC">
        <w:rPr>
          <w:lang w:val="en-US"/>
        </w:rPr>
        <w:t xml:space="preserve"> scope and</w:t>
      </w:r>
      <w:r w:rsidR="00475541">
        <w:rPr>
          <w:lang w:val="en-US"/>
        </w:rPr>
        <w:t xml:space="preserve"> duration of this activity</w:t>
      </w:r>
      <w:r w:rsidR="0000330A">
        <w:rPr>
          <w:lang w:val="en-US"/>
        </w:rPr>
        <w:t xml:space="preserve"> once the</w:t>
      </w:r>
      <w:r>
        <w:rPr>
          <w:lang w:val="en-US"/>
        </w:rPr>
        <w:t xml:space="preserve">se </w:t>
      </w:r>
      <w:r w:rsidR="00560318">
        <w:rPr>
          <w:lang w:val="en-US"/>
        </w:rPr>
        <w:t>ar</w:t>
      </w:r>
      <w:bookmarkStart w:id="18" w:name="_GoBack"/>
      <w:bookmarkEnd w:id="18"/>
      <w:r w:rsidR="00560318">
        <w:rPr>
          <w:lang w:val="en-US"/>
        </w:rPr>
        <w:t>e determined</w:t>
      </w:r>
      <w:r w:rsidR="00475541">
        <w:rPr>
          <w:lang w:val="en-US"/>
        </w:rPr>
        <w:t>.</w:t>
      </w:r>
      <w:r w:rsidR="002C0A66">
        <w:rPr>
          <w:lang w:val="en-US"/>
        </w:rPr>
        <w:t xml:space="preserve">  </w:t>
      </w:r>
      <w:r w:rsidR="00041F94">
        <w:rPr>
          <w:lang w:val="en-US"/>
        </w:rPr>
        <w:t xml:space="preserve">  </w:t>
      </w:r>
    </w:p>
    <w:p w:rsidR="00712D34" w:rsidRPr="00F4395E" w:rsidRDefault="00712D34" w:rsidP="00712D34">
      <w:pPr>
        <w:tabs>
          <w:tab w:val="left" w:pos="810"/>
        </w:tabs>
        <w:spacing w:before="100" w:beforeAutospacing="1" w:after="100" w:afterAutospacing="1"/>
        <w:rPr>
          <w:b/>
          <w:lang w:val="en-US"/>
        </w:rPr>
      </w:pPr>
      <w:r w:rsidRPr="00F4395E">
        <w:rPr>
          <w:b/>
          <w:lang w:val="en-US"/>
        </w:rPr>
        <w:t>Actions:</w:t>
      </w:r>
    </w:p>
    <w:p w:rsidR="00712D34" w:rsidRPr="00607BAB" w:rsidRDefault="00712D34" w:rsidP="00712D34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To 3GPP RAN WG2:</w:t>
      </w:r>
      <w:r w:rsidR="002C0A66">
        <w:rPr>
          <w:lang w:val="en-US"/>
        </w:rPr>
        <w:t xml:space="preserve"> </w:t>
      </w:r>
      <w:r w:rsidR="00AB570E">
        <w:rPr>
          <w:lang w:val="en-US"/>
        </w:rPr>
        <w:t>None, at this time.</w:t>
      </w:r>
    </w:p>
    <w:p w:rsidR="00712D34" w:rsidRPr="00F4395E" w:rsidRDefault="00712D34" w:rsidP="00712D34">
      <w:pPr>
        <w:tabs>
          <w:tab w:val="left" w:pos="810"/>
        </w:tabs>
        <w:spacing w:before="100" w:beforeAutospacing="1" w:after="100" w:afterAutospacing="1"/>
        <w:rPr>
          <w:b/>
          <w:lang w:val="en-US"/>
        </w:rPr>
      </w:pPr>
      <w:r w:rsidRPr="00F4395E">
        <w:rPr>
          <w:b/>
          <w:lang w:val="en-US"/>
        </w:rPr>
        <w:t>Date of Next IEEE 802.11 WG Meetings:</w:t>
      </w:r>
    </w:p>
    <w:p w:rsidR="00712D34" w:rsidRPr="00A20D8B" w:rsidRDefault="00712D34" w:rsidP="00712D34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802 Interim - 7-12 May 2017 in Daejeon, Korea</w:t>
      </w:r>
    </w:p>
    <w:p w:rsidR="00712D34" w:rsidRDefault="00AB570E" w:rsidP="00AB570E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lastRenderedPageBreak/>
        <w:t>802 Plenary – 9-14 July</w:t>
      </w:r>
      <w:r w:rsidRPr="005B1842">
        <w:rPr>
          <w:lang w:val="en-US"/>
        </w:rPr>
        <w:t xml:space="preserve"> </w:t>
      </w:r>
      <w:r>
        <w:rPr>
          <w:lang w:val="en-US"/>
        </w:rPr>
        <w:t xml:space="preserve">2017 in </w:t>
      </w:r>
      <w:r w:rsidRPr="00AB570E">
        <w:rPr>
          <w:lang w:val="en-US"/>
        </w:rPr>
        <w:t>Berlin, Germany</w:t>
      </w:r>
    </w:p>
    <w:p w:rsidR="00712D34" w:rsidRDefault="00712D34" w:rsidP="00712D34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Sincerely,</w:t>
      </w:r>
    </w:p>
    <w:p w:rsidR="00712D34" w:rsidRDefault="00712D34" w:rsidP="00712D34">
      <w:pPr>
        <w:spacing w:before="100" w:beforeAutospacing="1" w:after="100" w:afterAutospacing="1"/>
      </w:pPr>
      <w:r>
        <w:rPr>
          <w:lang w:val="en-US"/>
        </w:rPr>
        <w:t>Adrian Stephens</w:t>
      </w:r>
      <w:r>
        <w:rPr>
          <w:lang w:val="en-US"/>
        </w:rPr>
        <w:br/>
        <w:t>IEEE 802.11 Working Group Chair</w:t>
      </w:r>
      <w:r>
        <w:t xml:space="preserve"> </w:t>
      </w:r>
    </w:p>
    <w:p w:rsidR="00712D34" w:rsidRDefault="00712D34" w:rsidP="00712D34">
      <w:pPr>
        <w:spacing w:before="100" w:beforeAutospacing="1" w:after="100" w:afterAutospacing="1"/>
      </w:pPr>
    </w:p>
    <w:p w:rsidR="00712D34" w:rsidRDefault="00712D34" w:rsidP="00712D34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References:</w:t>
      </w:r>
    </w:p>
    <w:p w:rsidR="00D915E2" w:rsidRPr="00D915E2" w:rsidRDefault="00D915E2" w:rsidP="00D915E2">
      <w:pPr>
        <w:pStyle w:val="ListParagraph"/>
        <w:numPr>
          <w:ilvl w:val="0"/>
          <w:numId w:val="2"/>
        </w:numPr>
        <w:jc w:val="both"/>
        <w:rPr>
          <w:noProof/>
          <w:lang w:val="en-US" w:eastAsia="ko-KR"/>
        </w:rPr>
      </w:pPr>
      <w:r w:rsidRPr="00D915E2">
        <w:t>Reply LS on Estimated WLAN Throughput</w:t>
      </w:r>
      <w:r>
        <w:t xml:space="preserve"> (</w:t>
      </w:r>
      <w:r w:rsidR="00BB53FC">
        <w:t>802.</w:t>
      </w:r>
      <w:hyperlink r:id="rId12" w:history="1">
        <w:r>
          <w:rPr>
            <w:rStyle w:val="Hyperlink"/>
          </w:rPr>
          <w:t>11-16/1384r0</w:t>
        </w:r>
      </w:hyperlink>
      <w:r>
        <w:t>) and (</w:t>
      </w:r>
      <w:hyperlink r:id="rId13" w:history="1">
        <w:r>
          <w:rPr>
            <w:rStyle w:val="Hyperlink"/>
          </w:rPr>
          <w:t>R2-1702389</w:t>
        </w:r>
      </w:hyperlink>
      <w:r>
        <w:t>)</w:t>
      </w:r>
    </w:p>
    <w:p w:rsidR="0000330A" w:rsidRPr="00D915E2" w:rsidRDefault="00D915E2" w:rsidP="0000330A">
      <w:pPr>
        <w:pStyle w:val="ListParagraph"/>
        <w:numPr>
          <w:ilvl w:val="0"/>
          <w:numId w:val="2"/>
        </w:numPr>
        <w:jc w:val="both"/>
        <w:rPr>
          <w:noProof/>
          <w:lang w:val="en-US" w:eastAsia="ko-KR"/>
        </w:rPr>
      </w:pPr>
      <w:r w:rsidRPr="0000330A">
        <w:rPr>
          <w:rFonts w:ascii="Arial" w:hAnsi="Arial" w:cs="Arial"/>
          <w:sz w:val="20"/>
        </w:rPr>
        <w:t>IEEE 802.11 “Reply to Liaison from 3GPP RAN2 on Estimated Throughput 11-16-1384” (</w:t>
      </w:r>
      <w:hyperlink r:id="rId14" w:history="1">
        <w:r w:rsidRPr="0000330A">
          <w:rPr>
            <w:rStyle w:val="Hyperlink"/>
            <w:rFonts w:ascii="Arial" w:hAnsi="Arial" w:cs="Arial"/>
            <w:sz w:val="20"/>
          </w:rPr>
          <w:t>R2-1700673</w:t>
        </w:r>
      </w:hyperlink>
      <w:r w:rsidRPr="0000330A">
        <w:rPr>
          <w:rFonts w:ascii="Arial" w:hAnsi="Arial" w:cs="Arial"/>
          <w:sz w:val="20"/>
        </w:rPr>
        <w:t>)</w:t>
      </w:r>
      <w:r w:rsidR="0000330A" w:rsidRPr="0000330A">
        <w:rPr>
          <w:noProof/>
          <w:lang w:val="en-US" w:eastAsia="ko-KR"/>
        </w:rPr>
        <w:t xml:space="preserve"> </w:t>
      </w:r>
    </w:p>
    <w:p w:rsidR="00712D34" w:rsidRPr="0000330A" w:rsidRDefault="00E36C4B" w:rsidP="005D129F">
      <w:pPr>
        <w:pStyle w:val="ListParagraph"/>
        <w:numPr>
          <w:ilvl w:val="0"/>
          <w:numId w:val="2"/>
        </w:numPr>
        <w:jc w:val="both"/>
        <w:rPr>
          <w:noProof/>
          <w:lang w:val="en-US" w:eastAsia="ko-KR"/>
        </w:rPr>
      </w:pPr>
      <w:hyperlink r:id="rId15" w:history="1">
        <w:r w:rsidR="00712D34" w:rsidRPr="0000330A">
          <w:rPr>
            <w:rStyle w:val="Hyperlink"/>
            <w:noProof/>
            <w:lang w:val="en-US" w:eastAsia="ko-KR"/>
          </w:rPr>
          <w:t>R2-167306</w:t>
        </w:r>
      </w:hyperlink>
      <w:r w:rsidR="00712D34" w:rsidRPr="0000330A">
        <w:rPr>
          <w:noProof/>
          <w:lang w:val="en-US" w:eastAsia="ko-KR"/>
        </w:rPr>
        <w:t>, 3GPP RAN WG2 LS on Estimated WLAN Throughput</w:t>
      </w:r>
      <w:r w:rsidR="00D915E2" w:rsidRPr="0000330A">
        <w:rPr>
          <w:noProof/>
          <w:lang w:val="en-US" w:eastAsia="ko-KR"/>
        </w:rPr>
        <w:t xml:space="preserve"> (</w:t>
      </w:r>
      <w:r w:rsidR="00712D34" w:rsidRPr="0000330A">
        <w:rPr>
          <w:noProof/>
          <w:lang w:val="en-US" w:eastAsia="ko-KR"/>
        </w:rPr>
        <w:t>IEEE 802.11-16-1384-00)</w:t>
      </w:r>
    </w:p>
    <w:p w:rsidR="00712D34" w:rsidRDefault="00712D34" w:rsidP="00712D34">
      <w:pPr>
        <w:pStyle w:val="ListParagraph"/>
        <w:numPr>
          <w:ilvl w:val="0"/>
          <w:numId w:val="2"/>
        </w:numPr>
        <w:rPr>
          <w:lang w:eastAsia="ko-KR"/>
        </w:rPr>
      </w:pPr>
      <w:r>
        <w:rPr>
          <w:lang w:eastAsia="ko-KR"/>
        </w:rPr>
        <w:t xml:space="preserve">IEEE Std </w:t>
      </w:r>
      <w:r w:rsidRPr="000925D3">
        <w:rPr>
          <w:lang w:eastAsia="ko-KR"/>
        </w:rPr>
        <w:t>802.11</w:t>
      </w:r>
      <w:r>
        <w:rPr>
          <w:lang w:eastAsia="ko-KR"/>
        </w:rPr>
        <w:t>-2016 (</w:t>
      </w:r>
      <w:r w:rsidRPr="00577758">
        <w:rPr>
          <w:noProof/>
          <w:lang w:val="en-US" w:eastAsia="ko-KR"/>
        </w:rPr>
        <w:t>Standard for Information technology - Telecommunications and information exchange between systems - Local and metropolitan area networks - Specific requirements - Part 11: Wireless LAN Medium Access Control (MAC) and Physical Layer (PHY)</w:t>
      </w:r>
      <w:r>
        <w:rPr>
          <w:noProof/>
          <w:lang w:val="en-US" w:eastAsia="ko-KR"/>
        </w:rPr>
        <w:t>)</w:t>
      </w:r>
    </w:p>
    <w:p w:rsidR="00CA09B2" w:rsidRPr="003161CC" w:rsidRDefault="00712D34" w:rsidP="003161CC">
      <w:pPr>
        <w:pStyle w:val="ListParagraph"/>
        <w:numPr>
          <w:ilvl w:val="0"/>
          <w:numId w:val="2"/>
        </w:numPr>
        <w:jc w:val="both"/>
        <w:rPr>
          <w:noProof/>
          <w:lang w:val="en-US" w:eastAsia="ko-KR"/>
        </w:rPr>
      </w:pPr>
      <w:r>
        <w:t>IEEE 802.</w:t>
      </w:r>
      <w:hyperlink r:id="rId16" w:history="1">
        <w:r w:rsidRPr="003151FC">
          <w:rPr>
            <w:rStyle w:val="Hyperlink"/>
            <w:noProof/>
            <w:lang w:val="en-US" w:eastAsia="ko-KR"/>
          </w:rPr>
          <w:t>11-14/0936r3</w:t>
        </w:r>
      </w:hyperlink>
      <w:r>
        <w:rPr>
          <w:noProof/>
          <w:lang w:val="en-US" w:eastAsia="ko-KR"/>
        </w:rPr>
        <w:t>, L</w:t>
      </w:r>
      <w:r w:rsidRPr="00D8226B">
        <w:rPr>
          <w:noProof/>
          <w:lang w:val="en-US" w:eastAsia="ko-KR"/>
        </w:rPr>
        <w:t>iais</w:t>
      </w:r>
      <w:r>
        <w:rPr>
          <w:noProof/>
          <w:lang w:val="en-US" w:eastAsia="ko-KR"/>
        </w:rPr>
        <w:t>on Response followup to 3GPP TSG RAN WG</w:t>
      </w:r>
      <w:r w:rsidRPr="00D8226B">
        <w:rPr>
          <w:noProof/>
          <w:lang w:val="en-US" w:eastAsia="ko-KR"/>
        </w:rPr>
        <w:t>2</w:t>
      </w:r>
      <w:r>
        <w:rPr>
          <w:noProof/>
          <w:lang w:val="en-US" w:eastAsia="ko-KR"/>
        </w:rPr>
        <w:t xml:space="preserve"> </w:t>
      </w:r>
    </w:p>
    <w:p w:rsidR="00CA09B2" w:rsidRDefault="00CA09B2"/>
    <w:sectPr w:rsidR="00CA09B2">
      <w:headerReference w:type="default" r:id="rId17"/>
      <w:footerReference w:type="default" r:id="rId1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C4B" w:rsidRDefault="00E36C4B">
      <w:r>
        <w:separator/>
      </w:r>
    </w:p>
  </w:endnote>
  <w:endnote w:type="continuationSeparator" w:id="0">
    <w:p w:rsidR="00E36C4B" w:rsidRDefault="00E36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20B" w:rsidRDefault="000A41CC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8459B5">
        <w:t>Liaison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560318">
      <w:rPr>
        <w:noProof/>
      </w:rPr>
      <w:t>1</w:t>
    </w:r>
    <w:r w:rsidR="0029020B">
      <w:fldChar w:fldCharType="end"/>
    </w:r>
    <w:r w:rsidR="0029020B">
      <w:tab/>
    </w:r>
    <w:fldSimple w:instr=" COMMENTS  \* MERGEFORMAT ">
      <w:r w:rsidR="008459B5">
        <w:t>Joseph Levy (InterDigital)</w:t>
      </w:r>
    </w:fldSimple>
  </w:p>
  <w:p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C4B" w:rsidRDefault="00E36C4B">
      <w:r>
        <w:separator/>
      </w:r>
    </w:p>
  </w:footnote>
  <w:footnote w:type="continuationSeparator" w:id="0">
    <w:p w:rsidR="00E36C4B" w:rsidRDefault="00E36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20B" w:rsidRDefault="000A41CC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8459B5">
        <w:t>March 2017</w:t>
      </w:r>
    </w:fldSimple>
    <w:r w:rsidR="0029020B">
      <w:tab/>
    </w:r>
    <w:r w:rsidR="0029020B">
      <w:tab/>
    </w:r>
    <w:fldSimple w:instr=" TITLE  \* MERGEFORMAT ">
      <w:r w:rsidR="008459B5">
        <w:t>doc.: IEEE 802.11-17/0378r0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E3D33"/>
    <w:multiLevelType w:val="hybridMultilevel"/>
    <w:tmpl w:val="3F0CF9E4"/>
    <w:lvl w:ilvl="0" w:tplc="21CAA864">
      <w:start w:val="1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827DDF"/>
    <w:multiLevelType w:val="hybridMultilevel"/>
    <w:tmpl w:val="7492824C"/>
    <w:lvl w:ilvl="0" w:tplc="AA4EF412">
      <w:start w:val="1"/>
      <w:numFmt w:val="decimal"/>
      <w:lvlText w:val="[%1]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9AF6678"/>
    <w:multiLevelType w:val="hybridMultilevel"/>
    <w:tmpl w:val="8B443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46D"/>
    <w:rsid w:val="0000330A"/>
    <w:rsid w:val="00041F94"/>
    <w:rsid w:val="000A41CC"/>
    <w:rsid w:val="001D723B"/>
    <w:rsid w:val="0029020B"/>
    <w:rsid w:val="002C0A66"/>
    <w:rsid w:val="002D44BE"/>
    <w:rsid w:val="003108DB"/>
    <w:rsid w:val="003161CC"/>
    <w:rsid w:val="003D7A5C"/>
    <w:rsid w:val="004073E2"/>
    <w:rsid w:val="00442037"/>
    <w:rsid w:val="00475541"/>
    <w:rsid w:val="004B064B"/>
    <w:rsid w:val="00560318"/>
    <w:rsid w:val="0062440B"/>
    <w:rsid w:val="0063026C"/>
    <w:rsid w:val="006738C0"/>
    <w:rsid w:val="00694F72"/>
    <w:rsid w:val="006C0727"/>
    <w:rsid w:val="006E145F"/>
    <w:rsid w:val="00712D34"/>
    <w:rsid w:val="00770572"/>
    <w:rsid w:val="00801756"/>
    <w:rsid w:val="008459B5"/>
    <w:rsid w:val="008D2924"/>
    <w:rsid w:val="009B0F9A"/>
    <w:rsid w:val="009F2FBC"/>
    <w:rsid w:val="00AA427C"/>
    <w:rsid w:val="00AA5FEA"/>
    <w:rsid w:val="00AB3AF5"/>
    <w:rsid w:val="00AB570E"/>
    <w:rsid w:val="00B9146D"/>
    <w:rsid w:val="00BB53FC"/>
    <w:rsid w:val="00BE68C2"/>
    <w:rsid w:val="00CA09B2"/>
    <w:rsid w:val="00CB1483"/>
    <w:rsid w:val="00D73742"/>
    <w:rsid w:val="00D915E2"/>
    <w:rsid w:val="00DC5A7B"/>
    <w:rsid w:val="00E3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65BC0A3-0C68-466C-9860-4106A850F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aliases w:val="h4"/>
    <w:basedOn w:val="Normal"/>
    <w:next w:val="Normal"/>
    <w:link w:val="Heading4Char"/>
    <w:qFormat/>
    <w:rsid w:val="00712D34"/>
    <w:pPr>
      <w:keepNext/>
      <w:tabs>
        <w:tab w:val="left" w:pos="2694"/>
      </w:tabs>
      <w:ind w:left="708"/>
      <w:outlineLvl w:val="3"/>
    </w:pPr>
    <w:rPr>
      <w:rFonts w:ascii="Arial" w:hAnsi="Arial"/>
      <w:b/>
      <w:sz w:val="20"/>
    </w:rPr>
  </w:style>
  <w:style w:type="paragraph" w:styleId="Heading7">
    <w:name w:val="heading 7"/>
    <w:basedOn w:val="Normal"/>
    <w:next w:val="Normal"/>
    <w:link w:val="Heading7Char"/>
    <w:qFormat/>
    <w:rsid w:val="00712D34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3108DB"/>
    <w:rPr>
      <w:b/>
      <w:sz w:val="28"/>
      <w:lang w:val="en-GB"/>
    </w:rPr>
  </w:style>
  <w:style w:type="paragraph" w:styleId="ListParagraph">
    <w:name w:val="List Paragraph"/>
    <w:basedOn w:val="Normal"/>
    <w:uiPriority w:val="34"/>
    <w:qFormat/>
    <w:rsid w:val="00712D34"/>
    <w:pPr>
      <w:ind w:left="720"/>
      <w:contextualSpacing/>
    </w:pPr>
  </w:style>
  <w:style w:type="character" w:customStyle="1" w:styleId="Heading4Char">
    <w:name w:val="Heading 4 Char"/>
    <w:aliases w:val="h4 Char"/>
    <w:basedOn w:val="DefaultParagraphFont"/>
    <w:link w:val="Heading4"/>
    <w:rsid w:val="00712D34"/>
    <w:rPr>
      <w:rFonts w:ascii="Arial" w:hAnsi="Arial"/>
      <w:b/>
      <w:lang w:val="en-GB"/>
    </w:rPr>
  </w:style>
  <w:style w:type="character" w:customStyle="1" w:styleId="Heading7Char">
    <w:name w:val="Heading 7 Char"/>
    <w:basedOn w:val="DefaultParagraphFont"/>
    <w:link w:val="Heading7"/>
    <w:rsid w:val="00712D34"/>
    <w:rPr>
      <w:rFonts w:ascii="Arial" w:hAnsi="Arial"/>
      <w:b/>
      <w:color w:val="0000FF"/>
      <w:lang w:val="en-GB"/>
    </w:rPr>
  </w:style>
  <w:style w:type="character" w:styleId="FollowedHyperlink">
    <w:name w:val="FollowedHyperlink"/>
    <w:basedOn w:val="DefaultParagraphFont"/>
    <w:rsid w:val="00D915E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rsid w:val="006302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3026C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na.kooistra@3gpp.org" TargetMode="External"/><Relationship Id="rId13" Type="http://schemas.openxmlformats.org/officeDocument/2006/relationships/hyperlink" Target="ftp://ftp.3gpp.org/tsg_ran/WG2_RL2/TSGR2_97/Docs/R2-1702389.zip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hyperlink" Target="https://mentor.ieee.org/802.11/dcn/16/11-16-1384-00-0000-liaison-from-3gpp-ran2-on-estimated-throughput.doc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mentor.ieee.org/802.11/dcn/14/11-14-0936-03-000m-liaison-response-followup-to-3gpp-tsg-ran-wg2.docx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mesh.phuyal@inte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3gpp.org/ftp/tsg_ran/WG2_RL2/TSGR2_95bis/Docs/R2-167306.zip" TargetMode="External"/><Relationship Id="rId10" Type="http://schemas.openxmlformats.org/officeDocument/2006/relationships/hyperlink" Target="mailto:Yong-jun.Chung@etsi.or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chard.c.burbidge@intel.com" TargetMode="External"/><Relationship Id="rId14" Type="http://schemas.openxmlformats.org/officeDocument/2006/relationships/hyperlink" Target="ftp://ftp.3gpp.org/tsg_ran/WG2_RL2/TSGR2_97/Docs/R2-1700673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16_12_08_Laptop_files\Documents\802\17_03_Vancouver\Working\AANI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3</TotalTime>
  <Pages>3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802.11-17/0378r0</vt:lpstr>
    </vt:vector>
  </TitlesOfParts>
  <Company>Some Company</Company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802.11-17/0378r0</dc:title>
  <dc:subject>draft Liaison Statement - Out Going</dc:subject>
  <dc:creator>Levy, Joseph</dc:creator>
  <cp:keywords>March 2017</cp:keywords>
  <dc:description>Joseph Levy (InterDigital)</dc:description>
  <cp:lastModifiedBy>Levy, Joseph</cp:lastModifiedBy>
  <cp:revision>3</cp:revision>
  <cp:lastPrinted>1901-01-01T07:00:00Z</cp:lastPrinted>
  <dcterms:created xsi:type="dcterms:W3CDTF">2017-03-13T17:36:00Z</dcterms:created>
  <dcterms:modified xsi:type="dcterms:W3CDTF">2017-03-13T17:47:00Z</dcterms:modified>
</cp:coreProperties>
</file>