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36630F51" w:rsidR="00C723BC" w:rsidRPr="00183F4C" w:rsidRDefault="0004227B" w:rsidP="0004227B">
            <w:pPr>
              <w:pStyle w:val="T2"/>
            </w:pPr>
            <w:r>
              <w:rPr>
                <w:lang w:eastAsia="ko-KR"/>
              </w:rPr>
              <w:t xml:space="preserve">Comment resolutions for </w:t>
            </w:r>
            <w:r w:rsidR="000F504C">
              <w:rPr>
                <w:lang w:eastAsia="ko-KR"/>
              </w:rPr>
              <w:t xml:space="preserve">MPDU start spacing </w:t>
            </w:r>
            <w:r w:rsidR="000F504C">
              <w:rPr>
                <w:lang w:eastAsia="ko-KR"/>
              </w:rPr>
              <w:br/>
              <w:t xml:space="preserve">(A-MPDU content </w:t>
            </w:r>
            <w:r w:rsidR="000C1267">
              <w:rPr>
                <w:lang w:eastAsia="ko-KR"/>
              </w:rPr>
              <w:t>section 10.13)</w:t>
            </w:r>
          </w:p>
        </w:tc>
      </w:tr>
      <w:tr w:rsidR="00C723BC" w:rsidRPr="00183F4C" w14:paraId="49A1434E" w14:textId="77777777" w:rsidTr="000C1267">
        <w:trPr>
          <w:trHeight w:val="359"/>
          <w:jc w:val="center"/>
        </w:trPr>
        <w:tc>
          <w:tcPr>
            <w:tcW w:w="10026" w:type="dxa"/>
            <w:gridSpan w:val="5"/>
            <w:vAlign w:val="center"/>
          </w:tcPr>
          <w:p w14:paraId="04E112F7" w14:textId="3EC32FFD"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CE2B98">
              <w:rPr>
                <w:b w:val="0"/>
                <w:sz w:val="20"/>
                <w:lang w:eastAsia="ko-KR"/>
              </w:rPr>
              <w:t>22</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5F2FE1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p>
    <w:p w14:paraId="07BFE9C2" w14:textId="4EE61551" w:rsidR="00E920E1" w:rsidRPr="002F2E6D" w:rsidRDefault="000C1267" w:rsidP="009B303F">
      <w:pPr>
        <w:pStyle w:val="ListParagraph"/>
        <w:numPr>
          <w:ilvl w:val="0"/>
          <w:numId w:val="10"/>
        </w:numPr>
        <w:ind w:leftChars="0"/>
        <w:jc w:val="both"/>
        <w:rPr>
          <w:lang w:eastAsia="ko-KR"/>
        </w:rPr>
      </w:pPr>
      <w:r>
        <w:rPr>
          <w:lang w:eastAsia="ko-KR"/>
        </w:rPr>
        <w:t>5050</w:t>
      </w:r>
      <w:r w:rsidR="005700D9">
        <w:rPr>
          <w:lang w:eastAsia="ko-KR"/>
        </w:rPr>
        <w:t xml:space="preserve"> (1</w:t>
      </w:r>
      <w:r w:rsidR="002C0D19" w:rsidRPr="002F2E6D">
        <w:rPr>
          <w:lang w:eastAsia="ko-KR"/>
        </w:rPr>
        <w:t xml:space="preserve"> </w:t>
      </w:r>
      <w:r w:rsidR="005700D9">
        <w:rPr>
          <w:lang w:eastAsia="ko-KR"/>
        </w:rPr>
        <w:t>CID</w:t>
      </w:r>
      <w:r w:rsidR="005E04F7" w:rsidRPr="002F2E6D">
        <w:rPr>
          <w:lang w:eastAsia="ko-KR"/>
        </w:rPr>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bookmarkStart w:id="0" w:name="_GoBack"/>
      <w:bookmarkEnd w:id="0"/>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4199D" w:rsidRPr="001F620B" w14:paraId="5C3E24DD" w14:textId="77777777" w:rsidTr="00D4199D">
        <w:trPr>
          <w:trHeight w:val="233"/>
        </w:trPr>
        <w:tc>
          <w:tcPr>
            <w:tcW w:w="580" w:type="dxa"/>
            <w:shd w:val="clear" w:color="auto" w:fill="auto"/>
            <w:noWrap/>
          </w:tcPr>
          <w:p w14:paraId="5E197544" w14:textId="57191EB5" w:rsidR="00D4199D" w:rsidRPr="00A44BEC" w:rsidRDefault="00D4199D" w:rsidP="00A44BEC">
            <w:pPr>
              <w:jc w:val="both"/>
              <w:rPr>
                <w:sz w:val="16"/>
                <w:szCs w:val="16"/>
              </w:rPr>
            </w:pPr>
            <w:r>
              <w:rPr>
                <w:sz w:val="16"/>
                <w:szCs w:val="16"/>
              </w:rPr>
              <w:t>5050</w:t>
            </w:r>
          </w:p>
        </w:tc>
        <w:tc>
          <w:tcPr>
            <w:tcW w:w="1107" w:type="dxa"/>
            <w:shd w:val="clear" w:color="auto" w:fill="auto"/>
            <w:noWrap/>
          </w:tcPr>
          <w:p w14:paraId="11B4A0FA" w14:textId="79BBD939" w:rsidR="00D4199D" w:rsidRPr="00A44BEC" w:rsidRDefault="00D4199D" w:rsidP="00A44BEC">
            <w:pPr>
              <w:jc w:val="both"/>
              <w:rPr>
                <w:sz w:val="16"/>
                <w:szCs w:val="16"/>
              </w:rPr>
            </w:pPr>
            <w:r>
              <w:rPr>
                <w:sz w:val="16"/>
                <w:szCs w:val="16"/>
              </w:rPr>
              <w:t>Chunyu Hu</w:t>
            </w:r>
          </w:p>
        </w:tc>
        <w:tc>
          <w:tcPr>
            <w:tcW w:w="923" w:type="dxa"/>
            <w:shd w:val="clear" w:color="auto" w:fill="auto"/>
            <w:noWrap/>
          </w:tcPr>
          <w:p w14:paraId="50CAD472" w14:textId="77777777" w:rsidR="00D4199D" w:rsidRPr="00D4199D" w:rsidRDefault="00D4199D" w:rsidP="00D4199D">
            <w:pPr>
              <w:jc w:val="both"/>
              <w:rPr>
                <w:sz w:val="16"/>
                <w:szCs w:val="16"/>
              </w:rPr>
            </w:pPr>
            <w:r w:rsidRPr="00D4199D">
              <w:rPr>
                <w:sz w:val="16"/>
                <w:szCs w:val="16"/>
              </w:rPr>
              <w:t>10.13</w:t>
            </w:r>
          </w:p>
          <w:p w14:paraId="5990402E" w14:textId="77777777" w:rsidR="00D4199D" w:rsidRPr="00A44BEC" w:rsidRDefault="00D4199D" w:rsidP="00A44BEC">
            <w:pPr>
              <w:jc w:val="both"/>
              <w:rPr>
                <w:sz w:val="16"/>
                <w:szCs w:val="16"/>
              </w:rPr>
            </w:pPr>
          </w:p>
        </w:tc>
        <w:tc>
          <w:tcPr>
            <w:tcW w:w="3060" w:type="dxa"/>
            <w:shd w:val="clear" w:color="auto" w:fill="auto"/>
            <w:noWrap/>
          </w:tcPr>
          <w:p w14:paraId="728B274E" w14:textId="6C924BCB" w:rsidR="00D4199D" w:rsidRPr="00A44BEC" w:rsidRDefault="00D4199D" w:rsidP="00A44BEC">
            <w:pPr>
              <w:jc w:val="both"/>
              <w:rPr>
                <w:sz w:val="16"/>
                <w:szCs w:val="16"/>
              </w:rPr>
            </w:pPr>
            <w:r w:rsidRPr="00D4199D">
              <w:rPr>
                <w:sz w:val="16"/>
                <w:szCs w:val="16"/>
              </w:rPr>
              <w:t xml:space="preserve">In IEEE 802.11-2016 publication, 10.13.3, page 1368, it's stated that </w:t>
            </w:r>
            <w:proofErr w:type="spellStart"/>
            <w:r w:rsidRPr="00D4199D">
              <w:rPr>
                <w:sz w:val="16"/>
                <w:szCs w:val="16"/>
              </w:rPr>
              <w:t>QoS</w:t>
            </w:r>
            <w:proofErr w:type="spellEnd"/>
            <w:r w:rsidRPr="00D4199D">
              <w:rPr>
                <w:sz w:val="16"/>
                <w:szCs w:val="16"/>
              </w:rPr>
              <w:t xml:space="preserve"> Null frame transmitted by DMG STA are not subject to this spacing, i.e., no MPDU delimiters with zero length need to be inserted after the MPDU immediately preceding the </w:t>
            </w:r>
            <w:proofErr w:type="spellStart"/>
            <w:r w:rsidRPr="00D4199D">
              <w:rPr>
                <w:sz w:val="16"/>
                <w:szCs w:val="16"/>
              </w:rPr>
              <w:t>QoS</w:t>
            </w:r>
            <w:proofErr w:type="spellEnd"/>
            <w:r w:rsidRPr="00D4199D">
              <w:rPr>
                <w:sz w:val="16"/>
                <w:szCs w:val="16"/>
              </w:rPr>
              <w:t xml:space="preserve"> Null frame in an A-MPDU. 11ax allows certain control and management frames to be aggregated with DATA frames. BAR/ACK/BA/MBA/Action/Trigger frame in A-MPDU doesn't need to comply the minimum MPDU spacing time following this </w:t>
            </w:r>
            <w:proofErr w:type="spellStart"/>
            <w:r w:rsidRPr="00D4199D">
              <w:rPr>
                <w:sz w:val="16"/>
                <w:szCs w:val="16"/>
              </w:rPr>
              <w:t>QoS</w:t>
            </w:r>
            <w:proofErr w:type="spellEnd"/>
            <w:r w:rsidRPr="00D4199D">
              <w:rPr>
                <w:sz w:val="16"/>
                <w:szCs w:val="16"/>
              </w:rPr>
              <w:t>-Null example.</w:t>
            </w:r>
          </w:p>
        </w:tc>
        <w:tc>
          <w:tcPr>
            <w:tcW w:w="1710" w:type="dxa"/>
            <w:shd w:val="clear" w:color="auto" w:fill="auto"/>
            <w:noWrap/>
          </w:tcPr>
          <w:p w14:paraId="5F6FC3B6" w14:textId="43729179" w:rsidR="00D4199D" w:rsidRPr="00A44BEC" w:rsidRDefault="00D4199D" w:rsidP="00A44BEC">
            <w:pPr>
              <w:jc w:val="both"/>
              <w:rPr>
                <w:sz w:val="16"/>
                <w:szCs w:val="16"/>
              </w:rPr>
            </w:pPr>
            <w:proofErr w:type="spellStart"/>
            <w:r w:rsidRPr="00D4199D">
              <w:rPr>
                <w:sz w:val="16"/>
                <w:szCs w:val="16"/>
              </w:rPr>
              <w:t>Shuold</w:t>
            </w:r>
            <w:proofErr w:type="spellEnd"/>
            <w:r w:rsidRPr="00D4199D">
              <w:rPr>
                <w:sz w:val="16"/>
                <w:szCs w:val="16"/>
              </w:rPr>
              <w:t xml:space="preserve"> be </w:t>
            </w:r>
            <w:proofErr w:type="spellStart"/>
            <w:r w:rsidRPr="00D4199D">
              <w:rPr>
                <w:sz w:val="16"/>
                <w:szCs w:val="16"/>
              </w:rPr>
              <w:t>ammended</w:t>
            </w:r>
            <w:proofErr w:type="spellEnd"/>
            <w:r w:rsidRPr="00D4199D">
              <w:rPr>
                <w:sz w:val="16"/>
                <w:szCs w:val="16"/>
              </w:rPr>
              <w:t xml:space="preserve"> to 10.13</w:t>
            </w:r>
          </w:p>
        </w:tc>
        <w:tc>
          <w:tcPr>
            <w:tcW w:w="3301" w:type="dxa"/>
            <w:shd w:val="clear" w:color="auto" w:fill="auto"/>
            <w:vAlign w:val="center"/>
          </w:tcPr>
          <w:p w14:paraId="16F2BA9C" w14:textId="25023652" w:rsidR="00D4199D" w:rsidRDefault="007D4C98" w:rsidP="00A44BEC">
            <w:pPr>
              <w:jc w:val="both"/>
              <w:rPr>
                <w:sz w:val="16"/>
                <w:szCs w:val="16"/>
              </w:rPr>
            </w:pPr>
            <w:r>
              <w:rPr>
                <w:sz w:val="16"/>
                <w:szCs w:val="16"/>
              </w:rPr>
              <w:t>Revised</w:t>
            </w:r>
            <w:r w:rsidR="00D4199D">
              <w:rPr>
                <w:sz w:val="16"/>
                <w:szCs w:val="16"/>
              </w:rPr>
              <w:t>-</w:t>
            </w:r>
          </w:p>
          <w:p w14:paraId="78EDB1E9" w14:textId="77777777" w:rsidR="00D4199D" w:rsidRDefault="00D4199D" w:rsidP="00A44BEC">
            <w:pPr>
              <w:jc w:val="both"/>
              <w:rPr>
                <w:sz w:val="16"/>
                <w:szCs w:val="16"/>
              </w:rPr>
            </w:pPr>
          </w:p>
          <w:p w14:paraId="5DB3F801" w14:textId="689AC54D" w:rsidR="00D4199D" w:rsidRPr="00D4199D" w:rsidRDefault="00D4199D" w:rsidP="00A44BEC">
            <w:pPr>
              <w:jc w:val="both"/>
              <w:rPr>
                <w:sz w:val="16"/>
                <w:szCs w:val="16"/>
              </w:rPr>
            </w:pPr>
            <w:proofErr w:type="spellStart"/>
            <w:r w:rsidRPr="00D4199D">
              <w:rPr>
                <w:sz w:val="16"/>
                <w:szCs w:val="16"/>
              </w:rPr>
              <w:t>TGax</w:t>
            </w:r>
            <w:proofErr w:type="spellEnd"/>
            <w:r w:rsidRPr="00D4199D">
              <w:rPr>
                <w:sz w:val="16"/>
                <w:szCs w:val="16"/>
              </w:rPr>
              <w:t xml:space="preserve"> editor to make t</w:t>
            </w:r>
            <w:r w:rsidR="007D4C98">
              <w:rPr>
                <w:sz w:val="16"/>
                <w:szCs w:val="16"/>
              </w:rPr>
              <w:t>he changes shown in 11-17/0363r5</w:t>
            </w:r>
            <w:r w:rsidRPr="00D4199D">
              <w:rPr>
                <w:sz w:val="16"/>
                <w:szCs w:val="16"/>
              </w:rPr>
              <w:t xml:space="preserve"> under al</w:t>
            </w:r>
            <w:r w:rsidR="00277C12">
              <w:rPr>
                <w:sz w:val="16"/>
                <w:szCs w:val="16"/>
              </w:rPr>
              <w:t>l headings that include CID 5050</w:t>
            </w:r>
            <w:r w:rsidRPr="00D4199D">
              <w:rPr>
                <w:sz w:val="16"/>
                <w:szCs w:val="16"/>
              </w:rPr>
              <w:t>.</w:t>
            </w:r>
          </w:p>
        </w:tc>
      </w:tr>
    </w:tbl>
    <w:p w14:paraId="138FB54B" w14:textId="7983E3F1"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127AF2E7" w14:textId="46179052" w:rsidR="0003710C" w:rsidRDefault="000F504C" w:rsidP="008C4679">
      <w:pPr>
        <w:jc w:val="both"/>
        <w:rPr>
          <w:lang w:val="en-US" w:eastAsia="ko-KR"/>
        </w:rPr>
      </w:pPr>
      <w:r>
        <w:rPr>
          <w:lang w:val="en-US" w:eastAsia="ko-KR"/>
        </w:rPr>
        <w:t xml:space="preserve">A-MPDU aggregation was </w:t>
      </w:r>
      <w:proofErr w:type="spellStart"/>
      <w:r>
        <w:rPr>
          <w:lang w:val="en-US" w:eastAsia="ko-KR"/>
        </w:rPr>
        <w:t>introcued</w:t>
      </w:r>
      <w:proofErr w:type="spellEnd"/>
      <w:r>
        <w:rPr>
          <w:lang w:val="en-US" w:eastAsia="ko-KR"/>
        </w:rPr>
        <w:t xml:space="preserve"> by 802.11n for throughput improvement</w:t>
      </w:r>
      <w:r w:rsidR="008C4679">
        <w:rPr>
          <w:lang w:val="en-US" w:eastAsia="ko-KR"/>
        </w:rPr>
        <w:t xml:space="preserve">. </w:t>
      </w:r>
      <w:r w:rsidR="0003710C">
        <w:rPr>
          <w:lang w:val="en-US" w:eastAsia="ko-KR"/>
        </w:rPr>
        <w:t>At the same time, the MPDU spacing constraint was introduced to the standard to prevent an overflow at a recipient that might occur because of the overhead of per-MPDU processing of short MPDUs. I.e. while the receive processing capability of an implementation should match or exceed the maximum supported receive PHY rate, there can be receive processing steps that are performed at the start and end of each MPDU reception that create a minimum per-MPDU processing delay which is lower than the maximum supported receive PHY rate for very short MPDUs.</w:t>
      </w:r>
    </w:p>
    <w:p w14:paraId="590E0622" w14:textId="77777777" w:rsidR="0003710C" w:rsidRDefault="0003710C" w:rsidP="008C4679">
      <w:pPr>
        <w:jc w:val="both"/>
        <w:rPr>
          <w:lang w:val="en-US" w:eastAsia="ko-KR"/>
        </w:rPr>
      </w:pPr>
    </w:p>
    <w:p w14:paraId="2C24E7BA" w14:textId="3EDBC363" w:rsidR="0003710C" w:rsidRDefault="0003710C" w:rsidP="008C4679">
      <w:pPr>
        <w:jc w:val="both"/>
        <w:rPr>
          <w:lang w:val="en-US" w:eastAsia="ko-KR"/>
        </w:rPr>
      </w:pPr>
      <w:r>
        <w:rPr>
          <w:lang w:val="en-US" w:eastAsia="ko-KR"/>
        </w:rPr>
        <w:t xml:space="preserve">The original A-MPDU aggregation rules allowed for some control MPDUs to be aggregated with DATA-bearing MPDUs and </w:t>
      </w:r>
      <w:r w:rsidR="008C4679">
        <w:rPr>
          <w:lang w:val="en-US" w:eastAsia="ko-KR"/>
        </w:rPr>
        <w:t xml:space="preserve">802.11ax further enhanced A-MPDU aggregation by allowing </w:t>
      </w:r>
      <w:r>
        <w:rPr>
          <w:lang w:val="en-US" w:eastAsia="ko-KR"/>
        </w:rPr>
        <w:t xml:space="preserve">additional </w:t>
      </w:r>
      <w:r w:rsidR="008C4679">
        <w:rPr>
          <w:lang w:val="en-US" w:eastAsia="ko-KR"/>
        </w:rPr>
        <w:t xml:space="preserve">control </w:t>
      </w:r>
      <w:r>
        <w:rPr>
          <w:lang w:val="en-US" w:eastAsia="ko-KR"/>
        </w:rPr>
        <w:t>MPDUs</w:t>
      </w:r>
      <w:r w:rsidR="008C4679">
        <w:rPr>
          <w:lang w:val="en-US" w:eastAsia="ko-KR"/>
        </w:rPr>
        <w:t xml:space="preserve"> to be aggregated </w:t>
      </w:r>
      <w:r>
        <w:rPr>
          <w:lang w:val="en-US" w:eastAsia="ko-KR"/>
        </w:rPr>
        <w:t>(e.g. trigger frame and M-BA</w:t>
      </w:r>
      <w:r w:rsidR="008C4679">
        <w:rPr>
          <w:lang w:val="en-US" w:eastAsia="ko-KR"/>
        </w:rPr>
        <w:t>). This enhancement</w:t>
      </w:r>
      <w:r>
        <w:rPr>
          <w:lang w:val="en-US" w:eastAsia="ko-KR"/>
        </w:rPr>
        <w:t xml:space="preserve"> exists to</w:t>
      </w:r>
      <w:r w:rsidR="008C4679">
        <w:rPr>
          <w:lang w:val="en-US" w:eastAsia="ko-KR"/>
        </w:rPr>
        <w:t xml:space="preserve"> reduce the n</w:t>
      </w:r>
      <w:r w:rsidR="00CD574F">
        <w:rPr>
          <w:lang w:val="en-US" w:eastAsia="ko-KR"/>
        </w:rPr>
        <w:t>umber of IFS</w:t>
      </w:r>
      <w:r>
        <w:rPr>
          <w:lang w:val="en-US" w:eastAsia="ko-KR"/>
        </w:rPr>
        <w:t>s</w:t>
      </w:r>
      <w:r w:rsidR="00CD574F">
        <w:rPr>
          <w:lang w:val="en-US" w:eastAsia="ko-KR"/>
        </w:rPr>
        <w:t xml:space="preserve"> between </w:t>
      </w:r>
      <w:r>
        <w:rPr>
          <w:lang w:val="en-US" w:eastAsia="ko-KR"/>
        </w:rPr>
        <w:t>within a</w:t>
      </w:r>
      <w:r w:rsidR="008C4679">
        <w:rPr>
          <w:lang w:val="en-US" w:eastAsia="ko-KR"/>
        </w:rPr>
        <w:t xml:space="preserve"> </w:t>
      </w:r>
      <w:r>
        <w:rPr>
          <w:lang w:val="en-US" w:eastAsia="ko-KR"/>
        </w:rPr>
        <w:t>sequence of MPDU transmissions</w:t>
      </w:r>
      <w:r w:rsidR="00CD574F">
        <w:rPr>
          <w:lang w:val="en-US" w:eastAsia="ko-KR"/>
        </w:rPr>
        <w:t xml:space="preserve"> for DL/UL MU operations so that </w:t>
      </w:r>
      <w:r>
        <w:rPr>
          <w:lang w:val="en-US" w:eastAsia="ko-KR"/>
        </w:rPr>
        <w:t>system</w:t>
      </w:r>
      <w:r w:rsidR="00CD574F">
        <w:rPr>
          <w:lang w:val="en-US" w:eastAsia="ko-KR"/>
        </w:rPr>
        <w:t xml:space="preserve"> throughput is improved. However </w:t>
      </w:r>
      <w:proofErr w:type="spellStart"/>
      <w:r w:rsidR="00CD574F">
        <w:rPr>
          <w:lang w:val="en-US" w:eastAsia="ko-KR"/>
        </w:rPr>
        <w:t>throuput</w:t>
      </w:r>
      <w:proofErr w:type="spellEnd"/>
      <w:r w:rsidR="00CD574F">
        <w:rPr>
          <w:lang w:val="en-US" w:eastAsia="ko-KR"/>
        </w:rPr>
        <w:t xml:space="preserve"> performance may be compromised </w:t>
      </w:r>
      <w:r>
        <w:rPr>
          <w:lang w:val="en-US" w:eastAsia="ko-KR"/>
        </w:rPr>
        <w:t xml:space="preserve">because </w:t>
      </w:r>
      <w:r w:rsidR="00CD574F">
        <w:rPr>
          <w:lang w:val="en-US" w:eastAsia="ko-KR"/>
        </w:rPr>
        <w:t>the MPDU delimiter padding require</w:t>
      </w:r>
      <w:r>
        <w:rPr>
          <w:lang w:val="en-US" w:eastAsia="ko-KR"/>
        </w:rPr>
        <w:t>ment is generically specified, even though control MPDU processing time is probably less than DATA PPDU processing, where decryption tends to dominate the processing delay.</w:t>
      </w:r>
    </w:p>
    <w:p w14:paraId="6550FE7E" w14:textId="77777777" w:rsidR="0003710C" w:rsidRDefault="0003710C" w:rsidP="008C4679">
      <w:pPr>
        <w:jc w:val="both"/>
        <w:rPr>
          <w:lang w:val="en-US" w:eastAsia="ko-KR"/>
        </w:rPr>
      </w:pPr>
    </w:p>
    <w:p w14:paraId="47425B76" w14:textId="77777777" w:rsidR="0003710C" w:rsidRDefault="0003710C" w:rsidP="0003710C">
      <w:pPr>
        <w:jc w:val="both"/>
        <w:rPr>
          <w:lang w:val="en-US" w:eastAsia="ko-KR"/>
        </w:rPr>
      </w:pPr>
      <w:r>
        <w:rPr>
          <w:lang w:val="en-US" w:eastAsia="ko-KR"/>
        </w:rPr>
        <w:t>Trigger frames already have a separate timing constraint which may be achieved using trigger padding or MPDU delimiters.</w:t>
      </w:r>
    </w:p>
    <w:p w14:paraId="522AF2C3" w14:textId="77777777" w:rsidR="0003710C" w:rsidRDefault="0003710C" w:rsidP="008C4679">
      <w:pPr>
        <w:jc w:val="both"/>
        <w:rPr>
          <w:lang w:val="en-US" w:eastAsia="ko-KR"/>
        </w:rPr>
      </w:pPr>
    </w:p>
    <w:p w14:paraId="14A3A9EE" w14:textId="0169C7AF" w:rsidR="00F23403" w:rsidRDefault="0003710C" w:rsidP="008C4679">
      <w:pPr>
        <w:jc w:val="both"/>
        <w:rPr>
          <w:lang w:val="en-US" w:eastAsia="ko-KR"/>
        </w:rPr>
      </w:pPr>
      <w:r>
        <w:rPr>
          <w:lang w:val="en-US" w:eastAsia="ko-KR"/>
        </w:rPr>
        <w:t xml:space="preserve">In general, </w:t>
      </w:r>
      <w:r w:rsidR="00CF6592">
        <w:rPr>
          <w:lang w:val="en-US" w:eastAsia="ko-KR"/>
        </w:rPr>
        <w:t>MPDU type, encryption/</w:t>
      </w:r>
      <w:proofErr w:type="spellStart"/>
      <w:r w:rsidR="00CF6592">
        <w:rPr>
          <w:lang w:val="en-US" w:eastAsia="ko-KR"/>
        </w:rPr>
        <w:t>decription</w:t>
      </w:r>
      <w:proofErr w:type="spellEnd"/>
      <w:r w:rsidR="00CF6592">
        <w:rPr>
          <w:lang w:val="en-US" w:eastAsia="ko-KR"/>
        </w:rPr>
        <w:t xml:space="preserve"> and </w:t>
      </w:r>
      <w:proofErr w:type="spellStart"/>
      <w:r w:rsidR="00CF6592">
        <w:rPr>
          <w:lang w:val="en-US" w:eastAsia="ko-KR"/>
        </w:rPr>
        <w:t>Ack</w:t>
      </w:r>
      <w:proofErr w:type="spellEnd"/>
      <w:r w:rsidR="00CF6592">
        <w:rPr>
          <w:lang w:val="en-US" w:eastAsia="ko-KR"/>
        </w:rPr>
        <w:t xml:space="preserve"> policy </w:t>
      </w:r>
      <w:r>
        <w:rPr>
          <w:lang w:val="en-US" w:eastAsia="ko-KR"/>
        </w:rPr>
        <w:t>all need to</w:t>
      </w:r>
      <w:r w:rsidR="00CF6592">
        <w:rPr>
          <w:lang w:val="en-US" w:eastAsia="ko-KR"/>
        </w:rPr>
        <w:t xml:space="preserve"> be considered to </w:t>
      </w:r>
      <w:r>
        <w:rPr>
          <w:lang w:val="en-US" w:eastAsia="ko-KR"/>
        </w:rPr>
        <w:t>determine</w:t>
      </w:r>
      <w:r w:rsidR="00CF6592">
        <w:rPr>
          <w:lang w:val="en-US" w:eastAsia="ko-KR"/>
        </w:rPr>
        <w:t xml:space="preserve"> if </w:t>
      </w:r>
      <w:r>
        <w:rPr>
          <w:lang w:val="en-US" w:eastAsia="ko-KR"/>
        </w:rPr>
        <w:t xml:space="preserve">any extra processing time is </w:t>
      </w:r>
      <w:r w:rsidR="00CF6592">
        <w:rPr>
          <w:lang w:val="en-US" w:eastAsia="ko-KR"/>
        </w:rPr>
        <w:t>needed</w:t>
      </w:r>
      <w:r>
        <w:rPr>
          <w:lang w:val="en-US" w:eastAsia="ko-KR"/>
        </w:rPr>
        <w:t xml:space="preserve"> at the receiver.</w:t>
      </w:r>
      <w:r w:rsidR="00F23403">
        <w:rPr>
          <w:lang w:val="en-US" w:eastAsia="ko-KR"/>
        </w:rPr>
        <w:t xml:space="preserve"> For example, </w:t>
      </w:r>
      <w:proofErr w:type="spellStart"/>
      <w:r w:rsidR="00CF6592">
        <w:rPr>
          <w:lang w:val="en-US" w:eastAsia="ko-KR"/>
        </w:rPr>
        <w:t>Ack</w:t>
      </w:r>
      <w:proofErr w:type="spellEnd"/>
      <w:r w:rsidR="00CF6592">
        <w:rPr>
          <w:lang w:val="en-US" w:eastAsia="ko-KR"/>
        </w:rPr>
        <w:t>/</w:t>
      </w:r>
      <w:proofErr w:type="spellStart"/>
      <w:r w:rsidR="00CF6592">
        <w:rPr>
          <w:lang w:val="en-US" w:eastAsia="ko-KR"/>
        </w:rPr>
        <w:t>BlockAck</w:t>
      </w:r>
      <w:proofErr w:type="spellEnd"/>
      <w:r w:rsidR="00CF6592">
        <w:rPr>
          <w:lang w:val="en-US" w:eastAsia="ko-KR"/>
        </w:rPr>
        <w:t xml:space="preserve">/Multi-STA </w:t>
      </w:r>
      <w:proofErr w:type="spellStart"/>
      <w:r w:rsidR="00CF6592">
        <w:rPr>
          <w:lang w:val="en-US" w:eastAsia="ko-KR"/>
        </w:rPr>
        <w:t>BlockAck</w:t>
      </w:r>
      <w:proofErr w:type="spellEnd"/>
      <w:r w:rsidR="00CF6592">
        <w:rPr>
          <w:lang w:val="en-US" w:eastAsia="ko-KR"/>
        </w:rPr>
        <w:t xml:space="preserve"> need no </w:t>
      </w:r>
      <w:r w:rsidR="00F23403">
        <w:rPr>
          <w:lang w:val="en-US" w:eastAsia="ko-KR"/>
        </w:rPr>
        <w:t xml:space="preserve">decryption and </w:t>
      </w:r>
      <w:proofErr w:type="gramStart"/>
      <w:r w:rsidR="00F23403">
        <w:rPr>
          <w:lang w:val="en-US" w:eastAsia="ko-KR"/>
        </w:rPr>
        <w:t>require</w:t>
      </w:r>
      <w:proofErr w:type="gramEnd"/>
      <w:r w:rsidR="00F23403">
        <w:rPr>
          <w:lang w:val="en-US" w:eastAsia="ko-KR"/>
        </w:rPr>
        <w:t xml:space="preserve"> no </w:t>
      </w:r>
      <w:r w:rsidR="00CF6592">
        <w:rPr>
          <w:lang w:val="en-US" w:eastAsia="ko-KR"/>
        </w:rPr>
        <w:t>respons</w:t>
      </w:r>
      <w:r w:rsidR="00F23403">
        <w:rPr>
          <w:lang w:val="en-US" w:eastAsia="ko-KR"/>
        </w:rPr>
        <w:t>e to be generated and</w:t>
      </w:r>
      <w:r w:rsidR="00CF6592">
        <w:rPr>
          <w:lang w:val="en-US" w:eastAsia="ko-KR"/>
        </w:rPr>
        <w:t xml:space="preserve"> therefore</w:t>
      </w:r>
      <w:r w:rsidR="00F23403">
        <w:rPr>
          <w:lang w:val="en-US" w:eastAsia="ko-KR"/>
        </w:rPr>
        <w:t xml:space="preserve"> the processing </w:t>
      </w:r>
      <w:proofErr w:type="spellStart"/>
      <w:r w:rsidR="00F23403">
        <w:rPr>
          <w:lang w:val="en-US" w:eastAsia="ko-KR"/>
        </w:rPr>
        <w:t>dely</w:t>
      </w:r>
      <w:proofErr w:type="spellEnd"/>
      <w:r w:rsidR="00F23403">
        <w:rPr>
          <w:lang w:val="en-US" w:eastAsia="ko-KR"/>
        </w:rPr>
        <w:t xml:space="preserve"> for these MPDUs is relatively short.</w:t>
      </w:r>
    </w:p>
    <w:p w14:paraId="4DA4979E" w14:textId="77777777" w:rsidR="00CF6592" w:rsidRDefault="00CF6592" w:rsidP="008C4679">
      <w:pPr>
        <w:jc w:val="both"/>
        <w:rPr>
          <w:lang w:val="en-US" w:eastAsia="ko-KR"/>
        </w:rPr>
      </w:pPr>
    </w:p>
    <w:p w14:paraId="097BC8E9" w14:textId="321510E1" w:rsidR="00CF6592" w:rsidRDefault="00C40A67" w:rsidP="008C4679">
      <w:pPr>
        <w:jc w:val="both"/>
        <w:rPr>
          <w:lang w:val="en-US" w:eastAsia="ko-KR"/>
        </w:rPr>
      </w:pPr>
      <w:r>
        <w:rPr>
          <w:lang w:val="en-US" w:eastAsia="ko-KR"/>
        </w:rPr>
        <w:t>Therefore</w:t>
      </w:r>
      <w:r w:rsidR="00F23403">
        <w:rPr>
          <w:lang w:val="en-US" w:eastAsia="ko-KR"/>
        </w:rPr>
        <w:t>,</w:t>
      </w:r>
      <w:r>
        <w:rPr>
          <w:lang w:val="en-US" w:eastAsia="ko-KR"/>
        </w:rPr>
        <w:t xml:space="preserve"> we propose</w:t>
      </w:r>
      <w:r w:rsidR="00F23403">
        <w:rPr>
          <w:lang w:val="en-US" w:eastAsia="ko-KR"/>
        </w:rPr>
        <w:t xml:space="preserve"> that Trigger frames and</w:t>
      </w:r>
      <w:r>
        <w:rPr>
          <w:lang w:val="en-US" w:eastAsia="ko-KR"/>
        </w:rPr>
        <w:t xml:space="preserve"> </w:t>
      </w:r>
      <w:proofErr w:type="spellStart"/>
      <w:r>
        <w:rPr>
          <w:lang w:val="en-US" w:eastAsia="ko-KR"/>
        </w:rPr>
        <w:t>Ack</w:t>
      </w:r>
      <w:proofErr w:type="spellEnd"/>
      <w:r>
        <w:rPr>
          <w:lang w:val="en-US" w:eastAsia="ko-KR"/>
        </w:rPr>
        <w:t>/</w:t>
      </w:r>
      <w:proofErr w:type="spellStart"/>
      <w:r>
        <w:rPr>
          <w:lang w:val="en-US" w:eastAsia="ko-KR"/>
        </w:rPr>
        <w:t>BlockAck</w:t>
      </w:r>
      <w:proofErr w:type="spellEnd"/>
      <w:r>
        <w:rPr>
          <w:lang w:val="en-US" w:eastAsia="ko-KR"/>
        </w:rPr>
        <w:t xml:space="preserve">/Multi-STA </w:t>
      </w:r>
      <w:proofErr w:type="spellStart"/>
      <w:r>
        <w:rPr>
          <w:lang w:val="en-US" w:eastAsia="ko-KR"/>
        </w:rPr>
        <w:t>BlockAck</w:t>
      </w:r>
      <w:r w:rsidR="00F23403">
        <w:rPr>
          <w:lang w:val="en-US" w:eastAsia="ko-KR"/>
        </w:rPr>
        <w:t>s</w:t>
      </w:r>
      <w:proofErr w:type="spellEnd"/>
      <w:r>
        <w:rPr>
          <w:lang w:val="en-US" w:eastAsia="ko-KR"/>
        </w:rPr>
        <w:t xml:space="preserve"> </w:t>
      </w:r>
      <w:r w:rsidR="00F23403">
        <w:rPr>
          <w:lang w:val="en-US" w:eastAsia="ko-KR"/>
        </w:rPr>
        <w:t xml:space="preserve">should be </w:t>
      </w:r>
      <w:proofErr w:type="spellStart"/>
      <w:r w:rsidR="00F23403">
        <w:rPr>
          <w:lang w:val="en-US" w:eastAsia="ko-KR"/>
        </w:rPr>
        <w:t>exmempted</w:t>
      </w:r>
      <w:proofErr w:type="spellEnd"/>
      <w:r w:rsidR="00F23403">
        <w:rPr>
          <w:lang w:val="en-US" w:eastAsia="ko-KR"/>
        </w:rPr>
        <w:t xml:space="preserve"> from </w:t>
      </w:r>
      <w:r>
        <w:rPr>
          <w:lang w:val="en-US" w:eastAsia="ko-KR"/>
        </w:rPr>
        <w:t>the MPDU spacing constrain</w:t>
      </w:r>
      <w:r w:rsidR="00F23403">
        <w:rPr>
          <w:lang w:val="en-US" w:eastAsia="ko-KR"/>
        </w:rPr>
        <w:t>t</w:t>
      </w:r>
      <w:r>
        <w:rPr>
          <w:lang w:val="en-US" w:eastAsia="ko-KR"/>
        </w:rPr>
        <w:t xml:space="preserve">. </w:t>
      </w:r>
      <w:r w:rsidR="00AA6599">
        <w:rPr>
          <w:lang w:val="en-US" w:eastAsia="ko-KR"/>
        </w:rPr>
        <w:t xml:space="preserve">We also propose that Management frame should be </w:t>
      </w:r>
      <w:proofErr w:type="spellStart"/>
      <w:r w:rsidR="00AA6599">
        <w:rPr>
          <w:lang w:val="en-US" w:eastAsia="ko-KR"/>
        </w:rPr>
        <w:t>exmempted</w:t>
      </w:r>
      <w:proofErr w:type="spellEnd"/>
      <w:r w:rsidR="00AA6599">
        <w:rPr>
          <w:lang w:val="en-US" w:eastAsia="ko-KR"/>
        </w:rPr>
        <w:t xml:space="preserve"> from the MPDU spacing constraint because the processing </w:t>
      </w:r>
      <w:r w:rsidR="00705EAD">
        <w:rPr>
          <w:lang w:val="en-US" w:eastAsia="ko-KR"/>
        </w:rPr>
        <w:t xml:space="preserve">delay for </w:t>
      </w:r>
      <w:r w:rsidR="00AA6599">
        <w:rPr>
          <w:lang w:val="en-US" w:eastAsia="ko-KR"/>
        </w:rPr>
        <w:t xml:space="preserve">a Management frame due to decryption can be absorbed by multiple data MPDUs that are aggregated in the same A-MPDU.  </w:t>
      </w:r>
    </w:p>
    <w:p w14:paraId="337BA34C" w14:textId="77777777" w:rsidR="00F23403" w:rsidRPr="000F504C" w:rsidRDefault="00F23403" w:rsidP="008C4679">
      <w:pPr>
        <w:jc w:val="both"/>
        <w:rPr>
          <w:lang w:val="en-US" w:eastAsia="ko-KR"/>
        </w:rPr>
      </w:pPr>
    </w:p>
    <w:p w14:paraId="2411DE90" w14:textId="16331F7A" w:rsidR="004B1720" w:rsidRDefault="004B1720" w:rsidP="004B1720">
      <w:pPr>
        <w:pStyle w:val="H4"/>
        <w:rPr>
          <w:w w:val="100"/>
        </w:rPr>
      </w:pPr>
      <w:bookmarkStart w:id="1" w:name="RTF36393535333a2048342c312e"/>
      <w:r w:rsidRPr="004B1720">
        <w:rPr>
          <w:w w:val="100"/>
        </w:rPr>
        <w:t>10.13 A-MPDU operation</w:t>
      </w:r>
    </w:p>
    <w:p w14:paraId="5C93F248" w14:textId="06D3EECC" w:rsidR="004B1720" w:rsidRDefault="004B1720" w:rsidP="004B1720">
      <w:pPr>
        <w:pStyle w:val="H5"/>
        <w:rPr>
          <w:w w:val="100"/>
        </w:rPr>
      </w:pPr>
      <w:r w:rsidRPr="004B1720">
        <w:rPr>
          <w:w w:val="100"/>
        </w:rPr>
        <w:t>10.13.3 Minimum MPDU Start Spacing field</w:t>
      </w:r>
    </w:p>
    <w:p w14:paraId="7FA283E6" w14:textId="48EA1768" w:rsidR="00D839F4" w:rsidRPr="00D839F4" w:rsidRDefault="004B1720" w:rsidP="00D839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 w:author="Zhou Lan" w:date="2017-03-09T11:55:00Z"/>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following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5050</w:t>
      </w:r>
      <w:r w:rsidRPr="005A38BF">
        <w:rPr>
          <w:rFonts w:eastAsia="Times New Roman"/>
          <w:b/>
          <w:i/>
          <w:color w:val="000000"/>
          <w:sz w:val="20"/>
          <w:highlight w:val="yellow"/>
          <w:lang w:val="en-US"/>
        </w:rPr>
        <w:t>):</w:t>
      </w:r>
    </w:p>
    <w:p w14:paraId="5E29CC20" w14:textId="36E6CE53" w:rsidR="00D839F4" w:rsidRPr="00D839F4" w:rsidRDefault="00D839F4" w:rsidP="00D839F4">
      <w:pPr>
        <w:autoSpaceDE w:val="0"/>
        <w:autoSpaceDN w:val="0"/>
        <w:jc w:val="both"/>
        <w:rPr>
          <w:rFonts w:ascii="TimesNewRomanPSMT" w:hAnsi="TimesNewRomanPSMT" w:cs="TimesNewRomanPSMT"/>
          <w:sz w:val="20"/>
          <w:lang w:val="en-US" w:eastAsia="ko-KR"/>
        </w:rPr>
      </w:pPr>
      <w:r w:rsidRPr="007D4C98">
        <w:rPr>
          <w:rFonts w:ascii="TimesNewRomanPSMT" w:hAnsi="TimesNewRomanPSMT" w:cs="TimesNewRomanPSMT"/>
          <w:sz w:val="20"/>
          <w:highlight w:val="cyan"/>
          <w:u w:val="single"/>
          <w:lang w:val="en-US" w:eastAsia="ko-KR"/>
        </w:rPr>
        <w:t>If the recipient of an A-MPDU is a non-HE STA,</w:t>
      </w:r>
      <w:r w:rsidRPr="00D839F4">
        <w:rPr>
          <w:rFonts w:ascii="TimesNewRomanPSMT" w:hAnsi="TimesNewRomanPSMT" w:cs="TimesNewRomanPSMT"/>
          <w:sz w:val="20"/>
          <w:u w:val="single"/>
          <w:lang w:val="en-US" w:eastAsia="ko-KR"/>
        </w:rPr>
        <w:t xml:space="preserve"> </w:t>
      </w:r>
      <w:r w:rsidRPr="00D839F4">
        <w:rPr>
          <w:rFonts w:ascii="TimesNewRomanPSMT" w:hAnsi="TimesNewRomanPSMT" w:cs="TimesNewRomanPSMT"/>
          <w:sz w:val="20"/>
          <w:lang w:val="en-US" w:eastAsia="ko-KR"/>
        </w:rPr>
        <w:t>A STA shall not start the transmission of more than one MPDU within the time limit described in the Minimum MPDU Start Spacing field declared by the intended receiver.</w:t>
      </w:r>
      <w:r w:rsidRPr="00D839F4">
        <w:rPr>
          <w:rFonts w:ascii="TimesNewRomanPSMT" w:hAnsi="TimesNewRomanPSMT" w:cs="TimesNewRomanPSMT"/>
          <w:sz w:val="20"/>
          <w:u w:val="single"/>
          <w:lang w:val="en-US" w:eastAsia="ko-KR"/>
        </w:rPr>
        <w:t xml:space="preserve"> </w:t>
      </w:r>
      <w:r w:rsidRPr="007D4C98">
        <w:rPr>
          <w:rFonts w:ascii="TimesNewRomanPSMT" w:hAnsi="TimesNewRomanPSMT" w:cs="TimesNewRomanPSMT"/>
          <w:sz w:val="20"/>
          <w:highlight w:val="cyan"/>
          <w:u w:val="single"/>
          <w:lang w:val="en-US" w:eastAsia="ko-KR"/>
        </w:rPr>
        <w:t>If the recipient of an A-MPDU is a HE STA</w:t>
      </w:r>
      <w:r w:rsidRPr="00D839F4">
        <w:rPr>
          <w:rFonts w:ascii="TimesNewRomanPSMT" w:hAnsi="TimesNewRomanPSMT" w:cs="TimesNewRomanPSMT"/>
          <w:sz w:val="20"/>
          <w:u w:val="single"/>
          <w:lang w:val="en-US" w:eastAsia="ko-KR"/>
        </w:rPr>
        <w:t xml:space="preserve">, A HE STA shall not start the transmission of more than one </w:t>
      </w:r>
      <w:proofErr w:type="spellStart"/>
      <w:r w:rsidRPr="00D839F4">
        <w:rPr>
          <w:rFonts w:ascii="TimesNewRomanPSMT" w:hAnsi="TimesNewRomanPSMT" w:cs="TimesNewRomanPSMT"/>
          <w:sz w:val="20"/>
          <w:u w:val="single"/>
          <w:lang w:val="en-US" w:eastAsia="ko-KR"/>
        </w:rPr>
        <w:t>QoS</w:t>
      </w:r>
      <w:proofErr w:type="spellEnd"/>
      <w:r w:rsidR="0051387B">
        <w:rPr>
          <w:rFonts w:ascii="TimesNewRomanPSMT" w:hAnsi="TimesNewRomanPSMT" w:cs="TimesNewRomanPSMT"/>
          <w:sz w:val="20"/>
          <w:u w:val="single"/>
          <w:lang w:val="en-US" w:eastAsia="ko-KR"/>
        </w:rPr>
        <w:t xml:space="preserve"> Data</w:t>
      </w:r>
      <w:r w:rsidR="0009745C">
        <w:rPr>
          <w:rFonts w:ascii="TimesNewRomanPSMT" w:hAnsi="TimesNewRomanPSMT" w:cs="TimesNewRomanPSMT"/>
          <w:sz w:val="20"/>
          <w:u w:val="single"/>
          <w:lang w:val="en-US" w:eastAsia="ko-KR"/>
        </w:rPr>
        <w:t xml:space="preserve"> frame</w:t>
      </w:r>
      <w:r w:rsidR="0051387B">
        <w:rPr>
          <w:rFonts w:ascii="TimesNewRomanPSMT" w:hAnsi="TimesNewRomanPSMT" w:cs="TimesNewRomanPSMT"/>
          <w:sz w:val="20"/>
          <w:u w:val="single"/>
          <w:lang w:val="en-US" w:eastAsia="ko-KR"/>
        </w:rPr>
        <w:t xml:space="preserve">, </w:t>
      </w:r>
      <w:proofErr w:type="spellStart"/>
      <w:r w:rsidR="0051387B">
        <w:rPr>
          <w:rFonts w:ascii="TimesNewRomanPSMT" w:hAnsi="TimesNewRomanPSMT" w:cs="TimesNewRomanPSMT"/>
          <w:sz w:val="20"/>
          <w:u w:val="single"/>
          <w:lang w:val="en-US" w:eastAsia="ko-KR"/>
        </w:rPr>
        <w:t>QoS</w:t>
      </w:r>
      <w:proofErr w:type="spellEnd"/>
      <w:r w:rsidR="0051387B">
        <w:rPr>
          <w:rFonts w:ascii="TimesNewRomanPSMT" w:hAnsi="TimesNewRomanPSMT" w:cs="TimesNewRomanPSMT"/>
          <w:sz w:val="20"/>
          <w:u w:val="single"/>
          <w:lang w:val="en-US" w:eastAsia="ko-KR"/>
        </w:rPr>
        <w:t xml:space="preserve"> Null</w:t>
      </w:r>
      <w:r w:rsidRPr="00D839F4">
        <w:rPr>
          <w:rFonts w:ascii="TimesNewRomanPSMT" w:hAnsi="TimesNewRomanPSMT" w:cs="TimesNewRomanPSMT"/>
          <w:sz w:val="20"/>
          <w:u w:val="single"/>
          <w:lang w:val="en-US" w:eastAsia="ko-KR"/>
        </w:rPr>
        <w:t xml:space="preserve"> frame or </w:t>
      </w:r>
      <w:r w:rsidRPr="00D839F4">
        <w:rPr>
          <w:rFonts w:ascii="TimesNewRomanPSMT" w:hAnsi="TimesNewRomanPSMT" w:cs="TimesNewRomanPSMT"/>
          <w:sz w:val="20"/>
          <w:u w:val="single"/>
          <w:lang w:val="en-US" w:eastAsia="ko-KR"/>
        </w:rPr>
        <w:lastRenderedPageBreak/>
        <w:t xml:space="preserve">Management frame within the time limit described in the Minimum MPDU Start Spacing field declared by the intended receiver. </w:t>
      </w:r>
      <w:r w:rsidRPr="00D839F4">
        <w:rPr>
          <w:rFonts w:ascii="TimesNewRomanPSMT" w:hAnsi="TimesNewRomanPSMT" w:cs="TimesNewRomanPSMT"/>
          <w:sz w:val="20"/>
          <w:lang w:val="en-US" w:eastAsia="ko-KR"/>
        </w:rPr>
        <w:t>To satisfy this requirement, the number of octets between the start of two consecutive MPDUs in an A-MPDU, measured at the PHY SAP, sha</w:t>
      </w:r>
      <w:r w:rsidRPr="00D839F4">
        <w:rPr>
          <w:rFonts w:ascii="TimesNewRomanPSMT" w:hAnsi="TimesNewRomanPSMT" w:cs="TimesNewRomanPSMT"/>
          <w:sz w:val="20"/>
          <w:lang w:val="en-US" w:eastAsia="ko-KR"/>
        </w:rPr>
        <w:t>ll be equal to or greater than</w:t>
      </w:r>
    </w:p>
    <w:p w14:paraId="18AAFD60" w14:textId="77777777" w:rsidR="00D839F4" w:rsidRDefault="00D839F4" w:rsidP="004B1720">
      <w:pPr>
        <w:autoSpaceDE w:val="0"/>
        <w:autoSpaceDN w:val="0"/>
        <w:adjustRightInd w:val="0"/>
        <w:jc w:val="both"/>
        <w:rPr>
          <w:rFonts w:ascii="TimesNewRomanPSMT" w:hAnsi="TimesNewRomanPSMT" w:cs="TimesNewRomanPSMT"/>
          <w:sz w:val="20"/>
          <w:lang w:val="en-US" w:eastAsia="ko-KR"/>
        </w:rPr>
      </w:pPr>
    </w:p>
    <w:p w14:paraId="192C360D"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017B3A82" w14:textId="5E630E66" w:rsidR="00314B1B" w:rsidRPr="00314B1B" w:rsidRDefault="00303305" w:rsidP="004B1720">
      <w:pPr>
        <w:autoSpaceDE w:val="0"/>
        <w:autoSpaceDN w:val="0"/>
        <w:adjustRightInd w:val="0"/>
        <w:jc w:val="both"/>
        <w:rPr>
          <w:rFonts w:ascii="TimesNewRomanPSMT" w:hAnsi="TimesNewRomanPSMT" w:cs="TimesNewRomanPSMT"/>
          <w:sz w:val="20"/>
          <w:lang w:val="en-US" w:eastAsia="ko-KR"/>
        </w:rPr>
      </w:pPr>
      <m:oMathPara>
        <m:oMathParaPr>
          <m:jc m:val="left"/>
        </m:oMathPara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r>
            <w:rPr>
              <w:rFonts w:ascii="Cambria Math" w:hAnsi="Cambria Math" w:cs="TimesNewRomanPSMT"/>
              <w:sz w:val="20"/>
              <w:lang w:val="en-US" w:eastAsia="ko-KR"/>
            </w:rPr>
            <m:t>×r/8</m:t>
          </m:r>
        </m:oMath>
      </m:oMathPara>
    </w:p>
    <w:p w14:paraId="0A10752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
    <w:p w14:paraId="4D7FF14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where</w:t>
      </w:r>
      <w:proofErr w:type="gramEnd"/>
    </w:p>
    <w:p w14:paraId="50223FC7"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634C19AD" w14:textId="77777777" w:rsidR="00314B1B" w:rsidRDefault="00303305" w:rsidP="00314B1B">
      <w:pPr>
        <w:autoSpaceDE w:val="0"/>
        <w:autoSpaceDN w:val="0"/>
        <w:adjustRightInd w:val="0"/>
        <w:rPr>
          <w:rFonts w:ascii="TimesNewRomanPSMT" w:hAnsi="TimesNewRomanPSMT" w:cs="TimesNewRomanPSMT"/>
          <w:sz w:val="20"/>
          <w:lang w:val="en-US" w:eastAsia="ko-KR"/>
        </w:rPr>
      </w:p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oMath>
      <w:r w:rsidR="00314B1B">
        <w:rPr>
          <w:rFonts w:ascii="TimesNewRomanPSMT" w:hAnsi="TimesNewRomanPSMT" w:cs="TimesNewRomanPSMT"/>
          <w:sz w:val="20"/>
          <w:lang w:val="en-US" w:eastAsia="ko-KR"/>
        </w:rPr>
        <w:t xml:space="preserve"> </w:t>
      </w:r>
    </w:p>
    <w:p w14:paraId="4CF591D4" w14:textId="107E5261" w:rsidR="00314B1B" w:rsidRPr="00314B1B" w:rsidRDefault="00314B1B" w:rsidP="003E3A83">
      <w:pPr>
        <w:autoSpaceDE w:val="0"/>
        <w:autoSpaceDN w:val="0"/>
        <w:adjustRightInd w:val="0"/>
        <w:ind w:left="216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is the time (in microsecond</w:t>
      </w:r>
      <w:r>
        <w:rPr>
          <w:rFonts w:ascii="TimesNewRomanPSMT" w:hAnsi="TimesNewRomanPSMT" w:cs="TimesNewRomanPSMT"/>
          <w:szCs w:val="18"/>
          <w:lang w:val="en-US" w:eastAsia="ko-KR"/>
        </w:rPr>
        <w:t>s</w:t>
      </w:r>
      <w:r>
        <w:rPr>
          <w:rFonts w:ascii="TimesNewRomanPSMT" w:hAnsi="TimesNewRomanPSMT" w:cs="TimesNewRomanPSMT"/>
          <w:sz w:val="20"/>
          <w:lang w:val="en-US" w:eastAsia="ko-KR"/>
        </w:rPr>
        <w:t>) defined in the “Encoding” column of Table 9-163 (Subfields of the A-MPDU Parameters field) for an HT STA</w:t>
      </w:r>
      <w:r w:rsidR="003E3A83" w:rsidRPr="003E3A83">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t>
      </w:r>
      <w:r w:rsidRPr="003E3A83">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of Table 9-229 (Subfields of the A-MPDU Parameters subfield) for a DMG STA for the value of the Minimum MPDU Start Spacing field</w:t>
      </w:r>
      <w:r w:rsidR="003E3A83" w:rsidRPr="003E3A83">
        <w:rPr>
          <w:rFonts w:ascii="TimesNewRomanPSMT" w:hAnsi="TimesNewRomanPSMT" w:cs="TimesNewRomanPSMT"/>
          <w:strike/>
          <w:sz w:val="20"/>
          <w:lang w:val="en-US" w:eastAsia="ko-KR"/>
        </w:rPr>
        <w:t>.</w:t>
      </w:r>
      <w:r w:rsidR="003E3A83" w:rsidRPr="003E3A83">
        <w:rPr>
          <w:rFonts w:ascii="TimesNewRomanPSMT" w:hAnsi="TimesNewRomanPSMT" w:cs="TimesNewRomanPSMT"/>
          <w:sz w:val="20"/>
          <w:u w:val="single"/>
          <w:lang w:val="en-US" w:eastAsia="ko-KR"/>
        </w:rPr>
        <w:t>, and of Table 9-163 and Table 9-25h for a HE STA.</w:t>
      </w:r>
    </w:p>
    <w:p w14:paraId="5320C987" w14:textId="5ADF0111" w:rsidR="00314B1B" w:rsidRDefault="00314B1B" w:rsidP="004B1720">
      <w:pPr>
        <w:autoSpaceDE w:val="0"/>
        <w:autoSpaceDN w:val="0"/>
        <w:adjustRightInd w:val="0"/>
        <w:jc w:val="both"/>
        <w:rPr>
          <w:rFonts w:ascii="TimesNewRomanPSMT" w:hAnsi="TimesNewRomanPSMT" w:cs="TimesNewRomanPSMT"/>
          <w:sz w:val="20"/>
          <w:lang w:val="en-US" w:eastAsia="ko-KR"/>
        </w:rPr>
      </w:pPr>
    </w:p>
    <w:p w14:paraId="2BE02965" w14:textId="09DE4D73" w:rsidR="00314B1B" w:rsidRPr="00314B1B" w:rsidRDefault="00314B1B" w:rsidP="004B1720">
      <w:pPr>
        <w:autoSpaceDE w:val="0"/>
        <w:autoSpaceDN w:val="0"/>
        <w:adjustRightInd w:val="0"/>
        <w:jc w:val="both"/>
        <w:rPr>
          <w:rFonts w:asciiTheme="minorHAnsi" w:hAnsiTheme="minorHAnsi" w:cs="TimesNewRomanPSMT"/>
          <w:sz w:val="20"/>
          <w:lang w:val="en-US" w:eastAsia="ko-KR"/>
        </w:rPr>
      </w:pPr>
      <m:oMathPara>
        <m:oMathParaPr>
          <m:jc m:val="left"/>
        </m:oMathParaPr>
        <m:oMath>
          <m:r>
            <w:rPr>
              <w:rFonts w:ascii="Cambria Math" w:hAnsi="Cambria Math" w:cs="TimesNewRomanPSMT"/>
              <w:sz w:val="20"/>
              <w:lang w:val="en-US" w:eastAsia="ko-KR"/>
            </w:rPr>
            <m:t>r</m:t>
          </m:r>
        </m:oMath>
      </m:oMathPara>
    </w:p>
    <w:p w14:paraId="3838C68A" w14:textId="77777777" w:rsidR="00314B1B" w:rsidRPr="00314B1B" w:rsidRDefault="00314B1B" w:rsidP="004B1720">
      <w:pPr>
        <w:autoSpaceDE w:val="0"/>
        <w:autoSpaceDN w:val="0"/>
        <w:adjustRightInd w:val="0"/>
        <w:jc w:val="both"/>
        <w:rPr>
          <w:rFonts w:asciiTheme="minorHAnsi" w:hAnsiTheme="minorHAnsi" w:cs="TimesNewRomanPSMT"/>
          <w:lang w:val="en-US" w:eastAsia="ko-KR"/>
        </w:rPr>
      </w:pPr>
    </w:p>
    <w:p w14:paraId="17065EB1" w14:textId="4AF699C2" w:rsidR="004B1720" w:rsidRPr="00470D07" w:rsidRDefault="00314B1B" w:rsidP="00314B1B">
      <w:pPr>
        <w:autoSpaceDE w:val="0"/>
        <w:autoSpaceDN w:val="0"/>
        <w:adjustRightInd w:val="0"/>
        <w:ind w:left="2160"/>
        <w:jc w:val="both"/>
        <w:rPr>
          <w:rFonts w:ascii="TimesNewRomanPSMT" w:hAnsi="TimesNewRomanPSMT" w:cs="TimesNewRomanPSMT"/>
          <w:sz w:val="20"/>
          <w:u w:val="single"/>
          <w:lang w:val="en-US" w:eastAsia="ko-KR"/>
        </w:rPr>
      </w:pPr>
      <w:proofErr w:type="gramStart"/>
      <w:r>
        <w:rPr>
          <w:rFonts w:ascii="TimesNewRomanPSMT" w:hAnsi="TimesNewRomanPSMT" w:cs="TimesNewRomanPSMT"/>
          <w:sz w:val="20"/>
          <w:lang w:val="en-US" w:eastAsia="ko-KR"/>
        </w:rPr>
        <w:t>is</w:t>
      </w:r>
      <w:proofErr w:type="gramEnd"/>
      <w:r>
        <w:rPr>
          <w:rFonts w:ascii="TimesNewRomanPSMT" w:hAnsi="TimesNewRomanPSMT" w:cs="TimesNewRomanPSMT"/>
          <w:sz w:val="20"/>
          <w:lang w:val="en-US" w:eastAsia="ko-KR"/>
        </w:rPr>
        <w:t xml:space="preserve"> the value of the PHY Data Rate (in megabits per second) defined in 19.5 (Parameters for HT MCSs) for HT PPDUs, in 21.5 (Parameters for VHT-MCSs) for VHT PPDUs, </w:t>
      </w:r>
      <w:r w:rsidRPr="00470D07">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in Clause 20 (Directional multi-gigabit (DMG) PHY specification) for a DMG STA</w:t>
      </w:r>
      <w:r w:rsidR="00470D07">
        <w:rPr>
          <w:rFonts w:ascii="TimesNewRomanPSMT" w:hAnsi="TimesNewRomanPSMT" w:cs="TimesNewRomanPSMT"/>
          <w:sz w:val="20"/>
          <w:lang w:val="en-US" w:eastAsia="ko-KR"/>
        </w:rPr>
        <w:t xml:space="preserve">, </w:t>
      </w:r>
      <w:r w:rsidR="00470D07" w:rsidRPr="00470D07">
        <w:rPr>
          <w:rFonts w:ascii="TimesNewRomanPSMT" w:hAnsi="TimesNewRomanPSMT" w:cs="TimesNewRomanPSMT"/>
          <w:sz w:val="20"/>
          <w:u w:val="single"/>
          <w:lang w:val="en-US" w:eastAsia="ko-KR"/>
        </w:rPr>
        <w:t>and in Clause 28</w:t>
      </w:r>
      <w:r w:rsidR="008C4679">
        <w:rPr>
          <w:rFonts w:ascii="TimesNewRomanPSMT" w:hAnsi="TimesNewRomanPSMT" w:cs="TimesNewRomanPSMT"/>
          <w:sz w:val="20"/>
          <w:u w:val="single"/>
          <w:lang w:val="en-US" w:eastAsia="ko-KR"/>
        </w:rPr>
        <w:t xml:space="preserve"> (HE PHY specification)</w:t>
      </w:r>
      <w:r w:rsidR="00470D07" w:rsidRPr="00470D07">
        <w:rPr>
          <w:rFonts w:ascii="TimesNewRomanPSMT" w:hAnsi="TimesNewRomanPSMT" w:cs="TimesNewRomanPSMT"/>
          <w:sz w:val="20"/>
          <w:u w:val="single"/>
          <w:lang w:val="en-US" w:eastAsia="ko-KR"/>
        </w:rPr>
        <w:t xml:space="preserve"> for a HE STA. </w:t>
      </w:r>
    </w:p>
    <w:p w14:paraId="6B7AB8D7" w14:textId="77777777" w:rsidR="004B1720" w:rsidRDefault="004B1720" w:rsidP="004B1720">
      <w:pPr>
        <w:pStyle w:val="T"/>
        <w:rPr>
          <w:lang w:eastAsia="en-US"/>
        </w:rPr>
      </w:pPr>
    </w:p>
    <w:p w14:paraId="7CE106C3" w14:textId="246DF3D7" w:rsidR="00314B1B" w:rsidRDefault="00314B1B" w:rsidP="00D4199D">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necessary, in order to satisfy this requirement, a STA shall add padding between MPDUs</w:t>
      </w:r>
      <w:r w:rsidR="0079778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in an A-MPDU.</w:t>
      </w:r>
      <w:r w:rsidR="00D4199D">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Any such padding shall be in the form of one or more MPDU delimiters with the MPDU Length field set to 0.</w:t>
      </w:r>
    </w:p>
    <w:p w14:paraId="419B6BAB" w14:textId="77777777" w:rsidR="00D4199D" w:rsidRDefault="00D4199D" w:rsidP="00D4199D">
      <w:pPr>
        <w:autoSpaceDE w:val="0"/>
        <w:autoSpaceDN w:val="0"/>
        <w:adjustRightInd w:val="0"/>
        <w:jc w:val="both"/>
        <w:rPr>
          <w:rFonts w:ascii="TimesNewRomanPSMT" w:hAnsi="TimesNewRomanPSMT" w:cs="TimesNewRomanPSMT"/>
          <w:sz w:val="20"/>
          <w:lang w:val="en-US" w:eastAsia="ko-KR"/>
        </w:rPr>
      </w:pPr>
    </w:p>
    <w:p w14:paraId="5E11F867" w14:textId="652365B7" w:rsidR="004B1720" w:rsidRPr="00D4199D" w:rsidRDefault="00314B1B" w:rsidP="00D4199D">
      <w:pPr>
        <w:autoSpaceDE w:val="0"/>
        <w:autoSpaceDN w:val="0"/>
        <w:adjustRightInd w:val="0"/>
        <w:jc w:val="both"/>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frames transmitted by DMG STAs are not subject to this spacing, i.e., no MPDU delimiters wit</w:t>
      </w:r>
      <w:r w:rsidR="00D4199D">
        <w:rPr>
          <w:rFonts w:ascii="TimesNewRomanPSMT" w:hAnsi="TimesNewRomanPSMT" w:cs="TimesNewRomanPSMT"/>
          <w:sz w:val="20"/>
          <w:lang w:val="en-US" w:eastAsia="ko-KR"/>
        </w:rPr>
        <w:t xml:space="preserve">h zero </w:t>
      </w:r>
      <w:r>
        <w:rPr>
          <w:rFonts w:ascii="TimesNewRomanPSMT" w:hAnsi="TimesNewRomanPSMT" w:cs="TimesNewRomanPSMT"/>
          <w:sz w:val="20"/>
          <w:lang w:val="en-US" w:eastAsia="ko-KR"/>
        </w:rPr>
        <w:t xml:space="preserve">length need to be inserted after the MPDU immediately preceding the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in an A-MPDU.</w:t>
      </w:r>
    </w:p>
    <w:p w14:paraId="727381A0" w14:textId="50DBA1A9" w:rsidR="004B1720" w:rsidRPr="00470D07" w:rsidDel="00797784" w:rsidRDefault="00470D07" w:rsidP="004B1720">
      <w:pPr>
        <w:pStyle w:val="T"/>
        <w:rPr>
          <w:del w:id="3" w:author="Zhou Lan" w:date="2017-03-09T10:48:00Z"/>
          <w:u w:val="single"/>
          <w:lang w:eastAsia="en-US"/>
        </w:rPr>
      </w:pPr>
      <w:del w:id="4" w:author="Zhou Lan" w:date="2017-03-09T10:48:00Z">
        <w:r w:rsidRPr="00470D07" w:rsidDel="00797784">
          <w:rPr>
            <w:u w:val="single"/>
            <w:lang w:eastAsia="en-US"/>
          </w:rPr>
          <w:delText xml:space="preserve">Trigger frame, </w:delText>
        </w:r>
        <w:r w:rsidDel="00797784">
          <w:rPr>
            <w:u w:val="single"/>
            <w:lang w:eastAsia="en-US"/>
          </w:rPr>
          <w:delText>ACK/BlockAck</w:delText>
        </w:r>
        <w:r w:rsidRPr="00470D07" w:rsidDel="00797784">
          <w:rPr>
            <w:u w:val="single"/>
            <w:lang w:eastAsia="en-US"/>
          </w:rPr>
          <w:delText>/M</w:delText>
        </w:r>
        <w:r w:rsidDel="00797784">
          <w:rPr>
            <w:u w:val="single"/>
            <w:lang w:eastAsia="en-US"/>
          </w:rPr>
          <w:delText>ulti-STABlockAck</w:delText>
        </w:r>
        <w:r w:rsidR="00705EAD" w:rsidDel="00797784">
          <w:rPr>
            <w:u w:val="single"/>
            <w:lang w:eastAsia="en-US"/>
          </w:rPr>
          <w:delText xml:space="preserve"> </w:delText>
        </w:r>
        <w:r w:rsidR="00AA6599" w:rsidDel="00797784">
          <w:rPr>
            <w:u w:val="single"/>
            <w:lang w:eastAsia="en-US"/>
          </w:rPr>
          <w:delText xml:space="preserve">and Management frame </w:delText>
        </w:r>
        <w:r w:rsidRPr="00470D07" w:rsidDel="00797784">
          <w:rPr>
            <w:u w:val="single"/>
            <w:lang w:eastAsia="en-US"/>
          </w:rPr>
          <w:delText xml:space="preserve">transmitted by HE STAs in an A-MPDU are not subject to the minum MPDU start spacing as defined in this subcause. i.e. no MPDU delimeters with zero length need to be inserted after the </w:delText>
        </w:r>
        <w:r w:rsidR="0064577A" w:rsidDel="00797784">
          <w:rPr>
            <w:u w:val="single"/>
            <w:lang w:eastAsia="en-US"/>
          </w:rPr>
          <w:delText>MPDU immediately preceding the T</w:delText>
        </w:r>
        <w:r w:rsidRPr="00470D07" w:rsidDel="00797784">
          <w:rPr>
            <w:u w:val="single"/>
            <w:lang w:eastAsia="en-US"/>
          </w:rPr>
          <w:delText>rigger frame, ACK/BA/M-</w:delText>
        </w:r>
        <w:r w:rsidR="00AA6599" w:rsidDel="00797784">
          <w:rPr>
            <w:u w:val="single"/>
            <w:lang w:eastAsia="en-US"/>
          </w:rPr>
          <w:delText>BA</w:delText>
        </w:r>
        <w:r w:rsidR="00705EAD" w:rsidDel="00797784">
          <w:rPr>
            <w:u w:val="single"/>
            <w:lang w:eastAsia="en-US"/>
          </w:rPr>
          <w:delText xml:space="preserve"> </w:delText>
        </w:r>
        <w:r w:rsidR="00AA6599" w:rsidDel="00797784">
          <w:rPr>
            <w:u w:val="single"/>
            <w:lang w:eastAsia="en-US"/>
          </w:rPr>
          <w:delText>or Management frame</w:delText>
        </w:r>
        <w:r w:rsidR="007D42CB" w:rsidDel="00797784">
          <w:rPr>
            <w:u w:val="single"/>
            <w:lang w:eastAsia="en-US"/>
          </w:rPr>
          <w:delText xml:space="preserve"> in an A-MPDU</w:delText>
        </w:r>
        <w:r w:rsidRPr="00470D07" w:rsidDel="00797784">
          <w:rPr>
            <w:u w:val="single"/>
            <w:lang w:eastAsia="en-US"/>
          </w:rPr>
          <w:delText xml:space="preserve">. </w:delText>
        </w:r>
      </w:del>
    </w:p>
    <w:bookmarkEnd w:id="1"/>
    <w:p w14:paraId="758B5C4B" w14:textId="77777777" w:rsidR="00C77CD0" w:rsidRDefault="00C77CD0" w:rsidP="004B1720">
      <w:pPr>
        <w:pStyle w:val="T"/>
        <w:rPr>
          <w:lang w:eastAsia="en-US"/>
        </w:rPr>
      </w:pPr>
    </w:p>
    <w:sectPr w:rsidR="00C77CD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A2859" w14:textId="77777777" w:rsidR="00303305" w:rsidRDefault="00303305">
      <w:r>
        <w:separator/>
      </w:r>
    </w:p>
  </w:endnote>
  <w:endnote w:type="continuationSeparator" w:id="0">
    <w:p w14:paraId="2D143F6B" w14:textId="77777777" w:rsidR="00303305" w:rsidRDefault="0030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0F504C" w:rsidRDefault="00303305">
    <w:pPr>
      <w:pStyle w:val="Footer"/>
      <w:tabs>
        <w:tab w:val="clear" w:pos="6480"/>
        <w:tab w:val="center" w:pos="4680"/>
        <w:tab w:val="right" w:pos="9360"/>
      </w:tabs>
    </w:pPr>
    <w:r>
      <w:fldChar w:fldCharType="begin"/>
    </w:r>
    <w:r>
      <w:instrText xml:space="preserve"> SUBJECT  \* MERGEFORMAT </w:instrText>
    </w:r>
    <w:r>
      <w:fldChar w:fldCharType="separate"/>
    </w:r>
    <w:r w:rsidR="000F504C">
      <w:t>Submission</w:t>
    </w:r>
    <w:r>
      <w:fldChar w:fldCharType="end"/>
    </w:r>
    <w:r w:rsidR="000F504C">
      <w:tab/>
      <w:t xml:space="preserve">page </w:t>
    </w:r>
    <w:r w:rsidR="000F504C">
      <w:fldChar w:fldCharType="begin"/>
    </w:r>
    <w:r w:rsidR="000F504C">
      <w:instrText xml:space="preserve">page </w:instrText>
    </w:r>
    <w:r w:rsidR="000F504C">
      <w:fldChar w:fldCharType="separate"/>
    </w:r>
    <w:r w:rsidR="00396CBA">
      <w:rPr>
        <w:noProof/>
      </w:rPr>
      <w:t>1</w:t>
    </w:r>
    <w:r w:rsidR="000F504C">
      <w:rPr>
        <w:noProof/>
      </w:rPr>
      <w:fldChar w:fldCharType="end"/>
    </w:r>
    <w:r w:rsidR="000F504C">
      <w:tab/>
    </w:r>
    <w:r w:rsidR="000F504C">
      <w:rPr>
        <w:lang w:eastAsia="ko-KR"/>
      </w:rPr>
      <w:t>Zhou Lan</w:t>
    </w:r>
    <w:r w:rsidR="000F504C">
      <w:t>, Broadcom Ltd.</w:t>
    </w:r>
  </w:p>
  <w:p w14:paraId="78B10FFF" w14:textId="77777777" w:rsidR="000F504C" w:rsidRDefault="000F50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CAF25" w14:textId="77777777" w:rsidR="00303305" w:rsidRDefault="00303305">
      <w:r>
        <w:separator/>
      </w:r>
    </w:p>
  </w:footnote>
  <w:footnote w:type="continuationSeparator" w:id="0">
    <w:p w14:paraId="394B0EEE" w14:textId="77777777" w:rsidR="00303305" w:rsidRDefault="00303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0754B922" w:rsidR="000F504C" w:rsidRDefault="000F504C">
    <w:pPr>
      <w:pStyle w:val="Header"/>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r w:rsidR="00303305">
      <w:fldChar w:fldCharType="begin"/>
    </w:r>
    <w:r w:rsidR="00303305">
      <w:instrText xml:space="preserve"> TITLE  \* MERGEFORMAT </w:instrText>
    </w:r>
    <w:r w:rsidR="00303305">
      <w:fldChar w:fldCharType="separate"/>
    </w:r>
    <w:r>
      <w:t>doc.: IEEE 802.11-17/</w:t>
    </w:r>
    <w:r w:rsidR="00E432EF">
      <w:rPr>
        <w:lang w:eastAsia="ko-KR"/>
      </w:rPr>
      <w:t>0363</w:t>
    </w:r>
    <w:r>
      <w:rPr>
        <w:lang w:eastAsia="ko-KR"/>
      </w:rPr>
      <w:t>r</w:t>
    </w:r>
    <w:r w:rsidR="00303305">
      <w:rPr>
        <w:lang w:eastAsia="ko-KR"/>
      </w:rPr>
      <w:fldChar w:fldCharType="end"/>
    </w:r>
    <w:r w:rsidR="007D4C98">
      <w:rPr>
        <w:lang w:eastAsia="ko-KR"/>
      </w:rPr>
      <w:t>5</w:t>
    </w:r>
    <w:del w:id="5" w:author="Zhou Lan" w:date="2017-03-09T10:40:00Z">
      <w:r w:rsidR="00705EAD" w:rsidDel="00797784">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78EE"/>
    <w:rsid w:val="00052067"/>
    <w:rsid w:val="00052123"/>
    <w:rsid w:val="00053519"/>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45C"/>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3B5F"/>
    <w:rsid w:val="0011403F"/>
    <w:rsid w:val="00114C07"/>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209D5"/>
    <w:rsid w:val="00421159"/>
    <w:rsid w:val="00421A46"/>
    <w:rsid w:val="00422546"/>
    <w:rsid w:val="00422D5C"/>
    <w:rsid w:val="00423116"/>
    <w:rsid w:val="00423634"/>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D"/>
    <w:rsid w:val="00730E67"/>
    <w:rsid w:val="007324F1"/>
    <w:rsid w:val="00734AC1"/>
    <w:rsid w:val="00734C35"/>
    <w:rsid w:val="00734F1A"/>
    <w:rsid w:val="0073524A"/>
    <w:rsid w:val="00735CD4"/>
    <w:rsid w:val="00736065"/>
    <w:rsid w:val="00736C8F"/>
    <w:rsid w:val="0074006F"/>
    <w:rsid w:val="00741D75"/>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5AFD"/>
    <w:rsid w:val="008A6C25"/>
    <w:rsid w:val="008A6CD4"/>
    <w:rsid w:val="008A788A"/>
    <w:rsid w:val="008B47B4"/>
    <w:rsid w:val="008B538D"/>
    <w:rsid w:val="008B5396"/>
    <w:rsid w:val="008B581F"/>
    <w:rsid w:val="008C0A6F"/>
    <w:rsid w:val="008C0FD0"/>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B01BA"/>
    <w:rsid w:val="00EB5ADB"/>
    <w:rsid w:val="00EB6218"/>
    <w:rsid w:val="00EB64CA"/>
    <w:rsid w:val="00EB69EF"/>
    <w:rsid w:val="00EB7706"/>
    <w:rsid w:val="00EC0ADF"/>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CBAA-08D0-4465-B900-09ED66CC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6401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2017-03-10T18:37:00Z</dcterms:created>
  <dcterms:modified xsi:type="dcterms:W3CDTF">2017-03-10T18:37:00Z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