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F542D5">
            <w:pPr>
              <w:pStyle w:val="T2"/>
              <w:rPr>
                <w:lang w:eastAsia="zh-CN"/>
              </w:rPr>
            </w:pPr>
            <w:r>
              <w:t xml:space="preserve">Comment Resolution </w:t>
            </w:r>
            <w:r w:rsidR="00E711B9">
              <w:t xml:space="preserve">on </w:t>
            </w:r>
            <w:r w:rsidR="00F542D5">
              <w:t>Physical</w:t>
            </w:r>
            <w:r w:rsidR="00E711B9">
              <w:t xml:space="preserve"> CS</w:t>
            </w:r>
          </w:p>
        </w:tc>
      </w:tr>
      <w:tr w:rsidR="00B6527E" w:rsidTr="007E52CB">
        <w:trPr>
          <w:trHeight w:val="359"/>
          <w:jc w:val="center"/>
        </w:trPr>
        <w:tc>
          <w:tcPr>
            <w:tcW w:w="9576" w:type="dxa"/>
            <w:gridSpan w:val="5"/>
            <w:vAlign w:val="center"/>
          </w:tcPr>
          <w:p w:rsidR="00B6527E" w:rsidRDefault="00B6527E" w:rsidP="00FC4D36">
            <w:pPr>
              <w:pStyle w:val="T2"/>
              <w:ind w:left="0"/>
              <w:rPr>
                <w:sz w:val="20"/>
              </w:rPr>
            </w:pPr>
            <w:r>
              <w:rPr>
                <w:sz w:val="20"/>
              </w:rPr>
              <w:t>Date:</w:t>
            </w:r>
            <w:r>
              <w:rPr>
                <w:b w:val="0"/>
                <w:sz w:val="20"/>
              </w:rPr>
              <w:t xml:space="preserve">  201</w:t>
            </w:r>
            <w:r w:rsidR="003241C9">
              <w:rPr>
                <w:rFonts w:hint="eastAsia"/>
                <w:b w:val="0"/>
                <w:sz w:val="20"/>
                <w:lang w:eastAsia="zh-CN"/>
              </w:rPr>
              <w:t>7</w:t>
            </w:r>
            <w:r>
              <w:rPr>
                <w:b w:val="0"/>
                <w:sz w:val="20"/>
              </w:rPr>
              <w:t>-</w:t>
            </w:r>
            <w:r w:rsidR="00620633">
              <w:rPr>
                <w:rFonts w:hint="eastAsia"/>
                <w:b w:val="0"/>
                <w:sz w:val="20"/>
                <w:lang w:eastAsia="zh-CN"/>
              </w:rPr>
              <w:t>0</w:t>
            </w:r>
            <w:r w:rsidR="00620633">
              <w:rPr>
                <w:b w:val="0"/>
                <w:sz w:val="20"/>
                <w:lang w:eastAsia="zh-CN"/>
              </w:rPr>
              <w:t>3</w:t>
            </w:r>
            <w:r>
              <w:rPr>
                <w:b w:val="0"/>
                <w:sz w:val="20"/>
              </w:rPr>
              <w:t>-</w:t>
            </w:r>
            <w:r w:rsidR="00FC4D36">
              <w:rPr>
                <w:b w:val="0"/>
                <w:sz w:val="20"/>
                <w:lang w:eastAsia="zh-CN"/>
              </w:rPr>
              <w:t>12</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lang w:eastAsia="zh-CN"/>
              </w:rPr>
            </w:pPr>
          </w:p>
        </w:tc>
        <w:tc>
          <w:tcPr>
            <w:tcW w:w="1530" w:type="dxa"/>
            <w:vMerge w:val="restart"/>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rPr>
            </w:pPr>
          </w:p>
        </w:tc>
        <w:tc>
          <w:tcPr>
            <w:tcW w:w="1530" w:type="dxa"/>
            <w:vMerge/>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1.0</w:t>
                            </w:r>
                            <w:r>
                              <w:rPr>
                                <w:rFonts w:hint="eastAsia"/>
                                <w:lang w:eastAsia="ko-KR"/>
                              </w:rPr>
                              <w:t>).</w:t>
                            </w:r>
                          </w:p>
                          <w:p w:rsidR="00C92D89" w:rsidRDefault="00C92D89" w:rsidP="008F45B5">
                            <w:pPr>
                              <w:pStyle w:val="ListParagraph"/>
                              <w:numPr>
                                <w:ilvl w:val="0"/>
                                <w:numId w:val="4"/>
                              </w:numPr>
                              <w:contextualSpacing w:val="0"/>
                              <w:rPr>
                                <w:lang w:eastAsia="ko-KR"/>
                              </w:rPr>
                            </w:pPr>
                            <w:r>
                              <w:rPr>
                                <w:rFonts w:hint="eastAsia"/>
                                <w:lang w:eastAsia="ko-KR"/>
                              </w:rPr>
                              <w:t xml:space="preserve">CIDs: </w:t>
                            </w:r>
                            <w:r w:rsidR="008F45B5" w:rsidRPr="008F45B5">
                              <w:rPr>
                                <w:rFonts w:eastAsia="SimSun"/>
                                <w:lang w:eastAsia="zh-CN"/>
                              </w:rPr>
                              <w:t>3235, 4829, 9339, 9911, 10013, 10172, 10270</w:t>
                            </w:r>
                            <w:r w:rsidR="008F45B5" w:rsidRPr="008F45B5">
                              <w:rPr>
                                <w:rFonts w:eastAsia="SimSun" w:hint="eastAsia"/>
                                <w:lang w:eastAsia="zh-CN"/>
                              </w:rPr>
                              <w:t xml:space="preserve"> </w:t>
                            </w:r>
                            <w:r>
                              <w:rPr>
                                <w:rFonts w:hint="eastAsia"/>
                                <w:lang w:eastAsia="ko-KR"/>
                              </w:rPr>
                              <w:t>(</w:t>
                            </w:r>
                            <w:r w:rsidR="00933B98">
                              <w:rPr>
                                <w:lang w:eastAsia="ko-KR"/>
                              </w:rPr>
                              <w:t>7</w:t>
                            </w:r>
                            <w:r>
                              <w:rPr>
                                <w:rFonts w:hint="eastAsia"/>
                                <w:lang w:eastAsia="ko-KR"/>
                              </w:rPr>
                              <w:t xml:space="preserve"> CID</w:t>
                            </w:r>
                            <w:r w:rsidR="008F45B5">
                              <w:rPr>
                                <w:lang w:eastAsia="ko-KR"/>
                              </w:rPr>
                              <w:t>s</w:t>
                            </w:r>
                            <w:r>
                              <w:rPr>
                                <w:rFonts w:hint="eastAsia"/>
                                <w:lang w:eastAsia="ko-KR"/>
                              </w:rPr>
                              <w:t>)</w:t>
                            </w:r>
                          </w:p>
                          <w:p w:rsidR="00984669" w:rsidRDefault="00984669" w:rsidP="000619B9"/>
                          <w:p w:rsidR="00CA7A4F" w:rsidRDefault="00CA7A4F" w:rsidP="00CA7A4F">
                            <w:r>
                              <w:t>Revisions:</w:t>
                            </w:r>
                          </w:p>
                          <w:p w:rsidR="00CA7A4F" w:rsidRDefault="00CA7A4F" w:rsidP="00CA7A4F"/>
                          <w:p w:rsidR="00CA7A4F" w:rsidRDefault="00CA7A4F" w:rsidP="00A02EBF">
                            <w:pPr>
                              <w:pStyle w:val="ListParagraph"/>
                              <w:numPr>
                                <w:ilvl w:val="0"/>
                                <w:numId w:val="5"/>
                              </w:numPr>
                              <w:contextualSpacing w:val="0"/>
                              <w:rPr>
                                <w:ins w:id="0" w:author="Rojan Chitrakar" w:date="2017-03-13T15:34:00Z"/>
                              </w:rPr>
                            </w:pPr>
                            <w:r>
                              <w:t>Rev 0: Initial version of the document.</w:t>
                            </w:r>
                          </w:p>
                          <w:p w:rsidR="00397F99" w:rsidRDefault="00397F99" w:rsidP="00A02EBF">
                            <w:pPr>
                              <w:pStyle w:val="ListParagraph"/>
                              <w:numPr>
                                <w:ilvl w:val="0"/>
                                <w:numId w:val="5"/>
                              </w:numPr>
                              <w:contextualSpacing w:val="0"/>
                            </w:pPr>
                            <w:ins w:id="1" w:author="Rojan Chitrakar" w:date="2017-03-13T15:34:00Z">
                              <w:r>
                                <w:t xml:space="preserve">Rev 1: Changed resolution for 9339 to </w:t>
                              </w:r>
                              <w:proofErr w:type="gramStart"/>
                              <w:r>
                                <w:t>revised</w:t>
                              </w:r>
                              <w:proofErr w:type="gramEnd"/>
                              <w:r>
                                <w:t>.</w:t>
                              </w:r>
                            </w:ins>
                          </w:p>
                          <w:p w:rsidR="00CA7A4F" w:rsidRDefault="00CA7A4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TGax </w:t>
                      </w:r>
                      <w:r>
                        <w:rPr>
                          <w:lang w:eastAsia="ko-KR"/>
                        </w:rPr>
                        <w:t xml:space="preserve">comment collection </w:t>
                      </w:r>
                      <w:r>
                        <w:rPr>
                          <w:rFonts w:hint="eastAsia"/>
                          <w:lang w:eastAsia="ko-KR"/>
                        </w:rPr>
                        <w:t>(TGa</w:t>
                      </w:r>
                      <w:r>
                        <w:rPr>
                          <w:lang w:eastAsia="ko-KR"/>
                        </w:rPr>
                        <w:t>x</w:t>
                      </w:r>
                      <w:r>
                        <w:rPr>
                          <w:rFonts w:hint="eastAsia"/>
                          <w:lang w:eastAsia="ko-KR"/>
                        </w:rPr>
                        <w:t xml:space="preserve"> Draft </w:t>
                      </w:r>
                      <w:r>
                        <w:rPr>
                          <w:lang w:eastAsia="ko-KR"/>
                        </w:rPr>
                        <w:t>1.0</w:t>
                      </w:r>
                      <w:r>
                        <w:rPr>
                          <w:rFonts w:hint="eastAsia"/>
                          <w:lang w:eastAsia="ko-KR"/>
                        </w:rPr>
                        <w:t>).</w:t>
                      </w:r>
                    </w:p>
                    <w:p w:rsidR="00C92D89" w:rsidRDefault="00C92D89" w:rsidP="008F45B5">
                      <w:pPr>
                        <w:pStyle w:val="ListParagraph"/>
                        <w:numPr>
                          <w:ilvl w:val="0"/>
                          <w:numId w:val="4"/>
                        </w:numPr>
                        <w:contextualSpacing w:val="0"/>
                        <w:rPr>
                          <w:lang w:eastAsia="ko-KR"/>
                        </w:rPr>
                      </w:pPr>
                      <w:r>
                        <w:rPr>
                          <w:rFonts w:hint="eastAsia"/>
                          <w:lang w:eastAsia="ko-KR"/>
                        </w:rPr>
                        <w:t xml:space="preserve">CIDs: </w:t>
                      </w:r>
                      <w:r w:rsidR="008F45B5" w:rsidRPr="008F45B5">
                        <w:rPr>
                          <w:rFonts w:eastAsia="SimSun"/>
                          <w:lang w:eastAsia="zh-CN"/>
                        </w:rPr>
                        <w:t>3235, 4829, 9339, 9911, 10013, 10172, 10270</w:t>
                      </w:r>
                      <w:r w:rsidR="008F45B5" w:rsidRPr="008F45B5">
                        <w:rPr>
                          <w:rFonts w:eastAsia="SimSun" w:hint="eastAsia"/>
                          <w:lang w:eastAsia="zh-CN"/>
                        </w:rPr>
                        <w:t xml:space="preserve"> </w:t>
                      </w:r>
                      <w:r>
                        <w:rPr>
                          <w:rFonts w:hint="eastAsia"/>
                          <w:lang w:eastAsia="ko-KR"/>
                        </w:rPr>
                        <w:t>(</w:t>
                      </w:r>
                      <w:r w:rsidR="00933B98">
                        <w:rPr>
                          <w:lang w:eastAsia="ko-KR"/>
                        </w:rPr>
                        <w:t>7</w:t>
                      </w:r>
                      <w:r>
                        <w:rPr>
                          <w:rFonts w:hint="eastAsia"/>
                          <w:lang w:eastAsia="ko-KR"/>
                        </w:rPr>
                        <w:t xml:space="preserve"> CID</w:t>
                      </w:r>
                      <w:r w:rsidR="008F45B5">
                        <w:rPr>
                          <w:lang w:eastAsia="ko-KR"/>
                        </w:rPr>
                        <w:t>s</w:t>
                      </w:r>
                      <w:r>
                        <w:rPr>
                          <w:rFonts w:hint="eastAsia"/>
                          <w:lang w:eastAsia="ko-KR"/>
                        </w:rPr>
                        <w:t>)</w:t>
                      </w:r>
                    </w:p>
                    <w:p w:rsidR="00984669" w:rsidRDefault="00984669" w:rsidP="000619B9"/>
                    <w:p w:rsidR="00CA7A4F" w:rsidRDefault="00CA7A4F" w:rsidP="00CA7A4F">
                      <w:r>
                        <w:t>Revisions:</w:t>
                      </w:r>
                    </w:p>
                    <w:p w:rsidR="00CA7A4F" w:rsidRDefault="00CA7A4F" w:rsidP="00CA7A4F"/>
                    <w:p w:rsidR="00CA7A4F" w:rsidRDefault="00CA7A4F" w:rsidP="00A02EBF">
                      <w:pPr>
                        <w:pStyle w:val="ListParagraph"/>
                        <w:numPr>
                          <w:ilvl w:val="0"/>
                          <w:numId w:val="5"/>
                        </w:numPr>
                        <w:contextualSpacing w:val="0"/>
                        <w:rPr>
                          <w:ins w:id="3" w:author="Rojan Chitrakar" w:date="2017-03-13T15:34:00Z"/>
                        </w:rPr>
                      </w:pPr>
                      <w:r>
                        <w:t>Rev 0: Initial version of the document.</w:t>
                      </w:r>
                    </w:p>
                    <w:p w:rsidR="00397F99" w:rsidRDefault="00397F99" w:rsidP="00A02EBF">
                      <w:pPr>
                        <w:pStyle w:val="ListParagraph"/>
                        <w:numPr>
                          <w:ilvl w:val="0"/>
                          <w:numId w:val="5"/>
                        </w:numPr>
                        <w:contextualSpacing w:val="0"/>
                      </w:pPr>
                      <w:ins w:id="4" w:author="Rojan Chitrakar" w:date="2017-03-13T15:34:00Z">
                        <w:r>
                          <w:t>Rev 1: Changed resolution for 9339 to revised.</w:t>
                        </w:r>
                      </w:ins>
                      <w:bookmarkStart w:id="5" w:name="_GoBack"/>
                      <w:bookmarkEnd w:id="5"/>
                    </w:p>
                    <w:p w:rsidR="00CA7A4F" w:rsidRDefault="00CA7A4F"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rsidR="0068013A" w:rsidRDefault="0068013A" w:rsidP="00AA56F8">
      <w:pPr>
        <w:rPr>
          <w:b/>
          <w:bCs/>
          <w:i/>
          <w:iCs/>
          <w:lang w:eastAsia="ko-KR"/>
        </w:rPr>
      </w:pPr>
    </w:p>
    <w:tbl>
      <w:tblPr>
        <w:tblStyle w:val="TableGrid"/>
        <w:tblW w:w="0" w:type="auto"/>
        <w:tblLayout w:type="fixed"/>
        <w:tblLook w:val="04A0" w:firstRow="1" w:lastRow="0" w:firstColumn="1" w:lastColumn="0" w:noHBand="0" w:noVBand="1"/>
      </w:tblPr>
      <w:tblGrid>
        <w:gridCol w:w="817"/>
        <w:gridCol w:w="1134"/>
        <w:gridCol w:w="2976"/>
        <w:gridCol w:w="2345"/>
        <w:gridCol w:w="2192"/>
      </w:tblGrid>
      <w:tr w:rsidR="00B65643" w:rsidTr="00080B3E">
        <w:tc>
          <w:tcPr>
            <w:tcW w:w="817" w:type="dxa"/>
          </w:tcPr>
          <w:p w:rsidR="00B65643" w:rsidRPr="002E5056" w:rsidRDefault="00B65643" w:rsidP="00B852E6">
            <w:pPr>
              <w:jc w:val="center"/>
              <w:rPr>
                <w:sz w:val="20"/>
                <w:szCs w:val="20"/>
              </w:rPr>
            </w:pPr>
            <w:r w:rsidRPr="002E5056">
              <w:rPr>
                <w:sz w:val="20"/>
                <w:szCs w:val="20"/>
              </w:rPr>
              <w:t>CID</w:t>
            </w:r>
          </w:p>
        </w:tc>
        <w:tc>
          <w:tcPr>
            <w:tcW w:w="1134" w:type="dxa"/>
          </w:tcPr>
          <w:p w:rsidR="00B65643" w:rsidRPr="002E5056" w:rsidRDefault="00B65643" w:rsidP="00B852E6">
            <w:pPr>
              <w:jc w:val="center"/>
              <w:rPr>
                <w:sz w:val="20"/>
                <w:szCs w:val="20"/>
              </w:rPr>
            </w:pPr>
            <w:proofErr w:type="spellStart"/>
            <w:r w:rsidRPr="002E5056">
              <w:rPr>
                <w:sz w:val="20"/>
                <w:szCs w:val="20"/>
              </w:rPr>
              <w:t>Page</w:t>
            </w:r>
            <w:r>
              <w:rPr>
                <w:sz w:val="20"/>
                <w:szCs w:val="20"/>
              </w:rPr>
              <w:t>.Line</w:t>
            </w:r>
            <w:proofErr w:type="spellEnd"/>
            <w:r w:rsidRPr="002E5056">
              <w:rPr>
                <w:sz w:val="20"/>
                <w:szCs w:val="20"/>
              </w:rPr>
              <w:t xml:space="preserve"> Number</w:t>
            </w:r>
          </w:p>
        </w:tc>
        <w:tc>
          <w:tcPr>
            <w:tcW w:w="2976" w:type="dxa"/>
          </w:tcPr>
          <w:p w:rsidR="00B65643" w:rsidRPr="002E5056" w:rsidRDefault="00B65643" w:rsidP="00B852E6">
            <w:pPr>
              <w:jc w:val="center"/>
              <w:rPr>
                <w:sz w:val="20"/>
                <w:szCs w:val="20"/>
              </w:rPr>
            </w:pPr>
            <w:r w:rsidRPr="002E5056">
              <w:rPr>
                <w:sz w:val="20"/>
                <w:szCs w:val="20"/>
              </w:rPr>
              <w:t>Comment</w:t>
            </w:r>
          </w:p>
        </w:tc>
        <w:tc>
          <w:tcPr>
            <w:tcW w:w="2345" w:type="dxa"/>
          </w:tcPr>
          <w:p w:rsidR="00B65643" w:rsidRPr="002E5056" w:rsidRDefault="00B65643" w:rsidP="00B852E6">
            <w:pPr>
              <w:jc w:val="center"/>
              <w:rPr>
                <w:sz w:val="20"/>
                <w:szCs w:val="20"/>
              </w:rPr>
            </w:pPr>
            <w:r w:rsidRPr="002E5056">
              <w:rPr>
                <w:sz w:val="20"/>
                <w:szCs w:val="20"/>
              </w:rPr>
              <w:t>Proposed Change</w:t>
            </w:r>
          </w:p>
        </w:tc>
        <w:tc>
          <w:tcPr>
            <w:tcW w:w="2192" w:type="dxa"/>
          </w:tcPr>
          <w:p w:rsidR="00B65643" w:rsidRPr="002E5056" w:rsidRDefault="00B65643" w:rsidP="00B852E6">
            <w:pPr>
              <w:jc w:val="center"/>
              <w:rPr>
                <w:sz w:val="20"/>
                <w:szCs w:val="20"/>
              </w:rPr>
            </w:pPr>
            <w:r w:rsidRPr="002E5056">
              <w:rPr>
                <w:sz w:val="20"/>
                <w:szCs w:val="20"/>
              </w:rPr>
              <w:t>Resolution</w:t>
            </w:r>
          </w:p>
        </w:tc>
      </w:tr>
      <w:tr w:rsidR="0034471A" w:rsidRPr="00871B0D" w:rsidTr="00080B3E">
        <w:tc>
          <w:tcPr>
            <w:tcW w:w="817" w:type="dxa"/>
          </w:tcPr>
          <w:p w:rsidR="0034471A" w:rsidRDefault="0034471A">
            <w:pPr>
              <w:jc w:val="right"/>
              <w:rPr>
                <w:rFonts w:ascii="Arial" w:hAnsi="Arial" w:cs="Arial"/>
                <w:sz w:val="20"/>
                <w:szCs w:val="20"/>
              </w:rPr>
            </w:pPr>
            <w:r>
              <w:rPr>
                <w:rFonts w:ascii="Arial" w:hAnsi="Arial" w:cs="Arial"/>
                <w:sz w:val="20"/>
                <w:szCs w:val="20"/>
              </w:rPr>
              <w:t>3235</w:t>
            </w:r>
          </w:p>
        </w:tc>
        <w:tc>
          <w:tcPr>
            <w:tcW w:w="1134" w:type="dxa"/>
          </w:tcPr>
          <w:p w:rsidR="0034471A" w:rsidRDefault="0034471A">
            <w:pPr>
              <w:jc w:val="right"/>
              <w:rPr>
                <w:rFonts w:ascii="Arial" w:hAnsi="Arial" w:cs="Arial"/>
                <w:sz w:val="20"/>
                <w:szCs w:val="20"/>
              </w:rPr>
            </w:pPr>
            <w:r>
              <w:rPr>
                <w:rFonts w:ascii="Arial" w:hAnsi="Arial" w:cs="Arial"/>
                <w:sz w:val="20"/>
                <w:szCs w:val="20"/>
              </w:rPr>
              <w:t>170.50</w:t>
            </w:r>
          </w:p>
        </w:tc>
        <w:tc>
          <w:tcPr>
            <w:tcW w:w="2976" w:type="dxa"/>
          </w:tcPr>
          <w:p w:rsidR="0034471A" w:rsidRDefault="0034471A">
            <w:pPr>
              <w:rPr>
                <w:rFonts w:ascii="Arial" w:hAnsi="Arial" w:cs="Arial"/>
                <w:sz w:val="20"/>
                <w:szCs w:val="20"/>
              </w:rPr>
            </w:pPr>
            <w:r>
              <w:rPr>
                <w:rFonts w:ascii="Arial" w:hAnsi="Arial" w:cs="Arial"/>
                <w:sz w:val="20"/>
                <w:szCs w:val="20"/>
              </w:rPr>
              <w:t xml:space="preserve">If any of the 20MHz channels containing the allocated RU is not </w:t>
            </w:r>
            <w:proofErr w:type="spellStart"/>
            <w:r>
              <w:rPr>
                <w:rFonts w:ascii="Arial" w:hAnsi="Arial" w:cs="Arial"/>
                <w:sz w:val="20"/>
                <w:szCs w:val="20"/>
              </w:rPr>
              <w:t>ailde</w:t>
            </w:r>
            <w:proofErr w:type="spellEnd"/>
            <w:r>
              <w:rPr>
                <w:rFonts w:ascii="Arial" w:hAnsi="Arial" w:cs="Arial"/>
                <w:sz w:val="20"/>
                <w:szCs w:val="20"/>
              </w:rPr>
              <w:t xml:space="preserve"> then the STA shall not sent the TB PPDU; "... if the STA detects that the 20 MHz channels containing the allocated RUs are not all idle, then the STA shall not transmit anything in the allocated </w:t>
            </w:r>
            <w:proofErr w:type="spellStart"/>
            <w:r>
              <w:rPr>
                <w:rFonts w:ascii="Arial" w:hAnsi="Arial" w:cs="Arial"/>
                <w:sz w:val="20"/>
                <w:szCs w:val="20"/>
              </w:rPr>
              <w:t>RUs.</w:t>
            </w:r>
            <w:proofErr w:type="spellEnd"/>
            <w:r>
              <w:rPr>
                <w:rFonts w:ascii="Arial" w:hAnsi="Arial" w:cs="Arial"/>
                <w:sz w:val="20"/>
                <w:szCs w:val="20"/>
              </w:rPr>
              <w:t>"</w:t>
            </w:r>
          </w:p>
        </w:tc>
        <w:tc>
          <w:tcPr>
            <w:tcW w:w="2345" w:type="dxa"/>
          </w:tcPr>
          <w:p w:rsidR="0034471A" w:rsidRDefault="0034471A">
            <w:pPr>
              <w:rPr>
                <w:rFonts w:ascii="Arial" w:hAnsi="Arial" w:cs="Arial"/>
                <w:sz w:val="20"/>
                <w:szCs w:val="20"/>
              </w:rPr>
            </w:pPr>
            <w:r>
              <w:rPr>
                <w:rFonts w:ascii="Arial" w:hAnsi="Arial" w:cs="Arial"/>
                <w:sz w:val="20"/>
                <w:szCs w:val="20"/>
              </w:rPr>
              <w:t xml:space="preserve">" ... if the STA detects that any of the 20 MHz channels containing the allocated RUs is not all idle, then the STA shall not transmit anything in the allocated </w:t>
            </w:r>
            <w:proofErr w:type="spellStart"/>
            <w:r>
              <w:rPr>
                <w:rFonts w:ascii="Arial" w:hAnsi="Arial" w:cs="Arial"/>
                <w:sz w:val="20"/>
                <w:szCs w:val="20"/>
              </w:rPr>
              <w:t>RUs.</w:t>
            </w:r>
            <w:proofErr w:type="spellEnd"/>
            <w:r>
              <w:rPr>
                <w:rFonts w:ascii="Arial" w:hAnsi="Arial" w:cs="Arial"/>
                <w:sz w:val="20"/>
                <w:szCs w:val="20"/>
              </w:rPr>
              <w:t>"</w:t>
            </w:r>
          </w:p>
        </w:tc>
        <w:tc>
          <w:tcPr>
            <w:tcW w:w="2192" w:type="dxa"/>
          </w:tcPr>
          <w:p w:rsidR="0034471A" w:rsidRPr="002E5056" w:rsidRDefault="0034471A" w:rsidP="000619B9">
            <w:pPr>
              <w:rPr>
                <w:sz w:val="20"/>
                <w:szCs w:val="20"/>
              </w:rPr>
            </w:pPr>
            <w:r w:rsidRPr="002E5056">
              <w:rPr>
                <w:sz w:val="20"/>
                <w:szCs w:val="20"/>
              </w:rPr>
              <w:t>Re</w:t>
            </w:r>
            <w:r w:rsidR="00AA6237">
              <w:rPr>
                <w:sz w:val="20"/>
                <w:szCs w:val="20"/>
              </w:rPr>
              <w:t>ject</w:t>
            </w:r>
            <w:r w:rsidR="00C8696E">
              <w:rPr>
                <w:sz w:val="20"/>
                <w:szCs w:val="20"/>
              </w:rPr>
              <w:t>ed-</w:t>
            </w:r>
          </w:p>
          <w:p w:rsidR="0034471A" w:rsidRDefault="0034471A" w:rsidP="000619B9">
            <w:pPr>
              <w:rPr>
                <w:sz w:val="20"/>
                <w:szCs w:val="20"/>
              </w:rPr>
            </w:pPr>
          </w:p>
          <w:p w:rsidR="0034471A" w:rsidRPr="002E5056" w:rsidRDefault="00DF1E03" w:rsidP="009A6C22">
            <w:pPr>
              <w:rPr>
                <w:sz w:val="20"/>
                <w:szCs w:val="20"/>
              </w:rPr>
            </w:pPr>
            <w:r>
              <w:rPr>
                <w:sz w:val="20"/>
                <w:szCs w:val="20"/>
              </w:rPr>
              <w:t>The comment does not identify any particular technical issue</w:t>
            </w:r>
            <w:r w:rsidR="002208EC">
              <w:rPr>
                <w:sz w:val="20"/>
                <w:szCs w:val="20"/>
              </w:rPr>
              <w:t xml:space="preserve">. The original sentence </w:t>
            </w:r>
            <w:r w:rsidR="009A6C22">
              <w:rPr>
                <w:sz w:val="20"/>
                <w:szCs w:val="20"/>
              </w:rPr>
              <w:t>seems</w:t>
            </w:r>
            <w:r w:rsidR="002C3043">
              <w:rPr>
                <w:sz w:val="20"/>
                <w:szCs w:val="20"/>
              </w:rPr>
              <w:t xml:space="preserve"> </w:t>
            </w:r>
            <w:r w:rsidR="00360C26">
              <w:rPr>
                <w:sz w:val="20"/>
                <w:szCs w:val="20"/>
              </w:rPr>
              <w:t xml:space="preserve">quite </w:t>
            </w:r>
            <w:r w:rsidR="002C3043">
              <w:rPr>
                <w:sz w:val="20"/>
                <w:szCs w:val="20"/>
              </w:rPr>
              <w:t>clear</w:t>
            </w:r>
            <w:r w:rsidR="00360C26">
              <w:rPr>
                <w:sz w:val="20"/>
                <w:szCs w:val="20"/>
              </w:rPr>
              <w:t>.</w:t>
            </w:r>
          </w:p>
        </w:tc>
      </w:tr>
      <w:tr w:rsidR="0034471A" w:rsidRPr="00871B0D" w:rsidTr="00080B3E">
        <w:tc>
          <w:tcPr>
            <w:tcW w:w="817" w:type="dxa"/>
          </w:tcPr>
          <w:p w:rsidR="0034471A" w:rsidRDefault="0034471A">
            <w:pPr>
              <w:jc w:val="right"/>
              <w:rPr>
                <w:rFonts w:ascii="Arial" w:hAnsi="Arial" w:cs="Arial"/>
                <w:sz w:val="20"/>
                <w:szCs w:val="20"/>
              </w:rPr>
            </w:pPr>
            <w:r>
              <w:rPr>
                <w:rFonts w:ascii="Arial" w:hAnsi="Arial" w:cs="Arial"/>
                <w:sz w:val="20"/>
                <w:szCs w:val="20"/>
              </w:rPr>
              <w:t>4829</w:t>
            </w:r>
          </w:p>
        </w:tc>
        <w:tc>
          <w:tcPr>
            <w:tcW w:w="1134" w:type="dxa"/>
          </w:tcPr>
          <w:p w:rsidR="0034471A" w:rsidRDefault="0034471A">
            <w:pPr>
              <w:jc w:val="right"/>
              <w:rPr>
                <w:rFonts w:ascii="Arial" w:hAnsi="Arial" w:cs="Arial"/>
                <w:sz w:val="20"/>
                <w:szCs w:val="20"/>
              </w:rPr>
            </w:pPr>
            <w:r>
              <w:rPr>
                <w:rFonts w:ascii="Arial" w:hAnsi="Arial" w:cs="Arial"/>
                <w:sz w:val="20"/>
                <w:szCs w:val="20"/>
              </w:rPr>
              <w:t>170.23</w:t>
            </w:r>
          </w:p>
        </w:tc>
        <w:tc>
          <w:tcPr>
            <w:tcW w:w="2976" w:type="dxa"/>
          </w:tcPr>
          <w:p w:rsidR="0034471A" w:rsidRDefault="0034471A">
            <w:pPr>
              <w:rPr>
                <w:rFonts w:ascii="Arial" w:hAnsi="Arial" w:cs="Arial"/>
                <w:sz w:val="20"/>
                <w:szCs w:val="20"/>
              </w:rPr>
            </w:pPr>
            <w:proofErr w:type="gramStart"/>
            <w:r>
              <w:rPr>
                <w:rFonts w:ascii="Arial" w:hAnsi="Arial" w:cs="Arial"/>
                <w:sz w:val="20"/>
                <w:szCs w:val="20"/>
              </w:rPr>
              <w:t>from</w:t>
            </w:r>
            <w:proofErr w:type="gramEnd"/>
            <w:r>
              <w:rPr>
                <w:rFonts w:ascii="Arial" w:hAnsi="Arial" w:cs="Arial"/>
                <w:sz w:val="20"/>
                <w:szCs w:val="20"/>
              </w:rPr>
              <w:t xml:space="preserve"> "ED-based ..." to the end of </w:t>
            </w:r>
            <w:proofErr w:type="spellStart"/>
            <w:r>
              <w:rPr>
                <w:rFonts w:ascii="Arial" w:hAnsi="Arial" w:cs="Arial"/>
                <w:sz w:val="20"/>
                <w:szCs w:val="20"/>
              </w:rPr>
              <w:t>he</w:t>
            </w:r>
            <w:proofErr w:type="spellEnd"/>
            <w:r>
              <w:rPr>
                <w:rFonts w:ascii="Arial" w:hAnsi="Arial" w:cs="Arial"/>
                <w:sz w:val="20"/>
                <w:szCs w:val="20"/>
              </w:rPr>
              <w:t xml:space="preserve"> paragraph. These concepts are more precisely described in the paragraph starting at line 40</w:t>
            </w:r>
          </w:p>
        </w:tc>
        <w:tc>
          <w:tcPr>
            <w:tcW w:w="2345" w:type="dxa"/>
          </w:tcPr>
          <w:p w:rsidR="0034471A" w:rsidRDefault="0034471A">
            <w:pPr>
              <w:rPr>
                <w:rFonts w:ascii="Arial" w:hAnsi="Arial" w:cs="Arial"/>
                <w:sz w:val="20"/>
                <w:szCs w:val="20"/>
              </w:rPr>
            </w:pPr>
            <w:r>
              <w:rPr>
                <w:rFonts w:ascii="Arial" w:hAnsi="Arial" w:cs="Arial"/>
                <w:sz w:val="20"/>
                <w:szCs w:val="20"/>
              </w:rPr>
              <w:t>Remove the quotes sentences</w:t>
            </w:r>
          </w:p>
        </w:tc>
        <w:tc>
          <w:tcPr>
            <w:tcW w:w="2192" w:type="dxa"/>
          </w:tcPr>
          <w:p w:rsidR="009B6FED" w:rsidRPr="002E5056" w:rsidRDefault="009B6FED" w:rsidP="009B6FED">
            <w:pPr>
              <w:rPr>
                <w:sz w:val="20"/>
                <w:szCs w:val="20"/>
              </w:rPr>
            </w:pPr>
            <w:r w:rsidRPr="002E5056">
              <w:rPr>
                <w:sz w:val="20"/>
                <w:szCs w:val="20"/>
              </w:rPr>
              <w:t>Re</w:t>
            </w:r>
            <w:r>
              <w:rPr>
                <w:sz w:val="20"/>
                <w:szCs w:val="20"/>
              </w:rPr>
              <w:t>vised-</w:t>
            </w:r>
          </w:p>
          <w:p w:rsidR="009B6FED" w:rsidRDefault="009B6FED" w:rsidP="009B6FED">
            <w:pPr>
              <w:rPr>
                <w:sz w:val="20"/>
                <w:szCs w:val="20"/>
              </w:rPr>
            </w:pPr>
          </w:p>
          <w:p w:rsidR="009B6FED" w:rsidRDefault="009B6FED" w:rsidP="009B6FED">
            <w:pPr>
              <w:rPr>
                <w:sz w:val="20"/>
                <w:szCs w:val="20"/>
              </w:rPr>
            </w:pPr>
            <w:r w:rsidRPr="0021479B">
              <w:rPr>
                <w:sz w:val="20"/>
                <w:szCs w:val="20"/>
              </w:rPr>
              <w:t>Agree in principle with</w:t>
            </w:r>
            <w:r>
              <w:rPr>
                <w:sz w:val="20"/>
                <w:szCs w:val="20"/>
              </w:rPr>
              <w:t xml:space="preserve"> </w:t>
            </w:r>
            <w:r w:rsidRPr="0021479B">
              <w:rPr>
                <w:sz w:val="20"/>
                <w:szCs w:val="20"/>
              </w:rPr>
              <w:t xml:space="preserve">the comment. </w:t>
            </w:r>
            <w:r w:rsidR="00DA2574">
              <w:rPr>
                <w:sz w:val="20"/>
                <w:szCs w:val="20"/>
              </w:rPr>
              <w:t>Reference to CCA-ED is deleted. However</w:t>
            </w:r>
            <w:r w:rsidR="0022562F">
              <w:rPr>
                <w:sz w:val="20"/>
                <w:szCs w:val="20"/>
              </w:rPr>
              <w:t xml:space="preserve"> the paragraph at line 40 does not describe virtual CS and </w:t>
            </w:r>
            <w:r w:rsidR="007140A8">
              <w:rPr>
                <w:sz w:val="20"/>
                <w:szCs w:val="20"/>
              </w:rPr>
              <w:t>so reference</w:t>
            </w:r>
            <w:r w:rsidR="00DA2574">
              <w:rPr>
                <w:sz w:val="20"/>
                <w:szCs w:val="20"/>
              </w:rPr>
              <w:t xml:space="preserve"> for virtual CS</w:t>
            </w:r>
            <w:r w:rsidR="0022562F">
              <w:rPr>
                <w:sz w:val="20"/>
                <w:szCs w:val="20"/>
              </w:rPr>
              <w:t xml:space="preserve"> is </w:t>
            </w:r>
            <w:r w:rsidR="002F6B4E">
              <w:rPr>
                <w:sz w:val="20"/>
                <w:szCs w:val="20"/>
              </w:rPr>
              <w:t>retained.</w:t>
            </w:r>
          </w:p>
          <w:p w:rsidR="009B6FED" w:rsidRPr="002E5056" w:rsidRDefault="009B6FED" w:rsidP="009B6FED">
            <w:pPr>
              <w:rPr>
                <w:sz w:val="20"/>
                <w:szCs w:val="20"/>
              </w:rPr>
            </w:pPr>
          </w:p>
          <w:p w:rsidR="0034471A" w:rsidRPr="002E5056" w:rsidRDefault="009B6FED" w:rsidP="00AA52EB">
            <w:pPr>
              <w:rPr>
                <w:sz w:val="20"/>
              </w:rPr>
            </w:pPr>
            <w:proofErr w:type="spellStart"/>
            <w:r w:rsidRPr="002E5056">
              <w:rPr>
                <w:sz w:val="20"/>
                <w:szCs w:val="20"/>
              </w:rPr>
              <w:t>TGax</w:t>
            </w:r>
            <w:proofErr w:type="spellEnd"/>
            <w:r w:rsidRPr="002E5056">
              <w:rPr>
                <w:sz w:val="20"/>
                <w:szCs w:val="20"/>
              </w:rPr>
              <w:t xml:space="preserve"> editor to make the changes shown in 11-</w:t>
            </w:r>
            <w:r w:rsidRPr="00711227">
              <w:rPr>
                <w:sz w:val="20"/>
                <w:szCs w:val="20"/>
              </w:rPr>
              <w:t>1</w:t>
            </w:r>
            <w:r w:rsidRPr="00711227">
              <w:rPr>
                <w:rFonts w:eastAsiaTheme="minorEastAsia" w:hint="eastAsia"/>
                <w:sz w:val="20"/>
                <w:szCs w:val="20"/>
                <w:lang w:eastAsia="zh-CN"/>
              </w:rPr>
              <w:t>7</w:t>
            </w:r>
            <w:r w:rsidRPr="00711227">
              <w:rPr>
                <w:sz w:val="20"/>
                <w:szCs w:val="20"/>
              </w:rPr>
              <w:t>/</w:t>
            </w:r>
            <w:del w:id="2" w:author="Rojan Chitrakar" w:date="2017-03-15T11:24:00Z">
              <w:r w:rsidR="00711227" w:rsidRPr="00711227" w:rsidDel="002E309E">
                <w:rPr>
                  <w:sz w:val="20"/>
                  <w:szCs w:val="20"/>
                </w:rPr>
                <w:delText>0338r0</w:delText>
              </w:r>
            </w:del>
            <w:ins w:id="3" w:author="Rojan Chitrakar" w:date="2017-03-15T11:24:00Z">
              <w:r w:rsidR="002E309E">
                <w:rPr>
                  <w:sz w:val="20"/>
                  <w:szCs w:val="20"/>
                </w:rPr>
                <w:t>0338r1</w:t>
              </w:r>
            </w:ins>
            <w:r w:rsidR="007140A8">
              <w:rPr>
                <w:rFonts w:eastAsiaTheme="minorEastAsia"/>
                <w:sz w:val="20"/>
                <w:szCs w:val="20"/>
                <w:lang w:eastAsia="zh-CN"/>
              </w:rPr>
              <w:t xml:space="preserve"> </w:t>
            </w:r>
            <w:r w:rsidR="002F6B4E">
              <w:rPr>
                <w:sz w:val="20"/>
                <w:szCs w:val="20"/>
              </w:rPr>
              <w:t>under all</w:t>
            </w:r>
            <w:r w:rsidR="00AA52EB">
              <w:rPr>
                <w:sz w:val="20"/>
                <w:szCs w:val="20"/>
              </w:rPr>
              <w:t xml:space="preserve"> </w:t>
            </w:r>
            <w:r w:rsidR="002F6B4E">
              <w:rPr>
                <w:sz w:val="20"/>
                <w:szCs w:val="20"/>
              </w:rPr>
              <w:t>headings that include CID 4829.</w:t>
            </w:r>
          </w:p>
        </w:tc>
      </w:tr>
      <w:tr w:rsidR="0034471A" w:rsidRPr="00871B0D" w:rsidTr="00080B3E">
        <w:tc>
          <w:tcPr>
            <w:tcW w:w="817" w:type="dxa"/>
          </w:tcPr>
          <w:p w:rsidR="0034471A" w:rsidRDefault="0034471A">
            <w:pPr>
              <w:jc w:val="right"/>
              <w:rPr>
                <w:rFonts w:ascii="Arial" w:hAnsi="Arial" w:cs="Arial"/>
                <w:sz w:val="20"/>
                <w:szCs w:val="20"/>
              </w:rPr>
            </w:pPr>
            <w:r>
              <w:rPr>
                <w:rFonts w:ascii="Arial" w:hAnsi="Arial" w:cs="Arial"/>
                <w:sz w:val="20"/>
                <w:szCs w:val="20"/>
              </w:rPr>
              <w:t>9339</w:t>
            </w:r>
          </w:p>
        </w:tc>
        <w:tc>
          <w:tcPr>
            <w:tcW w:w="1134" w:type="dxa"/>
          </w:tcPr>
          <w:p w:rsidR="0034471A" w:rsidRDefault="0034471A">
            <w:pPr>
              <w:jc w:val="right"/>
              <w:rPr>
                <w:rFonts w:ascii="Arial" w:hAnsi="Arial" w:cs="Arial"/>
                <w:sz w:val="20"/>
                <w:szCs w:val="20"/>
              </w:rPr>
            </w:pPr>
            <w:r>
              <w:rPr>
                <w:rFonts w:ascii="Arial" w:hAnsi="Arial" w:cs="Arial"/>
                <w:sz w:val="20"/>
                <w:szCs w:val="20"/>
              </w:rPr>
              <w:t>170.18</w:t>
            </w:r>
          </w:p>
        </w:tc>
        <w:tc>
          <w:tcPr>
            <w:tcW w:w="2976" w:type="dxa"/>
          </w:tcPr>
          <w:p w:rsidR="0034471A" w:rsidRDefault="0034471A">
            <w:pPr>
              <w:rPr>
                <w:rFonts w:ascii="Arial" w:hAnsi="Arial" w:cs="Arial"/>
                <w:sz w:val="20"/>
                <w:szCs w:val="20"/>
              </w:rPr>
            </w:pPr>
            <w:r>
              <w:rPr>
                <w:rFonts w:ascii="Arial" w:hAnsi="Arial" w:cs="Arial"/>
                <w:sz w:val="20"/>
                <w:szCs w:val="20"/>
              </w:rPr>
              <w:t xml:space="preserve">As </w:t>
            </w:r>
            <w:proofErr w:type="spellStart"/>
            <w:r>
              <w:rPr>
                <w:rFonts w:ascii="Arial" w:hAnsi="Arial" w:cs="Arial"/>
                <w:sz w:val="20"/>
                <w:szCs w:val="20"/>
              </w:rPr>
              <w:t>aSIFSTime</w:t>
            </w:r>
            <w:proofErr w:type="spellEnd"/>
            <w:r>
              <w:rPr>
                <w:rFonts w:ascii="Arial" w:hAnsi="Arial" w:cs="Arial"/>
                <w:sz w:val="20"/>
                <w:szCs w:val="20"/>
              </w:rPr>
              <w:t xml:space="preserve"> is defined in 10.3.7 as </w:t>
            </w:r>
            <w:proofErr w:type="spellStart"/>
            <w:r>
              <w:rPr>
                <w:rFonts w:ascii="Arial" w:hAnsi="Arial" w:cs="Arial"/>
                <w:sz w:val="20"/>
                <w:szCs w:val="20"/>
              </w:rPr>
              <w:t>aSIFSTime</w:t>
            </w:r>
            <w:proofErr w:type="spellEnd"/>
            <w:r>
              <w:rPr>
                <w:rFonts w:ascii="Arial" w:hAnsi="Arial" w:cs="Arial"/>
                <w:sz w:val="20"/>
                <w:szCs w:val="20"/>
              </w:rPr>
              <w:t xml:space="preserve"> = </w:t>
            </w:r>
            <w:proofErr w:type="spellStart"/>
            <w:r>
              <w:rPr>
                <w:rFonts w:ascii="Arial" w:hAnsi="Arial" w:cs="Arial"/>
                <w:sz w:val="20"/>
                <w:szCs w:val="20"/>
              </w:rPr>
              <w:t>aRxPHYDelay</w:t>
            </w:r>
            <w:proofErr w:type="spellEnd"/>
            <w:r>
              <w:rPr>
                <w:rFonts w:ascii="Arial" w:hAnsi="Arial" w:cs="Arial"/>
                <w:sz w:val="20"/>
                <w:szCs w:val="20"/>
              </w:rPr>
              <w:t xml:space="preserve"> + </w:t>
            </w:r>
            <w:proofErr w:type="spellStart"/>
            <w:r>
              <w:rPr>
                <w:rFonts w:ascii="Arial" w:hAnsi="Arial" w:cs="Arial"/>
                <w:sz w:val="20"/>
                <w:szCs w:val="20"/>
              </w:rPr>
              <w:t>aMACProcessingDelay</w:t>
            </w:r>
            <w:proofErr w:type="spellEnd"/>
            <w:r>
              <w:rPr>
                <w:rFonts w:ascii="Arial" w:hAnsi="Arial" w:cs="Arial"/>
                <w:sz w:val="20"/>
                <w:szCs w:val="20"/>
              </w:rPr>
              <w:t xml:space="preserve"> + </w:t>
            </w:r>
            <w:proofErr w:type="spellStart"/>
            <w:r>
              <w:rPr>
                <w:rFonts w:ascii="Arial" w:hAnsi="Arial" w:cs="Arial"/>
                <w:sz w:val="20"/>
                <w:szCs w:val="20"/>
              </w:rPr>
              <w:t>aTxPHYDelay</w:t>
            </w:r>
            <w:proofErr w:type="spellEnd"/>
            <w:r>
              <w:rPr>
                <w:rFonts w:ascii="Arial" w:hAnsi="Arial" w:cs="Arial"/>
                <w:sz w:val="20"/>
                <w:szCs w:val="20"/>
              </w:rPr>
              <w:t xml:space="preserve"> + </w:t>
            </w:r>
            <w:proofErr w:type="spellStart"/>
            <w:r>
              <w:rPr>
                <w:rFonts w:ascii="Arial" w:hAnsi="Arial" w:cs="Arial"/>
                <w:sz w:val="20"/>
                <w:szCs w:val="20"/>
              </w:rPr>
              <w:t>aRxTxSwitchTime</w:t>
            </w:r>
            <w:proofErr w:type="spellEnd"/>
            <w:r>
              <w:rPr>
                <w:rFonts w:ascii="Arial" w:hAnsi="Arial" w:cs="Arial"/>
                <w:sz w:val="20"/>
                <w:szCs w:val="20"/>
              </w:rPr>
              <w:t xml:space="preserve"> + </w:t>
            </w:r>
            <w:proofErr w:type="spellStart"/>
            <w:r>
              <w:rPr>
                <w:rFonts w:ascii="Arial" w:hAnsi="Arial" w:cs="Arial"/>
                <w:sz w:val="20"/>
                <w:szCs w:val="20"/>
              </w:rPr>
              <w:t>aTxRampOnTime</w:t>
            </w:r>
            <w:proofErr w:type="spellEnd"/>
            <w:r>
              <w:rPr>
                <w:rFonts w:ascii="Arial" w:hAnsi="Arial" w:cs="Arial"/>
                <w:sz w:val="20"/>
                <w:szCs w:val="20"/>
              </w:rPr>
              <w:t xml:space="preserve"> and it doesn't include </w:t>
            </w:r>
            <w:proofErr w:type="spellStart"/>
            <w:r>
              <w:rPr>
                <w:rFonts w:ascii="Arial" w:hAnsi="Arial" w:cs="Arial"/>
                <w:sz w:val="20"/>
                <w:szCs w:val="20"/>
              </w:rPr>
              <w:t>aCCATime</w:t>
            </w:r>
            <w:proofErr w:type="spellEnd"/>
            <w:r>
              <w:rPr>
                <w:rFonts w:ascii="Arial" w:hAnsi="Arial" w:cs="Arial"/>
                <w:sz w:val="20"/>
                <w:szCs w:val="20"/>
              </w:rPr>
              <w:t xml:space="preserve"> (8.3.5.12), in the original 802.11 SIFS, STAs that even have enough processing time for CCA don't have to sense the medium during SIFS from </w:t>
            </w:r>
            <w:r>
              <w:rPr>
                <w:rFonts w:ascii="Arial" w:hAnsi="Arial" w:cs="Arial"/>
                <w:sz w:val="20"/>
                <w:szCs w:val="20"/>
              </w:rPr>
              <w:lastRenderedPageBreak/>
              <w:t>the definition point of view. But now the HE STAs are required to perform ED-based CCA if they didn't require MAC padding in a Trigger frame.</w:t>
            </w:r>
          </w:p>
        </w:tc>
        <w:tc>
          <w:tcPr>
            <w:tcW w:w="2345" w:type="dxa"/>
          </w:tcPr>
          <w:p w:rsidR="0034471A" w:rsidRDefault="0034471A">
            <w:pPr>
              <w:rPr>
                <w:rFonts w:ascii="Arial" w:hAnsi="Arial" w:cs="Arial"/>
                <w:sz w:val="20"/>
                <w:szCs w:val="20"/>
              </w:rPr>
            </w:pPr>
            <w:r>
              <w:rPr>
                <w:rFonts w:ascii="Arial" w:hAnsi="Arial" w:cs="Arial"/>
                <w:sz w:val="20"/>
                <w:szCs w:val="20"/>
              </w:rPr>
              <w:lastRenderedPageBreak/>
              <w:t xml:space="preserve">Add "HE STAs that did not require the MAC padding field in the Trigger frame shall secure a time to perform ED-based CCA during </w:t>
            </w:r>
            <w:proofErr w:type="spellStart"/>
            <w:r>
              <w:rPr>
                <w:rFonts w:ascii="Arial" w:hAnsi="Arial" w:cs="Arial"/>
                <w:sz w:val="20"/>
                <w:szCs w:val="20"/>
              </w:rPr>
              <w:t>aSIFSTime</w:t>
            </w:r>
            <w:proofErr w:type="spellEnd"/>
            <w:r>
              <w:rPr>
                <w:rFonts w:ascii="Arial" w:hAnsi="Arial" w:cs="Arial"/>
                <w:sz w:val="20"/>
                <w:szCs w:val="20"/>
              </w:rPr>
              <w:t xml:space="preserve">. HE STAs that required the MAC padding field in the Trigger frame shall secure a time to perform ED-based CCA during </w:t>
            </w:r>
            <w:proofErr w:type="spellStart"/>
            <w:r>
              <w:rPr>
                <w:rFonts w:ascii="Arial" w:hAnsi="Arial" w:cs="Arial"/>
                <w:sz w:val="20"/>
                <w:szCs w:val="20"/>
              </w:rPr>
              <w:lastRenderedPageBreak/>
              <w:t>MinTrigProcTime+aSIFSTime</w:t>
            </w:r>
            <w:proofErr w:type="spellEnd"/>
            <w:r>
              <w:rPr>
                <w:rFonts w:ascii="Arial" w:hAnsi="Arial" w:cs="Arial"/>
                <w:sz w:val="20"/>
                <w:szCs w:val="20"/>
              </w:rPr>
              <w:t xml:space="preserve">." after eq. (10-4) in </w:t>
            </w:r>
            <w:proofErr w:type="spellStart"/>
            <w:r>
              <w:rPr>
                <w:rFonts w:ascii="Arial" w:hAnsi="Arial" w:cs="Arial"/>
                <w:sz w:val="20"/>
                <w:szCs w:val="20"/>
              </w:rPr>
              <w:t>subclause</w:t>
            </w:r>
            <w:proofErr w:type="spellEnd"/>
            <w:r>
              <w:rPr>
                <w:rFonts w:ascii="Arial" w:hAnsi="Arial" w:cs="Arial"/>
                <w:sz w:val="20"/>
                <w:szCs w:val="20"/>
              </w:rPr>
              <w:t xml:space="preserve"> 10.3.7.</w:t>
            </w:r>
          </w:p>
        </w:tc>
        <w:tc>
          <w:tcPr>
            <w:tcW w:w="2192" w:type="dxa"/>
          </w:tcPr>
          <w:p w:rsidR="0034471A" w:rsidRDefault="00F07026" w:rsidP="00723EDF">
            <w:pPr>
              <w:rPr>
                <w:sz w:val="20"/>
              </w:rPr>
            </w:pPr>
            <w:del w:id="4" w:author="Rojan Chitrakar" w:date="2017-03-13T14:18:00Z">
              <w:r w:rsidDel="00D3017A">
                <w:rPr>
                  <w:sz w:val="20"/>
                </w:rPr>
                <w:lastRenderedPageBreak/>
                <w:delText>Rejected</w:delText>
              </w:r>
            </w:del>
            <w:ins w:id="5" w:author="Rojan Chitrakar" w:date="2017-03-13T14:18:00Z">
              <w:r w:rsidR="00D3017A">
                <w:rPr>
                  <w:sz w:val="20"/>
                </w:rPr>
                <w:t>Revised</w:t>
              </w:r>
            </w:ins>
            <w:r>
              <w:rPr>
                <w:sz w:val="20"/>
              </w:rPr>
              <w:t>-</w:t>
            </w:r>
          </w:p>
          <w:p w:rsidR="005E0FB2" w:rsidRDefault="005E0FB2" w:rsidP="00723EDF">
            <w:pPr>
              <w:rPr>
                <w:sz w:val="20"/>
              </w:rPr>
            </w:pPr>
          </w:p>
          <w:p w:rsidR="002E309E" w:rsidRDefault="002E309E" w:rsidP="00D3017A">
            <w:pPr>
              <w:rPr>
                <w:ins w:id="6" w:author="Rojan Chitrakar" w:date="2017-03-15T11:20:00Z"/>
                <w:sz w:val="20"/>
              </w:rPr>
            </w:pPr>
            <w:ins w:id="7" w:author="Rojan Chitrakar" w:date="2017-03-15T11:19:00Z">
              <w:r w:rsidRPr="0021479B">
                <w:rPr>
                  <w:sz w:val="20"/>
                  <w:szCs w:val="20"/>
                </w:rPr>
                <w:t>Agree in principle with</w:t>
              </w:r>
              <w:r>
                <w:rPr>
                  <w:sz w:val="20"/>
                  <w:szCs w:val="20"/>
                </w:rPr>
                <w:t xml:space="preserve"> </w:t>
              </w:r>
              <w:r w:rsidRPr="0021479B">
                <w:rPr>
                  <w:sz w:val="20"/>
                  <w:szCs w:val="20"/>
                </w:rPr>
                <w:t xml:space="preserve">the comment. </w:t>
              </w:r>
            </w:ins>
            <w:r w:rsidR="00FD1884">
              <w:rPr>
                <w:sz w:val="20"/>
              </w:rPr>
              <w:t xml:space="preserve">The comment raises a concern that HE STAs that require </w:t>
            </w:r>
            <w:r w:rsidR="00DC2601">
              <w:rPr>
                <w:sz w:val="20"/>
              </w:rPr>
              <w:t xml:space="preserve">MAC </w:t>
            </w:r>
            <w:r w:rsidR="00FD1884">
              <w:rPr>
                <w:sz w:val="20"/>
              </w:rPr>
              <w:t>padding</w:t>
            </w:r>
            <w:r w:rsidR="00DC2601">
              <w:rPr>
                <w:sz w:val="20"/>
              </w:rPr>
              <w:t xml:space="preserve"> field in the Trigger frame may not have enough time to perform ED-based CCA during </w:t>
            </w:r>
            <w:proofErr w:type="spellStart"/>
            <w:r w:rsidR="00DC2601">
              <w:rPr>
                <w:sz w:val="20"/>
              </w:rPr>
              <w:t>aSIFSTime</w:t>
            </w:r>
            <w:proofErr w:type="spellEnd"/>
            <w:r w:rsidR="00EC5817">
              <w:rPr>
                <w:sz w:val="20"/>
              </w:rPr>
              <w:t xml:space="preserve"> after </w:t>
            </w:r>
            <w:r w:rsidR="00EC5817">
              <w:rPr>
                <w:sz w:val="20"/>
              </w:rPr>
              <w:lastRenderedPageBreak/>
              <w:t xml:space="preserve">the Trigger frame. </w:t>
            </w:r>
            <w:del w:id="8" w:author="Rojan Chitrakar" w:date="2017-03-13T14:21:00Z">
              <w:r w:rsidR="00121ED1" w:rsidDel="00D3017A">
                <w:rPr>
                  <w:sz w:val="20"/>
                </w:rPr>
                <w:delText xml:space="preserve">However, MinTrigProcTime should be enough for such STAs to process the Trigger frame and it </w:delText>
              </w:r>
              <w:r w:rsidR="00AC02AB" w:rsidDel="00D3017A">
                <w:rPr>
                  <w:sz w:val="20"/>
                </w:rPr>
                <w:delText>would</w:delText>
              </w:r>
              <w:r w:rsidR="006A21B2" w:rsidDel="00D3017A">
                <w:rPr>
                  <w:sz w:val="20"/>
                </w:rPr>
                <w:delText xml:space="preserve"> be able to perform CCA during aSIFSTime.</w:delText>
              </w:r>
              <w:r w:rsidR="00BA5E7D" w:rsidDel="00D3017A">
                <w:rPr>
                  <w:sz w:val="20"/>
                </w:rPr>
                <w:delText xml:space="preserve"> Also performing CCA sooner would not be useful since the medium will be occupied by the Trigger frame.</w:delText>
              </w:r>
            </w:del>
            <w:ins w:id="9" w:author="Rojan Chitrakar" w:date="2017-03-13T14:21:00Z">
              <w:r w:rsidR="00D3017A">
                <w:rPr>
                  <w:sz w:val="20"/>
                </w:rPr>
                <w:t xml:space="preserve"> To ensure that the ED-based CCA requirement during the SIFS is respected by HE STAs, </w:t>
              </w:r>
            </w:ins>
            <w:ins w:id="10" w:author="Rojan Chitrakar" w:date="2017-03-13T14:22:00Z">
              <w:r w:rsidR="00D3017A">
                <w:rPr>
                  <w:sz w:val="20"/>
                </w:rPr>
                <w:t xml:space="preserve">clarification sentences are added to section </w:t>
              </w:r>
              <w:r w:rsidR="00D3017A" w:rsidRPr="00D3017A">
                <w:rPr>
                  <w:sz w:val="20"/>
                </w:rPr>
                <w:t>10.3.2.3.3 SIFS</w:t>
              </w:r>
            </w:ins>
            <w:ins w:id="11" w:author="Rojan Chitrakar" w:date="2017-03-15T11:20:00Z">
              <w:r>
                <w:rPr>
                  <w:sz w:val="20"/>
                </w:rPr>
                <w:t xml:space="preserve">. </w:t>
              </w:r>
            </w:ins>
          </w:p>
          <w:p w:rsidR="00F07026" w:rsidRPr="002E5056" w:rsidRDefault="002E309E" w:rsidP="00D3017A">
            <w:pPr>
              <w:rPr>
                <w:sz w:val="20"/>
              </w:rPr>
            </w:pPr>
            <w:proofErr w:type="spellStart"/>
            <w:ins w:id="12" w:author="Rojan Chitrakar" w:date="2017-03-15T11:20:00Z">
              <w:r w:rsidRPr="002E5056">
                <w:rPr>
                  <w:sz w:val="20"/>
                  <w:szCs w:val="20"/>
                </w:rPr>
                <w:t>TGax</w:t>
              </w:r>
              <w:proofErr w:type="spellEnd"/>
              <w:r w:rsidRPr="002E5056">
                <w:rPr>
                  <w:sz w:val="20"/>
                  <w:szCs w:val="20"/>
                </w:rPr>
                <w:t xml:space="preserve"> editor to make the changes shown in 11-</w:t>
              </w:r>
              <w:r w:rsidRPr="00711227">
                <w:rPr>
                  <w:sz w:val="20"/>
                  <w:szCs w:val="20"/>
                </w:rPr>
                <w:t>1</w:t>
              </w:r>
              <w:r w:rsidRPr="00711227">
                <w:rPr>
                  <w:rFonts w:eastAsiaTheme="minorEastAsia" w:hint="eastAsia"/>
                  <w:sz w:val="20"/>
                  <w:szCs w:val="20"/>
                  <w:lang w:eastAsia="zh-CN"/>
                </w:rPr>
                <w:t>7</w:t>
              </w:r>
              <w:r w:rsidRPr="00711227">
                <w:rPr>
                  <w:sz w:val="20"/>
                  <w:szCs w:val="20"/>
                </w:rPr>
                <w:t>/</w:t>
              </w:r>
            </w:ins>
            <w:ins w:id="13" w:author="Rojan Chitrakar" w:date="2017-03-15T11:24:00Z">
              <w:r>
                <w:rPr>
                  <w:sz w:val="20"/>
                  <w:szCs w:val="20"/>
                </w:rPr>
                <w:t>0338r1</w:t>
              </w:r>
            </w:ins>
            <w:ins w:id="14" w:author="Rojan Chitrakar" w:date="2017-03-15T11:20:00Z">
              <w:r>
                <w:rPr>
                  <w:rFonts w:eastAsiaTheme="minorEastAsia"/>
                  <w:sz w:val="20"/>
                  <w:szCs w:val="20"/>
                  <w:lang w:eastAsia="zh-CN"/>
                </w:rPr>
                <w:t xml:space="preserve"> </w:t>
              </w:r>
              <w:r>
                <w:rPr>
                  <w:sz w:val="20"/>
                  <w:szCs w:val="20"/>
                </w:rPr>
                <w:t xml:space="preserve">under </w:t>
              </w:r>
              <w:proofErr w:type="gramStart"/>
              <w:r>
                <w:rPr>
                  <w:sz w:val="20"/>
                  <w:szCs w:val="20"/>
                </w:rPr>
                <w:t>all</w:t>
              </w:r>
              <w:r>
                <w:rPr>
                  <w:sz w:val="20"/>
                  <w:szCs w:val="20"/>
                </w:rPr>
                <w:t xml:space="preserve">  headings</w:t>
              </w:r>
              <w:proofErr w:type="gramEnd"/>
              <w:r>
                <w:rPr>
                  <w:sz w:val="20"/>
                  <w:szCs w:val="20"/>
                </w:rPr>
                <w:t xml:space="preserve"> that include CID 9339</w:t>
              </w:r>
              <w:r>
                <w:rPr>
                  <w:sz w:val="20"/>
                  <w:szCs w:val="20"/>
                </w:rPr>
                <w:t>.</w:t>
              </w:r>
            </w:ins>
          </w:p>
        </w:tc>
      </w:tr>
      <w:tr w:rsidR="0034471A" w:rsidRPr="00871B0D" w:rsidTr="00080B3E">
        <w:tc>
          <w:tcPr>
            <w:tcW w:w="817" w:type="dxa"/>
          </w:tcPr>
          <w:p w:rsidR="0034471A" w:rsidRDefault="0034471A">
            <w:pPr>
              <w:jc w:val="right"/>
              <w:rPr>
                <w:rFonts w:ascii="Arial" w:hAnsi="Arial" w:cs="Arial"/>
                <w:sz w:val="20"/>
                <w:szCs w:val="20"/>
              </w:rPr>
            </w:pPr>
            <w:r>
              <w:rPr>
                <w:rFonts w:ascii="Arial" w:hAnsi="Arial" w:cs="Arial"/>
                <w:sz w:val="20"/>
                <w:szCs w:val="20"/>
              </w:rPr>
              <w:lastRenderedPageBreak/>
              <w:t>9911</w:t>
            </w:r>
          </w:p>
        </w:tc>
        <w:tc>
          <w:tcPr>
            <w:tcW w:w="1134" w:type="dxa"/>
          </w:tcPr>
          <w:p w:rsidR="0034471A" w:rsidRDefault="0034471A">
            <w:pPr>
              <w:jc w:val="right"/>
              <w:rPr>
                <w:rFonts w:ascii="Arial" w:hAnsi="Arial" w:cs="Arial"/>
                <w:sz w:val="20"/>
                <w:szCs w:val="20"/>
              </w:rPr>
            </w:pPr>
            <w:r>
              <w:rPr>
                <w:rFonts w:ascii="Arial" w:hAnsi="Arial" w:cs="Arial"/>
                <w:sz w:val="20"/>
                <w:szCs w:val="20"/>
              </w:rPr>
              <w:t>170.23</w:t>
            </w:r>
          </w:p>
        </w:tc>
        <w:tc>
          <w:tcPr>
            <w:tcW w:w="2976" w:type="dxa"/>
          </w:tcPr>
          <w:p w:rsidR="0034471A" w:rsidRDefault="0034471A">
            <w:pPr>
              <w:rPr>
                <w:rFonts w:ascii="Arial" w:hAnsi="Arial" w:cs="Arial"/>
                <w:sz w:val="20"/>
                <w:szCs w:val="20"/>
              </w:rPr>
            </w:pPr>
            <w:r>
              <w:rPr>
                <w:rFonts w:ascii="Arial" w:hAnsi="Arial" w:cs="Arial"/>
                <w:sz w:val="20"/>
                <w:szCs w:val="20"/>
              </w:rPr>
              <w:t xml:space="preserve">In sub-clause 21.3.18.5.2, ED-based CCA channel status decision is made for channels of Primary 20MHz, Secondary 20MHz, Secondary 40MHz, and Secondary 80MHz only. However, for trigger-based PPDU transmission, the ED-based CCA channel status decision needs to be done only for those 20MHz channels </w:t>
            </w:r>
            <w:proofErr w:type="spellStart"/>
            <w:r>
              <w:rPr>
                <w:rFonts w:ascii="Arial" w:hAnsi="Arial" w:cs="Arial"/>
                <w:sz w:val="20"/>
                <w:szCs w:val="20"/>
              </w:rPr>
              <w:t>thar</w:t>
            </w:r>
            <w:proofErr w:type="spellEnd"/>
            <w:r>
              <w:rPr>
                <w:rFonts w:ascii="Arial" w:hAnsi="Arial" w:cs="Arial"/>
                <w:sz w:val="20"/>
                <w:szCs w:val="20"/>
              </w:rPr>
              <w:t xml:space="preserve"> RU is assigned for a STA. Therefore, we cannot just follow ED-based CCA rule defined in 21.3.18.5.2. Further clarification is needed.</w:t>
            </w:r>
          </w:p>
        </w:tc>
        <w:tc>
          <w:tcPr>
            <w:tcW w:w="2345" w:type="dxa"/>
          </w:tcPr>
          <w:p w:rsidR="0034471A" w:rsidRDefault="0034471A">
            <w:pPr>
              <w:rPr>
                <w:rFonts w:ascii="Arial" w:hAnsi="Arial" w:cs="Arial"/>
                <w:sz w:val="20"/>
                <w:szCs w:val="20"/>
              </w:rPr>
            </w:pPr>
            <w:r>
              <w:rPr>
                <w:rFonts w:ascii="Arial" w:hAnsi="Arial" w:cs="Arial"/>
                <w:sz w:val="20"/>
                <w:szCs w:val="20"/>
              </w:rPr>
              <w:t>As in the comment.</w:t>
            </w:r>
          </w:p>
        </w:tc>
        <w:tc>
          <w:tcPr>
            <w:tcW w:w="2192" w:type="dxa"/>
          </w:tcPr>
          <w:p w:rsidR="005573D2" w:rsidRPr="002E5056" w:rsidRDefault="005573D2" w:rsidP="005573D2">
            <w:pPr>
              <w:rPr>
                <w:sz w:val="20"/>
                <w:szCs w:val="20"/>
              </w:rPr>
            </w:pPr>
            <w:r w:rsidRPr="002E5056">
              <w:rPr>
                <w:sz w:val="20"/>
                <w:szCs w:val="20"/>
              </w:rPr>
              <w:t>Re</w:t>
            </w:r>
            <w:r>
              <w:rPr>
                <w:sz w:val="20"/>
                <w:szCs w:val="20"/>
              </w:rPr>
              <w:t>vised-</w:t>
            </w:r>
          </w:p>
          <w:p w:rsidR="005573D2" w:rsidRDefault="005573D2" w:rsidP="005573D2">
            <w:pPr>
              <w:rPr>
                <w:sz w:val="20"/>
                <w:szCs w:val="20"/>
              </w:rPr>
            </w:pPr>
          </w:p>
          <w:p w:rsidR="005573D2" w:rsidRDefault="005573D2" w:rsidP="005573D2">
            <w:pPr>
              <w:rPr>
                <w:sz w:val="20"/>
                <w:szCs w:val="20"/>
              </w:rPr>
            </w:pPr>
            <w:r w:rsidRPr="0021479B">
              <w:rPr>
                <w:sz w:val="20"/>
                <w:szCs w:val="20"/>
              </w:rPr>
              <w:t>Agree in principle with</w:t>
            </w:r>
            <w:r>
              <w:rPr>
                <w:sz w:val="20"/>
                <w:szCs w:val="20"/>
              </w:rPr>
              <w:t xml:space="preserve"> </w:t>
            </w:r>
            <w:r w:rsidRPr="0021479B">
              <w:rPr>
                <w:sz w:val="20"/>
                <w:szCs w:val="20"/>
              </w:rPr>
              <w:t xml:space="preserve">the comment. </w:t>
            </w:r>
            <w:r>
              <w:rPr>
                <w:sz w:val="20"/>
                <w:szCs w:val="20"/>
              </w:rPr>
              <w:t xml:space="preserve">Reference to </w:t>
            </w:r>
            <w:r w:rsidR="00466733">
              <w:rPr>
                <w:sz w:val="20"/>
                <w:szCs w:val="20"/>
              </w:rPr>
              <w:t xml:space="preserve">sub-clause 21.3.18.5.2 is replaced with reference to sub-clause </w:t>
            </w:r>
            <w:r w:rsidR="00466733" w:rsidRPr="00466733">
              <w:rPr>
                <w:sz w:val="20"/>
                <w:szCs w:val="20"/>
              </w:rPr>
              <w:t>28.3.17.6.5 Per-20MHz CCA sensitivity</w:t>
            </w:r>
            <w:r w:rsidR="00A43C5D">
              <w:rPr>
                <w:sz w:val="20"/>
                <w:szCs w:val="20"/>
              </w:rPr>
              <w:t xml:space="preserve"> </w:t>
            </w:r>
            <w:r w:rsidR="00BD0DAD">
              <w:rPr>
                <w:sz w:val="20"/>
                <w:szCs w:val="20"/>
              </w:rPr>
              <w:t>[Ref:</w:t>
            </w:r>
            <w:r w:rsidR="00A43C5D">
              <w:rPr>
                <w:sz w:val="20"/>
                <w:szCs w:val="20"/>
              </w:rPr>
              <w:t xml:space="preserve"> </w:t>
            </w:r>
            <w:r w:rsidR="00BD0DAD">
              <w:rPr>
                <w:sz w:val="20"/>
                <w:szCs w:val="20"/>
              </w:rPr>
              <w:t>17/209r2]</w:t>
            </w:r>
            <w:r w:rsidR="00A43C5D">
              <w:rPr>
                <w:sz w:val="20"/>
                <w:szCs w:val="20"/>
              </w:rPr>
              <w:t>, which defines the rules for ED-based CCA</w:t>
            </w:r>
            <w:r w:rsidR="007213CA">
              <w:rPr>
                <w:sz w:val="20"/>
                <w:szCs w:val="20"/>
              </w:rPr>
              <w:t xml:space="preserve"> for trigger-based PPDU transmission.</w:t>
            </w:r>
          </w:p>
          <w:p w:rsidR="005573D2" w:rsidRPr="002E5056" w:rsidRDefault="005573D2" w:rsidP="005573D2">
            <w:pPr>
              <w:rPr>
                <w:sz w:val="20"/>
                <w:szCs w:val="20"/>
              </w:rPr>
            </w:pPr>
          </w:p>
          <w:p w:rsidR="0034471A" w:rsidRPr="002E5056" w:rsidRDefault="005573D2" w:rsidP="005573D2">
            <w:pPr>
              <w:rPr>
                <w:sz w:val="20"/>
              </w:rPr>
            </w:pPr>
            <w:proofErr w:type="spellStart"/>
            <w:r w:rsidRPr="002E5056">
              <w:rPr>
                <w:sz w:val="20"/>
                <w:szCs w:val="20"/>
              </w:rPr>
              <w:t>TGax</w:t>
            </w:r>
            <w:proofErr w:type="spellEnd"/>
            <w:r w:rsidRPr="002E5056">
              <w:rPr>
                <w:sz w:val="20"/>
                <w:szCs w:val="20"/>
              </w:rPr>
              <w:t xml:space="preserve"> editor to make the changes shown in 11-</w:t>
            </w:r>
            <w:r w:rsidR="00711227" w:rsidRPr="00711227">
              <w:rPr>
                <w:sz w:val="20"/>
                <w:szCs w:val="20"/>
              </w:rPr>
              <w:t>1</w:t>
            </w:r>
            <w:r w:rsidR="00711227" w:rsidRPr="00711227">
              <w:rPr>
                <w:rFonts w:eastAsiaTheme="minorEastAsia" w:hint="eastAsia"/>
                <w:sz w:val="20"/>
                <w:szCs w:val="20"/>
                <w:lang w:eastAsia="zh-CN"/>
              </w:rPr>
              <w:t>7</w:t>
            </w:r>
            <w:r w:rsidR="00711227" w:rsidRPr="00711227">
              <w:rPr>
                <w:sz w:val="20"/>
                <w:szCs w:val="20"/>
              </w:rPr>
              <w:t>/</w:t>
            </w:r>
            <w:del w:id="15" w:author="Rojan Chitrakar" w:date="2017-03-15T11:24:00Z">
              <w:r w:rsidR="00711227" w:rsidRPr="00711227" w:rsidDel="002E309E">
                <w:rPr>
                  <w:sz w:val="20"/>
                  <w:szCs w:val="20"/>
                </w:rPr>
                <w:delText>0338r0</w:delText>
              </w:r>
            </w:del>
            <w:ins w:id="16" w:author="Rojan Chitrakar" w:date="2017-03-15T11:24:00Z">
              <w:r w:rsidR="002E309E">
                <w:rPr>
                  <w:sz w:val="20"/>
                  <w:szCs w:val="20"/>
                </w:rPr>
                <w:t>0338r1</w:t>
              </w:r>
            </w:ins>
            <w:r>
              <w:rPr>
                <w:rFonts w:eastAsiaTheme="minorEastAsia"/>
                <w:sz w:val="20"/>
                <w:szCs w:val="20"/>
                <w:lang w:eastAsia="zh-CN"/>
              </w:rPr>
              <w:t xml:space="preserve"> </w:t>
            </w:r>
            <w:r>
              <w:rPr>
                <w:sz w:val="20"/>
                <w:szCs w:val="20"/>
              </w:rPr>
              <w:t xml:space="preserve">under </w:t>
            </w:r>
            <w:proofErr w:type="gramStart"/>
            <w:r>
              <w:rPr>
                <w:sz w:val="20"/>
                <w:szCs w:val="20"/>
              </w:rPr>
              <w:t>all  headings</w:t>
            </w:r>
            <w:proofErr w:type="gramEnd"/>
            <w:r>
              <w:rPr>
                <w:sz w:val="20"/>
                <w:szCs w:val="20"/>
              </w:rPr>
              <w:t xml:space="preserve"> that include CID 9911.</w:t>
            </w:r>
          </w:p>
        </w:tc>
      </w:tr>
      <w:tr w:rsidR="0034471A" w:rsidRPr="00871B0D" w:rsidTr="00080B3E">
        <w:tc>
          <w:tcPr>
            <w:tcW w:w="817" w:type="dxa"/>
          </w:tcPr>
          <w:p w:rsidR="0034471A" w:rsidRDefault="0034471A">
            <w:pPr>
              <w:jc w:val="right"/>
              <w:rPr>
                <w:rFonts w:ascii="Arial" w:hAnsi="Arial" w:cs="Arial"/>
                <w:sz w:val="20"/>
                <w:szCs w:val="20"/>
              </w:rPr>
            </w:pPr>
            <w:r>
              <w:rPr>
                <w:rFonts w:ascii="Arial" w:hAnsi="Arial" w:cs="Arial"/>
                <w:sz w:val="20"/>
                <w:szCs w:val="20"/>
              </w:rPr>
              <w:t>10013</w:t>
            </w:r>
          </w:p>
        </w:tc>
        <w:tc>
          <w:tcPr>
            <w:tcW w:w="1134" w:type="dxa"/>
          </w:tcPr>
          <w:p w:rsidR="0034471A" w:rsidRDefault="0034471A">
            <w:pPr>
              <w:jc w:val="right"/>
              <w:rPr>
                <w:rFonts w:ascii="Arial" w:hAnsi="Arial" w:cs="Arial"/>
                <w:sz w:val="20"/>
                <w:szCs w:val="20"/>
              </w:rPr>
            </w:pPr>
            <w:r>
              <w:rPr>
                <w:rFonts w:ascii="Arial" w:hAnsi="Arial" w:cs="Arial"/>
                <w:sz w:val="20"/>
                <w:szCs w:val="20"/>
              </w:rPr>
              <w:t>170.24</w:t>
            </w:r>
          </w:p>
        </w:tc>
        <w:tc>
          <w:tcPr>
            <w:tcW w:w="2976" w:type="dxa"/>
          </w:tcPr>
          <w:p w:rsidR="0034471A" w:rsidRDefault="0034471A">
            <w:pPr>
              <w:rPr>
                <w:rFonts w:ascii="Arial" w:hAnsi="Arial" w:cs="Arial"/>
                <w:sz w:val="20"/>
                <w:szCs w:val="20"/>
              </w:rPr>
            </w:pPr>
            <w:r>
              <w:rPr>
                <w:rFonts w:ascii="Arial" w:hAnsi="Arial" w:cs="Arial"/>
                <w:sz w:val="20"/>
                <w:szCs w:val="20"/>
              </w:rPr>
              <w:t>If a triggered STA observes medium busy using Energy Detection, the energy is from OBSS or other systems.  The STA should be able to transmit the triggered PPDU if the required transmission power is low.</w:t>
            </w:r>
          </w:p>
        </w:tc>
        <w:tc>
          <w:tcPr>
            <w:tcW w:w="2345" w:type="dxa"/>
          </w:tcPr>
          <w:p w:rsidR="0034471A" w:rsidRDefault="0034471A">
            <w:pPr>
              <w:rPr>
                <w:rFonts w:ascii="Arial" w:hAnsi="Arial" w:cs="Arial"/>
                <w:sz w:val="20"/>
                <w:szCs w:val="20"/>
              </w:rPr>
            </w:pPr>
            <w:r>
              <w:rPr>
                <w:rFonts w:ascii="Arial" w:hAnsi="Arial" w:cs="Arial"/>
                <w:sz w:val="20"/>
                <w:szCs w:val="20"/>
              </w:rPr>
              <w:t>Define a rule that allows STAs to override Energy Detection depending on the received energy level and required transmission power of the triggered PPDU, similar to that of OBSS-PD.</w:t>
            </w:r>
          </w:p>
        </w:tc>
        <w:tc>
          <w:tcPr>
            <w:tcW w:w="2192" w:type="dxa"/>
          </w:tcPr>
          <w:p w:rsidR="0034471A" w:rsidRDefault="00F94855" w:rsidP="00723EDF">
            <w:pPr>
              <w:rPr>
                <w:sz w:val="20"/>
              </w:rPr>
            </w:pPr>
            <w:r>
              <w:rPr>
                <w:sz w:val="20"/>
              </w:rPr>
              <w:t>Rejected-</w:t>
            </w:r>
          </w:p>
          <w:p w:rsidR="005E0FB2" w:rsidRDefault="005E0FB2" w:rsidP="00723EDF">
            <w:pPr>
              <w:rPr>
                <w:sz w:val="20"/>
              </w:rPr>
            </w:pPr>
          </w:p>
          <w:p w:rsidR="00F94855" w:rsidRPr="002E5056" w:rsidRDefault="002F61F1" w:rsidP="00FA0314">
            <w:pPr>
              <w:rPr>
                <w:sz w:val="20"/>
              </w:rPr>
            </w:pPr>
            <w:r>
              <w:rPr>
                <w:sz w:val="20"/>
              </w:rPr>
              <w:t>If the medium is detected as busy by Energy Detection, the interference signal would be quite strong</w:t>
            </w:r>
            <w:r w:rsidR="009829DB">
              <w:rPr>
                <w:sz w:val="20"/>
              </w:rPr>
              <w:t xml:space="preserve"> making any transmission by the STA </w:t>
            </w:r>
            <w:r w:rsidR="00FA0314">
              <w:rPr>
                <w:sz w:val="20"/>
              </w:rPr>
              <w:t>a potential source of interference as well</w:t>
            </w:r>
            <w:r w:rsidR="009829DB">
              <w:rPr>
                <w:sz w:val="20"/>
              </w:rPr>
              <w:t xml:space="preserve">. </w:t>
            </w:r>
            <w:r w:rsidR="00E97D3C">
              <w:rPr>
                <w:sz w:val="20"/>
              </w:rPr>
              <w:t xml:space="preserve">Also, no specific </w:t>
            </w:r>
            <w:r w:rsidR="00425D4E">
              <w:rPr>
                <w:sz w:val="20"/>
              </w:rPr>
              <w:t>resolution</w:t>
            </w:r>
            <w:r w:rsidR="00E97D3C">
              <w:rPr>
                <w:sz w:val="20"/>
              </w:rPr>
              <w:t xml:space="preserve"> is proposed.</w:t>
            </w:r>
          </w:p>
        </w:tc>
      </w:tr>
      <w:tr w:rsidR="0034471A" w:rsidRPr="00871B0D" w:rsidTr="00080B3E">
        <w:tc>
          <w:tcPr>
            <w:tcW w:w="817" w:type="dxa"/>
          </w:tcPr>
          <w:p w:rsidR="0034471A" w:rsidRDefault="0034471A">
            <w:pPr>
              <w:jc w:val="right"/>
              <w:rPr>
                <w:rFonts w:ascii="Arial" w:hAnsi="Arial" w:cs="Arial"/>
                <w:sz w:val="20"/>
                <w:szCs w:val="20"/>
              </w:rPr>
            </w:pPr>
            <w:r>
              <w:rPr>
                <w:rFonts w:ascii="Arial" w:hAnsi="Arial" w:cs="Arial"/>
                <w:sz w:val="20"/>
                <w:szCs w:val="20"/>
              </w:rPr>
              <w:t>10172</w:t>
            </w:r>
          </w:p>
        </w:tc>
        <w:tc>
          <w:tcPr>
            <w:tcW w:w="1134" w:type="dxa"/>
          </w:tcPr>
          <w:p w:rsidR="0034471A" w:rsidRDefault="0034471A">
            <w:pPr>
              <w:jc w:val="right"/>
              <w:rPr>
                <w:rFonts w:ascii="Arial" w:hAnsi="Arial" w:cs="Arial"/>
                <w:sz w:val="20"/>
                <w:szCs w:val="20"/>
              </w:rPr>
            </w:pPr>
            <w:r>
              <w:rPr>
                <w:rFonts w:ascii="Arial" w:hAnsi="Arial" w:cs="Arial"/>
                <w:sz w:val="20"/>
                <w:szCs w:val="20"/>
              </w:rPr>
              <w:t>170.23</w:t>
            </w:r>
          </w:p>
        </w:tc>
        <w:tc>
          <w:tcPr>
            <w:tcW w:w="2976" w:type="dxa"/>
          </w:tcPr>
          <w:p w:rsidR="0034471A" w:rsidRDefault="0034471A">
            <w:pPr>
              <w:rPr>
                <w:rFonts w:ascii="Arial" w:hAnsi="Arial" w:cs="Arial"/>
                <w:sz w:val="20"/>
                <w:szCs w:val="20"/>
              </w:rPr>
            </w:pPr>
            <w:r>
              <w:rPr>
                <w:rFonts w:ascii="Arial" w:hAnsi="Arial" w:cs="Arial"/>
                <w:sz w:val="20"/>
                <w:szCs w:val="20"/>
              </w:rPr>
              <w:t xml:space="preserve">"ED-based CCA is described in 21.3.18.5.2 (CCA sensitivity for operating classes requiring CCA-ED)". There is a </w:t>
            </w:r>
            <w:proofErr w:type="spellStart"/>
            <w:r>
              <w:rPr>
                <w:rFonts w:ascii="Arial" w:hAnsi="Arial" w:cs="Arial"/>
                <w:sz w:val="20"/>
                <w:szCs w:val="20"/>
              </w:rPr>
              <w:t>subclause</w:t>
            </w:r>
            <w:proofErr w:type="spellEnd"/>
            <w:r>
              <w:rPr>
                <w:rFonts w:ascii="Arial" w:hAnsi="Arial" w:cs="Arial"/>
                <w:sz w:val="20"/>
                <w:szCs w:val="20"/>
              </w:rPr>
              <w:t xml:space="preserve"> for CCA-ED in 28.3.17.6.2, the ED-based CCA for UL MU CS is better to refer to this </w:t>
            </w:r>
            <w:proofErr w:type="spellStart"/>
            <w:r>
              <w:rPr>
                <w:rFonts w:ascii="Arial" w:hAnsi="Arial" w:cs="Arial"/>
                <w:sz w:val="20"/>
                <w:szCs w:val="20"/>
              </w:rPr>
              <w:t>subclause</w:t>
            </w:r>
            <w:proofErr w:type="spellEnd"/>
            <w:r>
              <w:rPr>
                <w:rFonts w:ascii="Arial" w:hAnsi="Arial" w:cs="Arial"/>
                <w:sz w:val="20"/>
                <w:szCs w:val="20"/>
              </w:rPr>
              <w:t>.</w:t>
            </w:r>
            <w:r>
              <w:rPr>
                <w:rFonts w:ascii="Arial" w:hAnsi="Arial" w:cs="Arial"/>
                <w:sz w:val="20"/>
                <w:szCs w:val="20"/>
              </w:rPr>
              <w:br/>
              <w:t>Same comment for other CCA reference of HE operation.</w:t>
            </w:r>
          </w:p>
        </w:tc>
        <w:tc>
          <w:tcPr>
            <w:tcW w:w="2345" w:type="dxa"/>
          </w:tcPr>
          <w:p w:rsidR="0034471A" w:rsidRDefault="0034471A">
            <w:pPr>
              <w:rPr>
                <w:rFonts w:ascii="Arial" w:hAnsi="Arial" w:cs="Arial"/>
                <w:sz w:val="20"/>
                <w:szCs w:val="20"/>
              </w:rPr>
            </w:pPr>
            <w:r>
              <w:rPr>
                <w:rFonts w:ascii="Arial" w:hAnsi="Arial" w:cs="Arial"/>
                <w:sz w:val="20"/>
                <w:szCs w:val="20"/>
              </w:rPr>
              <w:t>As in comment.</w:t>
            </w:r>
          </w:p>
        </w:tc>
        <w:tc>
          <w:tcPr>
            <w:tcW w:w="2192" w:type="dxa"/>
          </w:tcPr>
          <w:p w:rsidR="00EA32EA" w:rsidRPr="002E5056" w:rsidRDefault="00EA32EA" w:rsidP="00EA32EA">
            <w:pPr>
              <w:rPr>
                <w:sz w:val="20"/>
                <w:szCs w:val="20"/>
              </w:rPr>
            </w:pPr>
            <w:r w:rsidRPr="002E5056">
              <w:rPr>
                <w:sz w:val="20"/>
                <w:szCs w:val="20"/>
              </w:rPr>
              <w:t>Re</w:t>
            </w:r>
            <w:r>
              <w:rPr>
                <w:sz w:val="20"/>
                <w:szCs w:val="20"/>
              </w:rPr>
              <w:t>vised-</w:t>
            </w:r>
          </w:p>
          <w:p w:rsidR="00EA32EA" w:rsidRDefault="00EA32EA" w:rsidP="00EA32EA">
            <w:pPr>
              <w:rPr>
                <w:sz w:val="20"/>
                <w:szCs w:val="20"/>
              </w:rPr>
            </w:pPr>
          </w:p>
          <w:p w:rsidR="00EA32EA" w:rsidRDefault="00EA32EA" w:rsidP="00EA32EA">
            <w:pPr>
              <w:rPr>
                <w:sz w:val="20"/>
                <w:szCs w:val="20"/>
              </w:rPr>
            </w:pPr>
            <w:r w:rsidRPr="0021479B">
              <w:rPr>
                <w:sz w:val="20"/>
                <w:szCs w:val="20"/>
              </w:rPr>
              <w:t>Agree in principle with</w:t>
            </w:r>
            <w:r>
              <w:rPr>
                <w:sz w:val="20"/>
                <w:szCs w:val="20"/>
              </w:rPr>
              <w:t xml:space="preserve"> </w:t>
            </w:r>
            <w:r w:rsidRPr="0021479B">
              <w:rPr>
                <w:sz w:val="20"/>
                <w:szCs w:val="20"/>
              </w:rPr>
              <w:t xml:space="preserve">the comment. </w:t>
            </w:r>
            <w:r>
              <w:rPr>
                <w:sz w:val="20"/>
                <w:szCs w:val="20"/>
              </w:rPr>
              <w:t xml:space="preserve">Reference to sub-clause 21.3.18.5.2 is replaced with reference to sub-clause </w:t>
            </w:r>
            <w:r w:rsidRPr="00466733">
              <w:rPr>
                <w:sz w:val="20"/>
                <w:szCs w:val="20"/>
              </w:rPr>
              <w:t>28.3.17.6.5 Per-20MHz CCA sensitivity</w:t>
            </w:r>
            <w:r>
              <w:rPr>
                <w:sz w:val="20"/>
                <w:szCs w:val="20"/>
              </w:rPr>
              <w:t xml:space="preserve"> </w:t>
            </w:r>
            <w:r w:rsidR="00BD0DAD">
              <w:rPr>
                <w:sz w:val="20"/>
                <w:szCs w:val="20"/>
              </w:rPr>
              <w:lastRenderedPageBreak/>
              <w:t>[Ref: 17/209r2]</w:t>
            </w:r>
            <w:r>
              <w:rPr>
                <w:sz w:val="20"/>
                <w:szCs w:val="20"/>
              </w:rPr>
              <w:t>, which defines the rules for ED-based CCA for trigger-based PPDU transmission.</w:t>
            </w:r>
          </w:p>
          <w:p w:rsidR="00EA32EA" w:rsidRPr="002E5056" w:rsidRDefault="00EA32EA" w:rsidP="00EA32EA">
            <w:pPr>
              <w:rPr>
                <w:sz w:val="20"/>
                <w:szCs w:val="20"/>
              </w:rPr>
            </w:pPr>
          </w:p>
          <w:p w:rsidR="0034471A" w:rsidRPr="002E5056" w:rsidRDefault="00EA32EA" w:rsidP="00EA32EA">
            <w:pPr>
              <w:rPr>
                <w:sz w:val="20"/>
              </w:rPr>
            </w:pPr>
            <w:proofErr w:type="spellStart"/>
            <w:r w:rsidRPr="002E5056">
              <w:rPr>
                <w:sz w:val="20"/>
                <w:szCs w:val="20"/>
              </w:rPr>
              <w:t>TGax</w:t>
            </w:r>
            <w:proofErr w:type="spellEnd"/>
            <w:r w:rsidRPr="002E5056">
              <w:rPr>
                <w:sz w:val="20"/>
                <w:szCs w:val="20"/>
              </w:rPr>
              <w:t xml:space="preserve"> editor to make the changes shown in 11-</w:t>
            </w:r>
            <w:r w:rsidR="004A0F14" w:rsidRPr="00711227">
              <w:rPr>
                <w:sz w:val="20"/>
                <w:szCs w:val="20"/>
              </w:rPr>
              <w:t>1</w:t>
            </w:r>
            <w:r w:rsidR="004A0F14" w:rsidRPr="00711227">
              <w:rPr>
                <w:rFonts w:eastAsiaTheme="minorEastAsia" w:hint="eastAsia"/>
                <w:sz w:val="20"/>
                <w:szCs w:val="20"/>
                <w:lang w:eastAsia="zh-CN"/>
              </w:rPr>
              <w:t>7</w:t>
            </w:r>
            <w:r w:rsidR="004A0F14" w:rsidRPr="00711227">
              <w:rPr>
                <w:sz w:val="20"/>
                <w:szCs w:val="20"/>
              </w:rPr>
              <w:t>/</w:t>
            </w:r>
            <w:bookmarkStart w:id="17" w:name="_GoBack"/>
            <w:del w:id="18" w:author="Rojan Chitrakar" w:date="2017-03-15T11:24:00Z">
              <w:r w:rsidR="004A0F14" w:rsidRPr="00711227" w:rsidDel="002E309E">
                <w:rPr>
                  <w:sz w:val="20"/>
                  <w:szCs w:val="20"/>
                </w:rPr>
                <w:delText>0338r0</w:delText>
              </w:r>
            </w:del>
            <w:bookmarkEnd w:id="17"/>
            <w:ins w:id="19" w:author="Rojan Chitrakar" w:date="2017-03-15T11:24:00Z">
              <w:r w:rsidR="002E309E">
                <w:rPr>
                  <w:sz w:val="20"/>
                  <w:szCs w:val="20"/>
                </w:rPr>
                <w:t>0338r1</w:t>
              </w:r>
            </w:ins>
            <w:r w:rsidR="004A0F14">
              <w:rPr>
                <w:sz w:val="20"/>
                <w:szCs w:val="20"/>
              </w:rPr>
              <w:t xml:space="preserve"> </w:t>
            </w:r>
            <w:r>
              <w:rPr>
                <w:sz w:val="20"/>
                <w:szCs w:val="20"/>
              </w:rPr>
              <w:t xml:space="preserve">under </w:t>
            </w:r>
            <w:proofErr w:type="gramStart"/>
            <w:r>
              <w:rPr>
                <w:sz w:val="20"/>
                <w:szCs w:val="20"/>
              </w:rPr>
              <w:t>all  headings</w:t>
            </w:r>
            <w:proofErr w:type="gramEnd"/>
            <w:r>
              <w:rPr>
                <w:sz w:val="20"/>
                <w:szCs w:val="20"/>
              </w:rPr>
              <w:t xml:space="preserve"> that include CID 10172.</w:t>
            </w:r>
          </w:p>
        </w:tc>
      </w:tr>
      <w:tr w:rsidR="0034471A" w:rsidRPr="00871B0D" w:rsidTr="00080B3E">
        <w:tc>
          <w:tcPr>
            <w:tcW w:w="817" w:type="dxa"/>
          </w:tcPr>
          <w:p w:rsidR="0034471A" w:rsidRDefault="0034471A">
            <w:pPr>
              <w:jc w:val="right"/>
              <w:rPr>
                <w:rFonts w:ascii="Arial" w:hAnsi="Arial" w:cs="Arial"/>
                <w:sz w:val="20"/>
                <w:szCs w:val="20"/>
              </w:rPr>
            </w:pPr>
            <w:r>
              <w:rPr>
                <w:rFonts w:ascii="Arial" w:hAnsi="Arial" w:cs="Arial"/>
                <w:sz w:val="20"/>
                <w:szCs w:val="20"/>
              </w:rPr>
              <w:lastRenderedPageBreak/>
              <w:t>10270</w:t>
            </w:r>
          </w:p>
        </w:tc>
        <w:tc>
          <w:tcPr>
            <w:tcW w:w="1134" w:type="dxa"/>
          </w:tcPr>
          <w:p w:rsidR="0034471A" w:rsidRDefault="0034471A">
            <w:pPr>
              <w:jc w:val="right"/>
              <w:rPr>
                <w:rFonts w:ascii="Arial" w:hAnsi="Arial" w:cs="Arial"/>
                <w:sz w:val="20"/>
                <w:szCs w:val="20"/>
              </w:rPr>
            </w:pPr>
            <w:r>
              <w:rPr>
                <w:rFonts w:ascii="Arial" w:hAnsi="Arial" w:cs="Arial"/>
                <w:sz w:val="20"/>
                <w:szCs w:val="20"/>
              </w:rPr>
              <w:t>170.20</w:t>
            </w:r>
          </w:p>
        </w:tc>
        <w:tc>
          <w:tcPr>
            <w:tcW w:w="2976" w:type="dxa"/>
          </w:tcPr>
          <w:p w:rsidR="0034471A" w:rsidRDefault="0034471A">
            <w:pPr>
              <w:rPr>
                <w:rFonts w:ascii="Arial" w:hAnsi="Arial" w:cs="Arial"/>
                <w:sz w:val="20"/>
                <w:szCs w:val="20"/>
              </w:rPr>
            </w:pPr>
            <w:r>
              <w:rPr>
                <w:rFonts w:ascii="Arial" w:hAnsi="Arial" w:cs="Arial"/>
                <w:sz w:val="20"/>
                <w:szCs w:val="20"/>
              </w:rPr>
              <w:t xml:space="preserve">These spec texts in this </w:t>
            </w:r>
            <w:proofErr w:type="spellStart"/>
            <w:r>
              <w:rPr>
                <w:rFonts w:ascii="Arial" w:hAnsi="Arial" w:cs="Arial"/>
                <w:sz w:val="20"/>
                <w:szCs w:val="20"/>
              </w:rPr>
              <w:t>subclause</w:t>
            </w:r>
            <w:proofErr w:type="spellEnd"/>
            <w:r>
              <w:rPr>
                <w:rFonts w:ascii="Arial" w:hAnsi="Arial" w:cs="Arial"/>
                <w:sz w:val="20"/>
                <w:szCs w:val="20"/>
              </w:rPr>
              <w:t xml:space="preserve"> misuse the terminology "CCA-ED". This terminology problem was discussed in 15/0338r1. CCA-ED is the threshold that is used for specific operation bands to improve spectral sharing. Because of this misuse, the spec texts about CCA-ED in this </w:t>
            </w:r>
            <w:proofErr w:type="spellStart"/>
            <w:r>
              <w:rPr>
                <w:rFonts w:ascii="Arial" w:hAnsi="Arial" w:cs="Arial"/>
                <w:sz w:val="20"/>
                <w:szCs w:val="20"/>
              </w:rPr>
              <w:t>subclause</w:t>
            </w:r>
            <w:proofErr w:type="spellEnd"/>
            <w:r>
              <w:rPr>
                <w:rFonts w:ascii="Arial" w:hAnsi="Arial" w:cs="Arial"/>
                <w:sz w:val="20"/>
                <w:szCs w:val="20"/>
              </w:rPr>
              <w:t xml:space="preserve"> do not make sense.</w:t>
            </w:r>
          </w:p>
        </w:tc>
        <w:tc>
          <w:tcPr>
            <w:tcW w:w="2345" w:type="dxa"/>
          </w:tcPr>
          <w:p w:rsidR="0034471A" w:rsidRDefault="0034471A">
            <w:pPr>
              <w:rPr>
                <w:rFonts w:ascii="Arial" w:hAnsi="Arial" w:cs="Arial"/>
                <w:sz w:val="20"/>
                <w:szCs w:val="20"/>
              </w:rPr>
            </w:pPr>
            <w:r>
              <w:rPr>
                <w:rFonts w:ascii="Arial" w:hAnsi="Arial" w:cs="Arial"/>
                <w:sz w:val="20"/>
                <w:szCs w:val="20"/>
              </w:rPr>
              <w:t xml:space="preserve">Delete texts which mention CCA-ED in this </w:t>
            </w:r>
            <w:proofErr w:type="spellStart"/>
            <w:r>
              <w:rPr>
                <w:rFonts w:ascii="Arial" w:hAnsi="Arial" w:cs="Arial"/>
                <w:sz w:val="20"/>
                <w:szCs w:val="20"/>
              </w:rPr>
              <w:t>subclause</w:t>
            </w:r>
            <w:proofErr w:type="spellEnd"/>
            <w:r>
              <w:rPr>
                <w:rFonts w:ascii="Arial" w:hAnsi="Arial" w:cs="Arial"/>
                <w:sz w:val="20"/>
                <w:szCs w:val="20"/>
              </w:rPr>
              <w:t>.</w:t>
            </w:r>
          </w:p>
        </w:tc>
        <w:tc>
          <w:tcPr>
            <w:tcW w:w="2192" w:type="dxa"/>
          </w:tcPr>
          <w:p w:rsidR="00380723" w:rsidRPr="002E5056" w:rsidRDefault="00380723" w:rsidP="00380723">
            <w:pPr>
              <w:rPr>
                <w:sz w:val="20"/>
                <w:szCs w:val="20"/>
              </w:rPr>
            </w:pPr>
            <w:r w:rsidRPr="002E5056">
              <w:rPr>
                <w:sz w:val="20"/>
                <w:szCs w:val="20"/>
              </w:rPr>
              <w:t>Re</w:t>
            </w:r>
            <w:r>
              <w:rPr>
                <w:sz w:val="20"/>
                <w:szCs w:val="20"/>
              </w:rPr>
              <w:t>vised-</w:t>
            </w:r>
          </w:p>
          <w:p w:rsidR="00380723" w:rsidRDefault="00380723" w:rsidP="00380723">
            <w:pPr>
              <w:rPr>
                <w:sz w:val="20"/>
                <w:szCs w:val="20"/>
              </w:rPr>
            </w:pPr>
          </w:p>
          <w:p w:rsidR="00380723" w:rsidRDefault="00380723" w:rsidP="00380723">
            <w:pPr>
              <w:rPr>
                <w:sz w:val="20"/>
                <w:szCs w:val="20"/>
              </w:rPr>
            </w:pPr>
            <w:r w:rsidRPr="0021479B">
              <w:rPr>
                <w:sz w:val="20"/>
                <w:szCs w:val="20"/>
              </w:rPr>
              <w:t>Agree in principle with</w:t>
            </w:r>
            <w:r>
              <w:rPr>
                <w:sz w:val="20"/>
                <w:szCs w:val="20"/>
              </w:rPr>
              <w:t xml:space="preserve"> </w:t>
            </w:r>
            <w:r w:rsidRPr="0021479B">
              <w:rPr>
                <w:sz w:val="20"/>
                <w:szCs w:val="20"/>
              </w:rPr>
              <w:t xml:space="preserve">the comment. </w:t>
            </w:r>
            <w:r>
              <w:rPr>
                <w:sz w:val="20"/>
                <w:szCs w:val="20"/>
              </w:rPr>
              <w:t xml:space="preserve">Reference to </w:t>
            </w:r>
            <w:r w:rsidR="00880DB1">
              <w:rPr>
                <w:sz w:val="20"/>
                <w:szCs w:val="20"/>
              </w:rPr>
              <w:t>CCA-ED</w:t>
            </w:r>
            <w:r>
              <w:rPr>
                <w:sz w:val="20"/>
                <w:szCs w:val="20"/>
              </w:rPr>
              <w:t xml:space="preserve"> is replaced with reference to sub-clause </w:t>
            </w:r>
            <w:r w:rsidRPr="00466733">
              <w:rPr>
                <w:sz w:val="20"/>
                <w:szCs w:val="20"/>
              </w:rPr>
              <w:t>28.3.17.6.5 Per-20MHz CCA sensitivity</w:t>
            </w:r>
            <w:r>
              <w:rPr>
                <w:sz w:val="20"/>
                <w:szCs w:val="20"/>
              </w:rPr>
              <w:t xml:space="preserve"> </w:t>
            </w:r>
            <w:r w:rsidR="00BD0DAD">
              <w:rPr>
                <w:sz w:val="20"/>
                <w:szCs w:val="20"/>
              </w:rPr>
              <w:t>[Ref: 17/209r2]</w:t>
            </w:r>
            <w:r>
              <w:rPr>
                <w:sz w:val="20"/>
                <w:szCs w:val="20"/>
              </w:rPr>
              <w:t>, which defines the rules for ED-based CCA for trigger-based PPDU transmission.</w:t>
            </w:r>
          </w:p>
          <w:p w:rsidR="00380723" w:rsidRPr="002E5056" w:rsidRDefault="00380723" w:rsidP="00380723">
            <w:pPr>
              <w:rPr>
                <w:sz w:val="20"/>
                <w:szCs w:val="20"/>
              </w:rPr>
            </w:pPr>
          </w:p>
          <w:p w:rsidR="0034471A" w:rsidRPr="002E5056" w:rsidRDefault="00380723" w:rsidP="00381243">
            <w:pPr>
              <w:rPr>
                <w:sz w:val="20"/>
              </w:rPr>
            </w:pPr>
            <w:proofErr w:type="spellStart"/>
            <w:r w:rsidRPr="002E5056">
              <w:rPr>
                <w:sz w:val="20"/>
                <w:szCs w:val="20"/>
              </w:rPr>
              <w:t>TGax</w:t>
            </w:r>
            <w:proofErr w:type="spellEnd"/>
            <w:r w:rsidRPr="002E5056">
              <w:rPr>
                <w:sz w:val="20"/>
                <w:szCs w:val="20"/>
              </w:rPr>
              <w:t xml:space="preserve"> editor to make the changes shown in 11-</w:t>
            </w:r>
            <w:r w:rsidR="004A0F14" w:rsidRPr="00711227">
              <w:rPr>
                <w:sz w:val="20"/>
                <w:szCs w:val="20"/>
              </w:rPr>
              <w:t>1</w:t>
            </w:r>
            <w:r w:rsidR="004A0F14" w:rsidRPr="00711227">
              <w:rPr>
                <w:rFonts w:eastAsiaTheme="minorEastAsia" w:hint="eastAsia"/>
                <w:sz w:val="20"/>
                <w:szCs w:val="20"/>
                <w:lang w:eastAsia="zh-CN"/>
              </w:rPr>
              <w:t>7</w:t>
            </w:r>
            <w:r w:rsidR="004A0F14" w:rsidRPr="00711227">
              <w:rPr>
                <w:sz w:val="20"/>
                <w:szCs w:val="20"/>
              </w:rPr>
              <w:t>/</w:t>
            </w:r>
            <w:del w:id="20" w:author="Rojan Chitrakar" w:date="2017-03-15T11:24:00Z">
              <w:r w:rsidR="004A0F14" w:rsidRPr="00711227" w:rsidDel="002E309E">
                <w:rPr>
                  <w:sz w:val="20"/>
                  <w:szCs w:val="20"/>
                </w:rPr>
                <w:delText>0338r0</w:delText>
              </w:r>
            </w:del>
            <w:ins w:id="21" w:author="Rojan Chitrakar" w:date="2017-03-15T11:24:00Z">
              <w:r w:rsidR="002E309E">
                <w:rPr>
                  <w:sz w:val="20"/>
                  <w:szCs w:val="20"/>
                </w:rPr>
                <w:t>0338r1</w:t>
              </w:r>
            </w:ins>
            <w:r>
              <w:rPr>
                <w:rFonts w:eastAsiaTheme="minorEastAsia"/>
                <w:sz w:val="20"/>
                <w:szCs w:val="20"/>
                <w:lang w:eastAsia="zh-CN"/>
              </w:rPr>
              <w:t xml:space="preserve"> </w:t>
            </w:r>
            <w:r>
              <w:rPr>
                <w:sz w:val="20"/>
                <w:szCs w:val="20"/>
              </w:rPr>
              <w:t xml:space="preserve">under </w:t>
            </w:r>
            <w:proofErr w:type="gramStart"/>
            <w:r>
              <w:rPr>
                <w:sz w:val="20"/>
                <w:szCs w:val="20"/>
              </w:rPr>
              <w:t>all  headings</w:t>
            </w:r>
            <w:proofErr w:type="gramEnd"/>
            <w:r>
              <w:rPr>
                <w:sz w:val="20"/>
                <w:szCs w:val="20"/>
              </w:rPr>
              <w:t xml:space="preserve"> that include CID 10</w:t>
            </w:r>
            <w:r w:rsidR="00381243">
              <w:rPr>
                <w:sz w:val="20"/>
                <w:szCs w:val="20"/>
              </w:rPr>
              <w:t>270</w:t>
            </w:r>
            <w:r>
              <w:rPr>
                <w:sz w:val="20"/>
                <w:szCs w:val="20"/>
              </w:rPr>
              <w:t>.</w:t>
            </w:r>
          </w:p>
        </w:tc>
      </w:tr>
    </w:tbl>
    <w:p w:rsidR="00AA56F8" w:rsidRPr="0093524C" w:rsidRDefault="00AA56F8" w:rsidP="0093524C">
      <w:pPr>
        <w:rPr>
          <w:b/>
          <w:sz w:val="28"/>
        </w:rPr>
      </w:pPr>
    </w:p>
    <w:p w:rsidR="00080395" w:rsidRDefault="00080395">
      <w:pPr>
        <w:jc w:val="left"/>
        <w:rPr>
          <w:b/>
          <w:color w:val="000000"/>
          <w:w w:val="0"/>
          <w:sz w:val="20"/>
          <w:u w:val="single"/>
        </w:rPr>
      </w:pPr>
      <w:bookmarkStart w:id="22" w:name="RTF35383035323a2048342c312e"/>
      <w:r>
        <w:rPr>
          <w:b/>
          <w:u w:val="single"/>
        </w:rPr>
        <w:br w:type="page"/>
      </w:r>
    </w:p>
    <w:p w:rsidR="00EE5D9B" w:rsidRPr="005125AE" w:rsidRDefault="00EE5D9B" w:rsidP="00EE5D9B">
      <w:pPr>
        <w:pStyle w:val="T"/>
        <w:rPr>
          <w:lang w:val="en-GB"/>
        </w:rPr>
      </w:pPr>
      <w:r w:rsidRPr="00D02731">
        <w:rPr>
          <w:b/>
          <w:u w:val="single"/>
          <w:lang w:val="en-GB"/>
        </w:rPr>
        <w:lastRenderedPageBreak/>
        <w:t>Discussion:</w:t>
      </w:r>
      <w:r w:rsidRPr="005125AE">
        <w:rPr>
          <w:lang w:val="en-GB"/>
        </w:rPr>
        <w:t xml:space="preserve"> </w:t>
      </w:r>
      <w:r w:rsidR="00F07026">
        <w:rPr>
          <w:lang w:val="en-GB"/>
        </w:rPr>
        <w:t>None</w:t>
      </w:r>
    </w:p>
    <w:p w:rsidR="00EE5D9B" w:rsidRPr="001F5CBC" w:rsidRDefault="00EE5D9B" w:rsidP="00EE5D9B">
      <w:pPr>
        <w:pStyle w:val="T"/>
        <w:rPr>
          <w:b/>
          <w:u w:val="single"/>
          <w:lang w:val="en-GB"/>
        </w:rPr>
      </w:pPr>
      <w:r w:rsidRPr="001F5CBC">
        <w:rPr>
          <w:b/>
          <w:u w:val="single"/>
          <w:lang w:val="en-GB"/>
        </w:rPr>
        <w:t>Propose:</w:t>
      </w:r>
    </w:p>
    <w:p w:rsidR="00EE5D9B" w:rsidRDefault="00EE5D9B" w:rsidP="00EE5D9B">
      <w:pPr>
        <w:pStyle w:val="T"/>
        <w:rPr>
          <w:ins w:id="23" w:author="Rojan Chitrakar" w:date="2017-03-13T14:32:00Z"/>
          <w:lang w:val="en-GB"/>
        </w:rPr>
      </w:pPr>
      <w:proofErr w:type="gramStart"/>
      <w:r w:rsidRPr="005125AE">
        <w:rPr>
          <w:lang w:val="en-GB"/>
        </w:rPr>
        <w:t>Revised for CID</w:t>
      </w:r>
      <w:r w:rsidR="00301F71">
        <w:rPr>
          <w:lang w:val="en-GB"/>
        </w:rPr>
        <w:t>s</w:t>
      </w:r>
      <w:r w:rsidRPr="005125AE">
        <w:rPr>
          <w:lang w:val="en-GB"/>
        </w:rPr>
        <w:t xml:space="preserve"> </w:t>
      </w:r>
      <w:r w:rsidR="00F07026" w:rsidRPr="00F4038A">
        <w:rPr>
          <w:rFonts w:eastAsia="SimSun"/>
          <w:lang w:eastAsia="zh-CN"/>
        </w:rPr>
        <w:t xml:space="preserve">4829, </w:t>
      </w:r>
      <w:ins w:id="24" w:author="Rojan Chitrakar" w:date="2017-03-13T14:24:00Z">
        <w:r w:rsidR="001A11AD" w:rsidRPr="001A11AD">
          <w:rPr>
            <w:rFonts w:eastAsia="SimSun"/>
            <w:lang w:eastAsia="zh-CN"/>
          </w:rPr>
          <w:t>9339</w:t>
        </w:r>
        <w:r w:rsidR="001A11AD">
          <w:rPr>
            <w:rFonts w:eastAsia="SimSun"/>
            <w:lang w:eastAsia="zh-CN"/>
          </w:rPr>
          <w:t xml:space="preserve">, </w:t>
        </w:r>
      </w:ins>
      <w:r w:rsidR="00301F71" w:rsidRPr="00F4038A">
        <w:rPr>
          <w:rFonts w:eastAsia="SimSun"/>
          <w:color w:val="auto"/>
          <w:lang w:eastAsia="zh-CN"/>
        </w:rPr>
        <w:t xml:space="preserve">9911, </w:t>
      </w:r>
      <w:r w:rsidR="00F4038A">
        <w:rPr>
          <w:rFonts w:eastAsia="SimSun"/>
          <w:color w:val="auto"/>
          <w:lang w:eastAsia="zh-CN"/>
        </w:rPr>
        <w:t>10172 and</w:t>
      </w:r>
      <w:r w:rsidR="00301F71" w:rsidRPr="00F4038A">
        <w:rPr>
          <w:rFonts w:eastAsia="SimSun"/>
          <w:color w:val="auto"/>
          <w:lang w:eastAsia="zh-CN"/>
        </w:rPr>
        <w:t xml:space="preserve"> 10270</w:t>
      </w:r>
      <w:r w:rsidRPr="00381243">
        <w:rPr>
          <w:color w:val="auto"/>
          <w:lang w:val="en-GB"/>
        </w:rPr>
        <w:t xml:space="preserve"> </w:t>
      </w:r>
      <w:r w:rsidR="00301F71">
        <w:rPr>
          <w:lang w:val="en-GB"/>
        </w:rPr>
        <w:t xml:space="preserve">as </w:t>
      </w:r>
      <w:r w:rsidRPr="005125AE">
        <w:rPr>
          <w:lang w:val="en-GB"/>
        </w:rPr>
        <w:t>per discussion and ed</w:t>
      </w:r>
      <w:r>
        <w:rPr>
          <w:lang w:val="en-GB"/>
        </w:rPr>
        <w:t>iting instructions in 11-</w:t>
      </w:r>
      <w:r w:rsidR="005E5272" w:rsidRPr="00711227">
        <w:t>1</w:t>
      </w:r>
      <w:r w:rsidR="005E5272" w:rsidRPr="00711227">
        <w:rPr>
          <w:rFonts w:hint="eastAsia"/>
          <w:lang w:eastAsia="zh-CN"/>
        </w:rPr>
        <w:t>7</w:t>
      </w:r>
      <w:r w:rsidR="005E5272" w:rsidRPr="00711227">
        <w:t>/</w:t>
      </w:r>
      <w:del w:id="25" w:author="Rojan Chitrakar" w:date="2017-03-15T11:23:00Z">
        <w:r w:rsidR="005E5272" w:rsidRPr="00711227" w:rsidDel="002E309E">
          <w:delText>0338r0</w:delText>
        </w:r>
      </w:del>
      <w:ins w:id="26" w:author="Rojan Chitrakar" w:date="2017-03-15T11:24:00Z">
        <w:r w:rsidR="002E309E">
          <w:t>0338r1</w:t>
        </w:r>
      </w:ins>
      <w:ins w:id="27" w:author="Rojan Chitrakar" w:date="2017-03-15T11:23:00Z">
        <w:r w:rsidR="002E309E" w:rsidRPr="00711227">
          <w:t>0338r</w:t>
        </w:r>
        <w:r w:rsidR="002E309E">
          <w:t>1</w:t>
        </w:r>
      </w:ins>
      <w:r w:rsidRPr="005125AE">
        <w:rPr>
          <w:lang w:val="en-GB"/>
        </w:rPr>
        <w:t>.</w:t>
      </w:r>
      <w:proofErr w:type="gramEnd"/>
    </w:p>
    <w:p w:rsidR="00E97974" w:rsidRDefault="00E97974" w:rsidP="00EE5D9B">
      <w:pPr>
        <w:pStyle w:val="T"/>
        <w:rPr>
          <w:ins w:id="28" w:author="Rojan Chitrakar" w:date="2017-03-13T14:32:00Z"/>
          <w:lang w:val="en-GB"/>
        </w:rPr>
      </w:pPr>
    </w:p>
    <w:p w:rsidR="00E97974" w:rsidRDefault="00E97974" w:rsidP="00E97974">
      <w:pPr>
        <w:pStyle w:val="H5"/>
        <w:numPr>
          <w:ilvl w:val="0"/>
          <w:numId w:val="11"/>
        </w:numPr>
        <w:rPr>
          <w:ins w:id="29" w:author="Rojan Chitrakar" w:date="2017-03-13T14:32:00Z"/>
          <w:w w:val="100"/>
        </w:rPr>
      </w:pPr>
      <w:bookmarkStart w:id="30" w:name="RTF33363037383a2048342c312e"/>
      <w:ins w:id="31" w:author="Rojan Chitrakar" w:date="2017-03-13T14:32:00Z">
        <w:r>
          <w:rPr>
            <w:w w:val="100"/>
          </w:rPr>
          <w:t>SIFS</w:t>
        </w:r>
        <w:bookmarkEnd w:id="30"/>
        <w:r>
          <w:rPr>
            <w:w w:val="100"/>
          </w:rPr>
          <w:t xml:space="preserve"> </w:t>
        </w:r>
        <w:r w:rsidRPr="001B19CA">
          <w:rPr>
            <w:w w:val="100"/>
            <w:highlight w:val="yellow"/>
          </w:rPr>
          <w:t>(</w:t>
        </w:r>
        <w:r w:rsidRPr="00037F35">
          <w:rPr>
            <w:w w:val="100"/>
            <w:highlight w:val="yellow"/>
          </w:rPr>
          <w:t xml:space="preserve">CID </w:t>
        </w:r>
      </w:ins>
      <w:ins w:id="32" w:author="Rojan Chitrakar" w:date="2017-03-13T14:33:00Z">
        <w:r w:rsidRPr="00E97974">
          <w:rPr>
            <w:w w:val="100"/>
            <w:highlight w:val="yellow"/>
            <w:rPrChange w:id="33" w:author="Rojan Chitrakar" w:date="2017-03-13T14:33:00Z">
              <w:rPr>
                <w:rFonts w:ascii="Times New Roman" w:hAnsi="Times New Roman" w:cs="Times New Roman"/>
                <w:b w:val="0"/>
                <w:bCs w:val="0"/>
                <w:color w:val="auto"/>
                <w:w w:val="100"/>
                <w:sz w:val="22"/>
                <w:lang w:val="en-GB"/>
              </w:rPr>
            </w:rPrChange>
          </w:rPr>
          <w:t>9339</w:t>
        </w:r>
      </w:ins>
      <w:ins w:id="34" w:author="Rojan Chitrakar" w:date="2017-03-13T14:32:00Z">
        <w:r w:rsidRPr="00E97974">
          <w:rPr>
            <w:w w:val="100"/>
            <w:highlight w:val="yellow"/>
            <w:rPrChange w:id="35" w:author="Rojan Chitrakar" w:date="2017-03-13T14:33:00Z">
              <w:rPr>
                <w:rFonts w:ascii="Times New Roman" w:hAnsi="Times New Roman" w:cs="Times New Roman"/>
                <w:b w:val="0"/>
                <w:bCs w:val="0"/>
                <w:color w:val="auto"/>
                <w:w w:val="100"/>
                <w:sz w:val="22"/>
                <w:lang w:val="en-GB"/>
              </w:rPr>
            </w:rPrChange>
          </w:rPr>
          <w:t>)</w:t>
        </w:r>
      </w:ins>
    </w:p>
    <w:p w:rsidR="00E200F3" w:rsidRPr="00617234" w:rsidRDefault="00E200F3">
      <w:pPr>
        <w:pStyle w:val="T"/>
        <w:rPr>
          <w:ins w:id="36" w:author="Rojan Chitrakar" w:date="2017-03-13T14:33:00Z"/>
          <w:b/>
          <w:i/>
          <w:lang w:val="en-GB"/>
        </w:rPr>
        <w:pPrChange w:id="37" w:author="Rojan Chitrakar" w:date="2017-03-13T14:33:00Z">
          <w:pPr>
            <w:pStyle w:val="T"/>
            <w:numPr>
              <w:numId w:val="11"/>
            </w:numPr>
          </w:pPr>
        </w:pPrChange>
      </w:pPr>
      <w:proofErr w:type="spellStart"/>
      <w:ins w:id="38" w:author="Rojan Chitrakar" w:date="2017-03-13T14:33:00Z">
        <w:r w:rsidRPr="00366641">
          <w:rPr>
            <w:b/>
            <w:i/>
            <w:highlight w:val="yellow"/>
            <w:lang w:val="en-GB"/>
          </w:rPr>
          <w:t>TGax</w:t>
        </w:r>
        <w:proofErr w:type="spellEnd"/>
        <w:r w:rsidRPr="00366641">
          <w:rPr>
            <w:b/>
            <w:i/>
            <w:highlight w:val="yellow"/>
            <w:lang w:val="en-GB"/>
          </w:rPr>
          <w:t xml:space="preserve"> editor: </w:t>
        </w:r>
        <w:r>
          <w:rPr>
            <w:b/>
            <w:i/>
            <w:highlight w:val="yellow"/>
            <w:lang w:val="en-GB"/>
          </w:rPr>
          <w:t xml:space="preserve">Add a </w:t>
        </w:r>
      </w:ins>
      <w:ins w:id="39" w:author="Rojan Chitrakar" w:date="2017-03-13T14:34:00Z">
        <w:r>
          <w:rPr>
            <w:b/>
            <w:i/>
            <w:highlight w:val="yellow"/>
            <w:lang w:val="en-GB"/>
          </w:rPr>
          <w:t>paragraph</w:t>
        </w:r>
      </w:ins>
      <w:ins w:id="40" w:author="Rojan Chitrakar" w:date="2017-03-13T14:33:00Z">
        <w:r>
          <w:rPr>
            <w:b/>
            <w:i/>
            <w:highlight w:val="yellow"/>
            <w:lang w:val="en-GB"/>
          </w:rPr>
          <w:t xml:space="preserve"> </w:t>
        </w:r>
      </w:ins>
      <w:ins w:id="41" w:author="Rojan Chitrakar" w:date="2017-03-13T14:34:00Z">
        <w:r>
          <w:rPr>
            <w:b/>
            <w:i/>
            <w:highlight w:val="yellow"/>
            <w:lang w:val="en-GB"/>
          </w:rPr>
          <w:t>to the end of</w:t>
        </w:r>
      </w:ins>
      <w:ins w:id="42" w:author="Rojan Chitrakar" w:date="2017-03-13T14:33:00Z">
        <w:r w:rsidRPr="00724022">
          <w:rPr>
            <w:b/>
            <w:i/>
            <w:highlight w:val="yellow"/>
            <w:lang w:val="en-GB"/>
          </w:rPr>
          <w:t xml:space="preserve"> </w:t>
        </w:r>
      </w:ins>
      <w:ins w:id="43" w:author="Rojan Chitrakar" w:date="2017-03-13T14:34:00Z">
        <w:r>
          <w:rPr>
            <w:b/>
            <w:i/>
            <w:highlight w:val="yellow"/>
            <w:lang w:val="en-GB"/>
          </w:rPr>
          <w:t>10.3.2.3.3</w:t>
        </w:r>
      </w:ins>
      <w:ins w:id="44" w:author="Rojan Chitrakar" w:date="2017-03-13T14:33:00Z">
        <w:r>
          <w:rPr>
            <w:b/>
            <w:i/>
            <w:highlight w:val="yellow"/>
            <w:lang w:val="en-GB"/>
          </w:rPr>
          <w:t xml:space="preserve"> as </w:t>
        </w:r>
      </w:ins>
      <w:ins w:id="45" w:author="Rojan Chitrakar" w:date="2017-03-13T14:34:00Z">
        <w:r>
          <w:rPr>
            <w:b/>
            <w:i/>
            <w:highlight w:val="yellow"/>
            <w:lang w:val="en-GB"/>
          </w:rPr>
          <w:t>follows</w:t>
        </w:r>
      </w:ins>
      <w:ins w:id="46" w:author="Rojan Chitrakar" w:date="2017-03-13T14:33:00Z">
        <w:r w:rsidRPr="00724022">
          <w:rPr>
            <w:b/>
            <w:i/>
            <w:highlight w:val="yellow"/>
            <w:lang w:val="en-GB"/>
          </w:rPr>
          <w:t>:</w:t>
        </w:r>
      </w:ins>
    </w:p>
    <w:p w:rsidR="00E97974" w:rsidRPr="000202F5" w:rsidRDefault="000202F5" w:rsidP="00EE5D9B">
      <w:pPr>
        <w:pStyle w:val="T"/>
        <w:rPr>
          <w:ins w:id="47" w:author="Rojan Chitrakar" w:date="2017-03-13T14:32:00Z"/>
          <w:color w:val="FF0000"/>
          <w:u w:val="single"/>
          <w:lang w:val="en-GB"/>
          <w:rPrChange w:id="48" w:author="Rojan Chitrakar" w:date="2017-03-13T14:42:00Z">
            <w:rPr>
              <w:ins w:id="49" w:author="Rojan Chitrakar" w:date="2017-03-13T14:32:00Z"/>
              <w:lang w:val="en-GB"/>
            </w:rPr>
          </w:rPrChange>
        </w:rPr>
      </w:pPr>
      <w:proofErr w:type="spellStart"/>
      <w:ins w:id="50" w:author="Rojan Chitrakar" w:date="2017-03-13T14:40:00Z">
        <w:r w:rsidRPr="000202F5">
          <w:rPr>
            <w:color w:val="FF0000"/>
            <w:u w:val="single"/>
            <w:rPrChange w:id="51" w:author="Rojan Chitrakar" w:date="2017-03-13T14:42:00Z">
              <w:rPr/>
            </w:rPrChange>
          </w:rPr>
          <w:t>A</w:t>
        </w:r>
      </w:ins>
      <w:ins w:id="52" w:author="Rojan Chitrakar" w:date="2017-03-13T14:42:00Z">
        <w:r w:rsidRPr="000202F5">
          <w:rPr>
            <w:color w:val="FF0000"/>
            <w:u w:val="single"/>
            <w:rPrChange w:id="53" w:author="Rojan Chitrakar" w:date="2017-03-13T14:42:00Z">
              <w:rPr/>
            </w:rPrChange>
          </w:rPr>
          <w:t>n</w:t>
        </w:r>
        <w:proofErr w:type="spellEnd"/>
        <w:r w:rsidRPr="000202F5">
          <w:rPr>
            <w:color w:val="FF0000"/>
            <w:u w:val="single"/>
            <w:rPrChange w:id="54" w:author="Rojan Chitrakar" w:date="2017-03-13T14:42:00Z">
              <w:rPr/>
            </w:rPrChange>
          </w:rPr>
          <w:t xml:space="preserve"> HE</w:t>
        </w:r>
      </w:ins>
      <w:ins w:id="55" w:author="Rojan Chitrakar" w:date="2017-03-13T14:40:00Z">
        <w:r w:rsidRPr="000202F5">
          <w:rPr>
            <w:color w:val="FF0000"/>
            <w:u w:val="single"/>
            <w:rPrChange w:id="56" w:author="Rojan Chitrakar" w:date="2017-03-13T14:42:00Z">
              <w:rPr/>
            </w:rPrChange>
          </w:rPr>
          <w:t xml:space="preserve"> STA </w:t>
        </w:r>
      </w:ins>
      <w:ins w:id="57" w:author="Rojan Chitrakar" w:date="2017-03-13T15:30:00Z">
        <w:r w:rsidR="00676BC5">
          <w:rPr>
            <w:color w:val="FF0000"/>
            <w:u w:val="single"/>
          </w:rPr>
          <w:t xml:space="preserve">that transmits </w:t>
        </w:r>
        <w:proofErr w:type="spellStart"/>
        <w:r w:rsidR="00676BC5">
          <w:rPr>
            <w:color w:val="FF0000"/>
            <w:u w:val="single"/>
          </w:rPr>
          <w:t>an</w:t>
        </w:r>
      </w:ins>
      <w:proofErr w:type="spellEnd"/>
      <w:ins w:id="58" w:author="Rojan Chitrakar" w:date="2017-03-13T14:40:00Z">
        <w:r w:rsidRPr="000202F5">
          <w:rPr>
            <w:color w:val="FF0000"/>
            <w:u w:val="single"/>
            <w:rPrChange w:id="59" w:author="Rojan Chitrakar" w:date="2017-03-13T14:42:00Z">
              <w:rPr/>
            </w:rPrChange>
          </w:rPr>
          <w:t xml:space="preserve"> HE trigger-based PPDU at the SIFS time boundary after the end of a received PPDU</w:t>
        </w:r>
      </w:ins>
      <w:ins w:id="60" w:author="Rojan Chitrakar" w:date="2017-03-13T14:44:00Z">
        <w:r w:rsidR="00037F35">
          <w:rPr>
            <w:color w:val="FF0000"/>
            <w:u w:val="single"/>
          </w:rPr>
          <w:t xml:space="preserve"> </w:t>
        </w:r>
      </w:ins>
      <w:ins w:id="61" w:author="Rojan Chitrakar" w:date="2017-03-13T15:30:00Z">
        <w:r w:rsidR="00676BC5">
          <w:rPr>
            <w:color w:val="FF0000"/>
            <w:u w:val="single"/>
          </w:rPr>
          <w:t>shall follow the conditions</w:t>
        </w:r>
      </w:ins>
      <w:ins w:id="62" w:author="Rojan Chitrakar" w:date="2017-03-13T14:44:00Z">
        <w:r>
          <w:rPr>
            <w:color w:val="FF0000"/>
            <w:u w:val="single"/>
          </w:rPr>
          <w:t xml:space="preserve"> described in </w:t>
        </w:r>
        <w:r w:rsidRPr="000202F5">
          <w:rPr>
            <w:color w:val="FF0000"/>
            <w:u w:val="single"/>
          </w:rPr>
          <w:t xml:space="preserve">27.5.2.3 </w:t>
        </w:r>
      </w:ins>
      <w:ins w:id="63" w:author="Rojan Chitrakar" w:date="2017-03-13T14:50:00Z">
        <w:r w:rsidR="00037F35">
          <w:rPr>
            <w:color w:val="FF0000"/>
            <w:u w:val="single"/>
          </w:rPr>
          <w:t>(</w:t>
        </w:r>
      </w:ins>
      <w:ins w:id="64" w:author="Rojan Chitrakar" w:date="2017-03-13T14:44:00Z">
        <w:r w:rsidRPr="000202F5">
          <w:rPr>
            <w:color w:val="FF0000"/>
            <w:u w:val="single"/>
          </w:rPr>
          <w:t>STA behavior</w:t>
        </w:r>
      </w:ins>
      <w:ins w:id="65" w:author="Rojan Chitrakar" w:date="2017-03-13T14:50:00Z">
        <w:r w:rsidR="00037F35">
          <w:rPr>
            <w:color w:val="FF0000"/>
            <w:u w:val="single"/>
          </w:rPr>
          <w:t>)</w:t>
        </w:r>
      </w:ins>
      <w:ins w:id="66" w:author="Rojan Chitrakar" w:date="2017-03-13T14:45:00Z">
        <w:r w:rsidR="007F26A7">
          <w:rPr>
            <w:color w:val="FF0000"/>
            <w:u w:val="single"/>
          </w:rPr>
          <w:t xml:space="preserve">. </w:t>
        </w:r>
        <w:r w:rsidR="007F26A7" w:rsidRPr="007F26A7">
          <w:rPr>
            <w:color w:val="FF0000"/>
            <w:u w:val="single"/>
          </w:rPr>
          <w:t>(</w:t>
        </w:r>
        <w:r w:rsidR="007F26A7">
          <w:rPr>
            <w:color w:val="FF0000"/>
            <w:u w:val="single"/>
          </w:rPr>
          <w:t>#</w:t>
        </w:r>
        <w:r w:rsidR="007F26A7" w:rsidRPr="007F26A7">
          <w:rPr>
            <w:color w:val="FF0000"/>
            <w:u w:val="single"/>
          </w:rPr>
          <w:t>9339)</w:t>
        </w:r>
      </w:ins>
    </w:p>
    <w:p w:rsidR="00E97974" w:rsidRPr="00EE5D9B" w:rsidRDefault="00E97974" w:rsidP="00EE5D9B">
      <w:pPr>
        <w:pStyle w:val="T"/>
        <w:rPr>
          <w:lang w:val="en-GB"/>
        </w:rPr>
      </w:pPr>
    </w:p>
    <w:p w:rsidR="00206617" w:rsidRDefault="00441C91" w:rsidP="00441C91">
      <w:pPr>
        <w:pStyle w:val="H4"/>
        <w:suppressAutoHyphens/>
        <w:rPr>
          <w:w w:val="100"/>
        </w:rPr>
      </w:pPr>
      <w:r>
        <w:rPr>
          <w:w w:val="100"/>
        </w:rPr>
        <w:t xml:space="preserve">27.5.2.4 </w:t>
      </w:r>
      <w:r w:rsidR="00206617">
        <w:rPr>
          <w:w w:val="100"/>
        </w:rPr>
        <w:t>UL MU CS mechanism</w:t>
      </w:r>
      <w:bookmarkEnd w:id="22"/>
      <w:ins w:id="67" w:author="Rojan Chitrakar" w:date="2017-03-13T14:23:00Z">
        <w:r w:rsidR="00D3017A">
          <w:rPr>
            <w:w w:val="100"/>
          </w:rPr>
          <w:t xml:space="preserve"> </w:t>
        </w:r>
        <w:r w:rsidR="00D3017A" w:rsidRPr="00D3017A">
          <w:rPr>
            <w:w w:val="100"/>
            <w:highlight w:val="yellow"/>
            <w:rPrChange w:id="68" w:author="Rojan Chitrakar" w:date="2017-03-13T14:23:00Z">
              <w:rPr>
                <w:rFonts w:ascii="Times New Roman" w:hAnsi="Times New Roman" w:cs="Times New Roman"/>
                <w:b w:val="0"/>
                <w:bCs w:val="0"/>
                <w:w w:val="100"/>
              </w:rPr>
            </w:rPrChange>
          </w:rPr>
          <w:t>(CIDs 4829, 9911, 10172 and 10270)</w:t>
        </w:r>
      </w:ins>
    </w:p>
    <w:p w:rsidR="00206617" w:rsidRPr="00617234" w:rsidRDefault="005125AE" w:rsidP="005125AE">
      <w:pPr>
        <w:pStyle w:val="T"/>
        <w:rPr>
          <w:b/>
          <w:i/>
          <w:lang w:val="en-GB"/>
        </w:rPr>
      </w:pPr>
      <w:proofErr w:type="spellStart"/>
      <w:r w:rsidRPr="00366641">
        <w:rPr>
          <w:b/>
          <w:i/>
          <w:highlight w:val="yellow"/>
          <w:lang w:val="en-GB"/>
        </w:rPr>
        <w:t>TGax</w:t>
      </w:r>
      <w:proofErr w:type="spellEnd"/>
      <w:r w:rsidRPr="00366641">
        <w:rPr>
          <w:b/>
          <w:i/>
          <w:highlight w:val="yellow"/>
          <w:lang w:val="en-GB"/>
        </w:rPr>
        <w:t xml:space="preserve"> editor: </w:t>
      </w:r>
      <w:r w:rsidR="00724022" w:rsidRPr="00724022">
        <w:rPr>
          <w:b/>
          <w:i/>
          <w:highlight w:val="yellow"/>
          <w:lang w:val="en-GB"/>
        </w:rPr>
        <w:t xml:space="preserve">Modify the sentence on page 170 </w:t>
      </w:r>
      <w:proofErr w:type="gramStart"/>
      <w:r w:rsidR="00724022" w:rsidRPr="00724022">
        <w:rPr>
          <w:b/>
          <w:i/>
          <w:highlight w:val="yellow"/>
          <w:lang w:val="en-GB"/>
        </w:rPr>
        <w:t>line</w:t>
      </w:r>
      <w:proofErr w:type="gramEnd"/>
      <w:r w:rsidR="00724022" w:rsidRPr="00724022">
        <w:rPr>
          <w:b/>
          <w:i/>
          <w:highlight w:val="yellow"/>
          <w:lang w:val="en-GB"/>
        </w:rPr>
        <w:t xml:space="preserve"> 20 to line 24 in 27.5.2.4 as the following:</w:t>
      </w:r>
    </w:p>
    <w:p w:rsidR="00306744" w:rsidRDefault="00306744" w:rsidP="00306744">
      <w:pPr>
        <w:pStyle w:val="T"/>
        <w:rPr>
          <w:color w:val="FF0000"/>
          <w:w w:val="100"/>
          <w:u w:val="single"/>
        </w:rPr>
      </w:pPr>
      <w:r>
        <w:rPr>
          <w:w w:val="100"/>
        </w:rPr>
        <w:t xml:space="preserve">The ED-based CCA and virtual CS functions are used to determine the state of the medium if CS is required before responding to a received Trigger frame. </w:t>
      </w:r>
      <w:r w:rsidRPr="00341390">
        <w:rPr>
          <w:strike/>
          <w:color w:val="FF0000"/>
          <w:w w:val="100"/>
        </w:rPr>
        <w:t>ED-based CCA is described in 28.3.17.6.2 (CCA sensitivity for operating classes requiring CCA-ED</w:t>
      </w:r>
      <w:proofErr w:type="gramStart"/>
      <w:r w:rsidRPr="00341390">
        <w:rPr>
          <w:strike/>
          <w:color w:val="FF0000"/>
          <w:w w:val="100"/>
        </w:rPr>
        <w:t>)(</w:t>
      </w:r>
      <w:proofErr w:type="gramEnd"/>
      <w:r w:rsidRPr="00341390">
        <w:rPr>
          <w:strike/>
          <w:color w:val="FF0000"/>
          <w:w w:val="100"/>
        </w:rPr>
        <w:t xml:space="preserve">#7248)(#8538)(#9418)(#10162) and </w:t>
      </w:r>
      <w:proofErr w:type="spellStart"/>
      <w:r w:rsidRPr="00341390">
        <w:rPr>
          <w:strike/>
          <w:color w:val="FF0000"/>
          <w:w w:val="100"/>
        </w:rPr>
        <w:t>v</w:t>
      </w:r>
      <w:r w:rsidR="00341390" w:rsidRPr="00341390">
        <w:rPr>
          <w:color w:val="FF0000"/>
          <w:w w:val="100"/>
          <w:u w:val="single"/>
        </w:rPr>
        <w:t>V</w:t>
      </w:r>
      <w:r>
        <w:rPr>
          <w:w w:val="100"/>
        </w:rPr>
        <w:t>irtual</w:t>
      </w:r>
      <w:proofErr w:type="spellEnd"/>
      <w:r>
        <w:rPr>
          <w:w w:val="100"/>
        </w:rPr>
        <w:t xml:space="preserve"> CS is defined in 10.3.2.1 (CS mechanism).</w:t>
      </w:r>
      <w:r w:rsidR="006C6AC1">
        <w:rPr>
          <w:w w:val="100"/>
        </w:rPr>
        <w:t xml:space="preserve"> </w:t>
      </w:r>
      <w:r w:rsidR="006C6AC1">
        <w:rPr>
          <w:color w:val="FF0000"/>
          <w:w w:val="100"/>
          <w:u w:val="single"/>
        </w:rPr>
        <w:t>(#4829)</w:t>
      </w:r>
    </w:p>
    <w:p w:rsidR="00EE07FF" w:rsidRDefault="00EE07FF" w:rsidP="00306744">
      <w:pPr>
        <w:pStyle w:val="T"/>
        <w:rPr>
          <w:w w:val="100"/>
        </w:rPr>
      </w:pPr>
    </w:p>
    <w:p w:rsidR="00EE07FF" w:rsidRPr="00EE07FF" w:rsidRDefault="00EE07FF" w:rsidP="00A93EAE">
      <w:pPr>
        <w:pStyle w:val="T"/>
        <w:rPr>
          <w:b/>
          <w:i/>
          <w:w w:val="100"/>
          <w:lang w:val="en-GB"/>
        </w:rPr>
      </w:pPr>
      <w:proofErr w:type="spellStart"/>
      <w:r w:rsidRPr="00EE07FF">
        <w:rPr>
          <w:b/>
          <w:i/>
          <w:w w:val="100"/>
          <w:highlight w:val="yellow"/>
          <w:lang w:val="en-GB"/>
        </w:rPr>
        <w:t>TGax</w:t>
      </w:r>
      <w:proofErr w:type="spellEnd"/>
      <w:r w:rsidRPr="00EE07FF">
        <w:rPr>
          <w:b/>
          <w:i/>
          <w:w w:val="100"/>
          <w:highlight w:val="yellow"/>
          <w:lang w:val="en-GB"/>
        </w:rPr>
        <w:t xml:space="preserve"> editor: Modify the sentence on page 170 line 40 to line </w:t>
      </w:r>
      <w:r w:rsidR="00894FA1">
        <w:rPr>
          <w:b/>
          <w:i/>
          <w:w w:val="100"/>
          <w:highlight w:val="yellow"/>
          <w:lang w:val="en-GB"/>
        </w:rPr>
        <w:t>43</w:t>
      </w:r>
      <w:r w:rsidR="00894FA1" w:rsidRPr="00EE07FF">
        <w:rPr>
          <w:b/>
          <w:i/>
          <w:w w:val="100"/>
          <w:highlight w:val="yellow"/>
          <w:lang w:val="en-GB"/>
        </w:rPr>
        <w:t xml:space="preserve"> </w:t>
      </w:r>
      <w:r w:rsidRPr="00EE07FF">
        <w:rPr>
          <w:b/>
          <w:i/>
          <w:w w:val="100"/>
          <w:highlight w:val="yellow"/>
          <w:lang w:val="en-GB"/>
        </w:rPr>
        <w:t>in 27.5.2.4</w:t>
      </w:r>
      <w:r w:rsidR="00AE08D4">
        <w:rPr>
          <w:b/>
          <w:i/>
          <w:w w:val="100"/>
          <w:highlight w:val="yellow"/>
          <w:lang w:val="en-GB"/>
        </w:rPr>
        <w:t>(</w:t>
      </w:r>
      <w:r w:rsidR="00AE08D4" w:rsidRPr="008616C4">
        <w:rPr>
          <w:b/>
          <w:i/>
          <w:color w:val="FF0000"/>
          <w:w w:val="100"/>
          <w:highlight w:val="yellow"/>
          <w:lang w:val="en-GB"/>
        </w:rPr>
        <w:t>as modified by 11-17/302r</w:t>
      </w:r>
      <w:r w:rsidR="00225129">
        <w:rPr>
          <w:b/>
          <w:i/>
          <w:color w:val="FF0000"/>
          <w:w w:val="100"/>
          <w:highlight w:val="yellow"/>
          <w:lang w:val="en-GB"/>
        </w:rPr>
        <w:t>2</w:t>
      </w:r>
      <w:r w:rsidR="00AE08D4">
        <w:rPr>
          <w:b/>
          <w:i/>
          <w:w w:val="100"/>
          <w:highlight w:val="yellow"/>
          <w:lang w:val="en-GB"/>
        </w:rPr>
        <w:t>)</w:t>
      </w:r>
      <w:r w:rsidRPr="00EE07FF">
        <w:rPr>
          <w:b/>
          <w:i/>
          <w:w w:val="100"/>
          <w:highlight w:val="yellow"/>
          <w:lang w:val="en-GB"/>
        </w:rPr>
        <w:t xml:space="preserve"> as the following:</w:t>
      </w:r>
    </w:p>
    <w:p w:rsidR="00C30D45" w:rsidRPr="00B61C50" w:rsidRDefault="00D6629D" w:rsidP="00A93EAE">
      <w:pPr>
        <w:pStyle w:val="T"/>
        <w:rPr>
          <w:w w:val="100"/>
        </w:rPr>
      </w:pPr>
      <w:r>
        <w:rPr>
          <w:w w:val="100"/>
        </w:rPr>
        <w:t xml:space="preserve">If the CS Required subfield in a Trigger frame is set to 1, the STA shall consider the status of the CCA (using Energy Detect defined in </w:t>
      </w:r>
      <w:r w:rsidRPr="001620E4">
        <w:rPr>
          <w:strike/>
          <w:color w:val="FF0000"/>
          <w:w w:val="100"/>
        </w:rPr>
        <w:t>21.3.18.5.2 CCA sensitivity for operating classes requiring CCA-ED)</w:t>
      </w:r>
      <w:r w:rsidRPr="001620E4">
        <w:rPr>
          <w:color w:val="FF0000"/>
          <w:w w:val="100"/>
        </w:rPr>
        <w:t xml:space="preserve"> </w:t>
      </w:r>
      <w:r w:rsidR="001620E4" w:rsidRPr="001620E4">
        <w:rPr>
          <w:color w:val="FF0000"/>
          <w:u w:val="single"/>
        </w:rPr>
        <w:t>28.3.17.6.5 Per-20MHz CCA sensitivity</w:t>
      </w:r>
      <w:r w:rsidR="001620E4">
        <w:rPr>
          <w:color w:val="FF0000"/>
          <w:u w:val="single"/>
        </w:rPr>
        <w:t xml:space="preserve"> (#9911</w:t>
      </w:r>
      <w:r w:rsidR="00F35337">
        <w:rPr>
          <w:color w:val="FF0000"/>
          <w:u w:val="single"/>
        </w:rPr>
        <w:t>, #</w:t>
      </w:r>
      <w:r w:rsidR="00F35337" w:rsidRPr="00F35337">
        <w:rPr>
          <w:color w:val="FF0000"/>
          <w:u w:val="single"/>
        </w:rPr>
        <w:t>10172</w:t>
      </w:r>
      <w:r w:rsidR="00381243">
        <w:rPr>
          <w:color w:val="FF0000"/>
          <w:u w:val="single"/>
        </w:rPr>
        <w:t xml:space="preserve">, </w:t>
      </w:r>
      <w:r w:rsidR="00381243" w:rsidRPr="00381243">
        <w:rPr>
          <w:color w:val="FF0000"/>
          <w:u w:val="single"/>
        </w:rPr>
        <w:t>10270</w:t>
      </w:r>
      <w:r w:rsidR="001620E4">
        <w:rPr>
          <w:color w:val="FF0000"/>
          <w:u w:val="single"/>
        </w:rPr>
        <w:t>)</w:t>
      </w:r>
      <w:ins w:id="69" w:author="Rojan Chitrakar" w:date="2017-03-13T14:03:00Z">
        <w:r w:rsidR="006334AD" w:rsidRPr="006334AD">
          <w:rPr>
            <w:color w:val="000000" w:themeColor="text1"/>
            <w:rPrChange w:id="70" w:author="Rojan Chitrakar" w:date="2017-03-13T14:04:00Z">
              <w:rPr>
                <w:color w:val="FF0000"/>
                <w:u w:val="single"/>
              </w:rPr>
            </w:rPrChange>
          </w:rPr>
          <w:t xml:space="preserve"> and the virtual carrier sense (NAV)</w:t>
        </w:r>
      </w:ins>
      <w:r w:rsidR="001620E4" w:rsidRPr="006334AD">
        <w:rPr>
          <w:color w:val="000000" w:themeColor="text1"/>
          <w:rPrChange w:id="71" w:author="Rojan Chitrakar" w:date="2017-03-13T14:04:00Z">
            <w:rPr>
              <w:color w:val="FF0000"/>
            </w:rPr>
          </w:rPrChange>
        </w:rPr>
        <w:t xml:space="preserve"> </w:t>
      </w:r>
      <w:r w:rsidR="00AE08D4" w:rsidRPr="00FA0314">
        <w:rPr>
          <w:color w:val="000000" w:themeColor="text1"/>
        </w:rPr>
        <w:t>during the SIFS time after the Trigger frame</w:t>
      </w:r>
      <w:r w:rsidR="00AE08D4" w:rsidRPr="00FA0314">
        <w:rPr>
          <w:color w:val="FF0000"/>
        </w:rPr>
        <w:t xml:space="preserve"> </w:t>
      </w:r>
      <w:r w:rsidR="00AE08D4" w:rsidRPr="00FA0314">
        <w:rPr>
          <w:color w:val="000000" w:themeColor="text1"/>
          <w:w w:val="100"/>
        </w:rPr>
        <w:t xml:space="preserve">before </w:t>
      </w:r>
      <w:r w:rsidR="00894FA1" w:rsidRPr="00894FA1">
        <w:rPr>
          <w:w w:val="100"/>
        </w:rPr>
        <w:t xml:space="preserve">the transmission of the solicited PPDU </w:t>
      </w:r>
      <w:r w:rsidRPr="00AE08D4">
        <w:rPr>
          <w:w w:val="100"/>
        </w:rPr>
        <w:t xml:space="preserve">in response to the Trigger frame. </w:t>
      </w:r>
    </w:p>
    <w:sectPr w:rsidR="00C30D45" w:rsidRPr="00B61C50" w:rsidSect="00F04FA0">
      <w:headerReference w:type="default" r:id="rId9"/>
      <w:footerReference w:type="default" r:id="rId10"/>
      <w:pgSz w:w="12240" w:h="15840" w:code="1"/>
      <w:pgMar w:top="907" w:right="1080" w:bottom="1166"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25C31F" w15:done="0"/>
  <w15:commentEx w15:paraId="53BB59B2" w15:done="0"/>
  <w15:commentEx w15:paraId="5A5271A3" w15:done="0"/>
  <w15:commentEx w15:paraId="1644F9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90F" w:rsidRDefault="0043490F">
      <w:r>
        <w:separator/>
      </w:r>
    </w:p>
  </w:endnote>
  <w:endnote w:type="continuationSeparator" w:id="0">
    <w:p w:rsidR="0043490F" w:rsidRDefault="0043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69" w:rsidRDefault="00397F99">
    <w:pPr>
      <w:pStyle w:val="Footer"/>
      <w:tabs>
        <w:tab w:val="clear" w:pos="6480"/>
        <w:tab w:val="center" w:pos="4680"/>
        <w:tab w:val="right" w:pos="9360"/>
      </w:tabs>
    </w:pPr>
    <w:fldSimple w:instr=" SUBJECT  \* MERGEFORMAT ">
      <w:r w:rsidR="00F4038A">
        <w:t>Submission</w:t>
      </w:r>
    </w:fldSimple>
    <w:r w:rsidR="00984669">
      <w:tab/>
      <w:t xml:space="preserve">page </w:t>
    </w:r>
    <w:r w:rsidR="00F01475">
      <w:fldChar w:fldCharType="begin"/>
    </w:r>
    <w:r w:rsidR="00984669">
      <w:instrText xml:space="preserve">page </w:instrText>
    </w:r>
    <w:r w:rsidR="00F01475">
      <w:fldChar w:fldCharType="separate"/>
    </w:r>
    <w:r w:rsidR="002E309E">
      <w:rPr>
        <w:noProof/>
      </w:rPr>
      <w:t>5</w:t>
    </w:r>
    <w:r w:rsidR="00F01475">
      <w:rPr>
        <w:noProof/>
      </w:rPr>
      <w:fldChar w:fldCharType="end"/>
    </w:r>
    <w:r w:rsidR="00984669">
      <w:tab/>
    </w:r>
    <w:r w:rsidR="007B1F7D">
      <w:t xml:space="preserve">Rojan Chitrakar, Panasonic </w:t>
    </w:r>
    <w:r w:rsidR="00F01475">
      <w:fldChar w:fldCharType="begin"/>
    </w:r>
    <w:r w:rsidR="009007DC">
      <w:instrText xml:space="preserve"> COMMENTS  \* MERGEFORMAT </w:instrText>
    </w:r>
    <w:r w:rsidR="00F01475">
      <w:fldChar w:fldCharType="end"/>
    </w:r>
  </w:p>
  <w:p w:rsidR="00984669" w:rsidRPr="00F60BF6" w:rsidRDefault="009846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90F" w:rsidRDefault="0043490F">
      <w:r>
        <w:separator/>
      </w:r>
    </w:p>
  </w:footnote>
  <w:footnote w:type="continuationSeparator" w:id="0">
    <w:p w:rsidR="0043490F" w:rsidRDefault="00434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69" w:rsidRDefault="00273181">
    <w:pPr>
      <w:pStyle w:val="Header"/>
      <w:tabs>
        <w:tab w:val="clear" w:pos="6480"/>
        <w:tab w:val="center" w:pos="4680"/>
        <w:tab w:val="right" w:pos="9360"/>
      </w:tabs>
      <w:rPr>
        <w:lang w:eastAsia="zh-CN"/>
      </w:rPr>
    </w:pPr>
    <w:r>
      <w:t>Mar</w:t>
    </w:r>
    <w:r w:rsidR="00984669">
      <w:t xml:space="preserve"> 201</w:t>
    </w:r>
    <w:r w:rsidR="003241C9">
      <w:rPr>
        <w:rFonts w:hint="eastAsia"/>
        <w:lang w:eastAsia="zh-CN"/>
      </w:rPr>
      <w:t>7</w:t>
    </w:r>
    <w:r w:rsidR="00984669">
      <w:tab/>
    </w:r>
    <w:r w:rsidR="00984669">
      <w:tab/>
    </w:r>
    <w:r w:rsidR="004A2C69">
      <w:t>doc.: IEEE 802.11-17/0</w:t>
    </w:r>
    <w:r w:rsidR="00711227">
      <w:t>338</w:t>
    </w:r>
    <w:r w:rsidR="004A2C69" w:rsidRPr="00711227">
      <w:t>r</w:t>
    </w:r>
    <w:r w:rsidR="006334AD">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4"/>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10.3.2.3.3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Vermani, Sameer">
    <w15:presenceInfo w15:providerId="AD" w15:userId="S-1-5-21-945540591-4024260831-3861152641-139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2519"/>
    <w:rsid w:val="00002B6A"/>
    <w:rsid w:val="00005903"/>
    <w:rsid w:val="00006852"/>
    <w:rsid w:val="00007917"/>
    <w:rsid w:val="00010CA8"/>
    <w:rsid w:val="000128B4"/>
    <w:rsid w:val="00013A38"/>
    <w:rsid w:val="00016100"/>
    <w:rsid w:val="000172C9"/>
    <w:rsid w:val="000202F5"/>
    <w:rsid w:val="00020465"/>
    <w:rsid w:val="000205DE"/>
    <w:rsid w:val="000225F0"/>
    <w:rsid w:val="0002651F"/>
    <w:rsid w:val="00026850"/>
    <w:rsid w:val="000335ED"/>
    <w:rsid w:val="00034E96"/>
    <w:rsid w:val="000371D3"/>
    <w:rsid w:val="0003771E"/>
    <w:rsid w:val="00037F35"/>
    <w:rsid w:val="000423B2"/>
    <w:rsid w:val="00042854"/>
    <w:rsid w:val="0005080D"/>
    <w:rsid w:val="000514EB"/>
    <w:rsid w:val="00055A59"/>
    <w:rsid w:val="0005724D"/>
    <w:rsid w:val="000619B9"/>
    <w:rsid w:val="00061C3D"/>
    <w:rsid w:val="0006290F"/>
    <w:rsid w:val="00066D8A"/>
    <w:rsid w:val="0006756F"/>
    <w:rsid w:val="00070B50"/>
    <w:rsid w:val="00072045"/>
    <w:rsid w:val="00072E8A"/>
    <w:rsid w:val="00075704"/>
    <w:rsid w:val="00080395"/>
    <w:rsid w:val="000804D5"/>
    <w:rsid w:val="00080B3E"/>
    <w:rsid w:val="000818A3"/>
    <w:rsid w:val="000846C1"/>
    <w:rsid w:val="00084D76"/>
    <w:rsid w:val="00085B1F"/>
    <w:rsid w:val="00085F0E"/>
    <w:rsid w:val="00086BBE"/>
    <w:rsid w:val="00092EF7"/>
    <w:rsid w:val="00093ED9"/>
    <w:rsid w:val="000946B8"/>
    <w:rsid w:val="00094C78"/>
    <w:rsid w:val="00095671"/>
    <w:rsid w:val="0009756B"/>
    <w:rsid w:val="000979D0"/>
    <w:rsid w:val="000A3A66"/>
    <w:rsid w:val="000A4683"/>
    <w:rsid w:val="000A6B90"/>
    <w:rsid w:val="000B0858"/>
    <w:rsid w:val="000B4202"/>
    <w:rsid w:val="000B784B"/>
    <w:rsid w:val="000B79CD"/>
    <w:rsid w:val="000C0800"/>
    <w:rsid w:val="000C2EF6"/>
    <w:rsid w:val="000C5F3E"/>
    <w:rsid w:val="000D01A8"/>
    <w:rsid w:val="000D0576"/>
    <w:rsid w:val="000D3CFB"/>
    <w:rsid w:val="000D58AE"/>
    <w:rsid w:val="000E0CE9"/>
    <w:rsid w:val="000E2CA6"/>
    <w:rsid w:val="000E3163"/>
    <w:rsid w:val="000E36C2"/>
    <w:rsid w:val="000E4DD1"/>
    <w:rsid w:val="000F09C1"/>
    <w:rsid w:val="000F5F2B"/>
    <w:rsid w:val="000F6CED"/>
    <w:rsid w:val="000F7838"/>
    <w:rsid w:val="000F7A21"/>
    <w:rsid w:val="000F7EC8"/>
    <w:rsid w:val="00101596"/>
    <w:rsid w:val="0010281E"/>
    <w:rsid w:val="0010363F"/>
    <w:rsid w:val="0010567A"/>
    <w:rsid w:val="00106168"/>
    <w:rsid w:val="001072C2"/>
    <w:rsid w:val="00110B78"/>
    <w:rsid w:val="00111F98"/>
    <w:rsid w:val="001135E1"/>
    <w:rsid w:val="001171AF"/>
    <w:rsid w:val="00117386"/>
    <w:rsid w:val="001178D2"/>
    <w:rsid w:val="00117BF7"/>
    <w:rsid w:val="00121ED1"/>
    <w:rsid w:val="00122858"/>
    <w:rsid w:val="001278AD"/>
    <w:rsid w:val="00132348"/>
    <w:rsid w:val="001323E9"/>
    <w:rsid w:val="00135ABF"/>
    <w:rsid w:val="00141692"/>
    <w:rsid w:val="001419B6"/>
    <w:rsid w:val="00141CA4"/>
    <w:rsid w:val="00141E86"/>
    <w:rsid w:val="0014280C"/>
    <w:rsid w:val="00142F85"/>
    <w:rsid w:val="00143077"/>
    <w:rsid w:val="00143B8C"/>
    <w:rsid w:val="00146B6F"/>
    <w:rsid w:val="00154623"/>
    <w:rsid w:val="00155016"/>
    <w:rsid w:val="00155F03"/>
    <w:rsid w:val="00157AE7"/>
    <w:rsid w:val="00160E79"/>
    <w:rsid w:val="001610A7"/>
    <w:rsid w:val="001620E4"/>
    <w:rsid w:val="00162976"/>
    <w:rsid w:val="001640E9"/>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A34"/>
    <w:rsid w:val="00192A58"/>
    <w:rsid w:val="00192A5B"/>
    <w:rsid w:val="00192BD2"/>
    <w:rsid w:val="00195EBE"/>
    <w:rsid w:val="00197592"/>
    <w:rsid w:val="001A0F38"/>
    <w:rsid w:val="001A11AD"/>
    <w:rsid w:val="001A2591"/>
    <w:rsid w:val="001A5286"/>
    <w:rsid w:val="001A597C"/>
    <w:rsid w:val="001B19E8"/>
    <w:rsid w:val="001B2CC4"/>
    <w:rsid w:val="001B31A6"/>
    <w:rsid w:val="001B4FC3"/>
    <w:rsid w:val="001C1ADC"/>
    <w:rsid w:val="001C34F7"/>
    <w:rsid w:val="001C5AFD"/>
    <w:rsid w:val="001C6548"/>
    <w:rsid w:val="001C7EAD"/>
    <w:rsid w:val="001D11EB"/>
    <w:rsid w:val="001D6097"/>
    <w:rsid w:val="001D624C"/>
    <w:rsid w:val="001D6DD2"/>
    <w:rsid w:val="001D723B"/>
    <w:rsid w:val="001D7BA8"/>
    <w:rsid w:val="001E048B"/>
    <w:rsid w:val="001E0942"/>
    <w:rsid w:val="001E1245"/>
    <w:rsid w:val="001E1A96"/>
    <w:rsid w:val="001E5650"/>
    <w:rsid w:val="001E5896"/>
    <w:rsid w:val="001E6213"/>
    <w:rsid w:val="001E768F"/>
    <w:rsid w:val="001F07B2"/>
    <w:rsid w:val="001F0DC7"/>
    <w:rsid w:val="001F1C30"/>
    <w:rsid w:val="001F546A"/>
    <w:rsid w:val="001F5CBC"/>
    <w:rsid w:val="001F6580"/>
    <w:rsid w:val="001F7049"/>
    <w:rsid w:val="002060CE"/>
    <w:rsid w:val="0020642D"/>
    <w:rsid w:val="00206617"/>
    <w:rsid w:val="002071F4"/>
    <w:rsid w:val="00210200"/>
    <w:rsid w:val="00210E83"/>
    <w:rsid w:val="00212A9C"/>
    <w:rsid w:val="0021479B"/>
    <w:rsid w:val="00217BB3"/>
    <w:rsid w:val="002206DD"/>
    <w:rsid w:val="002208EC"/>
    <w:rsid w:val="002220B7"/>
    <w:rsid w:val="00222EFA"/>
    <w:rsid w:val="00223C46"/>
    <w:rsid w:val="002246AB"/>
    <w:rsid w:val="00224B1E"/>
    <w:rsid w:val="00225129"/>
    <w:rsid w:val="0022562F"/>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252E"/>
    <w:rsid w:val="002534BA"/>
    <w:rsid w:val="002543A7"/>
    <w:rsid w:val="002545BF"/>
    <w:rsid w:val="0025518D"/>
    <w:rsid w:val="002578D6"/>
    <w:rsid w:val="002633B1"/>
    <w:rsid w:val="00264EFE"/>
    <w:rsid w:val="002667D6"/>
    <w:rsid w:val="00266F7D"/>
    <w:rsid w:val="002677DF"/>
    <w:rsid w:val="00270FDC"/>
    <w:rsid w:val="002727FA"/>
    <w:rsid w:val="00273181"/>
    <w:rsid w:val="00273983"/>
    <w:rsid w:val="00276202"/>
    <w:rsid w:val="00280D2E"/>
    <w:rsid w:val="0028292F"/>
    <w:rsid w:val="002847EB"/>
    <w:rsid w:val="0028573D"/>
    <w:rsid w:val="00287188"/>
    <w:rsid w:val="002875A3"/>
    <w:rsid w:val="0029020B"/>
    <w:rsid w:val="00290C6D"/>
    <w:rsid w:val="00291DF9"/>
    <w:rsid w:val="002929AC"/>
    <w:rsid w:val="00293F73"/>
    <w:rsid w:val="00295403"/>
    <w:rsid w:val="0029575F"/>
    <w:rsid w:val="00296944"/>
    <w:rsid w:val="002A0C93"/>
    <w:rsid w:val="002A3512"/>
    <w:rsid w:val="002A3868"/>
    <w:rsid w:val="002A390D"/>
    <w:rsid w:val="002A4A5B"/>
    <w:rsid w:val="002B3890"/>
    <w:rsid w:val="002B436C"/>
    <w:rsid w:val="002B6510"/>
    <w:rsid w:val="002C3043"/>
    <w:rsid w:val="002C4259"/>
    <w:rsid w:val="002C4346"/>
    <w:rsid w:val="002C6659"/>
    <w:rsid w:val="002D02D7"/>
    <w:rsid w:val="002D2D20"/>
    <w:rsid w:val="002D2EA5"/>
    <w:rsid w:val="002D4185"/>
    <w:rsid w:val="002D44BE"/>
    <w:rsid w:val="002D6B31"/>
    <w:rsid w:val="002E13B4"/>
    <w:rsid w:val="002E17AD"/>
    <w:rsid w:val="002E1D58"/>
    <w:rsid w:val="002E309E"/>
    <w:rsid w:val="002E36EB"/>
    <w:rsid w:val="002E3800"/>
    <w:rsid w:val="002E5056"/>
    <w:rsid w:val="002E6EBF"/>
    <w:rsid w:val="002F0431"/>
    <w:rsid w:val="002F098B"/>
    <w:rsid w:val="002F1040"/>
    <w:rsid w:val="002F17F0"/>
    <w:rsid w:val="002F1EAA"/>
    <w:rsid w:val="002F2390"/>
    <w:rsid w:val="002F33DE"/>
    <w:rsid w:val="002F42D9"/>
    <w:rsid w:val="002F493B"/>
    <w:rsid w:val="002F5AB0"/>
    <w:rsid w:val="002F61F1"/>
    <w:rsid w:val="002F6992"/>
    <w:rsid w:val="002F6B4E"/>
    <w:rsid w:val="002F70D6"/>
    <w:rsid w:val="003009D6"/>
    <w:rsid w:val="00301F71"/>
    <w:rsid w:val="0030303B"/>
    <w:rsid w:val="00303AA2"/>
    <w:rsid w:val="0030498F"/>
    <w:rsid w:val="00305F50"/>
    <w:rsid w:val="003063FB"/>
    <w:rsid w:val="00306744"/>
    <w:rsid w:val="003105D0"/>
    <w:rsid w:val="003111D3"/>
    <w:rsid w:val="003111DF"/>
    <w:rsid w:val="00314DE7"/>
    <w:rsid w:val="003165E2"/>
    <w:rsid w:val="0031742F"/>
    <w:rsid w:val="00320E15"/>
    <w:rsid w:val="003241C9"/>
    <w:rsid w:val="00325031"/>
    <w:rsid w:val="00331E45"/>
    <w:rsid w:val="0033263A"/>
    <w:rsid w:val="0033321B"/>
    <w:rsid w:val="003333DD"/>
    <w:rsid w:val="00333DDF"/>
    <w:rsid w:val="00334998"/>
    <w:rsid w:val="003368A8"/>
    <w:rsid w:val="003369B1"/>
    <w:rsid w:val="00341390"/>
    <w:rsid w:val="00341ADC"/>
    <w:rsid w:val="00341C5E"/>
    <w:rsid w:val="00343E99"/>
    <w:rsid w:val="0034471A"/>
    <w:rsid w:val="00344903"/>
    <w:rsid w:val="00346FF3"/>
    <w:rsid w:val="003471BA"/>
    <w:rsid w:val="00347A17"/>
    <w:rsid w:val="0035042C"/>
    <w:rsid w:val="0035109A"/>
    <w:rsid w:val="00353808"/>
    <w:rsid w:val="00356FE9"/>
    <w:rsid w:val="0035701E"/>
    <w:rsid w:val="0035725E"/>
    <w:rsid w:val="00357260"/>
    <w:rsid w:val="00357B12"/>
    <w:rsid w:val="00360C26"/>
    <w:rsid w:val="003632E2"/>
    <w:rsid w:val="00363366"/>
    <w:rsid w:val="003639EB"/>
    <w:rsid w:val="003642E1"/>
    <w:rsid w:val="0036569A"/>
    <w:rsid w:val="00365E37"/>
    <w:rsid w:val="00366641"/>
    <w:rsid w:val="00370D54"/>
    <w:rsid w:val="0037198F"/>
    <w:rsid w:val="00375D98"/>
    <w:rsid w:val="00380723"/>
    <w:rsid w:val="00381243"/>
    <w:rsid w:val="003837F2"/>
    <w:rsid w:val="00384647"/>
    <w:rsid w:val="00386264"/>
    <w:rsid w:val="00390150"/>
    <w:rsid w:val="003929FD"/>
    <w:rsid w:val="00397A0B"/>
    <w:rsid w:val="00397F99"/>
    <w:rsid w:val="003A0A25"/>
    <w:rsid w:val="003A1172"/>
    <w:rsid w:val="003A60F7"/>
    <w:rsid w:val="003B051C"/>
    <w:rsid w:val="003B4470"/>
    <w:rsid w:val="003C0B0B"/>
    <w:rsid w:val="003C1C1D"/>
    <w:rsid w:val="003C33FC"/>
    <w:rsid w:val="003C6D4E"/>
    <w:rsid w:val="003D1229"/>
    <w:rsid w:val="003D2692"/>
    <w:rsid w:val="003D48A7"/>
    <w:rsid w:val="003D5CB0"/>
    <w:rsid w:val="003D78AF"/>
    <w:rsid w:val="003E013D"/>
    <w:rsid w:val="003E1DA1"/>
    <w:rsid w:val="003E4321"/>
    <w:rsid w:val="003E6F16"/>
    <w:rsid w:val="003F074F"/>
    <w:rsid w:val="003F11D9"/>
    <w:rsid w:val="003F3CC2"/>
    <w:rsid w:val="003F4755"/>
    <w:rsid w:val="003F495E"/>
    <w:rsid w:val="003F4B3C"/>
    <w:rsid w:val="003F78AB"/>
    <w:rsid w:val="003F79E9"/>
    <w:rsid w:val="00400927"/>
    <w:rsid w:val="004021E5"/>
    <w:rsid w:val="0040358F"/>
    <w:rsid w:val="00405322"/>
    <w:rsid w:val="00405866"/>
    <w:rsid w:val="0041125A"/>
    <w:rsid w:val="0041233C"/>
    <w:rsid w:val="00413167"/>
    <w:rsid w:val="00414100"/>
    <w:rsid w:val="00416503"/>
    <w:rsid w:val="00422303"/>
    <w:rsid w:val="00424118"/>
    <w:rsid w:val="00425B89"/>
    <w:rsid w:val="00425D4E"/>
    <w:rsid w:val="00432950"/>
    <w:rsid w:val="00433406"/>
    <w:rsid w:val="00433BF2"/>
    <w:rsid w:val="0043490F"/>
    <w:rsid w:val="00435B8B"/>
    <w:rsid w:val="004406EA"/>
    <w:rsid w:val="004409CE"/>
    <w:rsid w:val="00440C98"/>
    <w:rsid w:val="00441C91"/>
    <w:rsid w:val="00442037"/>
    <w:rsid w:val="00443B20"/>
    <w:rsid w:val="00444301"/>
    <w:rsid w:val="0044570A"/>
    <w:rsid w:val="00451293"/>
    <w:rsid w:val="00451CDF"/>
    <w:rsid w:val="004520F0"/>
    <w:rsid w:val="00454BC3"/>
    <w:rsid w:val="00455F85"/>
    <w:rsid w:val="00455F9B"/>
    <w:rsid w:val="004574B5"/>
    <w:rsid w:val="00457AB0"/>
    <w:rsid w:val="004622B1"/>
    <w:rsid w:val="00464BD4"/>
    <w:rsid w:val="004655C4"/>
    <w:rsid w:val="00466733"/>
    <w:rsid w:val="00466A08"/>
    <w:rsid w:val="004701F8"/>
    <w:rsid w:val="00474AE0"/>
    <w:rsid w:val="004754AC"/>
    <w:rsid w:val="004818C8"/>
    <w:rsid w:val="004853E9"/>
    <w:rsid w:val="00487C22"/>
    <w:rsid w:val="0049281B"/>
    <w:rsid w:val="0049405F"/>
    <w:rsid w:val="00496822"/>
    <w:rsid w:val="00496A67"/>
    <w:rsid w:val="004A046D"/>
    <w:rsid w:val="004A0F14"/>
    <w:rsid w:val="004A2C69"/>
    <w:rsid w:val="004A5446"/>
    <w:rsid w:val="004A762E"/>
    <w:rsid w:val="004A7932"/>
    <w:rsid w:val="004B064B"/>
    <w:rsid w:val="004B2A3C"/>
    <w:rsid w:val="004B2B71"/>
    <w:rsid w:val="004B36B2"/>
    <w:rsid w:val="004B546D"/>
    <w:rsid w:val="004B5698"/>
    <w:rsid w:val="004B7327"/>
    <w:rsid w:val="004C1C53"/>
    <w:rsid w:val="004C2573"/>
    <w:rsid w:val="004C51D1"/>
    <w:rsid w:val="004C670C"/>
    <w:rsid w:val="004D0485"/>
    <w:rsid w:val="004D3B3F"/>
    <w:rsid w:val="004D455F"/>
    <w:rsid w:val="004D5EBB"/>
    <w:rsid w:val="004D6850"/>
    <w:rsid w:val="004E0917"/>
    <w:rsid w:val="004E13CF"/>
    <w:rsid w:val="004E228E"/>
    <w:rsid w:val="004E31BE"/>
    <w:rsid w:val="004E5276"/>
    <w:rsid w:val="004F10C4"/>
    <w:rsid w:val="004F10D5"/>
    <w:rsid w:val="004F542F"/>
    <w:rsid w:val="004F6745"/>
    <w:rsid w:val="004F6D90"/>
    <w:rsid w:val="004F72F3"/>
    <w:rsid w:val="00503EE9"/>
    <w:rsid w:val="00506D91"/>
    <w:rsid w:val="005125AE"/>
    <w:rsid w:val="00512AA7"/>
    <w:rsid w:val="00512DD2"/>
    <w:rsid w:val="0051498D"/>
    <w:rsid w:val="00515CE3"/>
    <w:rsid w:val="00515F3E"/>
    <w:rsid w:val="005162BF"/>
    <w:rsid w:val="00516605"/>
    <w:rsid w:val="00516697"/>
    <w:rsid w:val="00520DE2"/>
    <w:rsid w:val="005239BF"/>
    <w:rsid w:val="00523D51"/>
    <w:rsid w:val="0053207D"/>
    <w:rsid w:val="005352E1"/>
    <w:rsid w:val="00536062"/>
    <w:rsid w:val="005364A1"/>
    <w:rsid w:val="0053793F"/>
    <w:rsid w:val="005413DE"/>
    <w:rsid w:val="00545AAE"/>
    <w:rsid w:val="00547544"/>
    <w:rsid w:val="00547A2F"/>
    <w:rsid w:val="00550228"/>
    <w:rsid w:val="00551162"/>
    <w:rsid w:val="0055128B"/>
    <w:rsid w:val="0055267F"/>
    <w:rsid w:val="00552975"/>
    <w:rsid w:val="00552C5D"/>
    <w:rsid w:val="005573D2"/>
    <w:rsid w:val="00563DA8"/>
    <w:rsid w:val="0056504A"/>
    <w:rsid w:val="005653C8"/>
    <w:rsid w:val="00571969"/>
    <w:rsid w:val="00571DE6"/>
    <w:rsid w:val="00572580"/>
    <w:rsid w:val="00572627"/>
    <w:rsid w:val="00572898"/>
    <w:rsid w:val="00572948"/>
    <w:rsid w:val="00572C38"/>
    <w:rsid w:val="00573E44"/>
    <w:rsid w:val="00576254"/>
    <w:rsid w:val="00576508"/>
    <w:rsid w:val="00576EEC"/>
    <w:rsid w:val="00577FD0"/>
    <w:rsid w:val="00581754"/>
    <w:rsid w:val="00583917"/>
    <w:rsid w:val="00584126"/>
    <w:rsid w:val="005865F3"/>
    <w:rsid w:val="0059174B"/>
    <w:rsid w:val="0059472C"/>
    <w:rsid w:val="00597A1B"/>
    <w:rsid w:val="005A2744"/>
    <w:rsid w:val="005A36B9"/>
    <w:rsid w:val="005A3CE6"/>
    <w:rsid w:val="005A4D61"/>
    <w:rsid w:val="005B33DA"/>
    <w:rsid w:val="005B341A"/>
    <w:rsid w:val="005B3884"/>
    <w:rsid w:val="005B578D"/>
    <w:rsid w:val="005C1485"/>
    <w:rsid w:val="005C1A43"/>
    <w:rsid w:val="005C202F"/>
    <w:rsid w:val="005C3139"/>
    <w:rsid w:val="005C6813"/>
    <w:rsid w:val="005D0034"/>
    <w:rsid w:val="005D055E"/>
    <w:rsid w:val="005D1901"/>
    <w:rsid w:val="005D5886"/>
    <w:rsid w:val="005E0FB2"/>
    <w:rsid w:val="005E5272"/>
    <w:rsid w:val="005E77EC"/>
    <w:rsid w:val="005F3BED"/>
    <w:rsid w:val="005F7818"/>
    <w:rsid w:val="00601010"/>
    <w:rsid w:val="006026B8"/>
    <w:rsid w:val="00602DB5"/>
    <w:rsid w:val="00602EBF"/>
    <w:rsid w:val="00605CEB"/>
    <w:rsid w:val="00611E65"/>
    <w:rsid w:val="00613010"/>
    <w:rsid w:val="00613220"/>
    <w:rsid w:val="00613E61"/>
    <w:rsid w:val="00614B04"/>
    <w:rsid w:val="00617076"/>
    <w:rsid w:val="006171E7"/>
    <w:rsid w:val="00617234"/>
    <w:rsid w:val="00617B93"/>
    <w:rsid w:val="00620633"/>
    <w:rsid w:val="00623EC7"/>
    <w:rsid w:val="0062440B"/>
    <w:rsid w:val="00624795"/>
    <w:rsid w:val="006258DC"/>
    <w:rsid w:val="0062675E"/>
    <w:rsid w:val="00630051"/>
    <w:rsid w:val="006334AD"/>
    <w:rsid w:val="00635BC9"/>
    <w:rsid w:val="006429CB"/>
    <w:rsid w:val="00645B64"/>
    <w:rsid w:val="00655721"/>
    <w:rsid w:val="00655B2D"/>
    <w:rsid w:val="00660E4B"/>
    <w:rsid w:val="00661C19"/>
    <w:rsid w:val="00661C48"/>
    <w:rsid w:val="0066471B"/>
    <w:rsid w:val="00665646"/>
    <w:rsid w:val="00672AE1"/>
    <w:rsid w:val="0067358E"/>
    <w:rsid w:val="00673CB4"/>
    <w:rsid w:val="00675C9C"/>
    <w:rsid w:val="00676BC5"/>
    <w:rsid w:val="0068013A"/>
    <w:rsid w:val="0068017B"/>
    <w:rsid w:val="00680E7D"/>
    <w:rsid w:val="00681C5C"/>
    <w:rsid w:val="006842FC"/>
    <w:rsid w:val="00684D32"/>
    <w:rsid w:val="006852A9"/>
    <w:rsid w:val="0069281D"/>
    <w:rsid w:val="00695205"/>
    <w:rsid w:val="006963B9"/>
    <w:rsid w:val="006A04D3"/>
    <w:rsid w:val="006A19CD"/>
    <w:rsid w:val="006A2103"/>
    <w:rsid w:val="006A21B2"/>
    <w:rsid w:val="006A260E"/>
    <w:rsid w:val="006A4F2D"/>
    <w:rsid w:val="006A6DF3"/>
    <w:rsid w:val="006A701A"/>
    <w:rsid w:val="006A763F"/>
    <w:rsid w:val="006B01D7"/>
    <w:rsid w:val="006B02BC"/>
    <w:rsid w:val="006B3970"/>
    <w:rsid w:val="006B64EF"/>
    <w:rsid w:val="006B7A1B"/>
    <w:rsid w:val="006B7CA1"/>
    <w:rsid w:val="006C052E"/>
    <w:rsid w:val="006C05CC"/>
    <w:rsid w:val="006C0727"/>
    <w:rsid w:val="006C0BA7"/>
    <w:rsid w:val="006C0D2E"/>
    <w:rsid w:val="006C0DEB"/>
    <w:rsid w:val="006C166A"/>
    <w:rsid w:val="006C1B47"/>
    <w:rsid w:val="006C1FC9"/>
    <w:rsid w:val="006C2119"/>
    <w:rsid w:val="006C4C3A"/>
    <w:rsid w:val="006C5602"/>
    <w:rsid w:val="006C6A2E"/>
    <w:rsid w:val="006C6AC1"/>
    <w:rsid w:val="006C720C"/>
    <w:rsid w:val="006E145F"/>
    <w:rsid w:val="006E4DDB"/>
    <w:rsid w:val="006F0695"/>
    <w:rsid w:val="006F2381"/>
    <w:rsid w:val="006F523F"/>
    <w:rsid w:val="006F7924"/>
    <w:rsid w:val="00700303"/>
    <w:rsid w:val="0070423B"/>
    <w:rsid w:val="00711227"/>
    <w:rsid w:val="007113CD"/>
    <w:rsid w:val="007123FC"/>
    <w:rsid w:val="00713891"/>
    <w:rsid w:val="00713D23"/>
    <w:rsid w:val="007140A8"/>
    <w:rsid w:val="00715DA2"/>
    <w:rsid w:val="0071740E"/>
    <w:rsid w:val="007213CA"/>
    <w:rsid w:val="00723C48"/>
    <w:rsid w:val="00723D58"/>
    <w:rsid w:val="00724022"/>
    <w:rsid w:val="00725509"/>
    <w:rsid w:val="007277F8"/>
    <w:rsid w:val="00732253"/>
    <w:rsid w:val="00732A57"/>
    <w:rsid w:val="0073367B"/>
    <w:rsid w:val="00735672"/>
    <w:rsid w:val="00736060"/>
    <w:rsid w:val="00736FFD"/>
    <w:rsid w:val="00740BF0"/>
    <w:rsid w:val="00744990"/>
    <w:rsid w:val="0074755A"/>
    <w:rsid w:val="00750393"/>
    <w:rsid w:val="00750C7F"/>
    <w:rsid w:val="00752005"/>
    <w:rsid w:val="00753D2E"/>
    <w:rsid w:val="00754351"/>
    <w:rsid w:val="0075470F"/>
    <w:rsid w:val="007569D4"/>
    <w:rsid w:val="00761ADC"/>
    <w:rsid w:val="007643A2"/>
    <w:rsid w:val="007646DE"/>
    <w:rsid w:val="00766BE1"/>
    <w:rsid w:val="007676F9"/>
    <w:rsid w:val="00767C0C"/>
    <w:rsid w:val="00770572"/>
    <w:rsid w:val="00774B9A"/>
    <w:rsid w:val="0077520A"/>
    <w:rsid w:val="00775643"/>
    <w:rsid w:val="00776263"/>
    <w:rsid w:val="007854DA"/>
    <w:rsid w:val="0078550D"/>
    <w:rsid w:val="0078553D"/>
    <w:rsid w:val="0079029E"/>
    <w:rsid w:val="00791E38"/>
    <w:rsid w:val="007931DB"/>
    <w:rsid w:val="00794D12"/>
    <w:rsid w:val="007A164A"/>
    <w:rsid w:val="007A1C50"/>
    <w:rsid w:val="007A2737"/>
    <w:rsid w:val="007A3B91"/>
    <w:rsid w:val="007A3F63"/>
    <w:rsid w:val="007A6CEE"/>
    <w:rsid w:val="007B1F7D"/>
    <w:rsid w:val="007C0CF5"/>
    <w:rsid w:val="007C2C14"/>
    <w:rsid w:val="007C2D50"/>
    <w:rsid w:val="007C3403"/>
    <w:rsid w:val="007C5A1F"/>
    <w:rsid w:val="007C6872"/>
    <w:rsid w:val="007D0235"/>
    <w:rsid w:val="007D0610"/>
    <w:rsid w:val="007D062D"/>
    <w:rsid w:val="007D1689"/>
    <w:rsid w:val="007D2959"/>
    <w:rsid w:val="007D5244"/>
    <w:rsid w:val="007D654F"/>
    <w:rsid w:val="007D784F"/>
    <w:rsid w:val="007E0666"/>
    <w:rsid w:val="007E19F4"/>
    <w:rsid w:val="007E52CB"/>
    <w:rsid w:val="007E71CA"/>
    <w:rsid w:val="007E7AC9"/>
    <w:rsid w:val="007F155B"/>
    <w:rsid w:val="007F26A7"/>
    <w:rsid w:val="007F3D4D"/>
    <w:rsid w:val="007F51F7"/>
    <w:rsid w:val="007F5A40"/>
    <w:rsid w:val="007F63D3"/>
    <w:rsid w:val="007F66C2"/>
    <w:rsid w:val="007F7304"/>
    <w:rsid w:val="0080013D"/>
    <w:rsid w:val="008002E6"/>
    <w:rsid w:val="00800678"/>
    <w:rsid w:val="0080142D"/>
    <w:rsid w:val="008049D7"/>
    <w:rsid w:val="00805475"/>
    <w:rsid w:val="00811660"/>
    <w:rsid w:val="008143C4"/>
    <w:rsid w:val="00814BE2"/>
    <w:rsid w:val="008202C1"/>
    <w:rsid w:val="00820670"/>
    <w:rsid w:val="0082569E"/>
    <w:rsid w:val="00827005"/>
    <w:rsid w:val="0083034E"/>
    <w:rsid w:val="008330EF"/>
    <w:rsid w:val="0083410D"/>
    <w:rsid w:val="008367AE"/>
    <w:rsid w:val="00836D3B"/>
    <w:rsid w:val="00841049"/>
    <w:rsid w:val="0084240A"/>
    <w:rsid w:val="0084628F"/>
    <w:rsid w:val="008463DC"/>
    <w:rsid w:val="008478D0"/>
    <w:rsid w:val="00851917"/>
    <w:rsid w:val="00852179"/>
    <w:rsid w:val="00853DFA"/>
    <w:rsid w:val="0085712A"/>
    <w:rsid w:val="00857EC2"/>
    <w:rsid w:val="00860B16"/>
    <w:rsid w:val="008616C4"/>
    <w:rsid w:val="00866C54"/>
    <w:rsid w:val="008676A5"/>
    <w:rsid w:val="00867BC1"/>
    <w:rsid w:val="00870CA4"/>
    <w:rsid w:val="00870FD9"/>
    <w:rsid w:val="00872093"/>
    <w:rsid w:val="008723E4"/>
    <w:rsid w:val="008728C0"/>
    <w:rsid w:val="00872AB2"/>
    <w:rsid w:val="00875B30"/>
    <w:rsid w:val="00877E77"/>
    <w:rsid w:val="00880DB1"/>
    <w:rsid w:val="00881494"/>
    <w:rsid w:val="0088556F"/>
    <w:rsid w:val="0089041F"/>
    <w:rsid w:val="00891193"/>
    <w:rsid w:val="00892294"/>
    <w:rsid w:val="00892C49"/>
    <w:rsid w:val="00893A01"/>
    <w:rsid w:val="00894FA1"/>
    <w:rsid w:val="008966CB"/>
    <w:rsid w:val="0089696C"/>
    <w:rsid w:val="008A003F"/>
    <w:rsid w:val="008A1939"/>
    <w:rsid w:val="008A34A9"/>
    <w:rsid w:val="008A717F"/>
    <w:rsid w:val="008B3C1E"/>
    <w:rsid w:val="008B3F73"/>
    <w:rsid w:val="008C00F5"/>
    <w:rsid w:val="008C1136"/>
    <w:rsid w:val="008C4246"/>
    <w:rsid w:val="008D0042"/>
    <w:rsid w:val="008D029C"/>
    <w:rsid w:val="008D2869"/>
    <w:rsid w:val="008D35DE"/>
    <w:rsid w:val="008D716F"/>
    <w:rsid w:val="008D7590"/>
    <w:rsid w:val="008E1AA4"/>
    <w:rsid w:val="008E22EC"/>
    <w:rsid w:val="008E3855"/>
    <w:rsid w:val="008E3863"/>
    <w:rsid w:val="008E529C"/>
    <w:rsid w:val="008E6CB5"/>
    <w:rsid w:val="008E6FA6"/>
    <w:rsid w:val="008E704B"/>
    <w:rsid w:val="008E7B8B"/>
    <w:rsid w:val="008E7EEE"/>
    <w:rsid w:val="008F065C"/>
    <w:rsid w:val="008F0FF6"/>
    <w:rsid w:val="008F254D"/>
    <w:rsid w:val="008F2B43"/>
    <w:rsid w:val="008F3AF0"/>
    <w:rsid w:val="008F45B5"/>
    <w:rsid w:val="008F4650"/>
    <w:rsid w:val="008F49E7"/>
    <w:rsid w:val="008F4B97"/>
    <w:rsid w:val="009007DC"/>
    <w:rsid w:val="00905668"/>
    <w:rsid w:val="00905951"/>
    <w:rsid w:val="009069C1"/>
    <w:rsid w:val="00912B81"/>
    <w:rsid w:val="00913028"/>
    <w:rsid w:val="009225BC"/>
    <w:rsid w:val="00922D4C"/>
    <w:rsid w:val="009243BB"/>
    <w:rsid w:val="00924D38"/>
    <w:rsid w:val="00926D2D"/>
    <w:rsid w:val="00927569"/>
    <w:rsid w:val="00930D15"/>
    <w:rsid w:val="00933B98"/>
    <w:rsid w:val="00933C84"/>
    <w:rsid w:val="0093524C"/>
    <w:rsid w:val="009352C6"/>
    <w:rsid w:val="009376B5"/>
    <w:rsid w:val="00942A4D"/>
    <w:rsid w:val="0094301D"/>
    <w:rsid w:val="00943A55"/>
    <w:rsid w:val="00943E25"/>
    <w:rsid w:val="00945AB2"/>
    <w:rsid w:val="00952684"/>
    <w:rsid w:val="0095278A"/>
    <w:rsid w:val="00952C94"/>
    <w:rsid w:val="00954987"/>
    <w:rsid w:val="00960BFD"/>
    <w:rsid w:val="00962264"/>
    <w:rsid w:val="009625AA"/>
    <w:rsid w:val="00963A2C"/>
    <w:rsid w:val="0096400C"/>
    <w:rsid w:val="00964E0D"/>
    <w:rsid w:val="00965B4F"/>
    <w:rsid w:val="00967441"/>
    <w:rsid w:val="009679B0"/>
    <w:rsid w:val="00967C93"/>
    <w:rsid w:val="00971189"/>
    <w:rsid w:val="00972E37"/>
    <w:rsid w:val="00975242"/>
    <w:rsid w:val="009801D5"/>
    <w:rsid w:val="009804D4"/>
    <w:rsid w:val="00982161"/>
    <w:rsid w:val="009829DB"/>
    <w:rsid w:val="00984669"/>
    <w:rsid w:val="00984B9F"/>
    <w:rsid w:val="009856F1"/>
    <w:rsid w:val="00986895"/>
    <w:rsid w:val="00992113"/>
    <w:rsid w:val="009931FC"/>
    <w:rsid w:val="009941C0"/>
    <w:rsid w:val="009963E4"/>
    <w:rsid w:val="00996581"/>
    <w:rsid w:val="00997D2E"/>
    <w:rsid w:val="009A03D6"/>
    <w:rsid w:val="009A0679"/>
    <w:rsid w:val="009A0E12"/>
    <w:rsid w:val="009A6B9C"/>
    <w:rsid w:val="009A6C22"/>
    <w:rsid w:val="009A7716"/>
    <w:rsid w:val="009A776E"/>
    <w:rsid w:val="009B5B5F"/>
    <w:rsid w:val="009B6FED"/>
    <w:rsid w:val="009C15C2"/>
    <w:rsid w:val="009C197A"/>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6C22"/>
    <w:rsid w:val="00A103CD"/>
    <w:rsid w:val="00A12DAD"/>
    <w:rsid w:val="00A13372"/>
    <w:rsid w:val="00A1467B"/>
    <w:rsid w:val="00A17E70"/>
    <w:rsid w:val="00A203B4"/>
    <w:rsid w:val="00A2185F"/>
    <w:rsid w:val="00A23219"/>
    <w:rsid w:val="00A24DFC"/>
    <w:rsid w:val="00A26D93"/>
    <w:rsid w:val="00A27594"/>
    <w:rsid w:val="00A33399"/>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4157"/>
    <w:rsid w:val="00A57EA7"/>
    <w:rsid w:val="00A636F8"/>
    <w:rsid w:val="00A64008"/>
    <w:rsid w:val="00A654F0"/>
    <w:rsid w:val="00A65C3B"/>
    <w:rsid w:val="00A70E98"/>
    <w:rsid w:val="00A720B0"/>
    <w:rsid w:val="00A773C4"/>
    <w:rsid w:val="00A81481"/>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6237"/>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315F"/>
    <w:rsid w:val="00AE3F55"/>
    <w:rsid w:val="00AE6FCA"/>
    <w:rsid w:val="00AF0BB6"/>
    <w:rsid w:val="00AF0FA4"/>
    <w:rsid w:val="00AF1256"/>
    <w:rsid w:val="00AF1F10"/>
    <w:rsid w:val="00AF2FE0"/>
    <w:rsid w:val="00AF3011"/>
    <w:rsid w:val="00AF461E"/>
    <w:rsid w:val="00AF70AD"/>
    <w:rsid w:val="00AF7645"/>
    <w:rsid w:val="00B01931"/>
    <w:rsid w:val="00B019C9"/>
    <w:rsid w:val="00B03F5F"/>
    <w:rsid w:val="00B05E8D"/>
    <w:rsid w:val="00B0713A"/>
    <w:rsid w:val="00B12933"/>
    <w:rsid w:val="00B178EF"/>
    <w:rsid w:val="00B17EB0"/>
    <w:rsid w:val="00B20DB6"/>
    <w:rsid w:val="00B23316"/>
    <w:rsid w:val="00B25C5F"/>
    <w:rsid w:val="00B30E2C"/>
    <w:rsid w:val="00B3261E"/>
    <w:rsid w:val="00B32CAF"/>
    <w:rsid w:val="00B32DE6"/>
    <w:rsid w:val="00B33917"/>
    <w:rsid w:val="00B33D2B"/>
    <w:rsid w:val="00B35D90"/>
    <w:rsid w:val="00B35DBC"/>
    <w:rsid w:val="00B3606D"/>
    <w:rsid w:val="00B36216"/>
    <w:rsid w:val="00B3779E"/>
    <w:rsid w:val="00B37B67"/>
    <w:rsid w:val="00B41458"/>
    <w:rsid w:val="00B42CDC"/>
    <w:rsid w:val="00B45BA0"/>
    <w:rsid w:val="00B565FF"/>
    <w:rsid w:val="00B57879"/>
    <w:rsid w:val="00B60DEC"/>
    <w:rsid w:val="00B61309"/>
    <w:rsid w:val="00B61C50"/>
    <w:rsid w:val="00B63F27"/>
    <w:rsid w:val="00B63F6D"/>
    <w:rsid w:val="00B6527E"/>
    <w:rsid w:val="00B65643"/>
    <w:rsid w:val="00B65C3E"/>
    <w:rsid w:val="00B67DF3"/>
    <w:rsid w:val="00B708E9"/>
    <w:rsid w:val="00B70EBF"/>
    <w:rsid w:val="00B721B3"/>
    <w:rsid w:val="00B72971"/>
    <w:rsid w:val="00B729CF"/>
    <w:rsid w:val="00B72C5C"/>
    <w:rsid w:val="00B73C7C"/>
    <w:rsid w:val="00B74E25"/>
    <w:rsid w:val="00B779DA"/>
    <w:rsid w:val="00B77FE4"/>
    <w:rsid w:val="00B80B79"/>
    <w:rsid w:val="00B846DE"/>
    <w:rsid w:val="00B85A42"/>
    <w:rsid w:val="00B860DD"/>
    <w:rsid w:val="00B87610"/>
    <w:rsid w:val="00B87C7D"/>
    <w:rsid w:val="00B917AB"/>
    <w:rsid w:val="00B91F88"/>
    <w:rsid w:val="00B91F91"/>
    <w:rsid w:val="00BA5E7D"/>
    <w:rsid w:val="00BA78A5"/>
    <w:rsid w:val="00BA7DB4"/>
    <w:rsid w:val="00BB0981"/>
    <w:rsid w:val="00BB1AC6"/>
    <w:rsid w:val="00BB5FEA"/>
    <w:rsid w:val="00BB62E4"/>
    <w:rsid w:val="00BB7243"/>
    <w:rsid w:val="00BC16A9"/>
    <w:rsid w:val="00BC1B4B"/>
    <w:rsid w:val="00BC6811"/>
    <w:rsid w:val="00BC6CED"/>
    <w:rsid w:val="00BC73F5"/>
    <w:rsid w:val="00BC7917"/>
    <w:rsid w:val="00BD0DAD"/>
    <w:rsid w:val="00BD15F5"/>
    <w:rsid w:val="00BD223A"/>
    <w:rsid w:val="00BD3F44"/>
    <w:rsid w:val="00BD4666"/>
    <w:rsid w:val="00BD4BBB"/>
    <w:rsid w:val="00BD5501"/>
    <w:rsid w:val="00BD582C"/>
    <w:rsid w:val="00BE137F"/>
    <w:rsid w:val="00BE28DB"/>
    <w:rsid w:val="00BE3F01"/>
    <w:rsid w:val="00BE68C2"/>
    <w:rsid w:val="00BF2A2B"/>
    <w:rsid w:val="00BF6FFD"/>
    <w:rsid w:val="00C00F81"/>
    <w:rsid w:val="00C01A9F"/>
    <w:rsid w:val="00C10B72"/>
    <w:rsid w:val="00C126CD"/>
    <w:rsid w:val="00C14144"/>
    <w:rsid w:val="00C142AD"/>
    <w:rsid w:val="00C143E1"/>
    <w:rsid w:val="00C16999"/>
    <w:rsid w:val="00C2383C"/>
    <w:rsid w:val="00C24F87"/>
    <w:rsid w:val="00C30506"/>
    <w:rsid w:val="00C30D45"/>
    <w:rsid w:val="00C31DD1"/>
    <w:rsid w:val="00C32969"/>
    <w:rsid w:val="00C33145"/>
    <w:rsid w:val="00C33749"/>
    <w:rsid w:val="00C33C04"/>
    <w:rsid w:val="00C37B5E"/>
    <w:rsid w:val="00C42C9D"/>
    <w:rsid w:val="00C45EDA"/>
    <w:rsid w:val="00C50750"/>
    <w:rsid w:val="00C50FC8"/>
    <w:rsid w:val="00C556BC"/>
    <w:rsid w:val="00C55AB8"/>
    <w:rsid w:val="00C55F00"/>
    <w:rsid w:val="00C604D2"/>
    <w:rsid w:val="00C61759"/>
    <w:rsid w:val="00C62EB4"/>
    <w:rsid w:val="00C63928"/>
    <w:rsid w:val="00C63B1E"/>
    <w:rsid w:val="00C651A7"/>
    <w:rsid w:val="00C65D74"/>
    <w:rsid w:val="00C675FF"/>
    <w:rsid w:val="00C677D7"/>
    <w:rsid w:val="00C7045F"/>
    <w:rsid w:val="00C7138D"/>
    <w:rsid w:val="00C726B2"/>
    <w:rsid w:val="00C73D4C"/>
    <w:rsid w:val="00C75BFE"/>
    <w:rsid w:val="00C801EB"/>
    <w:rsid w:val="00C80A3A"/>
    <w:rsid w:val="00C80B1C"/>
    <w:rsid w:val="00C83496"/>
    <w:rsid w:val="00C84E34"/>
    <w:rsid w:val="00C8696E"/>
    <w:rsid w:val="00C86DAD"/>
    <w:rsid w:val="00C87EEB"/>
    <w:rsid w:val="00C91B69"/>
    <w:rsid w:val="00C92D89"/>
    <w:rsid w:val="00C93286"/>
    <w:rsid w:val="00CA028E"/>
    <w:rsid w:val="00CA09B2"/>
    <w:rsid w:val="00CA0A57"/>
    <w:rsid w:val="00CA7A4F"/>
    <w:rsid w:val="00CA7DB5"/>
    <w:rsid w:val="00CB0A42"/>
    <w:rsid w:val="00CB0AC2"/>
    <w:rsid w:val="00CB3C62"/>
    <w:rsid w:val="00CC1CA8"/>
    <w:rsid w:val="00CC2481"/>
    <w:rsid w:val="00CC33FB"/>
    <w:rsid w:val="00CC652F"/>
    <w:rsid w:val="00CC6C51"/>
    <w:rsid w:val="00CC72A5"/>
    <w:rsid w:val="00CD02D3"/>
    <w:rsid w:val="00CD568A"/>
    <w:rsid w:val="00CD6382"/>
    <w:rsid w:val="00CD64CE"/>
    <w:rsid w:val="00CD658E"/>
    <w:rsid w:val="00CE1444"/>
    <w:rsid w:val="00CE3098"/>
    <w:rsid w:val="00CE5032"/>
    <w:rsid w:val="00CF1147"/>
    <w:rsid w:val="00CF1270"/>
    <w:rsid w:val="00CF2BCC"/>
    <w:rsid w:val="00CF5CF8"/>
    <w:rsid w:val="00D01182"/>
    <w:rsid w:val="00D02630"/>
    <w:rsid w:val="00D02731"/>
    <w:rsid w:val="00D06A2B"/>
    <w:rsid w:val="00D06DB5"/>
    <w:rsid w:val="00D1060A"/>
    <w:rsid w:val="00D1138B"/>
    <w:rsid w:val="00D12945"/>
    <w:rsid w:val="00D218DD"/>
    <w:rsid w:val="00D245CB"/>
    <w:rsid w:val="00D24FA6"/>
    <w:rsid w:val="00D3017A"/>
    <w:rsid w:val="00D3188F"/>
    <w:rsid w:val="00D34C02"/>
    <w:rsid w:val="00D37C42"/>
    <w:rsid w:val="00D432E8"/>
    <w:rsid w:val="00D4503B"/>
    <w:rsid w:val="00D50CA1"/>
    <w:rsid w:val="00D51315"/>
    <w:rsid w:val="00D51392"/>
    <w:rsid w:val="00D5157F"/>
    <w:rsid w:val="00D57696"/>
    <w:rsid w:val="00D57B6C"/>
    <w:rsid w:val="00D6056D"/>
    <w:rsid w:val="00D60DE2"/>
    <w:rsid w:val="00D61EE3"/>
    <w:rsid w:val="00D6366F"/>
    <w:rsid w:val="00D63C8C"/>
    <w:rsid w:val="00D65174"/>
    <w:rsid w:val="00D6629D"/>
    <w:rsid w:val="00D6751B"/>
    <w:rsid w:val="00D67D45"/>
    <w:rsid w:val="00D7754C"/>
    <w:rsid w:val="00D81227"/>
    <w:rsid w:val="00D82969"/>
    <w:rsid w:val="00D833A0"/>
    <w:rsid w:val="00D945FD"/>
    <w:rsid w:val="00D94E00"/>
    <w:rsid w:val="00D9717C"/>
    <w:rsid w:val="00DA0560"/>
    <w:rsid w:val="00DA1A86"/>
    <w:rsid w:val="00DA2574"/>
    <w:rsid w:val="00DA5B79"/>
    <w:rsid w:val="00DA6E4D"/>
    <w:rsid w:val="00DB18D2"/>
    <w:rsid w:val="00DB463B"/>
    <w:rsid w:val="00DB5DF0"/>
    <w:rsid w:val="00DB5FA2"/>
    <w:rsid w:val="00DB6ECF"/>
    <w:rsid w:val="00DB7CF9"/>
    <w:rsid w:val="00DC2259"/>
    <w:rsid w:val="00DC2601"/>
    <w:rsid w:val="00DC38D4"/>
    <w:rsid w:val="00DC40F2"/>
    <w:rsid w:val="00DC5A7B"/>
    <w:rsid w:val="00DC6554"/>
    <w:rsid w:val="00DD155B"/>
    <w:rsid w:val="00DD4462"/>
    <w:rsid w:val="00DD570D"/>
    <w:rsid w:val="00DE014E"/>
    <w:rsid w:val="00DE0CCE"/>
    <w:rsid w:val="00DE1317"/>
    <w:rsid w:val="00DE2CE3"/>
    <w:rsid w:val="00DE534D"/>
    <w:rsid w:val="00DE5EC2"/>
    <w:rsid w:val="00DF15DA"/>
    <w:rsid w:val="00DF1E03"/>
    <w:rsid w:val="00DF32A1"/>
    <w:rsid w:val="00DF7D74"/>
    <w:rsid w:val="00E00505"/>
    <w:rsid w:val="00E037D2"/>
    <w:rsid w:val="00E04941"/>
    <w:rsid w:val="00E06D40"/>
    <w:rsid w:val="00E10414"/>
    <w:rsid w:val="00E121A4"/>
    <w:rsid w:val="00E13A7D"/>
    <w:rsid w:val="00E1440D"/>
    <w:rsid w:val="00E14743"/>
    <w:rsid w:val="00E200F3"/>
    <w:rsid w:val="00E20157"/>
    <w:rsid w:val="00E240DD"/>
    <w:rsid w:val="00E25F1F"/>
    <w:rsid w:val="00E3115F"/>
    <w:rsid w:val="00E3371D"/>
    <w:rsid w:val="00E35367"/>
    <w:rsid w:val="00E423DE"/>
    <w:rsid w:val="00E427B6"/>
    <w:rsid w:val="00E4308D"/>
    <w:rsid w:val="00E431C1"/>
    <w:rsid w:val="00E45139"/>
    <w:rsid w:val="00E45F4E"/>
    <w:rsid w:val="00E5003B"/>
    <w:rsid w:val="00E52DD6"/>
    <w:rsid w:val="00E543CC"/>
    <w:rsid w:val="00E55F51"/>
    <w:rsid w:val="00E56331"/>
    <w:rsid w:val="00E60ED9"/>
    <w:rsid w:val="00E61601"/>
    <w:rsid w:val="00E61CCA"/>
    <w:rsid w:val="00E63507"/>
    <w:rsid w:val="00E70342"/>
    <w:rsid w:val="00E711B9"/>
    <w:rsid w:val="00E7149A"/>
    <w:rsid w:val="00E72A24"/>
    <w:rsid w:val="00E752AB"/>
    <w:rsid w:val="00E76289"/>
    <w:rsid w:val="00E77301"/>
    <w:rsid w:val="00E773D3"/>
    <w:rsid w:val="00E77E04"/>
    <w:rsid w:val="00E840A8"/>
    <w:rsid w:val="00E8564F"/>
    <w:rsid w:val="00E85DF8"/>
    <w:rsid w:val="00E85E19"/>
    <w:rsid w:val="00E866B3"/>
    <w:rsid w:val="00E92D8B"/>
    <w:rsid w:val="00E96D09"/>
    <w:rsid w:val="00E97974"/>
    <w:rsid w:val="00E97D3C"/>
    <w:rsid w:val="00EA07D3"/>
    <w:rsid w:val="00EA1613"/>
    <w:rsid w:val="00EA1836"/>
    <w:rsid w:val="00EA251D"/>
    <w:rsid w:val="00EA2DC7"/>
    <w:rsid w:val="00EA32EA"/>
    <w:rsid w:val="00EA35AD"/>
    <w:rsid w:val="00EA49DB"/>
    <w:rsid w:val="00EA515B"/>
    <w:rsid w:val="00EA55C4"/>
    <w:rsid w:val="00EC3BA9"/>
    <w:rsid w:val="00EC4335"/>
    <w:rsid w:val="00EC5817"/>
    <w:rsid w:val="00EC71A3"/>
    <w:rsid w:val="00ED2CB3"/>
    <w:rsid w:val="00ED4441"/>
    <w:rsid w:val="00ED79C2"/>
    <w:rsid w:val="00EE07FF"/>
    <w:rsid w:val="00EE2BCB"/>
    <w:rsid w:val="00EE2F0A"/>
    <w:rsid w:val="00EE2FC8"/>
    <w:rsid w:val="00EE5D9B"/>
    <w:rsid w:val="00EF0C81"/>
    <w:rsid w:val="00EF0D55"/>
    <w:rsid w:val="00EF1602"/>
    <w:rsid w:val="00EF208A"/>
    <w:rsid w:val="00EF2A57"/>
    <w:rsid w:val="00EF4421"/>
    <w:rsid w:val="00EF4F00"/>
    <w:rsid w:val="00F00699"/>
    <w:rsid w:val="00F01475"/>
    <w:rsid w:val="00F02E6D"/>
    <w:rsid w:val="00F04F48"/>
    <w:rsid w:val="00F04F58"/>
    <w:rsid w:val="00F04FA0"/>
    <w:rsid w:val="00F0657E"/>
    <w:rsid w:val="00F07026"/>
    <w:rsid w:val="00F105AC"/>
    <w:rsid w:val="00F10D50"/>
    <w:rsid w:val="00F118F6"/>
    <w:rsid w:val="00F12826"/>
    <w:rsid w:val="00F143C9"/>
    <w:rsid w:val="00F15498"/>
    <w:rsid w:val="00F1621D"/>
    <w:rsid w:val="00F174C8"/>
    <w:rsid w:val="00F275D5"/>
    <w:rsid w:val="00F27CF2"/>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516F9"/>
    <w:rsid w:val="00F54059"/>
    <w:rsid w:val="00F542D5"/>
    <w:rsid w:val="00F54FFC"/>
    <w:rsid w:val="00F555DD"/>
    <w:rsid w:val="00F56DA7"/>
    <w:rsid w:val="00F576CE"/>
    <w:rsid w:val="00F57A63"/>
    <w:rsid w:val="00F60BF6"/>
    <w:rsid w:val="00F60E4B"/>
    <w:rsid w:val="00F617F8"/>
    <w:rsid w:val="00F6368B"/>
    <w:rsid w:val="00F63D61"/>
    <w:rsid w:val="00F65419"/>
    <w:rsid w:val="00F65B0A"/>
    <w:rsid w:val="00F701A3"/>
    <w:rsid w:val="00F73006"/>
    <w:rsid w:val="00F730E2"/>
    <w:rsid w:val="00F768AA"/>
    <w:rsid w:val="00F77458"/>
    <w:rsid w:val="00F83DCB"/>
    <w:rsid w:val="00F83E84"/>
    <w:rsid w:val="00F84DE3"/>
    <w:rsid w:val="00F85556"/>
    <w:rsid w:val="00F863C9"/>
    <w:rsid w:val="00F875A3"/>
    <w:rsid w:val="00F9085B"/>
    <w:rsid w:val="00F9183F"/>
    <w:rsid w:val="00F91DE3"/>
    <w:rsid w:val="00F93C16"/>
    <w:rsid w:val="00F94855"/>
    <w:rsid w:val="00F9748C"/>
    <w:rsid w:val="00FA0314"/>
    <w:rsid w:val="00FA0359"/>
    <w:rsid w:val="00FA0891"/>
    <w:rsid w:val="00FA1981"/>
    <w:rsid w:val="00FA23C8"/>
    <w:rsid w:val="00FA3DF7"/>
    <w:rsid w:val="00FA67E2"/>
    <w:rsid w:val="00FA7007"/>
    <w:rsid w:val="00FB131D"/>
    <w:rsid w:val="00FB1663"/>
    <w:rsid w:val="00FB2C86"/>
    <w:rsid w:val="00FB6463"/>
    <w:rsid w:val="00FB6945"/>
    <w:rsid w:val="00FB7AED"/>
    <w:rsid w:val="00FC1593"/>
    <w:rsid w:val="00FC4D36"/>
    <w:rsid w:val="00FC6ADC"/>
    <w:rsid w:val="00FC707A"/>
    <w:rsid w:val="00FC7658"/>
    <w:rsid w:val="00FD072A"/>
    <w:rsid w:val="00FD16C8"/>
    <w:rsid w:val="00FD1884"/>
    <w:rsid w:val="00FD217F"/>
    <w:rsid w:val="00FD27C4"/>
    <w:rsid w:val="00FD2B81"/>
    <w:rsid w:val="00FD5E74"/>
    <w:rsid w:val="00FD63D0"/>
    <w:rsid w:val="00FE2C65"/>
    <w:rsid w:val="00FE3BDB"/>
    <w:rsid w:val="00FE4B61"/>
    <w:rsid w:val="00FE5733"/>
    <w:rsid w:val="00FE6CAF"/>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EAE740D-4F81-4D0C-A1AF-050B44039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102</TotalTime>
  <Pages>5</Pages>
  <Words>1203</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Rojan Chitrakar</cp:lastModifiedBy>
  <cp:revision>26</cp:revision>
  <cp:lastPrinted>2014-09-06T06:13:00Z</cp:lastPrinted>
  <dcterms:created xsi:type="dcterms:W3CDTF">2017-03-13T21:02:00Z</dcterms:created>
  <dcterms:modified xsi:type="dcterms:W3CDTF">2017-03-15T18:24:00Z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