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FC64A3">
            <w:pPr>
              <w:pStyle w:val="T2"/>
              <w:rPr>
                <w:lang w:eastAsia="zh-CN"/>
              </w:rPr>
            </w:pPr>
            <w:r>
              <w:t xml:space="preserve">Comment Resolution </w:t>
            </w:r>
            <w:r w:rsidR="00E711B9">
              <w:t xml:space="preserve">on </w:t>
            </w:r>
            <w:r w:rsidR="00FC64A3">
              <w:t xml:space="preserve">Virtual </w:t>
            </w:r>
            <w:r w:rsidR="00E711B9">
              <w:t>CS</w:t>
            </w:r>
          </w:p>
        </w:tc>
      </w:tr>
      <w:tr w:rsidR="00B6527E" w:rsidTr="007E52CB">
        <w:trPr>
          <w:trHeight w:val="359"/>
          <w:jc w:val="center"/>
        </w:trPr>
        <w:tc>
          <w:tcPr>
            <w:tcW w:w="9576" w:type="dxa"/>
            <w:gridSpan w:val="5"/>
            <w:vAlign w:val="center"/>
          </w:tcPr>
          <w:p w:rsidR="00B6527E" w:rsidRDefault="00B6527E" w:rsidP="00CF2555">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CF2555">
              <w:rPr>
                <w:rFonts w:hint="eastAsia"/>
                <w:b w:val="0"/>
                <w:sz w:val="20"/>
                <w:lang w:eastAsia="zh-CN"/>
              </w:rPr>
              <w:t>0</w:t>
            </w:r>
            <w:r w:rsidR="00906889">
              <w:rPr>
                <w:b w:val="0"/>
                <w:sz w:val="20"/>
                <w:lang w:eastAsia="zh-CN"/>
              </w:rPr>
              <w:t>5</w:t>
            </w:r>
            <w:r>
              <w:rPr>
                <w:b w:val="0"/>
                <w:sz w:val="20"/>
              </w:rPr>
              <w:t>-</w:t>
            </w:r>
            <w:r w:rsidR="00906889">
              <w:rPr>
                <w:b w:val="0"/>
                <w:sz w:val="20"/>
                <w:lang w:eastAsia="zh-CN"/>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731839" w:rsidRDefault="00731839">
                            <w:pPr>
                              <w:pStyle w:val="T1"/>
                              <w:spacing w:after="120"/>
                            </w:pPr>
                            <w:r>
                              <w:t>Abstract</w:t>
                            </w:r>
                          </w:p>
                          <w:p w:rsidR="00731839" w:rsidRDefault="0073183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731839" w:rsidRDefault="00731839" w:rsidP="00A02EBF">
                            <w:pPr>
                              <w:pStyle w:val="ListParagraph"/>
                              <w:numPr>
                                <w:ilvl w:val="0"/>
                                <w:numId w:val="4"/>
                              </w:numPr>
                              <w:contextualSpacing w:val="0"/>
                              <w:rPr>
                                <w:lang w:eastAsia="ko-KR"/>
                              </w:rPr>
                            </w:pPr>
                            <w:r>
                              <w:rPr>
                                <w:rFonts w:hint="eastAsia"/>
                                <w:lang w:eastAsia="ko-KR"/>
                              </w:rPr>
                              <w:t xml:space="preserve">CIDs: </w:t>
                            </w:r>
                            <w:r>
                              <w:rPr>
                                <w:rFonts w:eastAsia="SimSun"/>
                                <w:lang w:eastAsia="zh-CN"/>
                              </w:rPr>
                              <w:t>8555</w:t>
                            </w:r>
                            <w:r w:rsidRPr="00F875A3">
                              <w:rPr>
                                <w:rFonts w:eastAsia="SimSun"/>
                                <w:lang w:eastAsia="zh-CN"/>
                              </w:rPr>
                              <w:t xml:space="preserve"> </w:t>
                            </w:r>
                            <w:r>
                              <w:rPr>
                                <w:rFonts w:hint="eastAsia"/>
                                <w:lang w:eastAsia="ko-KR"/>
                              </w:rPr>
                              <w:t>(</w:t>
                            </w:r>
                            <w:r w:rsidRPr="00620633">
                              <w:rPr>
                                <w:lang w:eastAsia="zh-CN"/>
                              </w:rPr>
                              <w:t>1</w:t>
                            </w:r>
                            <w:r>
                              <w:rPr>
                                <w:rFonts w:hint="eastAsia"/>
                                <w:lang w:eastAsia="ko-KR"/>
                              </w:rPr>
                              <w:t xml:space="preserve"> CID)</w:t>
                            </w:r>
                          </w:p>
                          <w:p w:rsidR="00731839" w:rsidRDefault="00731839" w:rsidP="000619B9"/>
                          <w:p w:rsidR="00731839" w:rsidRDefault="00731839" w:rsidP="00CA7A4F">
                            <w:r>
                              <w:t>Revisions:</w:t>
                            </w:r>
                          </w:p>
                          <w:p w:rsidR="00731839" w:rsidRDefault="00731839" w:rsidP="00CA7A4F"/>
                          <w:p w:rsidR="00731839" w:rsidRDefault="00731839" w:rsidP="00A02EBF">
                            <w:pPr>
                              <w:pStyle w:val="ListParagraph"/>
                              <w:numPr>
                                <w:ilvl w:val="0"/>
                                <w:numId w:val="5"/>
                              </w:numPr>
                              <w:contextualSpacing w:val="0"/>
                              <w:rPr>
                                <w:ins w:id="0" w:author="Rojan Chitrakar" w:date="2017-04-18T17:14:00Z"/>
                              </w:rPr>
                            </w:pPr>
                            <w:r>
                              <w:t>Rev 0: Initial version of the document.</w:t>
                            </w:r>
                          </w:p>
                          <w:p w:rsidR="00731839" w:rsidRDefault="00731839" w:rsidP="00A02EBF">
                            <w:pPr>
                              <w:pStyle w:val="ListParagraph"/>
                              <w:numPr>
                                <w:ilvl w:val="0"/>
                                <w:numId w:val="5"/>
                              </w:numPr>
                              <w:contextualSpacing w:val="0"/>
                            </w:pPr>
                            <w:ins w:id="1" w:author="Rojan Chitrakar" w:date="2017-04-18T17:14:00Z">
                              <w:r>
                                <w:t>Rev 1: Added text to exclude operations on 2.4 GHz band</w:t>
                              </w:r>
                            </w:ins>
                            <w:ins w:id="2" w:author="Rojan Chitrakar" w:date="2017-05-07T21:12:00Z">
                              <w:r w:rsidR="00906889">
                                <w:t xml:space="preserve"> and simplified the text.</w:t>
                              </w:r>
                            </w:ins>
                          </w:p>
                          <w:p w:rsidR="00731839" w:rsidRDefault="0073183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731839" w:rsidRDefault="00731839">
                      <w:pPr>
                        <w:pStyle w:val="T1"/>
                        <w:spacing w:after="120"/>
                      </w:pPr>
                      <w:r>
                        <w:t>Abstract</w:t>
                      </w:r>
                    </w:p>
                    <w:p w:rsidR="00731839" w:rsidRDefault="0073183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731839" w:rsidRDefault="00731839" w:rsidP="00A02EBF">
                      <w:pPr>
                        <w:pStyle w:val="ListParagraph"/>
                        <w:numPr>
                          <w:ilvl w:val="0"/>
                          <w:numId w:val="4"/>
                        </w:numPr>
                        <w:contextualSpacing w:val="0"/>
                        <w:rPr>
                          <w:lang w:eastAsia="ko-KR"/>
                        </w:rPr>
                      </w:pPr>
                      <w:r>
                        <w:rPr>
                          <w:rFonts w:hint="eastAsia"/>
                          <w:lang w:eastAsia="ko-KR"/>
                        </w:rPr>
                        <w:t xml:space="preserve">CIDs: </w:t>
                      </w:r>
                      <w:r>
                        <w:rPr>
                          <w:rFonts w:eastAsia="SimSun"/>
                          <w:lang w:eastAsia="zh-CN"/>
                        </w:rPr>
                        <w:t>8555</w:t>
                      </w:r>
                      <w:r w:rsidRPr="00F875A3">
                        <w:rPr>
                          <w:rFonts w:eastAsia="SimSun"/>
                          <w:lang w:eastAsia="zh-CN"/>
                        </w:rPr>
                        <w:t xml:space="preserve"> </w:t>
                      </w:r>
                      <w:r>
                        <w:rPr>
                          <w:rFonts w:hint="eastAsia"/>
                          <w:lang w:eastAsia="ko-KR"/>
                        </w:rPr>
                        <w:t>(</w:t>
                      </w:r>
                      <w:r w:rsidRPr="00620633">
                        <w:rPr>
                          <w:lang w:eastAsia="zh-CN"/>
                        </w:rPr>
                        <w:t>1</w:t>
                      </w:r>
                      <w:r>
                        <w:rPr>
                          <w:rFonts w:hint="eastAsia"/>
                          <w:lang w:eastAsia="ko-KR"/>
                        </w:rPr>
                        <w:t xml:space="preserve"> CID)</w:t>
                      </w:r>
                    </w:p>
                    <w:p w:rsidR="00731839" w:rsidRDefault="00731839" w:rsidP="000619B9"/>
                    <w:p w:rsidR="00731839" w:rsidRDefault="00731839" w:rsidP="00CA7A4F">
                      <w:r>
                        <w:t>Revisions:</w:t>
                      </w:r>
                    </w:p>
                    <w:p w:rsidR="00731839" w:rsidRDefault="00731839" w:rsidP="00CA7A4F"/>
                    <w:p w:rsidR="00731839" w:rsidRDefault="00731839" w:rsidP="00A02EBF">
                      <w:pPr>
                        <w:pStyle w:val="ListParagraph"/>
                        <w:numPr>
                          <w:ilvl w:val="0"/>
                          <w:numId w:val="5"/>
                        </w:numPr>
                        <w:contextualSpacing w:val="0"/>
                        <w:rPr>
                          <w:ins w:id="3" w:author="Rojan Chitrakar" w:date="2017-04-18T17:14:00Z"/>
                        </w:rPr>
                      </w:pPr>
                      <w:r>
                        <w:t>Rev 0: Initial version of the document.</w:t>
                      </w:r>
                    </w:p>
                    <w:p w:rsidR="00731839" w:rsidRDefault="00731839" w:rsidP="00A02EBF">
                      <w:pPr>
                        <w:pStyle w:val="ListParagraph"/>
                        <w:numPr>
                          <w:ilvl w:val="0"/>
                          <w:numId w:val="5"/>
                        </w:numPr>
                        <w:contextualSpacing w:val="0"/>
                      </w:pPr>
                      <w:ins w:id="4" w:author="Rojan Chitrakar" w:date="2017-04-18T17:14:00Z">
                        <w:r>
                          <w:t>Rev 1: Added text to exclude operations on 2.4 GHz band</w:t>
                        </w:r>
                      </w:ins>
                      <w:ins w:id="5" w:author="Rojan Chitrakar" w:date="2017-05-07T21:12:00Z">
                        <w:r w:rsidR="00906889">
                          <w:t xml:space="preserve"> and simplified the text.</w:t>
                        </w:r>
                      </w:ins>
                    </w:p>
                    <w:p w:rsidR="00731839" w:rsidRDefault="00731839"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TableGrid"/>
        <w:tblW w:w="0" w:type="auto"/>
        <w:tblLayout w:type="fixed"/>
        <w:tblLook w:val="04A0" w:firstRow="1" w:lastRow="0" w:firstColumn="1" w:lastColumn="0" w:noHBand="0" w:noVBand="1"/>
      </w:tblPr>
      <w:tblGrid>
        <w:gridCol w:w="689"/>
        <w:gridCol w:w="979"/>
        <w:gridCol w:w="992"/>
        <w:gridCol w:w="3260"/>
        <w:gridCol w:w="2345"/>
        <w:gridCol w:w="1311"/>
      </w:tblGrid>
      <w:tr w:rsidR="000619B9" w:rsidTr="00BC16A9">
        <w:tc>
          <w:tcPr>
            <w:tcW w:w="689" w:type="dxa"/>
          </w:tcPr>
          <w:p w:rsidR="0068013A" w:rsidRPr="002E5056" w:rsidRDefault="0068013A" w:rsidP="000530CB">
            <w:pPr>
              <w:jc w:val="center"/>
              <w:rPr>
                <w:sz w:val="20"/>
                <w:szCs w:val="20"/>
              </w:rPr>
            </w:pPr>
            <w:r w:rsidRPr="002E5056">
              <w:rPr>
                <w:sz w:val="20"/>
                <w:szCs w:val="20"/>
              </w:rPr>
              <w:t>CID</w:t>
            </w:r>
          </w:p>
        </w:tc>
        <w:tc>
          <w:tcPr>
            <w:tcW w:w="979" w:type="dxa"/>
          </w:tcPr>
          <w:p w:rsidR="0068013A" w:rsidRPr="002E5056" w:rsidRDefault="0068013A" w:rsidP="000530CB">
            <w:pPr>
              <w:jc w:val="center"/>
              <w:rPr>
                <w:sz w:val="20"/>
                <w:szCs w:val="20"/>
              </w:rPr>
            </w:pPr>
            <w:r w:rsidRPr="002E5056">
              <w:rPr>
                <w:sz w:val="20"/>
                <w:szCs w:val="20"/>
              </w:rPr>
              <w:t>Page Number</w:t>
            </w:r>
          </w:p>
        </w:tc>
        <w:tc>
          <w:tcPr>
            <w:tcW w:w="992" w:type="dxa"/>
          </w:tcPr>
          <w:p w:rsidR="0068013A" w:rsidRPr="002E5056" w:rsidRDefault="0068013A" w:rsidP="000530CB">
            <w:pPr>
              <w:jc w:val="center"/>
              <w:rPr>
                <w:sz w:val="20"/>
                <w:szCs w:val="20"/>
              </w:rPr>
            </w:pPr>
            <w:r w:rsidRPr="002E5056">
              <w:rPr>
                <w:sz w:val="20"/>
                <w:szCs w:val="20"/>
              </w:rPr>
              <w:t>Line Number</w:t>
            </w:r>
          </w:p>
        </w:tc>
        <w:tc>
          <w:tcPr>
            <w:tcW w:w="3260" w:type="dxa"/>
          </w:tcPr>
          <w:p w:rsidR="0068013A" w:rsidRPr="002E5056" w:rsidRDefault="0068013A" w:rsidP="000530CB">
            <w:pPr>
              <w:jc w:val="center"/>
              <w:rPr>
                <w:sz w:val="20"/>
                <w:szCs w:val="20"/>
              </w:rPr>
            </w:pPr>
            <w:r w:rsidRPr="002E5056">
              <w:rPr>
                <w:sz w:val="20"/>
                <w:szCs w:val="20"/>
              </w:rPr>
              <w:t>Comment</w:t>
            </w:r>
          </w:p>
        </w:tc>
        <w:tc>
          <w:tcPr>
            <w:tcW w:w="2345" w:type="dxa"/>
          </w:tcPr>
          <w:p w:rsidR="0068013A" w:rsidRPr="002E5056" w:rsidRDefault="0068013A" w:rsidP="000530CB">
            <w:pPr>
              <w:jc w:val="center"/>
              <w:rPr>
                <w:sz w:val="20"/>
                <w:szCs w:val="20"/>
              </w:rPr>
            </w:pPr>
            <w:r w:rsidRPr="002E5056">
              <w:rPr>
                <w:sz w:val="20"/>
                <w:szCs w:val="20"/>
              </w:rPr>
              <w:t>Proposed Change</w:t>
            </w:r>
          </w:p>
        </w:tc>
        <w:tc>
          <w:tcPr>
            <w:tcW w:w="1311" w:type="dxa"/>
          </w:tcPr>
          <w:p w:rsidR="0068013A" w:rsidRPr="002E5056" w:rsidRDefault="0068013A" w:rsidP="000530CB">
            <w:pPr>
              <w:jc w:val="center"/>
              <w:rPr>
                <w:sz w:val="20"/>
                <w:szCs w:val="20"/>
              </w:rPr>
            </w:pPr>
            <w:r w:rsidRPr="002E5056">
              <w:rPr>
                <w:sz w:val="20"/>
                <w:szCs w:val="20"/>
              </w:rPr>
              <w:t>Resolution</w:t>
            </w:r>
          </w:p>
        </w:tc>
      </w:tr>
      <w:tr w:rsidR="00943E25" w:rsidRPr="00871B0D" w:rsidTr="00BC16A9">
        <w:tc>
          <w:tcPr>
            <w:tcW w:w="689" w:type="dxa"/>
          </w:tcPr>
          <w:p w:rsidR="00943E25" w:rsidRDefault="00002519">
            <w:pPr>
              <w:jc w:val="right"/>
              <w:rPr>
                <w:rFonts w:ascii="Arial" w:hAnsi="Arial" w:cs="Arial"/>
                <w:sz w:val="20"/>
                <w:szCs w:val="20"/>
              </w:rPr>
            </w:pPr>
            <w:r>
              <w:rPr>
                <w:rFonts w:ascii="Arial" w:hAnsi="Arial" w:cs="Arial"/>
                <w:sz w:val="20"/>
                <w:szCs w:val="20"/>
              </w:rPr>
              <w:t>8555</w:t>
            </w:r>
          </w:p>
        </w:tc>
        <w:tc>
          <w:tcPr>
            <w:tcW w:w="979" w:type="dxa"/>
          </w:tcPr>
          <w:p w:rsidR="00943E25" w:rsidRDefault="00002519">
            <w:pPr>
              <w:rPr>
                <w:rFonts w:ascii="Arial" w:hAnsi="Arial" w:cs="Arial"/>
                <w:sz w:val="20"/>
                <w:szCs w:val="20"/>
              </w:rPr>
            </w:pPr>
            <w:r>
              <w:rPr>
                <w:rFonts w:ascii="Arial" w:hAnsi="Arial" w:cs="Arial"/>
                <w:sz w:val="20"/>
                <w:szCs w:val="20"/>
              </w:rPr>
              <w:t>170</w:t>
            </w:r>
          </w:p>
        </w:tc>
        <w:tc>
          <w:tcPr>
            <w:tcW w:w="992" w:type="dxa"/>
          </w:tcPr>
          <w:p w:rsidR="00943E25" w:rsidRDefault="00002519">
            <w:pPr>
              <w:rPr>
                <w:rFonts w:ascii="Arial" w:hAnsi="Arial" w:cs="Arial"/>
                <w:sz w:val="20"/>
                <w:szCs w:val="20"/>
              </w:rPr>
            </w:pPr>
            <w:r>
              <w:rPr>
                <w:rFonts w:ascii="Arial" w:hAnsi="Arial" w:cs="Arial"/>
                <w:sz w:val="20"/>
                <w:szCs w:val="20"/>
              </w:rPr>
              <w:t>36</w:t>
            </w:r>
          </w:p>
        </w:tc>
        <w:tc>
          <w:tcPr>
            <w:tcW w:w="3260" w:type="dxa"/>
          </w:tcPr>
          <w:p w:rsidR="00943E25" w:rsidRPr="00002519" w:rsidRDefault="00002519" w:rsidP="00002519">
            <w:pPr>
              <w:rPr>
                <w:rFonts w:ascii="Arial" w:hAnsi="Arial" w:cs="Arial"/>
                <w:sz w:val="20"/>
                <w:szCs w:val="20"/>
                <w:lang w:val="en-SG"/>
              </w:rPr>
            </w:pPr>
            <w:r w:rsidRPr="00002519">
              <w:rPr>
                <w:rFonts w:ascii="Arial" w:hAnsi="Arial" w:cs="Arial"/>
                <w:sz w:val="20"/>
                <w:lang w:val="en-SG"/>
              </w:rPr>
              <w:t xml:space="preserve">Based on the description of the subsequent paragraph, the ED based CCA considers the status of a wide band channel on a 20 MHz granularity, i.e. as long as the 20 MHz channels containing the allocated RUs are considered idle, even if the other 20 MHz channels are busy (including the primary 20 MHz), a STA is still allowed to transmit the HE trigger- based PPDU. However, </w:t>
            </w:r>
            <w:r w:rsidRPr="00002519">
              <w:rPr>
                <w:rFonts w:ascii="Arial" w:hAnsi="Arial" w:cs="Arial"/>
                <w:bCs/>
                <w:sz w:val="20"/>
                <w:lang w:val="en-SG"/>
              </w:rPr>
              <w:t xml:space="preserve">the virtual CS i.e. NAV is considered over the whole wide band. Even a narrow band OBSS transmission on the primary 20 MHz channel will set the STA's Inter-BSS NAV thereby rendering all the remaining 20 MHz channels of the wide band unusable for UL MU even when the ED based CCA returns idle on those 20 MHz channels. </w:t>
            </w:r>
            <w:r w:rsidRPr="00002519">
              <w:rPr>
                <w:rFonts w:ascii="Arial" w:hAnsi="Arial" w:cs="Arial"/>
                <w:sz w:val="20"/>
                <w:lang w:val="en-SG"/>
              </w:rPr>
              <w:t>As such, it will be beneficial to record, in addition to the duration of the Inter-BSS NAV, the busy/idle state of the 20 MHz channels other than the primary 20 MHz. If the 20 MHz channels containing the allocated RUs are considered idle by both the ED based CCA as well as the inter-BSS NAV, a STA should be allowed to transmit the HE trigger- based PPDU on the allocated RU. This will prevent a narrow band OBSS transmission from blocking the use of a wide band channel for UL MU.</w:t>
            </w:r>
          </w:p>
        </w:tc>
        <w:tc>
          <w:tcPr>
            <w:tcW w:w="2345" w:type="dxa"/>
          </w:tcPr>
          <w:p w:rsidR="00943E25" w:rsidRDefault="00002519">
            <w:pPr>
              <w:rPr>
                <w:rFonts w:ascii="Arial" w:hAnsi="Arial" w:cs="Arial"/>
                <w:sz w:val="20"/>
                <w:szCs w:val="20"/>
              </w:rPr>
            </w:pPr>
            <w:r w:rsidRPr="00002519">
              <w:rPr>
                <w:rFonts w:ascii="Arial" w:hAnsi="Arial" w:cs="Arial"/>
                <w:sz w:val="20"/>
                <w:szCs w:val="20"/>
              </w:rPr>
              <w:t>When recording the inter-BSS NAV set by an inter-BSS PPDU, in addition to recording the NAV duration of the Inter-BSS PPDU, the busy/idle state of the 20 MHz channels other than the primary 20 MHz are also recorded. A STA may also keep this record in conjunction with the HE bandwidth query report operation. This allows the virtual CS to be considered on a 20 MHz granularity as well i.e. the virtual CS is considered busy on a 20 MHz channel only if the NAV counter is nonzero and the 20 MHz channel was recorded as busy when the NAV was recorded. If the 20 MHz channels containing the allocated RUs in a Trigger frame are considered idle by both the ED based CCA as well as the virtual CS, a STA is allowed to transmit the HE trigger- based PPDU on the allocated RU</w:t>
            </w:r>
          </w:p>
        </w:tc>
        <w:tc>
          <w:tcPr>
            <w:tcW w:w="1311" w:type="dxa"/>
          </w:tcPr>
          <w:p w:rsidR="00943E25" w:rsidRPr="002E5056" w:rsidRDefault="00943E25" w:rsidP="000619B9">
            <w:pPr>
              <w:rPr>
                <w:sz w:val="20"/>
                <w:szCs w:val="20"/>
              </w:rPr>
            </w:pPr>
            <w:r w:rsidRPr="002E5056">
              <w:rPr>
                <w:sz w:val="20"/>
                <w:szCs w:val="20"/>
              </w:rPr>
              <w:t>Revised.</w:t>
            </w:r>
          </w:p>
          <w:p w:rsidR="00943E25" w:rsidRDefault="00943E25" w:rsidP="000619B9">
            <w:pPr>
              <w:rPr>
                <w:sz w:val="20"/>
                <w:szCs w:val="20"/>
              </w:rPr>
            </w:pPr>
          </w:p>
          <w:p w:rsidR="0021479B" w:rsidRDefault="0021479B" w:rsidP="000619B9">
            <w:pPr>
              <w:rPr>
                <w:sz w:val="20"/>
                <w:szCs w:val="20"/>
              </w:rPr>
            </w:pPr>
            <w:r w:rsidRPr="0021479B">
              <w:rPr>
                <w:sz w:val="20"/>
                <w:szCs w:val="20"/>
              </w:rPr>
              <w:t>Agree in principle with</w:t>
            </w:r>
            <w:r w:rsidR="000B4202">
              <w:rPr>
                <w:sz w:val="20"/>
                <w:szCs w:val="20"/>
              </w:rPr>
              <w:t xml:space="preserve"> </w:t>
            </w:r>
            <w:r w:rsidRPr="0021479B">
              <w:rPr>
                <w:sz w:val="20"/>
                <w:szCs w:val="20"/>
              </w:rPr>
              <w:t>the comment. Proposed resolution accounts for the suggested change.</w:t>
            </w:r>
          </w:p>
          <w:p w:rsidR="0021479B" w:rsidRPr="002E5056" w:rsidRDefault="0021479B" w:rsidP="000619B9">
            <w:pPr>
              <w:rPr>
                <w:sz w:val="20"/>
                <w:szCs w:val="20"/>
              </w:rPr>
            </w:pPr>
          </w:p>
          <w:p w:rsidR="00943E25" w:rsidRPr="002E5056" w:rsidRDefault="00943E25" w:rsidP="00F44621">
            <w:pPr>
              <w:rPr>
                <w:sz w:val="20"/>
                <w:szCs w:val="20"/>
              </w:rPr>
            </w:pPr>
            <w:r w:rsidRPr="002E5056">
              <w:rPr>
                <w:sz w:val="20"/>
                <w:szCs w:val="20"/>
              </w:rPr>
              <w:t>TGax editor to make the changes shown in 11-</w:t>
            </w:r>
            <w:r w:rsidR="00E3607F" w:rsidRPr="00E3607F">
              <w:rPr>
                <w:sz w:val="20"/>
                <w:szCs w:val="20"/>
              </w:rPr>
              <w:t>17/</w:t>
            </w:r>
            <w:r w:rsidR="00F44621" w:rsidRPr="00E3607F">
              <w:rPr>
                <w:sz w:val="20"/>
                <w:szCs w:val="20"/>
              </w:rPr>
              <w:t>033</w:t>
            </w:r>
            <w:r w:rsidR="00F44621">
              <w:rPr>
                <w:sz w:val="20"/>
                <w:szCs w:val="20"/>
              </w:rPr>
              <w:t>6</w:t>
            </w:r>
            <w:r w:rsidR="00F44621" w:rsidRPr="00E3607F">
              <w:rPr>
                <w:sz w:val="20"/>
                <w:szCs w:val="20"/>
              </w:rPr>
              <w:t>r</w:t>
            </w:r>
            <w:r w:rsidR="00F44621">
              <w:rPr>
                <w:sz w:val="20"/>
                <w:szCs w:val="20"/>
              </w:rPr>
              <w:t>1</w:t>
            </w:r>
            <w:r w:rsidRPr="002E5056">
              <w:rPr>
                <w:sz w:val="20"/>
                <w:szCs w:val="20"/>
              </w:rPr>
              <w:t>.</w:t>
            </w:r>
          </w:p>
        </w:tc>
      </w:tr>
    </w:tbl>
    <w:p w:rsidR="00AA56F8" w:rsidRPr="0093524C" w:rsidRDefault="00AA56F8" w:rsidP="0093524C">
      <w:pPr>
        <w:rPr>
          <w:b/>
          <w:sz w:val="28"/>
        </w:rPr>
      </w:pPr>
    </w:p>
    <w:p w:rsidR="00EE5D9B" w:rsidRPr="005125AE" w:rsidRDefault="00EE5D9B" w:rsidP="00EE5D9B">
      <w:pPr>
        <w:pStyle w:val="T"/>
        <w:rPr>
          <w:lang w:val="en-GB"/>
        </w:rPr>
      </w:pPr>
      <w:bookmarkStart w:id="6" w:name="RTF35383035323a2048342c312e"/>
      <w:r w:rsidRPr="00D02731">
        <w:rPr>
          <w:b/>
          <w:u w:val="single"/>
          <w:lang w:val="en-GB"/>
        </w:rPr>
        <w:lastRenderedPageBreak/>
        <w:t>Discussion:</w:t>
      </w:r>
      <w:r w:rsidRPr="005125AE">
        <w:rPr>
          <w:lang w:val="en-GB"/>
        </w:rPr>
        <w:t xml:space="preserve"> </w:t>
      </w:r>
      <w:r>
        <w:rPr>
          <w:lang w:val="en-GB"/>
        </w:rPr>
        <w:t xml:space="preserve">Refer to </w:t>
      </w:r>
      <w:r w:rsidRPr="00D02731">
        <w:rPr>
          <w:lang w:val="en-GB"/>
        </w:rPr>
        <w:t>11-17-</w:t>
      </w:r>
      <w:r w:rsidR="00E3607F" w:rsidRPr="00963B6E">
        <w:rPr>
          <w:lang w:val="en-GB"/>
        </w:rPr>
        <w:t>0337</w:t>
      </w:r>
      <w:r w:rsidRPr="00963B6E">
        <w:rPr>
          <w:lang w:val="en-GB"/>
        </w:rPr>
        <w:t>-</w:t>
      </w:r>
      <w:r w:rsidR="00F44621" w:rsidRPr="00963B6E">
        <w:rPr>
          <w:lang w:val="en-GB"/>
        </w:rPr>
        <w:t>0</w:t>
      </w:r>
      <w:r w:rsidR="00F44621">
        <w:rPr>
          <w:lang w:val="en-GB"/>
        </w:rPr>
        <w:t>1</w:t>
      </w:r>
      <w:r w:rsidRPr="00D02731">
        <w:rPr>
          <w:lang w:val="en-GB"/>
        </w:rPr>
        <w:t>-00ax-Virtual-CS-during-UL-MU</w:t>
      </w:r>
      <w:r>
        <w:rPr>
          <w:lang w:val="en-GB"/>
        </w:rPr>
        <w:t>.pptx</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rPr>
          <w:ins w:id="7" w:author="Rojan Chitrakar" w:date="2017-05-03T22:27:00Z"/>
          <w:lang w:val="en-GB"/>
        </w:rPr>
      </w:pPr>
      <w:r w:rsidRPr="005125AE">
        <w:rPr>
          <w:lang w:val="en-GB"/>
        </w:rPr>
        <w:t xml:space="preserve">Revised for CID </w:t>
      </w:r>
      <w:r>
        <w:rPr>
          <w:lang w:val="en-GB"/>
        </w:rPr>
        <w:t>855</w:t>
      </w:r>
      <w:r w:rsidRPr="005125AE">
        <w:rPr>
          <w:lang w:val="en-GB"/>
        </w:rPr>
        <w:t>5 per discussion and ed</w:t>
      </w:r>
      <w:r>
        <w:rPr>
          <w:lang w:val="en-GB"/>
        </w:rPr>
        <w:t>iting instructions in 11-</w:t>
      </w:r>
      <w:r w:rsidR="00963B6E" w:rsidRPr="00E3607F">
        <w:t>17/</w:t>
      </w:r>
      <w:r w:rsidR="00F44621" w:rsidRPr="00E3607F">
        <w:t>033</w:t>
      </w:r>
      <w:r w:rsidR="00F44621">
        <w:t>6</w:t>
      </w:r>
      <w:r w:rsidR="00F44621" w:rsidRPr="00E3607F">
        <w:t>r</w:t>
      </w:r>
      <w:r w:rsidR="00F44621">
        <w:t>1</w:t>
      </w:r>
      <w:r w:rsidRPr="005125AE">
        <w:rPr>
          <w:lang w:val="en-GB"/>
        </w:rPr>
        <w:t>.</w:t>
      </w:r>
    </w:p>
    <w:p w:rsidR="00CD70CE" w:rsidRDefault="00CD70CE" w:rsidP="00EE5D9B">
      <w:pPr>
        <w:pStyle w:val="T"/>
        <w:rPr>
          <w:ins w:id="8" w:author="Rojan Chitrakar" w:date="2017-05-03T22:27:00Z"/>
          <w:lang w:val="en-GB"/>
        </w:rPr>
      </w:pPr>
    </w:p>
    <w:p w:rsidR="00CD70CE" w:rsidRDefault="00CD70CE" w:rsidP="00CD70CE">
      <w:pPr>
        <w:pStyle w:val="T"/>
        <w:rPr>
          <w:ins w:id="9" w:author="Rojan Chitrakar" w:date="2017-05-03T22:28:00Z"/>
          <w:rFonts w:ascii="Arial" w:hAnsi="Arial" w:cs="Arial"/>
          <w:b/>
          <w:bCs/>
          <w:w w:val="100"/>
          <w:highlight w:val="yellow"/>
        </w:rPr>
      </w:pPr>
      <w:ins w:id="10" w:author="Rojan Chitrakar" w:date="2017-05-03T22:28:00Z">
        <w:r>
          <w:rPr>
            <w:rFonts w:ascii="Arial" w:hAnsi="Arial" w:cs="Arial"/>
            <w:b/>
            <w:bCs/>
            <w:w w:val="100"/>
          </w:rPr>
          <w:t xml:space="preserve">27.2.3 </w:t>
        </w:r>
        <w:r w:rsidRPr="00CD70CE">
          <w:rPr>
            <w:rFonts w:ascii="Arial" w:hAnsi="Arial" w:cs="Arial"/>
            <w:b/>
            <w:bCs/>
            <w:w w:val="100"/>
          </w:rPr>
          <w:t>Updating two NAVs</w:t>
        </w:r>
        <w:r w:rsidRPr="00CD70CE">
          <w:rPr>
            <w:rFonts w:ascii="Arial" w:hAnsi="Arial" w:cs="Arial"/>
            <w:b/>
            <w:bCs/>
            <w:w w:val="100"/>
            <w:highlight w:val="yellow"/>
          </w:rPr>
          <w:t xml:space="preserve"> </w:t>
        </w:r>
      </w:ins>
    </w:p>
    <w:p w:rsidR="00CD70CE" w:rsidRPr="00617234" w:rsidRDefault="00CD70CE" w:rsidP="00CD70CE">
      <w:pPr>
        <w:pStyle w:val="T"/>
        <w:rPr>
          <w:ins w:id="11" w:author="Rojan Chitrakar" w:date="2017-05-03T22:28:00Z"/>
          <w:b/>
          <w:i/>
          <w:lang w:val="en-GB"/>
        </w:rPr>
      </w:pPr>
      <w:proofErr w:type="spellStart"/>
      <w:ins w:id="12" w:author="Rojan Chitrakar" w:date="2017-05-03T22:28:00Z">
        <w:r w:rsidRPr="00366641">
          <w:rPr>
            <w:b/>
            <w:i/>
            <w:highlight w:val="yellow"/>
            <w:lang w:val="en-GB"/>
          </w:rPr>
          <w:t>TGax</w:t>
        </w:r>
        <w:proofErr w:type="spellEnd"/>
        <w:r w:rsidRPr="00366641">
          <w:rPr>
            <w:b/>
            <w:i/>
            <w:highlight w:val="yellow"/>
            <w:lang w:val="en-GB"/>
          </w:rPr>
          <w:t xml:space="preserve"> editor: Modify the paragraphs below in 27.</w:t>
        </w:r>
        <w:r w:rsidR="00190185">
          <w:rPr>
            <w:b/>
            <w:i/>
            <w:highlight w:val="yellow"/>
            <w:lang w:val="en-GB"/>
          </w:rPr>
          <w:t>2.3</w:t>
        </w:r>
        <w:r w:rsidRPr="00366641">
          <w:rPr>
            <w:b/>
            <w:i/>
            <w:highlight w:val="yellow"/>
            <w:lang w:val="en-GB"/>
          </w:rPr>
          <w:t xml:space="preserve"> as the following:</w:t>
        </w:r>
      </w:ins>
    </w:p>
    <w:p w:rsidR="00CD70CE" w:rsidRPr="00FD38EB" w:rsidRDefault="00190185" w:rsidP="00EE5D9B">
      <w:pPr>
        <w:pStyle w:val="T"/>
        <w:rPr>
          <w:w w:val="100"/>
        </w:rPr>
      </w:pPr>
      <w:ins w:id="13" w:author="Rojan Chitrakar" w:date="2017-05-03T22:30:00Z">
        <w:r>
          <w:rPr>
            <w:w w:val="100"/>
          </w:rPr>
          <w:t xml:space="preserve">The requirements in 10.3.2.1 (CS mechanism) </w:t>
        </w:r>
        <w:proofErr w:type="gramStart"/>
        <w:r>
          <w:rPr>
            <w:w w:val="100"/>
          </w:rPr>
          <w:t>apply(</w:t>
        </w:r>
        <w:proofErr w:type="gramEnd"/>
        <w:r>
          <w:rPr>
            <w:w w:val="100"/>
          </w:rPr>
          <w:t xml:space="preserve">#7167) to an HE STA maintaining two NAVs with the exception of the virtual CS indication of medium. For an HE STA maintaining two NAVs, if both the NAV timers are 0, the virtual CS indication is that the medium is idle; if one of the two NAV timers is nonzero, </w:t>
        </w:r>
      </w:ins>
      <w:ins w:id="14" w:author="Rojan Chitrakar" w:date="2017-05-07T21:03:00Z">
        <w:r w:rsidR="00731839">
          <w:rPr>
            <w:rFonts w:eastAsia="Malgun Gothic"/>
            <w:color w:val="FF0000"/>
            <w:u w:val="single"/>
          </w:rPr>
          <w:t>and if</w:t>
        </w:r>
      </w:ins>
      <w:ins w:id="15" w:author="Rojan Chitrakar" w:date="2017-05-07T21:04:00Z">
        <w:r w:rsidR="00731839">
          <w:rPr>
            <w:rFonts w:eastAsia="Malgun Gothic"/>
            <w:color w:val="FF0000"/>
            <w:u w:val="single"/>
          </w:rPr>
          <w:t xml:space="preserve"> </w:t>
        </w:r>
      </w:ins>
      <w:ins w:id="16" w:author="Rojan Chitrakar" w:date="2017-05-07T21:08:00Z">
        <w:r w:rsidR="00731839">
          <w:rPr>
            <w:rFonts w:eastAsia="Malgun Gothic"/>
            <w:color w:val="FF0000"/>
            <w:u w:val="single"/>
          </w:rPr>
          <w:t>the STA has</w:t>
        </w:r>
      </w:ins>
      <w:ins w:id="17" w:author="Rojan Chitrakar" w:date="2017-05-03T22:39:00Z">
        <w:r w:rsidR="00300DE1" w:rsidRPr="00A045BD">
          <w:rPr>
            <w:rFonts w:eastAsia="Malgun Gothic"/>
            <w:color w:val="FF0000"/>
            <w:u w:val="single"/>
          </w:rPr>
          <w:t xml:space="preserve"> dot11Per20MHzVirtualCSOptionImlemented set to true</w:t>
        </w:r>
        <w:r w:rsidR="00300DE1">
          <w:rPr>
            <w:rFonts w:eastAsia="Malgun Gothic"/>
            <w:color w:val="FF0000"/>
            <w:u w:val="single"/>
          </w:rPr>
          <w:t>, the virtual CS is indicated</w:t>
        </w:r>
        <w:r w:rsidR="00300DE1" w:rsidRPr="00190185">
          <w:rPr>
            <w:rFonts w:eastAsia="Malgun Gothic"/>
            <w:color w:val="FF0000"/>
            <w:u w:val="single"/>
          </w:rPr>
          <w:t xml:space="preserve"> </w:t>
        </w:r>
        <w:r w:rsidR="00300DE1" w:rsidRPr="00F46E4E">
          <w:rPr>
            <w:color w:val="FF0000"/>
            <w:szCs w:val="22"/>
            <w:u w:val="single"/>
            <w:lang w:val="en-SG" w:eastAsia="ja-JP"/>
          </w:rPr>
          <w:t>per 20 MHz channel</w:t>
        </w:r>
        <w:r w:rsidR="00300DE1">
          <w:rPr>
            <w:color w:val="FF0000"/>
            <w:szCs w:val="22"/>
            <w:u w:val="single"/>
            <w:lang w:val="en-SG" w:eastAsia="ja-JP"/>
          </w:rPr>
          <w:t xml:space="preserve"> as described in </w:t>
        </w:r>
        <w:r w:rsidR="00300DE1" w:rsidRPr="000409F6">
          <w:rPr>
            <w:color w:val="FF0000"/>
            <w:szCs w:val="22"/>
            <w:u w:val="single"/>
            <w:lang w:val="en-SG" w:eastAsia="ja-JP"/>
          </w:rPr>
          <w:t xml:space="preserve">27.5.2.8 </w:t>
        </w:r>
        <w:r w:rsidR="00300DE1">
          <w:rPr>
            <w:color w:val="FF0000"/>
            <w:szCs w:val="22"/>
            <w:u w:val="single"/>
            <w:lang w:val="en-SG" w:eastAsia="ja-JP"/>
          </w:rPr>
          <w:t>(</w:t>
        </w:r>
        <w:r w:rsidR="00300DE1" w:rsidRPr="000409F6">
          <w:rPr>
            <w:color w:val="FF0000"/>
            <w:szCs w:val="22"/>
            <w:u w:val="single"/>
            <w:lang w:val="en-SG" w:eastAsia="ja-JP"/>
          </w:rPr>
          <w:t>Per-20 MHz Virtual CS</w:t>
        </w:r>
        <w:r w:rsidR="00300DE1">
          <w:rPr>
            <w:color w:val="FF0000"/>
            <w:szCs w:val="22"/>
            <w:u w:val="single"/>
            <w:lang w:val="en-SG" w:eastAsia="ja-JP"/>
          </w:rPr>
          <w:t>)</w:t>
        </w:r>
      </w:ins>
      <w:ins w:id="18" w:author="Rojan Chitrakar" w:date="2017-05-03T22:40:00Z">
        <w:r w:rsidR="000B4109">
          <w:rPr>
            <w:color w:val="FF0000"/>
            <w:szCs w:val="22"/>
            <w:u w:val="single"/>
            <w:lang w:val="en-SG" w:eastAsia="ja-JP"/>
          </w:rPr>
          <w:t xml:space="preserve">, </w:t>
        </w:r>
      </w:ins>
      <w:ins w:id="19" w:author="Rojan Chitrakar" w:date="2017-05-07T21:08:00Z">
        <w:r w:rsidR="00015D7C">
          <w:rPr>
            <w:color w:val="FF0000"/>
            <w:szCs w:val="22"/>
            <w:u w:val="single"/>
            <w:lang w:val="en-SG" w:eastAsia="ja-JP"/>
          </w:rPr>
          <w:t>else</w:t>
        </w:r>
      </w:ins>
      <w:ins w:id="20" w:author="Rojan Chitrakar" w:date="2017-05-04T13:46:00Z">
        <w:r w:rsidR="00BE2047">
          <w:rPr>
            <w:color w:val="FF0000"/>
            <w:u w:val="single"/>
            <w:lang w:val="en-SG" w:eastAsia="ja-JP"/>
          </w:rPr>
          <w:t xml:space="preserve"> (#8555)</w:t>
        </w:r>
      </w:ins>
      <w:ins w:id="21" w:author="Rojan Chitrakar" w:date="2017-05-03T22:34:00Z">
        <w:r>
          <w:rPr>
            <w:w w:val="100"/>
          </w:rPr>
          <w:t xml:space="preserve"> </w:t>
        </w:r>
      </w:ins>
      <w:ins w:id="22" w:author="Rojan Chitrakar" w:date="2017-05-03T22:30:00Z">
        <w:r>
          <w:rPr>
            <w:w w:val="100"/>
          </w:rPr>
          <w:t>the virtual CS indication is that the medium is busy.</w:t>
        </w:r>
      </w:ins>
    </w:p>
    <w:p w:rsidR="00206617" w:rsidRDefault="00441C91" w:rsidP="00441C91">
      <w:pPr>
        <w:pStyle w:val="H4"/>
        <w:suppressAutoHyphens/>
        <w:rPr>
          <w:w w:val="100"/>
        </w:rPr>
      </w:pPr>
      <w:r>
        <w:rPr>
          <w:w w:val="100"/>
        </w:rPr>
        <w:t xml:space="preserve">27.5.2.4 </w:t>
      </w:r>
      <w:r w:rsidR="00206617">
        <w:rPr>
          <w:w w:val="100"/>
        </w:rPr>
        <w:t>UL MU CS mechanism</w:t>
      </w:r>
      <w:bookmarkEnd w:id="6"/>
    </w:p>
    <w:p w:rsidR="00206617" w:rsidRPr="00617234" w:rsidRDefault="005125AE" w:rsidP="005125AE">
      <w:pPr>
        <w:pStyle w:val="T"/>
        <w:rPr>
          <w:b/>
          <w:i/>
          <w:lang w:val="en-GB"/>
        </w:rPr>
      </w:pPr>
      <w:r w:rsidRPr="00366641">
        <w:rPr>
          <w:b/>
          <w:i/>
          <w:highlight w:val="yellow"/>
          <w:lang w:val="en-GB"/>
        </w:rPr>
        <w:t xml:space="preserve">TGax editor: Modify the </w:t>
      </w:r>
      <w:r w:rsidR="00820670" w:rsidRPr="00366641">
        <w:rPr>
          <w:b/>
          <w:i/>
          <w:highlight w:val="yellow"/>
          <w:lang w:val="en-GB"/>
        </w:rPr>
        <w:t>paragraphs below</w:t>
      </w:r>
      <w:r w:rsidRPr="00366641">
        <w:rPr>
          <w:b/>
          <w:i/>
          <w:highlight w:val="yellow"/>
          <w:lang w:val="en-GB"/>
        </w:rPr>
        <w:t xml:space="preserve"> in 27.5.2.4 as the following:</w:t>
      </w:r>
    </w:p>
    <w:p w:rsidR="00455F85" w:rsidRPr="00455F85" w:rsidRDefault="00455F85" w:rsidP="004021E5">
      <w:pPr>
        <w:jc w:val="left"/>
        <w:rPr>
          <w:rFonts w:eastAsia="Malgun Gothic"/>
          <w:color w:val="000000"/>
          <w:sz w:val="20"/>
        </w:rPr>
      </w:pPr>
      <w:r w:rsidRPr="00455F85">
        <w:rPr>
          <w:rFonts w:eastAsia="Malgun Gothic"/>
          <w:color w:val="000000"/>
          <w:sz w:val="20"/>
        </w:rPr>
        <w:t xml:space="preserve">A NAV is considered in virtual CS for a STA that is solicited by a Trigger frame for transmission unless one </w:t>
      </w:r>
      <w:r w:rsidR="00EE2BCB">
        <w:rPr>
          <w:rFonts w:eastAsia="Malgun Gothic"/>
          <w:color w:val="000000"/>
          <w:sz w:val="20"/>
        </w:rPr>
        <w:t xml:space="preserve">of the </w:t>
      </w:r>
      <w:r w:rsidRPr="00455F85">
        <w:rPr>
          <w:rFonts w:eastAsia="Malgun Gothic"/>
          <w:color w:val="000000"/>
          <w:sz w:val="20"/>
        </w:rPr>
        <w:t>following conditions is met:</w:t>
      </w:r>
      <w:ins w:id="23" w:author="Rojan Chitrakar" w:date="2017-04-18T17:40:00Z">
        <w:r w:rsidR="00A72E61">
          <w:rPr>
            <w:rFonts w:eastAsia="Malgun Gothic"/>
            <w:color w:val="000000"/>
            <w:sz w:val="20"/>
          </w:rPr>
          <w:t xml:space="preserve"> </w:t>
        </w:r>
      </w:ins>
      <w:ins w:id="24" w:author="Rojan Chitrakar" w:date="2017-04-18T17:33:00Z">
        <w:r w:rsidR="00F31BF5">
          <w:t>(#4831)</w:t>
        </w:r>
      </w:ins>
      <w:r w:rsidRPr="00455F85">
        <w:rPr>
          <w:rFonts w:eastAsia="Malgun Gothic"/>
          <w:color w:val="000000"/>
          <w:sz w:val="20"/>
        </w:rPr>
        <w:br/>
        <w:t xml:space="preserve">          — The NAV was set by an intra-BSS frame</w:t>
      </w:r>
    </w:p>
    <w:p w:rsidR="00075704" w:rsidRPr="00455F85" w:rsidRDefault="00455F85" w:rsidP="00455F85">
      <w:pPr>
        <w:jc w:val="left"/>
        <w:rPr>
          <w:rFonts w:eastAsia="Malgun Gothic"/>
          <w:color w:val="000000"/>
          <w:sz w:val="20"/>
        </w:rPr>
      </w:pPr>
      <w:r w:rsidRPr="00455F85">
        <w:rPr>
          <w:rFonts w:eastAsia="Malgun Gothic"/>
          <w:color w:val="000000"/>
          <w:sz w:val="20"/>
        </w:rPr>
        <w:t xml:space="preserve">          — The NAV counter is 0 (#5992)</w:t>
      </w:r>
    </w:p>
    <w:p w:rsidR="00455F85" w:rsidRPr="00455F85" w:rsidRDefault="00455F85" w:rsidP="00455F85">
      <w:pPr>
        <w:jc w:val="left"/>
        <w:rPr>
          <w:rFonts w:eastAsia="Malgun Gothic"/>
          <w:color w:val="000000"/>
          <w:sz w:val="18"/>
          <w:szCs w:val="18"/>
        </w:rPr>
      </w:pPr>
    </w:p>
    <w:p w:rsidR="00455F85" w:rsidRPr="00455F85" w:rsidRDefault="00455F85" w:rsidP="00EE2BCB">
      <w:pPr>
        <w:rPr>
          <w:rFonts w:eastAsia="Malgun Gothic"/>
          <w:color w:val="000000"/>
          <w:sz w:val="18"/>
          <w:szCs w:val="18"/>
        </w:rPr>
      </w:pPr>
      <w:r w:rsidRPr="00455F85">
        <w:rPr>
          <w:rFonts w:eastAsia="Malgun Gothic"/>
          <w:color w:val="000000"/>
          <w:sz w:val="18"/>
          <w:szCs w:val="18"/>
        </w:rPr>
        <w:t>NOTE 1—The details of how a STA is solicited by the Trigger frame for transmission are described in 27.5.2.2.2 (Allowed settings of the Trigger frame fields and UL MU Response Scheduling A-Control subfields).</w:t>
      </w:r>
    </w:p>
    <w:p w:rsidR="00455F85" w:rsidRPr="00FD38EB" w:rsidRDefault="00455F85" w:rsidP="00EE2BCB">
      <w:pPr>
        <w:rPr>
          <w:rFonts w:eastAsia="Malgun Gothic"/>
          <w:color w:val="000000"/>
          <w:sz w:val="20"/>
        </w:rPr>
      </w:pPr>
    </w:p>
    <w:p w:rsidR="00D2790A" w:rsidRDefault="00455F85" w:rsidP="00EE2BCB">
      <w:pPr>
        <w:rPr>
          <w:ins w:id="25" w:author="Rojan Chitrakar" w:date="2017-05-04T11:39:00Z"/>
          <w:rFonts w:eastAsia="Malgun Gothic"/>
          <w:color w:val="000000"/>
          <w:sz w:val="20"/>
        </w:rPr>
      </w:pPr>
      <w:r w:rsidRPr="00A045BD">
        <w:rPr>
          <w:rFonts w:eastAsia="Malgun Gothic"/>
          <w:color w:val="000000"/>
          <w:sz w:val="20"/>
        </w:rPr>
        <w:t xml:space="preserve">For a STA that is solicited by a Trigger frame for transmission, the indication of the virtual CS is described as </w:t>
      </w:r>
      <w:proofErr w:type="gramStart"/>
      <w:r w:rsidRPr="00A045BD">
        <w:rPr>
          <w:rFonts w:eastAsia="Malgun Gothic"/>
          <w:color w:val="000000"/>
          <w:sz w:val="20"/>
        </w:rPr>
        <w:t>follows</w:t>
      </w:r>
      <w:r w:rsidRPr="00D2790A">
        <w:rPr>
          <w:rFonts w:eastAsia="Malgun Gothic"/>
          <w:strike/>
          <w:color w:val="FF0000"/>
          <w:sz w:val="20"/>
          <w:rPrChange w:id="26" w:author="Rojan Chitrakar" w:date="2017-05-04T11:42:00Z">
            <w:rPr>
              <w:rFonts w:eastAsia="Malgun Gothic"/>
              <w:color w:val="000000"/>
              <w:sz w:val="20"/>
            </w:rPr>
          </w:rPrChange>
        </w:rPr>
        <w:t>.</w:t>
      </w:r>
      <w:ins w:id="27" w:author="Rojan Chitrakar" w:date="2017-05-04T11:39:00Z">
        <w:r w:rsidR="00D2790A" w:rsidRPr="00D2790A">
          <w:rPr>
            <w:rFonts w:eastAsia="Malgun Gothic"/>
            <w:color w:val="FF0000"/>
            <w:sz w:val="20"/>
            <w:rPrChange w:id="28" w:author="Rojan Chitrakar" w:date="2017-05-04T11:42:00Z">
              <w:rPr>
                <w:rFonts w:eastAsia="Malgun Gothic"/>
                <w:color w:val="000000"/>
                <w:sz w:val="20"/>
              </w:rPr>
            </w:rPrChange>
          </w:rPr>
          <w:t>:</w:t>
        </w:r>
      </w:ins>
      <w:proofErr w:type="gramEnd"/>
      <w:r w:rsidRPr="00A045BD">
        <w:rPr>
          <w:rFonts w:eastAsia="Malgun Gothic"/>
          <w:color w:val="000000"/>
          <w:sz w:val="20"/>
        </w:rPr>
        <w:t xml:space="preserve"> </w:t>
      </w:r>
      <w:del w:id="29" w:author="Rojan Chitrakar" w:date="2017-04-18T17:27:00Z">
        <w:r w:rsidRPr="00A045BD" w:rsidDel="00F555AD">
          <w:rPr>
            <w:rFonts w:eastAsia="Malgun Gothic"/>
            <w:color w:val="000000"/>
            <w:sz w:val="20"/>
          </w:rPr>
          <w:delText>(#5992)</w:delText>
        </w:r>
        <w:r w:rsidRPr="00FD38EB" w:rsidDel="00F555AD">
          <w:rPr>
            <w:rFonts w:eastAsia="Malgun Gothic"/>
            <w:color w:val="000000"/>
            <w:sz w:val="20"/>
          </w:rPr>
          <w:delText xml:space="preserve"> </w:delText>
        </w:r>
      </w:del>
    </w:p>
    <w:p w:rsidR="00D2790A" w:rsidRDefault="00D2790A">
      <w:pPr>
        <w:ind w:left="720" w:hanging="720"/>
        <w:jc w:val="left"/>
        <w:rPr>
          <w:ins w:id="30" w:author="Rojan Chitrakar" w:date="2017-05-04T11:40:00Z"/>
          <w:rFonts w:eastAsia="Malgun Gothic"/>
          <w:color w:val="000000"/>
          <w:sz w:val="20"/>
        </w:rPr>
        <w:pPrChange w:id="31" w:author="Rojan Chitrakar" w:date="2017-05-04T11:39:00Z">
          <w:pPr/>
        </w:pPrChange>
      </w:pPr>
      <w:ins w:id="32" w:author="Rojan Chitrakar" w:date="2017-05-04T11:39:00Z">
        <w:r w:rsidRPr="00455F85">
          <w:rPr>
            <w:rFonts w:eastAsia="Malgun Gothic"/>
            <w:color w:val="000000"/>
            <w:sz w:val="20"/>
          </w:rPr>
          <w:t xml:space="preserve">          </w:t>
        </w:r>
        <w:r w:rsidRPr="00D2790A">
          <w:rPr>
            <w:rFonts w:eastAsia="Malgun Gothic"/>
            <w:color w:val="FF0000"/>
            <w:sz w:val="20"/>
            <w:u w:val="single"/>
            <w:rPrChange w:id="33" w:author="Rojan Chitrakar" w:date="2017-05-04T11:40:00Z">
              <w:rPr>
                <w:rFonts w:eastAsia="Malgun Gothic"/>
                <w:color w:val="000000"/>
                <w:sz w:val="20"/>
              </w:rPr>
            </w:rPrChange>
          </w:rPr>
          <w:t xml:space="preserve">— </w:t>
        </w:r>
      </w:ins>
      <w:r w:rsidR="00455F85" w:rsidRPr="00A045BD">
        <w:rPr>
          <w:rFonts w:eastAsia="Malgun Gothic"/>
          <w:color w:val="000000"/>
          <w:sz w:val="20"/>
        </w:rPr>
        <w:t>If no NAV is considered, then the virtual CS indicates idle.</w:t>
      </w:r>
    </w:p>
    <w:p w:rsidR="00D2790A" w:rsidRDefault="00455F85">
      <w:pPr>
        <w:ind w:left="720" w:hanging="720"/>
        <w:jc w:val="left"/>
        <w:rPr>
          <w:ins w:id="34" w:author="Rojan Chitrakar" w:date="2017-05-04T11:42:00Z"/>
          <w:color w:val="FF0000"/>
          <w:sz w:val="20"/>
          <w:u w:val="single"/>
          <w:lang w:val="en-SG" w:eastAsia="ja-JP"/>
        </w:rPr>
        <w:pPrChange w:id="35" w:author="Rojan Chitrakar" w:date="2017-05-04T11:39:00Z">
          <w:pPr/>
        </w:pPrChange>
      </w:pPr>
      <w:r w:rsidRPr="00A045BD">
        <w:rPr>
          <w:rFonts w:eastAsia="Malgun Gothic"/>
          <w:color w:val="000000"/>
          <w:sz w:val="20"/>
        </w:rPr>
        <w:t xml:space="preserve"> </w:t>
      </w:r>
      <w:ins w:id="36" w:author="Rojan Chitrakar" w:date="2017-05-04T11:40:00Z">
        <w:r w:rsidR="00D2790A" w:rsidRPr="00455F85">
          <w:rPr>
            <w:rFonts w:eastAsia="Malgun Gothic"/>
            <w:color w:val="000000"/>
            <w:sz w:val="20"/>
          </w:rPr>
          <w:t xml:space="preserve">         </w:t>
        </w:r>
        <w:r w:rsidR="00D2790A" w:rsidRPr="00D2790A">
          <w:rPr>
            <w:rFonts w:eastAsia="Malgun Gothic"/>
            <w:color w:val="FF0000"/>
            <w:sz w:val="20"/>
            <w:u w:val="single"/>
            <w:rPrChange w:id="37" w:author="Rojan Chitrakar" w:date="2017-05-04T11:41:00Z">
              <w:rPr>
                <w:rFonts w:eastAsia="Malgun Gothic"/>
                <w:color w:val="000000"/>
                <w:sz w:val="20"/>
              </w:rPr>
            </w:rPrChange>
          </w:rPr>
          <w:t xml:space="preserve">— </w:t>
        </w:r>
        <w:r w:rsidR="00D2790A" w:rsidRPr="00D2790A">
          <w:rPr>
            <w:rFonts w:eastAsia="Malgun Gothic"/>
            <w:color w:val="FF0000"/>
            <w:sz w:val="20"/>
            <w:u w:val="single"/>
            <w:rPrChange w:id="38" w:author="Rojan Chitrakar" w:date="2017-05-04T11:40:00Z">
              <w:rPr>
                <w:rFonts w:eastAsia="Malgun Gothic"/>
                <w:color w:val="000000"/>
                <w:sz w:val="20"/>
              </w:rPr>
            </w:rPrChange>
          </w:rPr>
          <w:t>If</w:t>
        </w:r>
        <w:r w:rsidR="00D2790A" w:rsidRPr="00D2790A">
          <w:rPr>
            <w:rFonts w:eastAsia="Malgun Gothic"/>
            <w:color w:val="FF0000"/>
            <w:sz w:val="20"/>
            <w:u w:val="single"/>
            <w:rPrChange w:id="39" w:author="Rojan Chitrakar" w:date="2017-05-04T11:41:00Z">
              <w:rPr>
                <w:rFonts w:eastAsia="Malgun Gothic"/>
                <w:color w:val="000000"/>
                <w:sz w:val="20"/>
              </w:rPr>
            </w:rPrChange>
          </w:rPr>
          <w:t xml:space="preserve"> </w:t>
        </w:r>
      </w:ins>
      <w:del w:id="40" w:author="Rojan Chitrakar" w:date="2017-05-04T11:40:00Z">
        <w:r w:rsidR="00DE534D" w:rsidRPr="00A045BD" w:rsidDel="00D2790A">
          <w:rPr>
            <w:rFonts w:eastAsia="Malgun Gothic"/>
            <w:color w:val="FF0000"/>
            <w:sz w:val="20"/>
            <w:u w:val="single"/>
          </w:rPr>
          <w:delText xml:space="preserve">If </w:delText>
        </w:r>
      </w:del>
      <w:r w:rsidR="00DE534D" w:rsidRPr="00A045BD">
        <w:rPr>
          <w:rFonts w:eastAsia="Malgun Gothic"/>
          <w:color w:val="FF0000"/>
          <w:sz w:val="20"/>
          <w:u w:val="single"/>
        </w:rPr>
        <w:t>a NAV is considered</w:t>
      </w:r>
      <w:r w:rsidR="00C50FC8" w:rsidRPr="00A045BD">
        <w:rPr>
          <w:rFonts w:eastAsia="Malgun Gothic"/>
          <w:color w:val="FF0000"/>
          <w:sz w:val="20"/>
          <w:u w:val="single"/>
        </w:rPr>
        <w:t xml:space="preserve"> </w:t>
      </w:r>
      <w:r w:rsidR="00C62EB4" w:rsidRPr="00A045BD">
        <w:rPr>
          <w:rFonts w:eastAsia="Malgun Gothic"/>
          <w:color w:val="FF0000"/>
          <w:sz w:val="20"/>
          <w:u w:val="single"/>
        </w:rPr>
        <w:t>for a</w:t>
      </w:r>
      <w:r w:rsidR="00C50FC8" w:rsidRPr="00A045BD">
        <w:rPr>
          <w:rFonts w:eastAsia="Malgun Gothic"/>
          <w:color w:val="FF0000"/>
          <w:sz w:val="20"/>
          <w:u w:val="single"/>
        </w:rPr>
        <w:t xml:space="preserve"> non-AP STA with dot11Per20MHzVirtualCSOptionImlemented set to true</w:t>
      </w:r>
      <w:r w:rsidR="00DE534D" w:rsidRPr="00A045BD">
        <w:rPr>
          <w:rFonts w:eastAsia="Malgun Gothic"/>
          <w:color w:val="FF0000"/>
          <w:sz w:val="20"/>
          <w:u w:val="single"/>
        </w:rPr>
        <w:t xml:space="preserve"> </w:t>
      </w:r>
      <w:del w:id="41" w:author="Rojan Chitrakar" w:date="2017-05-04T15:06:00Z">
        <w:r w:rsidR="00DE534D" w:rsidRPr="00A045BD" w:rsidDel="0082777A">
          <w:rPr>
            <w:rFonts w:eastAsia="Malgun Gothic"/>
            <w:color w:val="FF0000"/>
            <w:sz w:val="20"/>
            <w:u w:val="single"/>
          </w:rPr>
          <w:delText xml:space="preserve">and </w:delText>
        </w:r>
        <w:r w:rsidR="00512DD2" w:rsidRPr="00A045BD" w:rsidDel="0082777A">
          <w:rPr>
            <w:rFonts w:eastAsia="Malgun Gothic"/>
            <w:color w:val="FF0000"/>
            <w:sz w:val="20"/>
            <w:u w:val="single"/>
          </w:rPr>
          <w:delText xml:space="preserve">the NAV was set by </w:delText>
        </w:r>
        <w:r w:rsidR="00512DD2" w:rsidRPr="00FD38EB" w:rsidDel="0082777A">
          <w:rPr>
            <w:color w:val="FF0000"/>
            <w:sz w:val="20"/>
            <w:u w:val="single"/>
            <w:lang w:val="en-SG" w:eastAsia="ja-JP"/>
          </w:rPr>
          <w:delText>a PPDU identified as inter-BSS or cannot be identified as intra-BSS or inter-BSS</w:delText>
        </w:r>
        <w:r w:rsidR="00C50FC8" w:rsidRPr="00FD38EB" w:rsidDel="0082777A">
          <w:rPr>
            <w:color w:val="FF0000"/>
            <w:sz w:val="20"/>
            <w:u w:val="single"/>
            <w:lang w:val="en-SG" w:eastAsia="ja-JP"/>
          </w:rPr>
          <w:delText xml:space="preserve">, </w:delText>
        </w:r>
      </w:del>
      <w:r w:rsidR="00C50FC8" w:rsidRPr="00FD38EB">
        <w:rPr>
          <w:color w:val="FF0000"/>
          <w:sz w:val="20"/>
          <w:u w:val="single"/>
          <w:lang w:val="en-SG" w:eastAsia="ja-JP"/>
        </w:rPr>
        <w:t>then</w:t>
      </w:r>
      <w:r w:rsidR="00C62EB4" w:rsidRPr="00FD38EB">
        <w:rPr>
          <w:color w:val="FF0000"/>
          <w:sz w:val="20"/>
          <w:u w:val="single"/>
          <w:lang w:val="en-SG" w:eastAsia="ja-JP"/>
        </w:rPr>
        <w:t xml:space="preserve"> virtual CS is indicated </w:t>
      </w:r>
      <w:r w:rsidR="001B19E8" w:rsidRPr="00FD38EB">
        <w:rPr>
          <w:color w:val="FF0000"/>
          <w:sz w:val="20"/>
          <w:u w:val="single"/>
          <w:lang w:val="en-SG" w:eastAsia="ja-JP"/>
        </w:rPr>
        <w:t>p</w:t>
      </w:r>
      <w:r w:rsidR="00C62EB4" w:rsidRPr="00FD38EB">
        <w:rPr>
          <w:color w:val="FF0000"/>
          <w:sz w:val="20"/>
          <w:u w:val="single"/>
          <w:lang w:val="en-SG" w:eastAsia="ja-JP"/>
        </w:rPr>
        <w:t>er</w:t>
      </w:r>
      <w:r w:rsidR="001B19E8" w:rsidRPr="00FD38EB">
        <w:rPr>
          <w:color w:val="FF0000"/>
          <w:sz w:val="20"/>
          <w:u w:val="single"/>
          <w:lang w:val="en-SG" w:eastAsia="ja-JP"/>
        </w:rPr>
        <w:t xml:space="preserve"> </w:t>
      </w:r>
      <w:r w:rsidR="00C62EB4" w:rsidRPr="00FD38EB">
        <w:rPr>
          <w:color w:val="FF0000"/>
          <w:sz w:val="20"/>
          <w:u w:val="single"/>
          <w:lang w:val="en-SG" w:eastAsia="ja-JP"/>
        </w:rPr>
        <w:t>20 MHz</w:t>
      </w:r>
      <w:r w:rsidR="001B19E8" w:rsidRPr="00FD38EB">
        <w:rPr>
          <w:color w:val="FF0000"/>
          <w:sz w:val="20"/>
          <w:u w:val="single"/>
          <w:lang w:val="en-SG" w:eastAsia="ja-JP"/>
        </w:rPr>
        <w:t xml:space="preserve"> as described in 27.5.2.8 (Per-20 MHz Virtual CS).</w:t>
      </w:r>
      <w:ins w:id="42" w:author="Rojan Chitrakar" w:date="2017-05-04T11:44:00Z">
        <w:r w:rsidR="00F8510A">
          <w:rPr>
            <w:color w:val="FF0000"/>
            <w:sz w:val="20"/>
            <w:u w:val="single"/>
            <w:lang w:val="en-SG" w:eastAsia="ja-JP"/>
          </w:rPr>
          <w:t xml:space="preserve"> (#8555)</w:t>
        </w:r>
      </w:ins>
    </w:p>
    <w:p w:rsidR="00455F85" w:rsidRPr="00D2790A" w:rsidRDefault="000B2BE0">
      <w:pPr>
        <w:ind w:left="720" w:hanging="720"/>
        <w:jc w:val="left"/>
        <w:rPr>
          <w:rFonts w:eastAsia="Malgun Gothic"/>
          <w:color w:val="000000"/>
          <w:sz w:val="20"/>
          <w:rPrChange w:id="43" w:author="Rojan Chitrakar" w:date="2017-05-04T11:39:00Z">
            <w:rPr>
              <w:rFonts w:eastAsia="Malgun Gothic"/>
              <w:strike/>
              <w:color w:val="000000"/>
              <w:sz w:val="20"/>
            </w:rPr>
          </w:rPrChange>
        </w:rPr>
        <w:pPrChange w:id="44" w:author="Rojan Chitrakar" w:date="2017-05-04T11:39:00Z">
          <w:pPr/>
        </w:pPrChange>
      </w:pPr>
      <w:ins w:id="45" w:author="Rojan Chitrakar" w:date="2017-05-04T11:42:00Z">
        <w:r w:rsidRPr="00A045BD">
          <w:rPr>
            <w:rFonts w:eastAsia="Malgun Gothic"/>
            <w:color w:val="000000"/>
            <w:sz w:val="20"/>
          </w:rPr>
          <w:t xml:space="preserve"> </w:t>
        </w:r>
        <w:r w:rsidRPr="00455F85">
          <w:rPr>
            <w:rFonts w:eastAsia="Malgun Gothic"/>
            <w:color w:val="000000"/>
            <w:sz w:val="20"/>
          </w:rPr>
          <w:t xml:space="preserve">         </w:t>
        </w:r>
      </w:ins>
      <w:del w:id="46" w:author="Rojan Chitrakar" w:date="2017-05-04T11:42:00Z">
        <w:r w:rsidR="00512DD2" w:rsidRPr="00FD38EB" w:rsidDel="00D2790A">
          <w:rPr>
            <w:color w:val="FF0000"/>
            <w:sz w:val="20"/>
            <w:lang w:val="en-SG" w:eastAsia="ja-JP"/>
          </w:rPr>
          <w:delText xml:space="preserve"> </w:delText>
        </w:r>
      </w:del>
      <w:ins w:id="47" w:author="Rojan Chitrakar" w:date="2017-05-04T11:42:00Z">
        <w:r w:rsidR="00D2790A" w:rsidRPr="007651EA">
          <w:rPr>
            <w:rFonts w:eastAsia="Malgun Gothic"/>
            <w:color w:val="FF0000"/>
            <w:sz w:val="20"/>
            <w:u w:val="single"/>
          </w:rPr>
          <w:t xml:space="preserve">— </w:t>
        </w:r>
      </w:ins>
      <w:r w:rsidR="00455F85" w:rsidRPr="00A045BD">
        <w:rPr>
          <w:rFonts w:eastAsia="Malgun Gothic"/>
          <w:color w:val="000000"/>
          <w:sz w:val="20"/>
        </w:rPr>
        <w:t>Otherwise, the virtual CS indicates busy. (#5992)</w:t>
      </w:r>
    </w:p>
    <w:p w:rsidR="00C30D45" w:rsidRDefault="00C30D45" w:rsidP="00A93EAE">
      <w:pPr>
        <w:pStyle w:val="T"/>
        <w:contextualSpacing/>
        <w:rPr>
          <w:lang w:val="en-GB"/>
        </w:rPr>
      </w:pPr>
    </w:p>
    <w:p w:rsidR="002847EB" w:rsidRDefault="002847EB" w:rsidP="002847EB">
      <w:r w:rsidRPr="00BB0782">
        <w:rPr>
          <w:b/>
          <w:i/>
          <w:highlight w:val="yellow"/>
        </w:rPr>
        <w:t xml:space="preserve">TGax editor: </w:t>
      </w:r>
      <w:r>
        <w:rPr>
          <w:b/>
          <w:i/>
          <w:highlight w:val="yellow"/>
        </w:rPr>
        <w:t>Add the following subclause</w:t>
      </w:r>
      <w:r w:rsidR="00266F7D">
        <w:rPr>
          <w:b/>
          <w:i/>
          <w:highlight w:val="yellow"/>
        </w:rPr>
        <w:t xml:space="preserve"> </w:t>
      </w:r>
      <w:r w:rsidR="006A260E">
        <w:rPr>
          <w:b/>
          <w:i/>
          <w:highlight w:val="yellow"/>
        </w:rPr>
        <w:t>at the end of</w:t>
      </w:r>
      <w:r w:rsidR="00266F7D">
        <w:rPr>
          <w:b/>
          <w:i/>
          <w:highlight w:val="yellow"/>
        </w:rPr>
        <w:t xml:space="preserve"> subclause 25.5.2.7 NDP feedback report procedure</w:t>
      </w:r>
      <w:r>
        <w:rPr>
          <w:b/>
          <w:i/>
          <w:highlight w:val="yellow"/>
        </w:rPr>
        <w:t xml:space="preserve"> </w:t>
      </w:r>
    </w:p>
    <w:p w:rsidR="00924D38" w:rsidRPr="00105D7C" w:rsidRDefault="00441C91" w:rsidP="00441C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left"/>
        <w:rPr>
          <w:rFonts w:ascii="Arial" w:hAnsi="Arial" w:cs="Arial"/>
          <w:b/>
          <w:bCs/>
          <w:color w:val="FF0000"/>
          <w:sz w:val="20"/>
          <w:lang w:val="en-US" w:eastAsia="ja-JP"/>
        </w:rPr>
      </w:pPr>
      <w:r w:rsidRPr="00105D7C">
        <w:rPr>
          <w:rFonts w:ascii="Arial" w:hAnsi="Arial" w:cs="Arial"/>
          <w:b/>
          <w:bCs/>
          <w:color w:val="FF0000"/>
          <w:sz w:val="20"/>
          <w:lang w:val="en-US" w:eastAsia="ja-JP"/>
        </w:rPr>
        <w:t xml:space="preserve">27.5.2.8 </w:t>
      </w:r>
      <w:r w:rsidR="00C84E34" w:rsidRPr="00105D7C">
        <w:rPr>
          <w:rFonts w:ascii="Arial" w:hAnsi="Arial" w:cs="Arial"/>
          <w:b/>
          <w:bCs/>
          <w:color w:val="FF0000"/>
          <w:sz w:val="20"/>
          <w:lang w:val="en-US" w:eastAsia="ja-JP"/>
        </w:rPr>
        <w:t>Per-</w:t>
      </w:r>
      <w:r w:rsidR="00924D38" w:rsidRPr="00105D7C">
        <w:rPr>
          <w:rFonts w:ascii="Arial" w:hAnsi="Arial" w:cs="Arial"/>
          <w:b/>
          <w:bCs/>
          <w:color w:val="FF0000"/>
          <w:sz w:val="20"/>
          <w:lang w:val="en-US" w:eastAsia="ja-JP"/>
        </w:rPr>
        <w:t xml:space="preserve">20 MHz </w:t>
      </w:r>
      <w:r w:rsidR="00DF32A1" w:rsidRPr="00105D7C">
        <w:rPr>
          <w:rFonts w:ascii="Arial" w:hAnsi="Arial" w:cs="Arial"/>
          <w:b/>
          <w:bCs/>
          <w:color w:val="FF0000"/>
          <w:sz w:val="20"/>
          <w:lang w:val="en-US" w:eastAsia="ja-JP"/>
        </w:rPr>
        <w:t>Virtual CS</w:t>
      </w:r>
      <w:ins w:id="48" w:author="Rojan Chitrakar" w:date="2017-05-04T11:38:00Z">
        <w:r w:rsidR="00D2790A">
          <w:rPr>
            <w:rFonts w:ascii="Arial" w:hAnsi="Arial" w:cs="Arial"/>
            <w:b/>
            <w:bCs/>
            <w:color w:val="FF0000"/>
            <w:sz w:val="20"/>
            <w:lang w:val="en-US" w:eastAsia="ja-JP"/>
          </w:rPr>
          <w:t xml:space="preserve"> (#8555)</w:t>
        </w:r>
      </w:ins>
    </w:p>
    <w:p w:rsidR="00827005" w:rsidRPr="00105D7C" w:rsidRDefault="00C84E34" w:rsidP="0030303B">
      <w:pPr>
        <w:pStyle w:val="T"/>
        <w:rPr>
          <w:color w:val="FF0000"/>
          <w:w w:val="100"/>
          <w:szCs w:val="22"/>
          <w:lang w:val="en-SG" w:eastAsia="ja-JP"/>
        </w:rPr>
      </w:pPr>
      <w:r w:rsidRPr="00105D7C">
        <w:rPr>
          <w:color w:val="FF0000"/>
          <w:w w:val="100"/>
          <w:szCs w:val="22"/>
          <w:lang w:val="en-SG" w:eastAsia="ja-JP"/>
        </w:rPr>
        <w:t>Per-20</w:t>
      </w:r>
      <w:r w:rsidR="00827005" w:rsidRPr="00105D7C">
        <w:rPr>
          <w:color w:val="FF0000"/>
          <w:w w:val="100"/>
          <w:szCs w:val="22"/>
          <w:lang w:val="en-SG" w:eastAsia="ja-JP"/>
        </w:rPr>
        <w:t xml:space="preserve"> MHz Virtual CS allows </w:t>
      </w:r>
      <w:r w:rsidR="008F4650" w:rsidRPr="00105D7C">
        <w:rPr>
          <w:color w:val="FF0000"/>
          <w:w w:val="100"/>
          <w:szCs w:val="22"/>
          <w:lang w:val="en-SG" w:eastAsia="ja-JP"/>
        </w:rPr>
        <w:t xml:space="preserve">non-AP </w:t>
      </w:r>
      <w:r w:rsidR="00827005" w:rsidRPr="00105D7C">
        <w:rPr>
          <w:color w:val="FF0000"/>
          <w:w w:val="100"/>
          <w:szCs w:val="22"/>
          <w:lang w:val="en-SG" w:eastAsia="ja-JP"/>
        </w:rPr>
        <w:t xml:space="preserve">HE STAs to </w:t>
      </w:r>
      <w:r w:rsidR="00857EC2" w:rsidRPr="00105D7C">
        <w:rPr>
          <w:color w:val="FF0000"/>
          <w:w w:val="100"/>
          <w:szCs w:val="22"/>
          <w:lang w:val="en-SG" w:eastAsia="ja-JP"/>
        </w:rPr>
        <w:t>indicate the virtual CS</w:t>
      </w:r>
      <w:r w:rsidR="005F7818" w:rsidRPr="00105D7C">
        <w:rPr>
          <w:color w:val="FF0000"/>
          <w:w w:val="100"/>
          <w:szCs w:val="22"/>
          <w:lang w:val="en-SG" w:eastAsia="ja-JP"/>
        </w:rPr>
        <w:t xml:space="preserve"> on a 20 MHz granularity</w:t>
      </w:r>
      <w:r w:rsidR="00EA1613" w:rsidRPr="00105D7C">
        <w:rPr>
          <w:color w:val="FF0000"/>
          <w:w w:val="100"/>
          <w:szCs w:val="22"/>
          <w:lang w:val="en-SG" w:eastAsia="ja-JP"/>
        </w:rPr>
        <w:t xml:space="preserve"> during UL MU CS</w:t>
      </w:r>
      <w:r w:rsidR="005F7818" w:rsidRPr="00105D7C">
        <w:rPr>
          <w:color w:val="FF0000"/>
          <w:w w:val="100"/>
          <w:szCs w:val="22"/>
          <w:lang w:val="en-SG" w:eastAsia="ja-JP"/>
        </w:rPr>
        <w:t>.</w:t>
      </w:r>
      <w:r w:rsidR="005F7818" w:rsidRPr="0029208E">
        <w:rPr>
          <w:color w:val="FF0000"/>
          <w:w w:val="100"/>
          <w:szCs w:val="22"/>
          <w:lang w:val="en-SG" w:eastAsia="ja-JP"/>
        </w:rPr>
        <w:t xml:space="preserve"> </w:t>
      </w:r>
      <w:ins w:id="49" w:author="Rojan Chitrakar" w:date="2017-04-18T17:37:00Z">
        <w:r w:rsidR="00A36B09" w:rsidRPr="00A72E61">
          <w:rPr>
            <w:color w:val="FF0000"/>
            <w:w w:val="100"/>
            <w:szCs w:val="22"/>
            <w:lang w:val="en-SG" w:eastAsia="ja-JP"/>
          </w:rPr>
          <w:t>P</w:t>
        </w:r>
      </w:ins>
      <w:ins w:id="50" w:author="Rojan Chitrakar" w:date="2017-04-18T17:38:00Z">
        <w:r w:rsidR="00A36B09" w:rsidRPr="0096147F">
          <w:rPr>
            <w:color w:val="FF0000"/>
            <w:w w:val="100"/>
            <w:szCs w:val="22"/>
            <w:lang w:val="en-SG" w:eastAsia="ja-JP"/>
          </w:rPr>
          <w:t xml:space="preserve">er-20 MHz Virtual CS </w:t>
        </w:r>
        <w:r w:rsidR="00E874D9" w:rsidRPr="00C30041">
          <w:rPr>
            <w:color w:val="FF0000"/>
            <w:w w:val="100"/>
            <w:szCs w:val="22"/>
            <w:lang w:val="en-SG" w:eastAsia="ja-JP"/>
          </w:rPr>
          <w:t xml:space="preserve">may only be used by HE STAs operating in the 5 GHz band. </w:t>
        </w:r>
      </w:ins>
      <w:ins w:id="51" w:author="Rojan Chitrakar" w:date="2017-04-18T17:39:00Z">
        <w:r w:rsidR="00E874D9" w:rsidRPr="0029208E">
          <w:rPr>
            <w:color w:val="FF0000"/>
            <w:w w:val="100"/>
            <w:szCs w:val="22"/>
            <w:lang w:val="en-SG" w:eastAsia="ja-JP"/>
          </w:rPr>
          <w:t>An HE STA that</w:t>
        </w:r>
        <w:r w:rsidR="0029208E" w:rsidRPr="0029208E">
          <w:rPr>
            <w:color w:val="FF0000"/>
            <w:w w:val="100"/>
            <w:szCs w:val="22"/>
            <w:lang w:val="en-SG" w:eastAsia="ja-JP"/>
          </w:rPr>
          <w:t xml:space="preserve"> implements the Per-20 MHz Virtual CS has </w:t>
        </w:r>
        <w:r w:rsidR="0029208E" w:rsidRPr="00FC5FAF">
          <w:rPr>
            <w:color w:val="FF0000"/>
            <w:w w:val="100"/>
            <w:szCs w:val="22"/>
            <w:lang w:val="en-SG" w:eastAsia="ja-JP"/>
          </w:rPr>
          <w:t>dot11Per20MHzVirtualCSOptionImlemented</w:t>
        </w:r>
        <w:r w:rsidR="0029208E" w:rsidRPr="0029208E">
          <w:rPr>
            <w:color w:val="FF0000"/>
            <w:w w:val="100"/>
            <w:szCs w:val="22"/>
            <w:lang w:val="en-SG" w:eastAsia="ja-JP"/>
          </w:rPr>
          <w:t xml:space="preserve"> equal to true.</w:t>
        </w:r>
      </w:ins>
    </w:p>
    <w:p w:rsidR="0030303B" w:rsidRPr="00105D7C" w:rsidRDefault="005C1A43" w:rsidP="00167F98">
      <w:pPr>
        <w:pStyle w:val="T"/>
        <w:rPr>
          <w:color w:val="FF0000"/>
          <w:w w:val="100"/>
          <w:szCs w:val="22"/>
          <w:lang w:val="en-SG" w:eastAsia="ja-JP"/>
        </w:rPr>
      </w:pPr>
      <w:r w:rsidRPr="00105D7C">
        <w:rPr>
          <w:color w:val="FF0000"/>
          <w:w w:val="100"/>
          <w:szCs w:val="22"/>
          <w:lang w:val="en-SG" w:eastAsia="ja-JP"/>
        </w:rPr>
        <w:t xml:space="preserve">A non-AP </w:t>
      </w:r>
      <w:ins w:id="52" w:author="Rojan Chitrakar" w:date="2017-05-07T21:14:00Z">
        <w:r w:rsidR="007A137C">
          <w:rPr>
            <w:color w:val="FF0000"/>
            <w:w w:val="100"/>
            <w:szCs w:val="22"/>
            <w:lang w:val="en-SG" w:eastAsia="ja-JP"/>
          </w:rPr>
          <w:t xml:space="preserve">HE </w:t>
        </w:r>
      </w:ins>
      <w:r w:rsidRPr="00105D7C">
        <w:rPr>
          <w:color w:val="FF0000"/>
          <w:w w:val="100"/>
          <w:szCs w:val="22"/>
          <w:lang w:val="en-SG" w:eastAsia="ja-JP"/>
        </w:rPr>
        <w:t xml:space="preserve">STA with </w:t>
      </w:r>
      <w:r w:rsidRPr="00FC5FAF">
        <w:rPr>
          <w:color w:val="FF0000"/>
          <w:w w:val="100"/>
          <w:szCs w:val="22"/>
          <w:lang w:val="en-SG" w:eastAsia="ja-JP"/>
        </w:rPr>
        <w:t>dot11Per20MHzVirtualCSOptionImlemented</w:t>
      </w:r>
      <w:r w:rsidRPr="00105D7C">
        <w:rPr>
          <w:color w:val="FF0000"/>
          <w:w w:val="100"/>
          <w:szCs w:val="22"/>
          <w:lang w:val="en-SG" w:eastAsia="ja-JP"/>
        </w:rPr>
        <w:t xml:space="preserve"> set to true shall maintain an internal variable OBSS_BW to record the </w:t>
      </w:r>
      <w:r w:rsidR="00424118" w:rsidRPr="00105D7C">
        <w:rPr>
          <w:color w:val="FF0000"/>
          <w:w w:val="100"/>
          <w:szCs w:val="22"/>
          <w:lang w:val="en-SG" w:eastAsia="ja-JP"/>
        </w:rPr>
        <w:t>channel</w:t>
      </w:r>
      <w:del w:id="53" w:author="Rojan Chitrakar" w:date="2017-05-03T22:08:00Z">
        <w:r w:rsidR="00424118" w:rsidRPr="00105D7C" w:rsidDel="000530CB">
          <w:rPr>
            <w:color w:val="FF0000"/>
            <w:w w:val="100"/>
            <w:szCs w:val="22"/>
            <w:lang w:val="en-SG" w:eastAsia="ja-JP"/>
          </w:rPr>
          <w:delText xml:space="preserve"> </w:delText>
        </w:r>
        <w:r w:rsidRPr="00105D7C" w:rsidDel="000530CB">
          <w:rPr>
            <w:color w:val="FF0000"/>
            <w:w w:val="100"/>
            <w:szCs w:val="22"/>
            <w:lang w:val="en-SG" w:eastAsia="ja-JP"/>
          </w:rPr>
          <w:delText>bandwidth</w:delText>
        </w:r>
      </w:del>
      <w:ins w:id="54" w:author="Rojan Chitrakar" w:date="2017-05-03T22:08:00Z">
        <w:r w:rsidR="000530CB">
          <w:rPr>
            <w:color w:val="FF0000"/>
            <w:w w:val="100"/>
            <w:szCs w:val="22"/>
            <w:lang w:val="en-SG" w:eastAsia="ja-JP"/>
          </w:rPr>
          <w:t>s overlapped by</w:t>
        </w:r>
      </w:ins>
      <w:r w:rsidRPr="00105D7C">
        <w:rPr>
          <w:color w:val="FF0000"/>
          <w:w w:val="100"/>
          <w:szCs w:val="22"/>
          <w:lang w:val="en-SG" w:eastAsia="ja-JP"/>
        </w:rPr>
        <w:t xml:space="preserve"> </w:t>
      </w:r>
      <w:del w:id="55" w:author="Rojan Chitrakar" w:date="2017-05-03T22:08:00Z">
        <w:r w:rsidR="00CF2BCC" w:rsidRPr="00105D7C" w:rsidDel="000530CB">
          <w:rPr>
            <w:color w:val="FF0000"/>
            <w:w w:val="100"/>
            <w:szCs w:val="22"/>
            <w:lang w:val="en-SG" w:eastAsia="ja-JP"/>
          </w:rPr>
          <w:delText>of</w:delText>
        </w:r>
      </w:del>
      <w:r w:rsidR="00CF2BCC" w:rsidRPr="00105D7C">
        <w:rPr>
          <w:color w:val="FF0000"/>
          <w:w w:val="100"/>
          <w:szCs w:val="22"/>
          <w:lang w:val="en-SG" w:eastAsia="ja-JP"/>
        </w:rPr>
        <w:t xml:space="preserve"> </w:t>
      </w:r>
      <w:r w:rsidRPr="00105D7C">
        <w:rPr>
          <w:color w:val="FF0000"/>
          <w:w w:val="100"/>
          <w:szCs w:val="22"/>
          <w:lang w:val="en-SG" w:eastAsia="ja-JP"/>
        </w:rPr>
        <w:t>PPDU</w:t>
      </w:r>
      <w:r w:rsidR="00CF2BCC" w:rsidRPr="00105D7C">
        <w:rPr>
          <w:color w:val="FF0000"/>
          <w:w w:val="100"/>
          <w:szCs w:val="22"/>
          <w:lang w:val="en-SG" w:eastAsia="ja-JP"/>
        </w:rPr>
        <w:t>s</w:t>
      </w:r>
      <w:r w:rsidRPr="00105D7C">
        <w:rPr>
          <w:color w:val="FF0000"/>
          <w:w w:val="100"/>
          <w:szCs w:val="22"/>
          <w:lang w:val="en-SG" w:eastAsia="ja-JP"/>
        </w:rPr>
        <w:t xml:space="preserve"> </w:t>
      </w:r>
      <w:r w:rsidR="00A06C22" w:rsidRPr="00105D7C">
        <w:rPr>
          <w:color w:val="FF0000"/>
          <w:w w:val="100"/>
          <w:szCs w:val="22"/>
          <w:lang w:val="en-SG" w:eastAsia="ja-JP"/>
        </w:rPr>
        <w:t xml:space="preserve">identified as inter-BSS or cannot be identified as intra-BSS or inter-BSS. </w:t>
      </w:r>
      <w:r w:rsidR="006A763F" w:rsidRPr="00105D7C">
        <w:rPr>
          <w:color w:val="FF0000"/>
          <w:w w:val="100"/>
          <w:szCs w:val="22"/>
          <w:lang w:val="en-SG" w:eastAsia="ja-JP"/>
        </w:rPr>
        <w:t xml:space="preserve">Whenever a </w:t>
      </w:r>
      <w:r w:rsidR="00A34E7E" w:rsidRPr="00105D7C">
        <w:rPr>
          <w:color w:val="FF0000"/>
          <w:w w:val="100"/>
          <w:szCs w:val="22"/>
          <w:lang w:val="en-SG" w:eastAsia="ja-JP"/>
        </w:rPr>
        <w:t xml:space="preserve">non-AP </w:t>
      </w:r>
      <w:ins w:id="56" w:author="Rojan Chitrakar" w:date="2017-05-07T21:15:00Z">
        <w:r w:rsidR="007A137C">
          <w:rPr>
            <w:color w:val="FF0000"/>
            <w:w w:val="100"/>
            <w:szCs w:val="22"/>
            <w:lang w:val="en-SG" w:eastAsia="ja-JP"/>
          </w:rPr>
          <w:t xml:space="preserve">HE </w:t>
        </w:r>
      </w:ins>
      <w:r w:rsidR="00A34E7E" w:rsidRPr="00105D7C">
        <w:rPr>
          <w:color w:val="FF0000"/>
          <w:w w:val="100"/>
          <w:szCs w:val="22"/>
          <w:lang w:val="en-SG" w:eastAsia="ja-JP"/>
        </w:rPr>
        <w:t xml:space="preserve">STA with </w:t>
      </w:r>
      <w:r w:rsidR="00A34E7E" w:rsidRPr="00FC5FAF">
        <w:rPr>
          <w:color w:val="FF0000"/>
          <w:w w:val="100"/>
          <w:szCs w:val="22"/>
          <w:lang w:val="en-SG" w:eastAsia="ja-JP"/>
        </w:rPr>
        <w:t>dot11Per20MHzVirtualCSOptionImlemented</w:t>
      </w:r>
      <w:r w:rsidR="00A34E7E" w:rsidRPr="00105D7C">
        <w:rPr>
          <w:color w:val="FF0000"/>
          <w:w w:val="100"/>
          <w:szCs w:val="22"/>
          <w:lang w:val="en-SG" w:eastAsia="ja-JP"/>
        </w:rPr>
        <w:t xml:space="preserve"> set to true</w:t>
      </w:r>
      <w:del w:id="57" w:author="Rojan Chitrakar" w:date="2017-05-03T22:16:00Z">
        <w:r w:rsidR="00A34E7E" w:rsidRPr="00105D7C" w:rsidDel="000530CB">
          <w:rPr>
            <w:color w:val="FF0000"/>
            <w:w w:val="100"/>
            <w:szCs w:val="22"/>
            <w:lang w:val="en-SG" w:eastAsia="ja-JP"/>
          </w:rPr>
          <w:delText xml:space="preserve"> receives a </w:delText>
        </w:r>
        <w:r w:rsidR="00A06C22" w:rsidRPr="00105D7C" w:rsidDel="000530CB">
          <w:rPr>
            <w:color w:val="FF0000"/>
            <w:w w:val="100"/>
            <w:szCs w:val="22"/>
            <w:lang w:val="en-SG" w:eastAsia="ja-JP"/>
          </w:rPr>
          <w:delText>PPDU identified as inter-BSS or cannot be identified as intra-BSS or inter-BSS</w:delText>
        </w:r>
      </w:del>
      <w:ins w:id="58" w:author="Rojan Chitrakar" w:date="2017-05-03T22:16:00Z">
        <w:r w:rsidR="000530CB">
          <w:rPr>
            <w:color w:val="FF0000"/>
            <w:w w:val="100"/>
            <w:szCs w:val="22"/>
            <w:lang w:val="en-SG" w:eastAsia="ja-JP"/>
          </w:rPr>
          <w:t xml:space="preserve"> updates</w:t>
        </w:r>
      </w:ins>
      <w:ins w:id="59" w:author="Rojan Chitrakar" w:date="2017-05-03T22:17:00Z">
        <w:r w:rsidR="000530CB">
          <w:rPr>
            <w:color w:val="FF0000"/>
            <w:w w:val="100"/>
            <w:szCs w:val="22"/>
            <w:lang w:val="en-SG" w:eastAsia="ja-JP"/>
          </w:rPr>
          <w:t xml:space="preserve"> its Basic NAV as describe</w:t>
        </w:r>
      </w:ins>
      <w:ins w:id="60" w:author="Rojan Chitrakar" w:date="2017-05-03T22:24:00Z">
        <w:r w:rsidR="00CD70CE">
          <w:rPr>
            <w:color w:val="FF0000"/>
            <w:w w:val="100"/>
            <w:szCs w:val="22"/>
            <w:lang w:val="en-SG" w:eastAsia="ja-JP"/>
          </w:rPr>
          <w:t>d</w:t>
        </w:r>
      </w:ins>
      <w:ins w:id="61" w:author="Rojan Chitrakar" w:date="2017-05-03T22:17:00Z">
        <w:r w:rsidR="000530CB">
          <w:rPr>
            <w:color w:val="FF0000"/>
            <w:w w:val="100"/>
            <w:szCs w:val="22"/>
            <w:lang w:val="en-SG" w:eastAsia="ja-JP"/>
          </w:rPr>
          <w:t xml:space="preserve"> in 27.2.3 (Updating two NAVs)</w:t>
        </w:r>
      </w:ins>
      <w:r w:rsidR="00DC40F2" w:rsidRPr="00105D7C">
        <w:rPr>
          <w:color w:val="FF0000"/>
          <w:w w:val="100"/>
          <w:szCs w:val="22"/>
          <w:lang w:val="en-SG" w:eastAsia="ja-JP"/>
        </w:rPr>
        <w:t xml:space="preserve">, </w:t>
      </w:r>
      <w:r w:rsidR="00287188" w:rsidRPr="00105D7C">
        <w:rPr>
          <w:color w:val="FF0000"/>
          <w:w w:val="100"/>
          <w:szCs w:val="22"/>
          <w:lang w:val="en-SG" w:eastAsia="ja-JP"/>
        </w:rPr>
        <w:t xml:space="preserve">the STA shall update the OBSS_BW </w:t>
      </w:r>
      <w:r w:rsidR="00B45BA0" w:rsidRPr="00105D7C">
        <w:rPr>
          <w:color w:val="FF0000"/>
          <w:w w:val="100"/>
          <w:szCs w:val="22"/>
          <w:lang w:val="en-SG" w:eastAsia="ja-JP"/>
        </w:rPr>
        <w:t>as described below.</w:t>
      </w:r>
      <w:r w:rsidR="00167F98" w:rsidRPr="00105D7C">
        <w:rPr>
          <w:color w:val="FF0000"/>
          <w:w w:val="100"/>
          <w:szCs w:val="22"/>
          <w:lang w:val="en-SG" w:eastAsia="ja-JP"/>
        </w:rPr>
        <w:t xml:space="preserve"> </w:t>
      </w:r>
      <w:proofErr w:type="gramStart"/>
      <w:r w:rsidR="00167F98" w:rsidRPr="00105D7C">
        <w:rPr>
          <w:color w:val="FF0000"/>
          <w:w w:val="100"/>
          <w:szCs w:val="22"/>
          <w:lang w:val="en-SG" w:eastAsia="ja-JP"/>
        </w:rPr>
        <w:t>Note that the method of identifying a PPDU as intra-BSS or inter-BSS is described in 27.2.1 (Intra-BSS and inter-BSS frame determination).</w:t>
      </w:r>
      <w:proofErr w:type="gramEnd"/>
    </w:p>
    <w:p w:rsidR="00E1060A" w:rsidRDefault="00E1060A" w:rsidP="003E1DA1">
      <w:pPr>
        <w:pStyle w:val="T"/>
        <w:spacing w:after="0"/>
        <w:contextualSpacing/>
        <w:rPr>
          <w:ins w:id="62" w:author="Rojan Chitrakar" w:date="2017-05-04T14:43:00Z"/>
          <w:color w:val="FF0000"/>
          <w:w w:val="100"/>
          <w:szCs w:val="22"/>
          <w:lang w:val="en-SG" w:eastAsia="ja-JP"/>
        </w:rPr>
      </w:pPr>
    </w:p>
    <w:p w:rsidR="00B45BA0" w:rsidRPr="00105D7C" w:rsidDel="00E1060A" w:rsidRDefault="008F4650" w:rsidP="003E1DA1">
      <w:pPr>
        <w:pStyle w:val="T"/>
        <w:spacing w:after="0"/>
        <w:contextualSpacing/>
        <w:rPr>
          <w:del w:id="63" w:author="Rojan Chitrakar" w:date="2017-05-04T14:45:00Z"/>
          <w:color w:val="FF0000"/>
          <w:w w:val="100"/>
          <w:szCs w:val="22"/>
          <w:lang w:val="en-SG" w:eastAsia="ja-JP"/>
        </w:rPr>
      </w:pPr>
      <w:del w:id="64" w:author="Rojan Chitrakar" w:date="2017-05-04T14:45:00Z">
        <w:r w:rsidRPr="00105D7C" w:rsidDel="00E1060A">
          <w:rPr>
            <w:color w:val="FF0000"/>
            <w:w w:val="100"/>
            <w:szCs w:val="22"/>
            <w:lang w:val="en-SG" w:eastAsia="ja-JP"/>
          </w:rPr>
          <w:lastRenderedPageBreak/>
          <w:delText>A non-AP</w:delText>
        </w:r>
        <w:r w:rsidR="00B45BA0" w:rsidRPr="00105D7C" w:rsidDel="00E1060A">
          <w:rPr>
            <w:color w:val="FF0000"/>
            <w:w w:val="100"/>
            <w:szCs w:val="22"/>
            <w:lang w:val="en-SG" w:eastAsia="ja-JP"/>
          </w:rPr>
          <w:delText xml:space="preserve"> STA </w:delText>
        </w:r>
        <w:r w:rsidR="00E61601" w:rsidRPr="00105D7C" w:rsidDel="00E1060A">
          <w:rPr>
            <w:color w:val="FF0000"/>
            <w:w w:val="100"/>
            <w:szCs w:val="22"/>
            <w:lang w:val="en-SG" w:eastAsia="ja-JP"/>
          </w:rPr>
          <w:delText xml:space="preserve">with </w:delText>
        </w:r>
        <w:r w:rsidR="00E61601" w:rsidRPr="00FC5FAF" w:rsidDel="00E1060A">
          <w:rPr>
            <w:color w:val="FF0000"/>
            <w:w w:val="100"/>
            <w:szCs w:val="22"/>
            <w:lang w:val="en-SG" w:eastAsia="ja-JP"/>
          </w:rPr>
          <w:delText>dot11Per20MHzVirtualCSOptionImlemented</w:delText>
        </w:r>
        <w:r w:rsidR="00E61601" w:rsidRPr="00105D7C" w:rsidDel="00E1060A">
          <w:rPr>
            <w:color w:val="FF0000"/>
            <w:w w:val="100"/>
            <w:szCs w:val="22"/>
            <w:lang w:val="en-SG" w:eastAsia="ja-JP"/>
          </w:rPr>
          <w:delText xml:space="preserve"> set to true </w:delText>
        </w:r>
        <w:r w:rsidR="00B45BA0" w:rsidRPr="00105D7C" w:rsidDel="00E1060A">
          <w:rPr>
            <w:color w:val="FF0000"/>
            <w:w w:val="100"/>
            <w:szCs w:val="22"/>
            <w:lang w:val="en-SG" w:eastAsia="ja-JP"/>
          </w:rPr>
          <w:delText xml:space="preserve">shall update the OBSS_BW </w:delText>
        </w:r>
      </w:del>
      <w:del w:id="65" w:author="Rojan Chitrakar" w:date="2017-05-03T22:19:00Z">
        <w:r w:rsidR="00B45BA0" w:rsidRPr="00105D7C" w:rsidDel="003D2A69">
          <w:rPr>
            <w:color w:val="FF0000"/>
            <w:w w:val="100"/>
            <w:szCs w:val="22"/>
            <w:lang w:val="en-SG" w:eastAsia="ja-JP"/>
          </w:rPr>
          <w:delText xml:space="preserve">with </w:delText>
        </w:r>
      </w:del>
      <w:del w:id="66" w:author="Rojan Chitrakar" w:date="2017-05-04T14:45:00Z">
        <w:r w:rsidR="00B45BA0" w:rsidRPr="00105D7C" w:rsidDel="00E1060A">
          <w:rPr>
            <w:color w:val="FF0000"/>
            <w:w w:val="100"/>
            <w:szCs w:val="22"/>
            <w:lang w:val="en-SG" w:eastAsia="ja-JP"/>
          </w:rPr>
          <w:delText>the</w:delText>
        </w:r>
        <w:r w:rsidR="008F065C" w:rsidRPr="00105D7C" w:rsidDel="00E1060A">
          <w:rPr>
            <w:color w:val="FF0000"/>
            <w:w w:val="100"/>
            <w:szCs w:val="22"/>
            <w:lang w:val="en-SG" w:eastAsia="ja-JP"/>
          </w:rPr>
          <w:delText xml:space="preserve"> </w:delText>
        </w:r>
      </w:del>
      <w:del w:id="67" w:author="Rojan Chitrakar" w:date="2017-05-03T11:06:00Z">
        <w:r w:rsidR="004F72F3" w:rsidRPr="00105D7C" w:rsidDel="008130EE">
          <w:rPr>
            <w:color w:val="FF0000"/>
            <w:w w:val="100"/>
            <w:szCs w:val="22"/>
            <w:lang w:val="en-SG" w:eastAsia="ja-JP"/>
          </w:rPr>
          <w:delText xml:space="preserve">channel </w:delText>
        </w:r>
        <w:r w:rsidR="008F065C" w:rsidRPr="00105D7C" w:rsidDel="008130EE">
          <w:rPr>
            <w:color w:val="FF0000"/>
            <w:w w:val="100"/>
            <w:szCs w:val="22"/>
            <w:lang w:val="en-SG" w:eastAsia="ja-JP"/>
          </w:rPr>
          <w:delText>bandwidth</w:delText>
        </w:r>
      </w:del>
      <w:del w:id="68" w:author="Rojan Chitrakar" w:date="2017-05-04T14:45:00Z">
        <w:r w:rsidR="008F065C" w:rsidRPr="00105D7C" w:rsidDel="00E1060A">
          <w:rPr>
            <w:color w:val="FF0000"/>
            <w:w w:val="100"/>
            <w:szCs w:val="22"/>
            <w:lang w:val="en-SG" w:eastAsia="ja-JP"/>
          </w:rPr>
          <w:delText xml:space="preserve"> information indicated by the RXVECTOR parameter CH_BANDWIDTH </w:delText>
        </w:r>
        <w:r w:rsidR="00B45BA0" w:rsidRPr="00105D7C" w:rsidDel="00E1060A">
          <w:rPr>
            <w:color w:val="FF0000"/>
            <w:w w:val="100"/>
            <w:szCs w:val="22"/>
            <w:lang w:val="en-SG" w:eastAsia="ja-JP"/>
          </w:rPr>
          <w:delText xml:space="preserve">if </w:delText>
        </w:r>
        <w:r w:rsidR="00AA4954" w:rsidRPr="00105D7C" w:rsidDel="00E1060A">
          <w:rPr>
            <w:color w:val="FF0000"/>
            <w:w w:val="100"/>
            <w:szCs w:val="22"/>
            <w:lang w:val="en-SG" w:eastAsia="ja-JP"/>
          </w:rPr>
          <w:delText xml:space="preserve">all of </w:delText>
        </w:r>
        <w:r w:rsidR="00B45BA0" w:rsidRPr="00105D7C" w:rsidDel="00E1060A">
          <w:rPr>
            <w:color w:val="FF0000"/>
            <w:w w:val="100"/>
            <w:szCs w:val="22"/>
            <w:lang w:val="en-SG" w:eastAsia="ja-JP"/>
          </w:rPr>
          <w:delText>the following conditions are met:</w:delText>
        </w:r>
      </w:del>
    </w:p>
    <w:p w:rsidR="0085712A" w:rsidRPr="00105D7C" w:rsidDel="00E1060A" w:rsidRDefault="0085712A" w:rsidP="00F32238">
      <w:pPr>
        <w:ind w:left="709" w:hanging="709"/>
        <w:contextualSpacing/>
        <w:jc w:val="left"/>
        <w:rPr>
          <w:del w:id="69" w:author="Rojan Chitrakar" w:date="2017-05-04T14:45:00Z"/>
          <w:rFonts w:eastAsia="Malgun Gothic"/>
          <w:color w:val="FF0000"/>
          <w:sz w:val="20"/>
        </w:rPr>
      </w:pPr>
      <w:del w:id="70" w:author="Rojan Chitrakar" w:date="2017-05-04T14:45:00Z">
        <w:r w:rsidRPr="00105D7C" w:rsidDel="00E1060A">
          <w:rPr>
            <w:rFonts w:eastAsia="Malgun Gothic"/>
            <w:color w:val="FF0000"/>
            <w:sz w:val="20"/>
          </w:rPr>
          <w:delText xml:space="preserve">          — The PPDU</w:delText>
        </w:r>
        <w:r w:rsidR="009E6122" w:rsidRPr="00105D7C" w:rsidDel="00E1060A">
          <w:rPr>
            <w:rFonts w:eastAsia="Malgun Gothic"/>
            <w:color w:val="FF0000"/>
            <w:sz w:val="20"/>
          </w:rPr>
          <w:delText xml:space="preserve"> that carried the information of the RXVECTOR parameter is identified as </w:delText>
        </w:r>
        <w:r w:rsidR="00D51392" w:rsidRPr="00105D7C" w:rsidDel="00E1060A">
          <w:rPr>
            <w:rFonts w:eastAsia="Malgun Gothic"/>
            <w:color w:val="FF0000"/>
            <w:sz w:val="20"/>
          </w:rPr>
          <w:delText>an HE PPDU, a VHT PPDU or a</w:delText>
        </w:r>
        <w:r w:rsidR="001E1A96" w:rsidRPr="00105D7C" w:rsidDel="00E1060A">
          <w:rPr>
            <w:rFonts w:eastAsia="Malgun Gothic"/>
            <w:color w:val="FF0000"/>
            <w:sz w:val="20"/>
          </w:rPr>
          <w:delText>n</w:delText>
        </w:r>
        <w:r w:rsidR="00D51392" w:rsidRPr="00105D7C" w:rsidDel="00E1060A">
          <w:rPr>
            <w:rFonts w:eastAsia="Malgun Gothic"/>
            <w:color w:val="FF0000"/>
            <w:sz w:val="20"/>
          </w:rPr>
          <w:delText xml:space="preserve"> HT PPDU</w:delText>
        </w:r>
      </w:del>
    </w:p>
    <w:p w:rsidR="001E1A96" w:rsidRPr="00105D7C" w:rsidDel="00E1060A" w:rsidRDefault="001E1A96" w:rsidP="00C33145">
      <w:pPr>
        <w:ind w:left="709" w:hanging="709"/>
        <w:contextualSpacing/>
        <w:jc w:val="left"/>
        <w:rPr>
          <w:del w:id="71" w:author="Rojan Chitrakar" w:date="2017-05-04T14:45:00Z"/>
          <w:rFonts w:eastAsia="Malgun Gothic"/>
          <w:color w:val="FF0000"/>
          <w:sz w:val="20"/>
        </w:rPr>
      </w:pPr>
      <w:del w:id="72" w:author="Rojan Chitrakar" w:date="2017-05-04T14:45:00Z">
        <w:r w:rsidRPr="00105D7C" w:rsidDel="00E1060A">
          <w:rPr>
            <w:rFonts w:eastAsia="Malgun Gothic"/>
            <w:color w:val="FF0000"/>
            <w:sz w:val="20"/>
          </w:rPr>
          <w:delText xml:space="preserve">          — The </w:delText>
        </w:r>
      </w:del>
      <w:del w:id="73" w:author="Rojan Chitrakar" w:date="2017-05-04T10:39:00Z">
        <w:r w:rsidR="001E5650" w:rsidRPr="00105D7C" w:rsidDel="00AB77F0">
          <w:rPr>
            <w:rFonts w:eastAsia="Malgun Gothic"/>
            <w:color w:val="FF0000"/>
            <w:sz w:val="20"/>
          </w:rPr>
          <w:delText xml:space="preserve">indicated </w:delText>
        </w:r>
        <w:r w:rsidR="004F72F3" w:rsidRPr="00105D7C" w:rsidDel="00AB77F0">
          <w:rPr>
            <w:color w:val="FF0000"/>
            <w:szCs w:val="22"/>
            <w:lang w:val="en-SG" w:eastAsia="ja-JP"/>
          </w:rPr>
          <w:delText xml:space="preserve">channel </w:delText>
        </w:r>
        <w:r w:rsidR="001E5650" w:rsidRPr="00105D7C" w:rsidDel="00AB77F0">
          <w:rPr>
            <w:rFonts w:eastAsia="Malgun Gothic"/>
            <w:color w:val="FF0000"/>
            <w:sz w:val="20"/>
          </w:rPr>
          <w:delText>bandwidth</w:delText>
        </w:r>
      </w:del>
      <w:del w:id="74" w:author="Rojan Chitrakar" w:date="2017-05-04T14:45:00Z">
        <w:r w:rsidR="001E5650" w:rsidRPr="00105D7C" w:rsidDel="00E1060A">
          <w:rPr>
            <w:rFonts w:eastAsia="Malgun Gothic"/>
            <w:color w:val="FF0000"/>
            <w:sz w:val="20"/>
          </w:rPr>
          <w:delText xml:space="preserve"> is larger than the </w:delText>
        </w:r>
        <w:r w:rsidR="00AF1F10" w:rsidRPr="00105D7C" w:rsidDel="00E1060A">
          <w:rPr>
            <w:rFonts w:eastAsia="Malgun Gothic"/>
            <w:color w:val="FF0000"/>
            <w:sz w:val="20"/>
          </w:rPr>
          <w:delText>current</w:delText>
        </w:r>
        <w:r w:rsidR="001E5650" w:rsidRPr="00105D7C" w:rsidDel="00E1060A">
          <w:rPr>
            <w:rFonts w:eastAsia="Malgun Gothic"/>
            <w:color w:val="FF0000"/>
            <w:sz w:val="20"/>
          </w:rPr>
          <w:delText xml:space="preserve"> OBSS_BW</w:delText>
        </w:r>
        <w:r w:rsidR="00AF1F10" w:rsidRPr="00105D7C" w:rsidDel="00E1060A">
          <w:rPr>
            <w:rFonts w:eastAsia="Malgun Gothic"/>
            <w:color w:val="FF0000"/>
            <w:sz w:val="20"/>
          </w:rPr>
          <w:delText xml:space="preserve"> value</w:delText>
        </w:r>
      </w:del>
    </w:p>
    <w:p w:rsidR="001E1A96" w:rsidRPr="00105D7C" w:rsidDel="00E1060A" w:rsidRDefault="001E1A96" w:rsidP="00D51392">
      <w:pPr>
        <w:ind w:left="709" w:hanging="709"/>
        <w:jc w:val="left"/>
        <w:rPr>
          <w:del w:id="75" w:author="Rojan Chitrakar" w:date="2017-05-04T14:45:00Z"/>
          <w:rFonts w:eastAsia="Malgun Gothic"/>
          <w:color w:val="FF0000"/>
          <w:sz w:val="20"/>
        </w:rPr>
      </w:pPr>
    </w:p>
    <w:p w:rsidR="00EC71A3" w:rsidRPr="00105D7C" w:rsidDel="00E1060A" w:rsidRDefault="00F555DD" w:rsidP="00EC71A3">
      <w:pPr>
        <w:ind w:left="709" w:hanging="709"/>
        <w:jc w:val="left"/>
        <w:rPr>
          <w:del w:id="76" w:author="Rojan Chitrakar" w:date="2017-05-04T14:45:00Z"/>
          <w:color w:val="FF0000"/>
          <w:sz w:val="20"/>
          <w:szCs w:val="22"/>
          <w:lang w:val="en-SG" w:eastAsia="ja-JP"/>
        </w:rPr>
      </w:pPr>
      <w:del w:id="77" w:author="Rojan Chitrakar" w:date="2017-05-04T14:45:00Z">
        <w:r w:rsidRPr="00105D7C" w:rsidDel="00E1060A">
          <w:rPr>
            <w:color w:val="FF0000"/>
            <w:sz w:val="20"/>
            <w:szCs w:val="22"/>
            <w:lang w:val="en-SG" w:eastAsia="ja-JP"/>
          </w:rPr>
          <w:delText xml:space="preserve">A non-AP STA </w:delText>
        </w:r>
        <w:r w:rsidR="00E61601" w:rsidRPr="00105D7C" w:rsidDel="00E1060A">
          <w:rPr>
            <w:color w:val="FF0000"/>
            <w:szCs w:val="22"/>
            <w:lang w:val="en-SG" w:eastAsia="ja-JP"/>
          </w:rPr>
          <w:delText xml:space="preserve">with </w:delText>
        </w:r>
        <w:r w:rsidR="00E61601" w:rsidRPr="00FC5FAF" w:rsidDel="00E1060A">
          <w:rPr>
            <w:color w:val="FF0000"/>
            <w:szCs w:val="22"/>
            <w:lang w:val="en-SG" w:eastAsia="ja-JP"/>
          </w:rPr>
          <w:delText>dot11Per20MHzVirtualCSOptionImlemented</w:delText>
        </w:r>
        <w:r w:rsidR="00E61601" w:rsidRPr="00105D7C" w:rsidDel="00E1060A">
          <w:rPr>
            <w:color w:val="FF0000"/>
            <w:szCs w:val="22"/>
            <w:lang w:val="en-SG" w:eastAsia="ja-JP"/>
          </w:rPr>
          <w:delText xml:space="preserve"> set to true</w:delText>
        </w:r>
        <w:r w:rsidR="00E61601" w:rsidRPr="00105D7C" w:rsidDel="00E1060A">
          <w:rPr>
            <w:color w:val="FF0000"/>
            <w:sz w:val="20"/>
            <w:szCs w:val="22"/>
            <w:lang w:val="en-SG" w:eastAsia="ja-JP"/>
          </w:rPr>
          <w:delText xml:space="preserve"> </w:delText>
        </w:r>
        <w:r w:rsidRPr="00105D7C" w:rsidDel="00E1060A">
          <w:rPr>
            <w:color w:val="FF0000"/>
            <w:sz w:val="20"/>
            <w:szCs w:val="22"/>
            <w:lang w:val="en-SG" w:eastAsia="ja-JP"/>
          </w:rPr>
          <w:delText xml:space="preserve">shall update the OBSS_BW </w:delText>
        </w:r>
        <w:r w:rsidR="00A1467B" w:rsidRPr="00105D7C" w:rsidDel="00E1060A">
          <w:rPr>
            <w:color w:val="FF0000"/>
            <w:sz w:val="20"/>
            <w:szCs w:val="22"/>
            <w:lang w:val="en-SG" w:eastAsia="ja-JP"/>
          </w:rPr>
          <w:delText xml:space="preserve">as 20 MHz if </w:delText>
        </w:r>
        <w:r w:rsidR="00EC71A3" w:rsidRPr="00105D7C" w:rsidDel="00E1060A">
          <w:rPr>
            <w:color w:val="FF0000"/>
            <w:sz w:val="20"/>
            <w:szCs w:val="22"/>
            <w:lang w:val="en-SG" w:eastAsia="ja-JP"/>
          </w:rPr>
          <w:delText>all of the following conditions are met:</w:delText>
        </w:r>
      </w:del>
    </w:p>
    <w:p w:rsidR="00EC71A3" w:rsidRPr="00105D7C" w:rsidDel="00E1060A" w:rsidRDefault="00EC71A3" w:rsidP="00EC71A3">
      <w:pPr>
        <w:ind w:left="709" w:hanging="709"/>
        <w:jc w:val="left"/>
        <w:rPr>
          <w:del w:id="78" w:author="Rojan Chitrakar" w:date="2017-05-04T14:45:00Z"/>
          <w:color w:val="FF0000"/>
          <w:sz w:val="20"/>
          <w:szCs w:val="22"/>
          <w:lang w:val="en-SG" w:eastAsia="ja-JP"/>
        </w:rPr>
      </w:pPr>
      <w:del w:id="79" w:author="Rojan Chitrakar" w:date="2017-05-04T14:45:00Z">
        <w:r w:rsidRPr="00105D7C" w:rsidDel="00E1060A">
          <w:rPr>
            <w:color w:val="FF0000"/>
            <w:sz w:val="20"/>
            <w:szCs w:val="22"/>
            <w:lang w:val="en-SG" w:eastAsia="ja-JP"/>
          </w:rPr>
          <w:delText xml:space="preserve">          — The PPDU is identified as a </w:delText>
        </w:r>
        <w:r w:rsidR="00723D58" w:rsidRPr="00105D7C" w:rsidDel="00E1060A">
          <w:rPr>
            <w:color w:val="FF0000"/>
            <w:sz w:val="20"/>
            <w:szCs w:val="22"/>
            <w:lang w:val="en-SG" w:eastAsia="ja-JP"/>
          </w:rPr>
          <w:delText>non-HT</w:delText>
        </w:r>
        <w:r w:rsidRPr="00105D7C" w:rsidDel="00E1060A">
          <w:rPr>
            <w:color w:val="FF0000"/>
            <w:sz w:val="20"/>
            <w:szCs w:val="22"/>
            <w:lang w:val="en-SG" w:eastAsia="ja-JP"/>
          </w:rPr>
          <w:delText xml:space="preserve"> PPDU</w:delText>
        </w:r>
        <w:r w:rsidR="00723D58" w:rsidRPr="00105D7C" w:rsidDel="00E1060A">
          <w:rPr>
            <w:color w:val="FF0000"/>
            <w:sz w:val="20"/>
            <w:szCs w:val="22"/>
            <w:lang w:val="en-SG" w:eastAsia="ja-JP"/>
          </w:rPr>
          <w:delText xml:space="preserve"> and the RXVECTOR parameter NON_HT_MODULATION </w:delText>
        </w:r>
        <w:r w:rsidR="00D01182" w:rsidRPr="00105D7C" w:rsidDel="00E1060A">
          <w:rPr>
            <w:color w:val="FF0000"/>
            <w:sz w:val="20"/>
            <w:szCs w:val="22"/>
            <w:lang w:val="en-SG" w:eastAsia="ja-JP"/>
          </w:rPr>
          <w:delText>is OFDM</w:delText>
        </w:r>
      </w:del>
    </w:p>
    <w:p w:rsidR="008E6FA6" w:rsidRPr="00105D7C" w:rsidDel="00E1060A" w:rsidRDefault="00EC71A3" w:rsidP="008E6FA6">
      <w:pPr>
        <w:ind w:left="709" w:hanging="709"/>
        <w:jc w:val="left"/>
        <w:rPr>
          <w:del w:id="80" w:author="Rojan Chitrakar" w:date="2017-05-04T14:45:00Z"/>
          <w:color w:val="FF0000"/>
          <w:sz w:val="20"/>
          <w:szCs w:val="22"/>
          <w:lang w:val="en-SG" w:eastAsia="ja-JP"/>
        </w:rPr>
      </w:pPr>
      <w:del w:id="81" w:author="Rojan Chitrakar" w:date="2017-05-04T14:45:00Z">
        <w:r w:rsidRPr="00105D7C" w:rsidDel="00E1060A">
          <w:rPr>
            <w:color w:val="FF0000"/>
            <w:sz w:val="20"/>
            <w:szCs w:val="22"/>
            <w:lang w:val="en-SG" w:eastAsia="ja-JP"/>
          </w:rPr>
          <w:delText xml:space="preserve">          — The </w:delText>
        </w:r>
      </w:del>
      <w:del w:id="82" w:author="Rojan Chitrakar" w:date="2017-05-03T22:21:00Z">
        <w:r w:rsidRPr="00105D7C" w:rsidDel="003D2A69">
          <w:rPr>
            <w:color w:val="FF0000"/>
            <w:sz w:val="20"/>
            <w:szCs w:val="22"/>
            <w:lang w:val="en-SG" w:eastAsia="ja-JP"/>
          </w:rPr>
          <w:delText xml:space="preserve">indicated </w:delText>
        </w:r>
        <w:r w:rsidR="004F72F3" w:rsidRPr="00105D7C" w:rsidDel="003D2A69">
          <w:rPr>
            <w:color w:val="FF0000"/>
            <w:szCs w:val="22"/>
            <w:lang w:val="en-SG" w:eastAsia="ja-JP"/>
          </w:rPr>
          <w:delText xml:space="preserve">channel </w:delText>
        </w:r>
        <w:r w:rsidRPr="00105D7C" w:rsidDel="003D2A69">
          <w:rPr>
            <w:color w:val="FF0000"/>
            <w:sz w:val="20"/>
            <w:szCs w:val="22"/>
            <w:lang w:val="en-SG" w:eastAsia="ja-JP"/>
          </w:rPr>
          <w:delText>bandwidth</w:delText>
        </w:r>
      </w:del>
      <w:del w:id="83" w:author="Rojan Chitrakar" w:date="2017-05-04T14:45:00Z">
        <w:r w:rsidRPr="00105D7C" w:rsidDel="00E1060A">
          <w:rPr>
            <w:color w:val="FF0000"/>
            <w:sz w:val="20"/>
            <w:szCs w:val="22"/>
            <w:lang w:val="en-SG" w:eastAsia="ja-JP"/>
          </w:rPr>
          <w:delText xml:space="preserve"> is larger than the current OBSS_BW value</w:delText>
        </w:r>
      </w:del>
    </w:p>
    <w:p w:rsidR="00655721" w:rsidRPr="00105D7C" w:rsidDel="00E1060A" w:rsidRDefault="00655721" w:rsidP="00655721">
      <w:pPr>
        <w:pStyle w:val="T"/>
        <w:spacing w:after="0"/>
        <w:contextualSpacing/>
        <w:rPr>
          <w:del w:id="84" w:author="Rojan Chitrakar" w:date="2017-05-04T14:45:00Z"/>
          <w:color w:val="FF0000"/>
          <w:w w:val="100"/>
          <w:szCs w:val="22"/>
          <w:lang w:val="en-SG" w:eastAsia="ja-JP"/>
        </w:rPr>
      </w:pPr>
      <w:del w:id="85" w:author="Rojan Chitrakar" w:date="2017-05-04T14:45:00Z">
        <w:r w:rsidRPr="00105D7C" w:rsidDel="00E1060A">
          <w:rPr>
            <w:color w:val="FF0000"/>
            <w:w w:val="100"/>
            <w:szCs w:val="22"/>
            <w:lang w:val="en-SG" w:eastAsia="ja-JP"/>
          </w:rPr>
          <w:delText xml:space="preserve">A non-AP STA </w:delText>
        </w:r>
        <w:r w:rsidR="00E61601" w:rsidRPr="00105D7C" w:rsidDel="00E1060A">
          <w:rPr>
            <w:color w:val="FF0000"/>
            <w:w w:val="100"/>
            <w:szCs w:val="22"/>
            <w:lang w:val="en-SG" w:eastAsia="ja-JP"/>
          </w:rPr>
          <w:delText xml:space="preserve">with </w:delText>
        </w:r>
        <w:r w:rsidR="00E61601" w:rsidRPr="00FC5FAF" w:rsidDel="00E1060A">
          <w:rPr>
            <w:color w:val="FF0000"/>
            <w:w w:val="100"/>
            <w:szCs w:val="22"/>
            <w:lang w:val="en-SG" w:eastAsia="ja-JP"/>
          </w:rPr>
          <w:delText>dot11Per20MHzVirtualCSOptionImlemented</w:delText>
        </w:r>
        <w:r w:rsidR="00E61601" w:rsidRPr="00105D7C" w:rsidDel="00E1060A">
          <w:rPr>
            <w:color w:val="FF0000"/>
            <w:w w:val="100"/>
            <w:szCs w:val="22"/>
            <w:lang w:val="en-SG" w:eastAsia="ja-JP"/>
          </w:rPr>
          <w:delText xml:space="preserve"> set to true </w:delText>
        </w:r>
        <w:r w:rsidRPr="00105D7C" w:rsidDel="00E1060A">
          <w:rPr>
            <w:color w:val="FF0000"/>
            <w:w w:val="100"/>
            <w:szCs w:val="22"/>
            <w:lang w:val="en-SG" w:eastAsia="ja-JP"/>
          </w:rPr>
          <w:delText xml:space="preserve">shall update the OBSS_BW </w:delText>
        </w:r>
      </w:del>
      <w:del w:id="86" w:author="Rojan Chitrakar" w:date="2017-05-03T22:19:00Z">
        <w:r w:rsidRPr="00105D7C" w:rsidDel="003D2A69">
          <w:rPr>
            <w:color w:val="FF0000"/>
            <w:w w:val="100"/>
            <w:szCs w:val="22"/>
            <w:lang w:val="en-SG" w:eastAsia="ja-JP"/>
          </w:rPr>
          <w:delText>with</w:delText>
        </w:r>
      </w:del>
      <w:del w:id="87" w:author="Rojan Chitrakar" w:date="2017-05-04T14:45:00Z">
        <w:r w:rsidRPr="00105D7C" w:rsidDel="00E1060A">
          <w:rPr>
            <w:color w:val="FF0000"/>
            <w:w w:val="100"/>
            <w:szCs w:val="22"/>
            <w:lang w:val="en-SG" w:eastAsia="ja-JP"/>
          </w:rPr>
          <w:delText xml:space="preserve"> the </w:delText>
        </w:r>
      </w:del>
      <w:del w:id="88" w:author="Rojan Chitrakar" w:date="2017-05-03T11:06:00Z">
        <w:r w:rsidR="004F72F3" w:rsidRPr="00105D7C" w:rsidDel="008130EE">
          <w:rPr>
            <w:color w:val="FF0000"/>
            <w:w w:val="100"/>
            <w:szCs w:val="22"/>
            <w:lang w:val="en-SG" w:eastAsia="ja-JP"/>
          </w:rPr>
          <w:delText xml:space="preserve">channel </w:delText>
        </w:r>
        <w:r w:rsidRPr="00105D7C" w:rsidDel="008130EE">
          <w:rPr>
            <w:color w:val="FF0000"/>
            <w:w w:val="100"/>
            <w:szCs w:val="22"/>
            <w:lang w:val="en-SG" w:eastAsia="ja-JP"/>
          </w:rPr>
          <w:delText>bandwidth</w:delText>
        </w:r>
      </w:del>
      <w:del w:id="89" w:author="Rojan Chitrakar" w:date="2017-05-04T14:45:00Z">
        <w:r w:rsidRPr="00105D7C" w:rsidDel="00E1060A">
          <w:rPr>
            <w:color w:val="FF0000"/>
            <w:w w:val="100"/>
            <w:szCs w:val="22"/>
            <w:lang w:val="en-SG" w:eastAsia="ja-JP"/>
          </w:rPr>
          <w:delText xml:space="preserve"> information indicated by the RXVECTOR parameter CH_BANDWIDTH_IN_NON_HT if all of the following conditions are met:</w:delText>
        </w:r>
      </w:del>
    </w:p>
    <w:p w:rsidR="00A86576" w:rsidRPr="00105D7C" w:rsidDel="00E1060A" w:rsidRDefault="00655721" w:rsidP="00A86576">
      <w:pPr>
        <w:ind w:left="709" w:hanging="709"/>
        <w:jc w:val="left"/>
        <w:rPr>
          <w:del w:id="90" w:author="Rojan Chitrakar" w:date="2017-05-04T14:45:00Z"/>
          <w:color w:val="FF0000"/>
          <w:sz w:val="20"/>
          <w:szCs w:val="22"/>
          <w:lang w:val="en-SG" w:eastAsia="ja-JP"/>
        </w:rPr>
      </w:pPr>
      <w:del w:id="91" w:author="Rojan Chitrakar" w:date="2017-05-04T14:45:00Z">
        <w:r w:rsidRPr="00105D7C" w:rsidDel="00E1060A">
          <w:rPr>
            <w:rFonts w:eastAsia="Malgun Gothic"/>
            <w:color w:val="FF0000"/>
            <w:sz w:val="20"/>
          </w:rPr>
          <w:delText xml:space="preserve">          — The PPDU that carried the information of the RXVECTOR parameter is identified as a non-HT PPDU</w:delText>
        </w:r>
        <w:r w:rsidR="002D2D20" w:rsidRPr="00105D7C" w:rsidDel="00E1060A">
          <w:rPr>
            <w:rFonts w:eastAsia="Malgun Gothic"/>
            <w:color w:val="FF0000"/>
            <w:sz w:val="20"/>
          </w:rPr>
          <w:delText xml:space="preserve"> and the RXVECTOR parameter </w:delText>
        </w:r>
        <w:r w:rsidR="002D2D20" w:rsidRPr="00105D7C" w:rsidDel="00E1060A">
          <w:rPr>
            <w:color w:val="FF0000"/>
            <w:sz w:val="20"/>
            <w:szCs w:val="22"/>
            <w:lang w:val="en-SG" w:eastAsia="ja-JP"/>
          </w:rPr>
          <w:delText>NON_HT_MODULATION is NON_HT_DUP_OFDM</w:delText>
        </w:r>
      </w:del>
    </w:p>
    <w:p w:rsidR="00655721" w:rsidRPr="00105D7C" w:rsidDel="00E1060A" w:rsidRDefault="00655721" w:rsidP="00655721">
      <w:pPr>
        <w:ind w:left="709" w:hanging="709"/>
        <w:contextualSpacing/>
        <w:jc w:val="left"/>
        <w:rPr>
          <w:del w:id="92" w:author="Rojan Chitrakar" w:date="2017-05-04T14:45:00Z"/>
          <w:rFonts w:eastAsia="Malgun Gothic"/>
          <w:color w:val="FF0000"/>
          <w:sz w:val="20"/>
        </w:rPr>
      </w:pPr>
      <w:del w:id="93" w:author="Rojan Chitrakar" w:date="2017-05-04T14:45:00Z">
        <w:r w:rsidRPr="00105D7C" w:rsidDel="00E1060A">
          <w:rPr>
            <w:rFonts w:eastAsia="Malgun Gothic"/>
            <w:color w:val="FF0000"/>
            <w:sz w:val="20"/>
          </w:rPr>
          <w:delText xml:space="preserve">          — The </w:delText>
        </w:r>
        <w:r w:rsidR="00BC6811" w:rsidRPr="00105D7C" w:rsidDel="00E1060A">
          <w:rPr>
            <w:rFonts w:eastAsia="Malgun Gothic"/>
            <w:color w:val="FF0000"/>
            <w:sz w:val="20"/>
          </w:rPr>
          <w:delText>TA field of the MAC header</w:delText>
        </w:r>
        <w:r w:rsidR="00B03F5F" w:rsidRPr="00105D7C" w:rsidDel="00E1060A">
          <w:rPr>
            <w:rFonts w:eastAsia="Malgun Gothic"/>
            <w:color w:val="FF0000"/>
            <w:sz w:val="20"/>
          </w:rPr>
          <w:delText xml:space="preserve"> in a frame carried in the PPDU</w:delText>
        </w:r>
        <w:r w:rsidR="00BC6811" w:rsidRPr="00105D7C" w:rsidDel="00E1060A">
          <w:rPr>
            <w:rFonts w:eastAsia="Malgun Gothic"/>
            <w:color w:val="FF0000"/>
            <w:sz w:val="20"/>
          </w:rPr>
          <w:delText xml:space="preserve"> indicates a bandwidth </w:delText>
        </w:r>
        <w:r w:rsidR="009963E4" w:rsidRPr="00105D7C" w:rsidDel="00E1060A">
          <w:rPr>
            <w:rFonts w:eastAsia="Malgun Gothic"/>
            <w:color w:val="FF0000"/>
            <w:sz w:val="20"/>
          </w:rPr>
          <w:delText>signaling</w:delText>
        </w:r>
        <w:r w:rsidR="00BC6811" w:rsidRPr="00105D7C" w:rsidDel="00E1060A">
          <w:rPr>
            <w:rFonts w:eastAsia="Malgun Gothic"/>
            <w:color w:val="FF0000"/>
            <w:sz w:val="20"/>
          </w:rPr>
          <w:delText xml:space="preserve"> TA</w:delText>
        </w:r>
      </w:del>
    </w:p>
    <w:p w:rsidR="005D1901" w:rsidRPr="00105D7C" w:rsidDel="00E1060A" w:rsidRDefault="00A86576" w:rsidP="008E6FA6">
      <w:pPr>
        <w:ind w:left="709" w:hanging="709"/>
        <w:contextualSpacing/>
        <w:jc w:val="left"/>
        <w:rPr>
          <w:del w:id="94" w:author="Rojan Chitrakar" w:date="2017-05-04T14:45:00Z"/>
          <w:rFonts w:eastAsia="Malgun Gothic"/>
          <w:color w:val="FF0000"/>
          <w:sz w:val="20"/>
        </w:rPr>
      </w:pPr>
      <w:del w:id="95" w:author="Rojan Chitrakar" w:date="2017-05-04T14:45:00Z">
        <w:r w:rsidRPr="00105D7C" w:rsidDel="00E1060A">
          <w:rPr>
            <w:rFonts w:eastAsia="Malgun Gothic"/>
            <w:color w:val="FF0000"/>
            <w:sz w:val="20"/>
          </w:rPr>
          <w:delText xml:space="preserve">          — The </w:delText>
        </w:r>
      </w:del>
      <w:del w:id="96" w:author="Rojan Chitrakar" w:date="2017-05-03T22:22:00Z">
        <w:r w:rsidRPr="00105D7C" w:rsidDel="003D2A69">
          <w:rPr>
            <w:rFonts w:eastAsia="Malgun Gothic"/>
            <w:color w:val="FF0000"/>
            <w:sz w:val="20"/>
          </w:rPr>
          <w:delText xml:space="preserve">indicated </w:delText>
        </w:r>
        <w:r w:rsidR="004F72F3" w:rsidRPr="00105D7C" w:rsidDel="003D2A69">
          <w:rPr>
            <w:color w:val="FF0000"/>
            <w:szCs w:val="22"/>
            <w:lang w:val="en-SG" w:eastAsia="ja-JP"/>
          </w:rPr>
          <w:delText xml:space="preserve">channel </w:delText>
        </w:r>
        <w:r w:rsidRPr="00105D7C" w:rsidDel="003D2A69">
          <w:rPr>
            <w:rFonts w:eastAsia="Malgun Gothic"/>
            <w:color w:val="FF0000"/>
            <w:sz w:val="20"/>
          </w:rPr>
          <w:delText>bandwidth</w:delText>
        </w:r>
      </w:del>
      <w:del w:id="97" w:author="Rojan Chitrakar" w:date="2017-05-04T14:45:00Z">
        <w:r w:rsidRPr="00105D7C" w:rsidDel="00E1060A">
          <w:rPr>
            <w:rFonts w:eastAsia="Malgun Gothic"/>
            <w:color w:val="FF0000"/>
            <w:sz w:val="20"/>
          </w:rPr>
          <w:delText xml:space="preserve"> is larger than the current OBSS_BW value</w:delText>
        </w:r>
      </w:del>
    </w:p>
    <w:p w:rsidR="00E1060A" w:rsidRDefault="00E1060A" w:rsidP="00AB5192">
      <w:pPr>
        <w:pStyle w:val="T"/>
        <w:spacing w:after="0"/>
        <w:contextualSpacing/>
        <w:rPr>
          <w:ins w:id="98" w:author="Rojan Chitrakar" w:date="2017-05-04T14:43:00Z"/>
          <w:color w:val="FF0000"/>
          <w:w w:val="100"/>
          <w:szCs w:val="22"/>
          <w:lang w:val="en-SG" w:eastAsia="ja-JP"/>
        </w:rPr>
      </w:pPr>
      <w:ins w:id="99" w:author="Rojan Chitrakar" w:date="2017-05-04T14:43:00Z">
        <w:r w:rsidRPr="00105D7C">
          <w:rPr>
            <w:color w:val="FF0000"/>
            <w:w w:val="100"/>
            <w:szCs w:val="22"/>
            <w:lang w:val="en-SG" w:eastAsia="ja-JP"/>
          </w:rPr>
          <w:t xml:space="preserve">If a non-AP </w:t>
        </w:r>
      </w:ins>
      <w:ins w:id="100" w:author="Rojan Chitrakar" w:date="2017-05-07T21:15:00Z">
        <w:r w:rsidR="007A137C">
          <w:rPr>
            <w:color w:val="FF0000"/>
            <w:w w:val="100"/>
            <w:szCs w:val="22"/>
            <w:lang w:val="en-SG" w:eastAsia="ja-JP"/>
          </w:rPr>
          <w:t xml:space="preserve">HE </w:t>
        </w:r>
      </w:ins>
      <w:ins w:id="101" w:author="Rojan Chitrakar" w:date="2017-05-04T14:43:00Z">
        <w:r w:rsidRPr="00105D7C">
          <w:rPr>
            <w:color w:val="FF0000"/>
            <w:w w:val="100"/>
            <w:szCs w:val="22"/>
            <w:lang w:val="en-SG" w:eastAsia="ja-JP"/>
          </w:rPr>
          <w:t xml:space="preserve">STA with </w:t>
        </w:r>
        <w:r w:rsidRPr="00FC5FAF">
          <w:rPr>
            <w:color w:val="FF0000"/>
            <w:w w:val="100"/>
            <w:szCs w:val="22"/>
            <w:lang w:val="en-SG" w:eastAsia="ja-JP"/>
          </w:rPr>
          <w:t>dot11Per20MHzVirtualCSOptionImlemented</w:t>
        </w:r>
        <w:r w:rsidRPr="00105D7C">
          <w:rPr>
            <w:color w:val="FF0000"/>
            <w:w w:val="100"/>
            <w:szCs w:val="22"/>
            <w:lang w:val="en-SG" w:eastAsia="ja-JP"/>
          </w:rPr>
          <w:t xml:space="preserve"> set to true is able to determine the </w:t>
        </w:r>
        <w:r>
          <w:rPr>
            <w:color w:val="FF0000"/>
            <w:w w:val="100"/>
            <w:szCs w:val="22"/>
            <w:lang w:val="en-SG" w:eastAsia="ja-JP"/>
          </w:rPr>
          <w:t>channel width</w:t>
        </w:r>
        <w:r w:rsidRPr="00105D7C">
          <w:rPr>
            <w:color w:val="FF0000"/>
            <w:w w:val="100"/>
            <w:szCs w:val="22"/>
            <w:lang w:val="en-SG" w:eastAsia="ja-JP"/>
          </w:rPr>
          <w:t xml:space="preserve"> information from the received PPDU</w:t>
        </w:r>
      </w:ins>
      <w:ins w:id="102" w:author="Rojan Chitrakar" w:date="2017-05-04T14:48:00Z">
        <w:r>
          <w:rPr>
            <w:color w:val="FF0000"/>
            <w:w w:val="100"/>
            <w:szCs w:val="22"/>
            <w:lang w:val="en-SG" w:eastAsia="ja-JP"/>
          </w:rPr>
          <w:t xml:space="preserve"> and if the </w:t>
        </w:r>
      </w:ins>
      <w:ins w:id="103" w:author="Rojan Chitrakar" w:date="2017-05-04T14:49:00Z">
        <w:r>
          <w:rPr>
            <w:color w:val="FF0000"/>
            <w:w w:val="100"/>
            <w:szCs w:val="22"/>
            <w:lang w:val="en-SG" w:eastAsia="ja-JP"/>
          </w:rPr>
          <w:t>channel width is larger than the current OB</w:t>
        </w:r>
      </w:ins>
      <w:ins w:id="104" w:author="Rojan Chitrakar" w:date="2017-05-04T14:51:00Z">
        <w:r>
          <w:rPr>
            <w:color w:val="FF0000"/>
            <w:w w:val="100"/>
            <w:szCs w:val="22"/>
            <w:lang w:val="en-SG" w:eastAsia="ja-JP"/>
          </w:rPr>
          <w:t>S</w:t>
        </w:r>
      </w:ins>
      <w:ins w:id="105" w:author="Rojan Chitrakar" w:date="2017-05-04T14:49:00Z">
        <w:r>
          <w:rPr>
            <w:color w:val="FF0000"/>
            <w:w w:val="100"/>
            <w:szCs w:val="22"/>
            <w:lang w:val="en-SG" w:eastAsia="ja-JP"/>
          </w:rPr>
          <w:t>S_BW value</w:t>
        </w:r>
      </w:ins>
      <w:ins w:id="106" w:author="Rojan Chitrakar" w:date="2017-05-04T14:43:00Z">
        <w:r>
          <w:rPr>
            <w:color w:val="FF0000"/>
            <w:w w:val="100"/>
            <w:szCs w:val="22"/>
            <w:lang w:val="en-SG" w:eastAsia="ja-JP"/>
          </w:rPr>
          <w:t xml:space="preserve">, </w:t>
        </w:r>
      </w:ins>
      <w:ins w:id="107" w:author="Rojan Chitrakar" w:date="2017-05-04T14:44:00Z">
        <w:r>
          <w:rPr>
            <w:color w:val="FF0000"/>
            <w:w w:val="100"/>
            <w:szCs w:val="22"/>
            <w:lang w:val="en-SG" w:eastAsia="ja-JP"/>
          </w:rPr>
          <w:t>the STA</w:t>
        </w:r>
      </w:ins>
      <w:ins w:id="108" w:author="Rojan Chitrakar" w:date="2017-05-04T14:46:00Z">
        <w:r>
          <w:rPr>
            <w:color w:val="FF0000"/>
            <w:w w:val="100"/>
            <w:szCs w:val="22"/>
            <w:lang w:val="en-SG" w:eastAsia="ja-JP"/>
          </w:rPr>
          <w:t xml:space="preserve"> </w:t>
        </w:r>
      </w:ins>
      <w:ins w:id="109" w:author="Rojan Chitrakar" w:date="2017-05-04T14:44:00Z">
        <w:r w:rsidRPr="00105D7C">
          <w:rPr>
            <w:color w:val="FF0000"/>
            <w:w w:val="100"/>
            <w:szCs w:val="22"/>
            <w:lang w:val="en-SG" w:eastAsia="ja-JP"/>
          </w:rPr>
          <w:t xml:space="preserve">shall update the OBSS_BW </w:t>
        </w:r>
        <w:r>
          <w:rPr>
            <w:color w:val="FF0000"/>
            <w:w w:val="100"/>
            <w:szCs w:val="22"/>
            <w:lang w:val="en-SG" w:eastAsia="ja-JP"/>
          </w:rPr>
          <w:t>based on</w:t>
        </w:r>
        <w:r w:rsidRPr="00105D7C">
          <w:rPr>
            <w:color w:val="FF0000"/>
            <w:w w:val="100"/>
            <w:szCs w:val="22"/>
            <w:lang w:val="en-SG" w:eastAsia="ja-JP"/>
          </w:rPr>
          <w:t xml:space="preserve"> the </w:t>
        </w:r>
        <w:r>
          <w:rPr>
            <w:color w:val="FF0000"/>
            <w:w w:val="100"/>
            <w:szCs w:val="22"/>
            <w:lang w:val="en-SG" w:eastAsia="ja-JP"/>
          </w:rPr>
          <w:t>channel width</w:t>
        </w:r>
        <w:r w:rsidRPr="00105D7C">
          <w:rPr>
            <w:color w:val="FF0000"/>
            <w:w w:val="100"/>
            <w:szCs w:val="22"/>
            <w:lang w:val="en-SG" w:eastAsia="ja-JP"/>
          </w:rPr>
          <w:t xml:space="preserve"> information</w:t>
        </w:r>
      </w:ins>
      <w:ins w:id="110" w:author="Rojan Chitrakar" w:date="2017-05-04T14:45:00Z">
        <w:r>
          <w:rPr>
            <w:color w:val="FF0000"/>
            <w:w w:val="100"/>
            <w:szCs w:val="22"/>
            <w:lang w:val="en-SG" w:eastAsia="ja-JP"/>
          </w:rPr>
          <w:t>.</w:t>
        </w:r>
      </w:ins>
    </w:p>
    <w:p w:rsidR="00E1060A" w:rsidRDefault="00E1060A" w:rsidP="00AB5192">
      <w:pPr>
        <w:pStyle w:val="T"/>
        <w:spacing w:after="0"/>
        <w:contextualSpacing/>
        <w:rPr>
          <w:ins w:id="111" w:author="Rojan Chitrakar" w:date="2017-05-04T14:43:00Z"/>
          <w:color w:val="FF0000"/>
          <w:w w:val="100"/>
          <w:szCs w:val="22"/>
          <w:lang w:val="en-SG" w:eastAsia="ja-JP"/>
        </w:rPr>
      </w:pPr>
    </w:p>
    <w:p w:rsidR="00AB5192" w:rsidRPr="00105D7C" w:rsidRDefault="00AB5192" w:rsidP="00AB5192">
      <w:pPr>
        <w:pStyle w:val="T"/>
        <w:spacing w:after="0"/>
        <w:contextualSpacing/>
        <w:rPr>
          <w:color w:val="FF0000"/>
          <w:w w:val="100"/>
          <w:szCs w:val="22"/>
          <w:lang w:val="en-SG" w:eastAsia="ja-JP"/>
        </w:rPr>
      </w:pPr>
      <w:r w:rsidRPr="00105D7C">
        <w:rPr>
          <w:color w:val="FF0000"/>
          <w:w w:val="100"/>
          <w:szCs w:val="22"/>
          <w:lang w:val="en-SG" w:eastAsia="ja-JP"/>
        </w:rPr>
        <w:t xml:space="preserve">If a non-AP </w:t>
      </w:r>
      <w:ins w:id="112" w:author="Rojan Chitrakar" w:date="2017-05-07T21:15:00Z">
        <w:r w:rsidR="007A137C">
          <w:rPr>
            <w:color w:val="FF0000"/>
            <w:w w:val="100"/>
            <w:szCs w:val="22"/>
            <w:lang w:val="en-SG" w:eastAsia="ja-JP"/>
          </w:rPr>
          <w:t xml:space="preserve">HE </w:t>
        </w:r>
      </w:ins>
      <w:r w:rsidRPr="00105D7C">
        <w:rPr>
          <w:color w:val="FF0000"/>
          <w:w w:val="100"/>
          <w:szCs w:val="22"/>
          <w:lang w:val="en-SG" w:eastAsia="ja-JP"/>
        </w:rPr>
        <w:t xml:space="preserve">STA </w:t>
      </w:r>
      <w:r w:rsidR="00E61601" w:rsidRPr="00105D7C">
        <w:rPr>
          <w:color w:val="FF0000"/>
          <w:w w:val="100"/>
          <w:szCs w:val="22"/>
          <w:lang w:val="en-SG" w:eastAsia="ja-JP"/>
        </w:rPr>
        <w:t xml:space="preserve">with </w:t>
      </w:r>
      <w:r w:rsidR="00E61601" w:rsidRPr="00FC5FAF">
        <w:rPr>
          <w:color w:val="FF0000"/>
          <w:w w:val="100"/>
          <w:szCs w:val="22"/>
          <w:lang w:val="en-SG" w:eastAsia="ja-JP"/>
        </w:rPr>
        <w:t>dot11Per20MHzVirtualCSOptionImlemented</w:t>
      </w:r>
      <w:r w:rsidR="00E61601" w:rsidRPr="00105D7C">
        <w:rPr>
          <w:color w:val="FF0000"/>
          <w:w w:val="100"/>
          <w:szCs w:val="22"/>
          <w:lang w:val="en-SG" w:eastAsia="ja-JP"/>
        </w:rPr>
        <w:t xml:space="preserve"> set to true </w:t>
      </w:r>
      <w:r w:rsidRPr="00105D7C">
        <w:rPr>
          <w:color w:val="FF0000"/>
          <w:w w:val="100"/>
          <w:szCs w:val="22"/>
          <w:lang w:val="en-SG" w:eastAsia="ja-JP"/>
        </w:rPr>
        <w:t xml:space="preserve">is not able to determine the </w:t>
      </w:r>
      <w:del w:id="113" w:author="Rojan Chitrakar" w:date="2017-05-03T11:06:00Z">
        <w:r w:rsidRPr="00105D7C" w:rsidDel="008130EE">
          <w:rPr>
            <w:color w:val="FF0000"/>
            <w:w w:val="100"/>
            <w:szCs w:val="22"/>
            <w:lang w:val="en-SG" w:eastAsia="ja-JP"/>
          </w:rPr>
          <w:delText>channel bandwidth</w:delText>
        </w:r>
      </w:del>
      <w:ins w:id="114" w:author="Rojan Chitrakar" w:date="2017-05-03T11:06:00Z">
        <w:r w:rsidR="008130EE">
          <w:rPr>
            <w:color w:val="FF0000"/>
            <w:w w:val="100"/>
            <w:szCs w:val="22"/>
            <w:lang w:val="en-SG" w:eastAsia="ja-JP"/>
          </w:rPr>
          <w:t>channel width</w:t>
        </w:r>
      </w:ins>
      <w:r w:rsidRPr="00105D7C">
        <w:rPr>
          <w:color w:val="FF0000"/>
          <w:w w:val="100"/>
          <w:szCs w:val="22"/>
          <w:lang w:val="en-SG" w:eastAsia="ja-JP"/>
        </w:rPr>
        <w:t xml:space="preserve"> information from the received PPDU, OBSS_BW shall be</w:t>
      </w:r>
      <w:r w:rsidR="00224B1E" w:rsidRPr="00105D7C">
        <w:rPr>
          <w:color w:val="FF0000"/>
          <w:w w:val="100"/>
          <w:szCs w:val="22"/>
          <w:lang w:val="en-SG" w:eastAsia="ja-JP"/>
        </w:rPr>
        <w:t xml:space="preserve"> set to a value equal to the STA’s operating channel width.</w:t>
      </w:r>
    </w:p>
    <w:p w:rsidR="00F65B0A" w:rsidRPr="00105D7C" w:rsidRDefault="00F65B0A" w:rsidP="00AB5192">
      <w:pPr>
        <w:pStyle w:val="T"/>
        <w:spacing w:after="0"/>
        <w:contextualSpacing/>
        <w:rPr>
          <w:color w:val="FF0000"/>
          <w:w w:val="100"/>
          <w:szCs w:val="22"/>
          <w:lang w:val="en-SG" w:eastAsia="ja-JP"/>
        </w:rPr>
      </w:pPr>
    </w:p>
    <w:p w:rsidR="00F65B0A" w:rsidRPr="00105D7C" w:rsidRDefault="00E61601" w:rsidP="00AB5192">
      <w:pPr>
        <w:pStyle w:val="T"/>
        <w:spacing w:after="0"/>
        <w:contextualSpacing/>
        <w:rPr>
          <w:color w:val="FF0000"/>
          <w:w w:val="100"/>
          <w:szCs w:val="22"/>
          <w:lang w:val="en-SG" w:eastAsia="ja-JP"/>
        </w:rPr>
      </w:pPr>
      <w:r w:rsidRPr="00105D7C">
        <w:rPr>
          <w:color w:val="FF0000"/>
          <w:w w:val="100"/>
          <w:szCs w:val="22"/>
          <w:lang w:val="en-SG" w:eastAsia="ja-JP"/>
        </w:rPr>
        <w:t xml:space="preserve">A non-AP </w:t>
      </w:r>
      <w:ins w:id="115" w:author="Rojan Chitrakar" w:date="2017-05-07T21:15:00Z">
        <w:r w:rsidR="007A137C">
          <w:rPr>
            <w:color w:val="FF0000"/>
            <w:w w:val="100"/>
            <w:szCs w:val="22"/>
            <w:lang w:val="en-SG" w:eastAsia="ja-JP"/>
          </w:rPr>
          <w:t xml:space="preserve">HE </w:t>
        </w:r>
      </w:ins>
      <w:r w:rsidRPr="00105D7C">
        <w:rPr>
          <w:color w:val="FF0000"/>
          <w:w w:val="100"/>
          <w:szCs w:val="22"/>
          <w:lang w:val="en-SG" w:eastAsia="ja-JP"/>
        </w:rPr>
        <w:t>STA</w:t>
      </w:r>
      <w:r w:rsidR="00F65B0A" w:rsidRPr="00105D7C">
        <w:rPr>
          <w:color w:val="FF0000"/>
          <w:w w:val="100"/>
          <w:szCs w:val="22"/>
          <w:lang w:val="en-SG" w:eastAsia="ja-JP"/>
        </w:rPr>
        <w:t xml:space="preserve"> </w:t>
      </w:r>
      <w:r w:rsidRPr="00105D7C">
        <w:rPr>
          <w:color w:val="FF0000"/>
          <w:w w:val="100"/>
          <w:szCs w:val="22"/>
          <w:lang w:val="en-SG" w:eastAsia="ja-JP"/>
        </w:rPr>
        <w:t xml:space="preserve">with </w:t>
      </w:r>
      <w:r w:rsidRPr="00FC5FAF">
        <w:rPr>
          <w:color w:val="FF0000"/>
          <w:w w:val="100"/>
          <w:szCs w:val="22"/>
          <w:lang w:val="en-SG" w:eastAsia="ja-JP"/>
        </w:rPr>
        <w:t>dot11Per20MHzVirtualCSOptionImlemented</w:t>
      </w:r>
      <w:r w:rsidRPr="00105D7C">
        <w:rPr>
          <w:color w:val="FF0000"/>
          <w:w w:val="100"/>
          <w:szCs w:val="22"/>
          <w:lang w:val="en-SG" w:eastAsia="ja-JP"/>
        </w:rPr>
        <w:t xml:space="preserve"> set to true </w:t>
      </w:r>
      <w:r w:rsidR="00F65B0A" w:rsidRPr="00105D7C">
        <w:rPr>
          <w:color w:val="FF0000"/>
          <w:w w:val="100"/>
          <w:szCs w:val="22"/>
          <w:lang w:val="en-SG" w:eastAsia="ja-JP"/>
        </w:rPr>
        <w:t xml:space="preserve">shall set </w:t>
      </w:r>
      <w:r w:rsidRPr="00105D7C">
        <w:rPr>
          <w:color w:val="FF0000"/>
          <w:w w:val="100"/>
          <w:szCs w:val="22"/>
          <w:lang w:val="en-SG" w:eastAsia="ja-JP"/>
        </w:rPr>
        <w:t xml:space="preserve">OBSS_BW </w:t>
      </w:r>
      <w:r w:rsidR="00F65B0A" w:rsidRPr="00105D7C">
        <w:rPr>
          <w:color w:val="FF0000"/>
          <w:w w:val="100"/>
          <w:szCs w:val="22"/>
          <w:lang w:val="en-SG" w:eastAsia="ja-JP"/>
        </w:rPr>
        <w:t xml:space="preserve">to 0 when the </w:t>
      </w:r>
      <w:r w:rsidR="00C32969" w:rsidRPr="00105D7C">
        <w:rPr>
          <w:color w:val="FF0000"/>
          <w:w w:val="100"/>
          <w:szCs w:val="22"/>
          <w:lang w:val="en-SG" w:eastAsia="ja-JP"/>
        </w:rPr>
        <w:t xml:space="preserve">basic </w:t>
      </w:r>
      <w:r w:rsidR="00F65B0A" w:rsidRPr="00105D7C">
        <w:rPr>
          <w:color w:val="FF0000"/>
          <w:w w:val="100"/>
          <w:szCs w:val="22"/>
          <w:lang w:val="en-SG" w:eastAsia="ja-JP"/>
        </w:rPr>
        <w:t xml:space="preserve">NAV is reset or when the </w:t>
      </w:r>
      <w:r w:rsidR="00C32969" w:rsidRPr="00105D7C">
        <w:rPr>
          <w:color w:val="FF0000"/>
          <w:w w:val="100"/>
          <w:szCs w:val="22"/>
          <w:lang w:val="en-SG" w:eastAsia="ja-JP"/>
        </w:rPr>
        <w:t xml:space="preserve">basic </w:t>
      </w:r>
      <w:r w:rsidR="00F65B0A" w:rsidRPr="00105D7C">
        <w:rPr>
          <w:color w:val="FF0000"/>
          <w:w w:val="100"/>
          <w:szCs w:val="22"/>
          <w:lang w:val="en-SG" w:eastAsia="ja-JP"/>
        </w:rPr>
        <w:t>NAV counts down to 0.</w:t>
      </w:r>
    </w:p>
    <w:p w:rsidR="00A44827" w:rsidRPr="00105D7C" w:rsidRDefault="00A44827" w:rsidP="00A86576">
      <w:pPr>
        <w:ind w:left="709" w:hanging="709"/>
        <w:contextualSpacing/>
        <w:jc w:val="left"/>
        <w:rPr>
          <w:rFonts w:eastAsia="Malgun Gothic"/>
          <w:color w:val="FF0000"/>
          <w:sz w:val="20"/>
        </w:rPr>
      </w:pPr>
    </w:p>
    <w:p w:rsidR="005D1901" w:rsidRPr="00105D7C" w:rsidRDefault="00B74E25" w:rsidP="00DB722A">
      <w:pPr>
        <w:contextualSpacing/>
        <w:jc w:val="left"/>
        <w:rPr>
          <w:rFonts w:eastAsia="Malgun Gothic"/>
          <w:color w:val="FF0000"/>
          <w:sz w:val="20"/>
        </w:rPr>
      </w:pPr>
      <w:r w:rsidRPr="00105D7C">
        <w:rPr>
          <w:rFonts w:eastAsia="Malgun Gothic"/>
          <w:color w:val="FF0000"/>
          <w:sz w:val="20"/>
        </w:rPr>
        <w:t xml:space="preserve">The encoding of </w:t>
      </w:r>
      <w:r w:rsidR="005D1901" w:rsidRPr="00105D7C">
        <w:rPr>
          <w:rFonts w:eastAsia="Malgun Gothic"/>
          <w:color w:val="FF0000"/>
          <w:sz w:val="20"/>
        </w:rPr>
        <w:t xml:space="preserve">OBSS_BW </w:t>
      </w:r>
      <w:r w:rsidRPr="00105D7C">
        <w:rPr>
          <w:rFonts w:eastAsia="Malgun Gothic"/>
          <w:color w:val="FF0000"/>
          <w:sz w:val="20"/>
        </w:rPr>
        <w:t xml:space="preserve">is </w:t>
      </w:r>
      <w:del w:id="116" w:author="Rojan Chitrakar" w:date="2017-05-04T14:56:00Z">
        <w:r w:rsidRPr="00105D7C" w:rsidDel="00DB722A">
          <w:rPr>
            <w:rFonts w:eastAsia="Malgun Gothic"/>
            <w:color w:val="FF0000"/>
            <w:sz w:val="20"/>
          </w:rPr>
          <w:delText xml:space="preserve">defined in Table </w:delText>
        </w:r>
        <w:r w:rsidRPr="00D212ED" w:rsidDel="00DB722A">
          <w:rPr>
            <w:rFonts w:eastAsia="Malgun Gothic"/>
            <w:color w:val="FF0000"/>
            <w:sz w:val="20"/>
          </w:rPr>
          <w:delText>27-xx (OBSS_BW encoding).</w:delText>
        </w:r>
      </w:del>
      <w:ins w:id="117" w:author="Rojan Chitrakar" w:date="2017-05-04T14:56:00Z">
        <w:r w:rsidR="00DB722A">
          <w:rPr>
            <w:rFonts w:eastAsia="Malgun Gothic"/>
            <w:color w:val="FF0000"/>
            <w:sz w:val="20"/>
          </w:rPr>
          <w:t>implem</w:t>
        </w:r>
      </w:ins>
      <w:ins w:id="118" w:author="Rojan Chitrakar" w:date="2017-05-04T14:59:00Z">
        <w:r w:rsidR="0048209B">
          <w:rPr>
            <w:rFonts w:eastAsia="Malgun Gothic"/>
            <w:color w:val="FF0000"/>
            <w:sz w:val="20"/>
          </w:rPr>
          <w:t>en</w:t>
        </w:r>
      </w:ins>
      <w:ins w:id="119" w:author="Rojan Chitrakar" w:date="2017-05-04T14:56:00Z">
        <w:r w:rsidR="00DB722A">
          <w:rPr>
            <w:rFonts w:eastAsia="Malgun Gothic"/>
            <w:color w:val="FF0000"/>
            <w:sz w:val="20"/>
          </w:rPr>
          <w:t xml:space="preserve">tation dependent except that </w:t>
        </w:r>
      </w:ins>
      <w:ins w:id="120" w:author="Rojan Chitrakar" w:date="2017-05-04T14:57:00Z">
        <w:r w:rsidR="00DB722A">
          <w:rPr>
            <w:rFonts w:eastAsia="Malgun Gothic"/>
            <w:color w:val="FF0000"/>
            <w:sz w:val="20"/>
          </w:rPr>
          <w:t xml:space="preserve">a </w:t>
        </w:r>
      </w:ins>
      <w:ins w:id="121" w:author="Rojan Chitrakar" w:date="2017-05-04T14:56:00Z">
        <w:r w:rsidR="00DB722A">
          <w:rPr>
            <w:rFonts w:eastAsia="Malgun Gothic"/>
            <w:color w:val="FF0000"/>
            <w:sz w:val="20"/>
          </w:rPr>
          <w:t xml:space="preserve">value of 0 </w:t>
        </w:r>
      </w:ins>
      <w:ins w:id="122" w:author="Rojan Chitrakar" w:date="2017-05-04T14:57:00Z">
        <w:r w:rsidR="00DB722A">
          <w:rPr>
            <w:rFonts w:eastAsia="Malgun Gothic"/>
            <w:color w:val="FF0000"/>
            <w:sz w:val="20"/>
          </w:rPr>
          <w:t>indicates that OBSS_BW is not set.</w:t>
        </w:r>
      </w:ins>
    </w:p>
    <w:p w:rsidR="00070B50" w:rsidRPr="00105D7C" w:rsidDel="0048209B" w:rsidRDefault="00070B50" w:rsidP="00A86576">
      <w:pPr>
        <w:ind w:left="709" w:hanging="709"/>
        <w:contextualSpacing/>
        <w:jc w:val="left"/>
        <w:rPr>
          <w:del w:id="123" w:author="Rojan Chitrakar" w:date="2017-05-04T14:58:00Z"/>
          <w:rFonts w:eastAsia="Malgun Gothic"/>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2888"/>
      </w:tblGrid>
      <w:tr w:rsidR="00105D7C" w:rsidRPr="00105D7C" w:rsidDel="00E1060A" w:rsidTr="004F72F3">
        <w:trPr>
          <w:jc w:val="center"/>
          <w:del w:id="124" w:author="Rojan Chitrakar" w:date="2017-05-04T14:47:00Z"/>
        </w:trPr>
        <w:tc>
          <w:tcPr>
            <w:tcW w:w="4128" w:type="dxa"/>
            <w:gridSpan w:val="2"/>
            <w:tcBorders>
              <w:top w:val="nil"/>
              <w:left w:val="nil"/>
              <w:bottom w:val="nil"/>
            </w:tcBorders>
            <w:tcMar>
              <w:top w:w="120" w:type="dxa"/>
              <w:left w:w="120" w:type="dxa"/>
              <w:bottom w:w="60" w:type="dxa"/>
              <w:right w:w="120" w:type="dxa"/>
            </w:tcMar>
            <w:vAlign w:val="center"/>
          </w:tcPr>
          <w:p w:rsidR="001135E1" w:rsidRPr="00105D7C" w:rsidDel="00E1060A" w:rsidRDefault="001135E1" w:rsidP="00597A1B">
            <w:pPr>
              <w:widowControl w:val="0"/>
              <w:autoSpaceDE w:val="0"/>
              <w:autoSpaceDN w:val="0"/>
              <w:adjustRightInd w:val="0"/>
              <w:spacing w:after="200" w:line="240" w:lineRule="atLeast"/>
              <w:jc w:val="center"/>
              <w:rPr>
                <w:del w:id="125" w:author="Rojan Chitrakar" w:date="2017-05-04T14:47:00Z"/>
                <w:rFonts w:ascii="Arial" w:hAnsi="Arial" w:cs="Arial"/>
                <w:b/>
                <w:bCs/>
                <w:color w:val="FF0000"/>
                <w:w w:val="0"/>
                <w:sz w:val="20"/>
                <w:lang w:val="en-US" w:eastAsia="ja-JP"/>
              </w:rPr>
            </w:pPr>
            <w:bookmarkStart w:id="126" w:name="RTF39363934333a205461626c65"/>
            <w:del w:id="127" w:author="Rojan Chitrakar" w:date="2017-05-04T14:47:00Z">
              <w:r w:rsidRPr="00105D7C" w:rsidDel="00E1060A">
                <w:rPr>
                  <w:rFonts w:ascii="Arial" w:hAnsi="Arial" w:cs="Arial"/>
                  <w:b/>
                  <w:bCs/>
                  <w:color w:val="FF0000"/>
                  <w:sz w:val="20"/>
                  <w:lang w:val="en-US" w:eastAsia="ja-JP"/>
                </w:rPr>
                <w:delText xml:space="preserve">Table </w:delText>
              </w:r>
              <w:r w:rsidRPr="00D212ED" w:rsidDel="00E1060A">
                <w:rPr>
                  <w:rFonts w:ascii="Arial" w:hAnsi="Arial" w:cs="Arial"/>
                  <w:b/>
                  <w:bCs/>
                  <w:color w:val="FF0000"/>
                  <w:sz w:val="20"/>
                  <w:lang w:val="en-US" w:eastAsia="ja-JP"/>
                </w:rPr>
                <w:delText>27-xx</w:delText>
              </w:r>
              <w:r w:rsidRPr="00105D7C" w:rsidDel="00E1060A">
                <w:rPr>
                  <w:rFonts w:ascii="Arial" w:hAnsi="Arial" w:cs="Arial"/>
                  <w:b/>
                  <w:bCs/>
                  <w:color w:val="FF0000"/>
                  <w:sz w:val="20"/>
                  <w:lang w:val="en-US" w:eastAsia="ja-JP"/>
                </w:rPr>
                <w:delText xml:space="preserve"> – OBSS_BW encoding</w:delText>
              </w:r>
              <w:r w:rsidRPr="00105D7C" w:rsidDel="00E1060A">
                <w:rPr>
                  <w:rFonts w:ascii="Arial" w:hAnsi="Arial" w:cs="Arial"/>
                  <w:b/>
                  <w:bCs/>
                  <w:color w:val="FF0000"/>
                  <w:sz w:val="20"/>
                  <w:lang w:val="en-US" w:eastAsia="ja-JP"/>
                </w:rPr>
                <w:fldChar w:fldCharType="begin"/>
              </w:r>
              <w:r w:rsidRPr="00105D7C" w:rsidDel="00E1060A">
                <w:rPr>
                  <w:rFonts w:ascii="Arial" w:hAnsi="Arial" w:cs="Arial"/>
                  <w:b/>
                  <w:bCs/>
                  <w:color w:val="FF0000"/>
                  <w:sz w:val="20"/>
                  <w:lang w:val="en-US" w:eastAsia="ja-JP"/>
                </w:rPr>
                <w:delInstrText xml:space="preserve"> FILENAME </w:delInstrText>
              </w:r>
              <w:r w:rsidRPr="00105D7C" w:rsidDel="00E1060A">
                <w:rPr>
                  <w:rFonts w:ascii="Arial" w:hAnsi="Arial" w:cs="Arial"/>
                  <w:b/>
                  <w:bCs/>
                  <w:color w:val="FF0000"/>
                  <w:sz w:val="20"/>
                  <w:lang w:val="en-US" w:eastAsia="ja-JP"/>
                </w:rPr>
                <w:fldChar w:fldCharType="separate"/>
              </w:r>
              <w:r w:rsidRPr="00105D7C" w:rsidDel="00E1060A">
                <w:rPr>
                  <w:rFonts w:ascii="Arial" w:hAnsi="Arial" w:cs="Arial"/>
                  <w:b/>
                  <w:bCs/>
                  <w:color w:val="FF0000"/>
                  <w:sz w:val="20"/>
                  <w:lang w:val="en-US" w:eastAsia="ja-JP"/>
                </w:rPr>
                <w:delText> </w:delText>
              </w:r>
              <w:r w:rsidRPr="00105D7C" w:rsidDel="00E1060A">
                <w:rPr>
                  <w:rFonts w:ascii="Arial" w:hAnsi="Arial" w:cs="Arial"/>
                  <w:b/>
                  <w:bCs/>
                  <w:color w:val="FF0000"/>
                  <w:sz w:val="20"/>
                  <w:lang w:val="en-US" w:eastAsia="ja-JP"/>
                </w:rPr>
                <w:fldChar w:fldCharType="end"/>
              </w:r>
            </w:del>
          </w:p>
        </w:tc>
        <w:bookmarkEnd w:id="126"/>
      </w:tr>
      <w:tr w:rsidR="00105D7C" w:rsidRPr="00105D7C" w:rsidDel="00E1060A" w:rsidTr="004F72F3">
        <w:trPr>
          <w:trHeight w:val="640"/>
          <w:jc w:val="center"/>
          <w:del w:id="128" w:author="Rojan Chitrakar" w:date="2017-05-04T14:47:00Z"/>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rsidR="001135E1" w:rsidRPr="00105D7C" w:rsidDel="00E1060A" w:rsidRDefault="0033321B" w:rsidP="0033321B">
            <w:pPr>
              <w:widowControl w:val="0"/>
              <w:suppressAutoHyphens/>
              <w:autoSpaceDE w:val="0"/>
              <w:autoSpaceDN w:val="0"/>
              <w:adjustRightInd w:val="0"/>
              <w:spacing w:line="200" w:lineRule="atLeast"/>
              <w:jc w:val="center"/>
              <w:rPr>
                <w:del w:id="129" w:author="Rojan Chitrakar" w:date="2017-05-04T14:47:00Z"/>
                <w:b/>
                <w:bCs/>
                <w:color w:val="FF0000"/>
                <w:w w:val="0"/>
                <w:sz w:val="18"/>
                <w:szCs w:val="18"/>
                <w:lang w:val="en-US" w:eastAsia="ja-JP"/>
              </w:rPr>
            </w:pPr>
            <w:del w:id="130" w:author="Rojan Chitrakar" w:date="2017-05-04T14:47:00Z">
              <w:r w:rsidRPr="00105D7C" w:rsidDel="00E1060A">
                <w:rPr>
                  <w:b/>
                  <w:bCs/>
                  <w:color w:val="FF0000"/>
                  <w:sz w:val="18"/>
                  <w:szCs w:val="18"/>
                  <w:lang w:val="en-US" w:eastAsia="ja-JP"/>
                </w:rPr>
                <w:delText xml:space="preserve">OBSS_BW </w:delText>
              </w:r>
              <w:r w:rsidR="001135E1" w:rsidRPr="00105D7C" w:rsidDel="00E1060A">
                <w:rPr>
                  <w:b/>
                  <w:bCs/>
                  <w:color w:val="FF0000"/>
                  <w:sz w:val="18"/>
                  <w:szCs w:val="18"/>
                  <w:lang w:val="en-US" w:eastAsia="ja-JP"/>
                </w:rPr>
                <w:delText>value</w:delText>
              </w:r>
              <w:r w:rsidR="001135E1" w:rsidRPr="00105D7C" w:rsidDel="00E1060A">
                <w:rPr>
                  <w:b/>
                  <w:bCs/>
                  <w:color w:val="FF0000"/>
                  <w:sz w:val="18"/>
                  <w:szCs w:val="18"/>
                  <w:lang w:val="en-US" w:eastAsia="ja-JP"/>
                </w:rPr>
                <w:br/>
              </w:r>
            </w:del>
          </w:p>
        </w:tc>
        <w:tc>
          <w:tcPr>
            <w:tcW w:w="2888"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1135E1" w:rsidRPr="00105D7C" w:rsidDel="00E1060A" w:rsidRDefault="00424118" w:rsidP="004F72F3">
            <w:pPr>
              <w:widowControl w:val="0"/>
              <w:suppressAutoHyphens/>
              <w:autoSpaceDE w:val="0"/>
              <w:autoSpaceDN w:val="0"/>
              <w:adjustRightInd w:val="0"/>
              <w:spacing w:line="200" w:lineRule="atLeast"/>
              <w:jc w:val="center"/>
              <w:rPr>
                <w:del w:id="131" w:author="Rojan Chitrakar" w:date="2017-05-04T14:47:00Z"/>
                <w:b/>
                <w:bCs/>
                <w:color w:val="FF0000"/>
                <w:w w:val="0"/>
                <w:sz w:val="18"/>
                <w:szCs w:val="18"/>
                <w:lang w:val="en-US" w:eastAsia="ja-JP"/>
              </w:rPr>
            </w:pPr>
            <w:del w:id="132" w:author="Rojan Chitrakar" w:date="2017-05-03T22:22:00Z">
              <w:r w:rsidRPr="00105D7C" w:rsidDel="003D2A69">
                <w:rPr>
                  <w:b/>
                  <w:bCs/>
                  <w:color w:val="FF0000"/>
                  <w:sz w:val="18"/>
                  <w:szCs w:val="18"/>
                  <w:lang w:val="en-US" w:eastAsia="ja-JP"/>
                </w:rPr>
                <w:delText xml:space="preserve">Indicated Channel </w:delText>
              </w:r>
              <w:r w:rsidR="004F72F3" w:rsidRPr="00105D7C" w:rsidDel="003D2A69">
                <w:rPr>
                  <w:b/>
                  <w:bCs/>
                  <w:color w:val="FF0000"/>
                  <w:sz w:val="18"/>
                  <w:szCs w:val="18"/>
                  <w:lang w:val="en-US" w:eastAsia="ja-JP"/>
                </w:rPr>
                <w:delText>bandw</w:delText>
              </w:r>
              <w:r w:rsidRPr="00105D7C" w:rsidDel="003D2A69">
                <w:rPr>
                  <w:b/>
                  <w:bCs/>
                  <w:color w:val="FF0000"/>
                  <w:sz w:val="18"/>
                  <w:szCs w:val="18"/>
                  <w:lang w:val="en-US" w:eastAsia="ja-JP"/>
                </w:rPr>
                <w:delText>idth</w:delText>
              </w:r>
            </w:del>
          </w:p>
        </w:tc>
      </w:tr>
      <w:tr w:rsidR="00105D7C" w:rsidRPr="00105D7C" w:rsidDel="00E1060A" w:rsidTr="004F72F3">
        <w:trPr>
          <w:trHeight w:val="360"/>
          <w:jc w:val="center"/>
          <w:del w:id="133" w:author="Rojan Chitrakar" w:date="2017-05-04T14:47:00Z"/>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135E1" w:rsidRPr="00105D7C" w:rsidDel="00E1060A" w:rsidRDefault="0033321B" w:rsidP="009E12AF">
            <w:pPr>
              <w:widowControl w:val="0"/>
              <w:suppressAutoHyphens/>
              <w:autoSpaceDE w:val="0"/>
              <w:autoSpaceDN w:val="0"/>
              <w:adjustRightInd w:val="0"/>
              <w:spacing w:line="200" w:lineRule="atLeast"/>
              <w:jc w:val="center"/>
              <w:rPr>
                <w:del w:id="134" w:author="Rojan Chitrakar" w:date="2017-05-04T14:47:00Z"/>
                <w:color w:val="FF0000"/>
                <w:w w:val="0"/>
                <w:sz w:val="18"/>
                <w:szCs w:val="18"/>
                <w:lang w:val="en-US" w:eastAsia="ja-JP"/>
              </w:rPr>
            </w:pPr>
            <w:del w:id="135" w:author="Rojan Chitrakar" w:date="2017-05-04T14:47:00Z">
              <w:r w:rsidRPr="00105D7C" w:rsidDel="00E1060A">
                <w:rPr>
                  <w:color w:val="FF0000"/>
                  <w:w w:val="0"/>
                  <w:sz w:val="18"/>
                  <w:szCs w:val="18"/>
                  <w:lang w:val="en-US" w:eastAsia="ja-JP"/>
                </w:rPr>
                <w:delText>0</w:delText>
              </w:r>
            </w:del>
          </w:p>
        </w:tc>
        <w:tc>
          <w:tcPr>
            <w:tcW w:w="288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135E1" w:rsidRPr="00105D7C" w:rsidDel="00E1060A" w:rsidRDefault="008D35DE" w:rsidP="009E12AF">
            <w:pPr>
              <w:widowControl w:val="0"/>
              <w:suppressAutoHyphens/>
              <w:autoSpaceDE w:val="0"/>
              <w:autoSpaceDN w:val="0"/>
              <w:adjustRightInd w:val="0"/>
              <w:spacing w:line="200" w:lineRule="atLeast"/>
              <w:jc w:val="left"/>
              <w:rPr>
                <w:del w:id="136" w:author="Rojan Chitrakar" w:date="2017-05-04T14:47:00Z"/>
                <w:color w:val="FF0000"/>
                <w:w w:val="0"/>
                <w:sz w:val="18"/>
                <w:szCs w:val="18"/>
                <w:lang w:val="en-US" w:eastAsia="ja-JP"/>
              </w:rPr>
            </w:pPr>
            <w:del w:id="137" w:author="Rojan Chitrakar" w:date="2017-05-04T14:47:00Z">
              <w:r w:rsidRPr="00105D7C" w:rsidDel="00E1060A">
                <w:rPr>
                  <w:color w:val="FF0000"/>
                  <w:w w:val="0"/>
                  <w:sz w:val="18"/>
                  <w:szCs w:val="18"/>
                  <w:lang w:val="en-US" w:eastAsia="ja-JP"/>
                </w:rPr>
                <w:delText>Not set</w:delText>
              </w:r>
            </w:del>
          </w:p>
        </w:tc>
      </w:tr>
      <w:tr w:rsidR="00105D7C" w:rsidRPr="00105D7C" w:rsidDel="00E1060A" w:rsidTr="004F72F3">
        <w:trPr>
          <w:trHeight w:val="360"/>
          <w:jc w:val="center"/>
          <w:del w:id="138" w:author="Rojan Chitrakar" w:date="2017-05-04T14:47:00Z"/>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D35DE" w:rsidRPr="00105D7C" w:rsidDel="00E1060A" w:rsidRDefault="008D35DE" w:rsidP="009E12AF">
            <w:pPr>
              <w:widowControl w:val="0"/>
              <w:suppressAutoHyphens/>
              <w:autoSpaceDE w:val="0"/>
              <w:autoSpaceDN w:val="0"/>
              <w:adjustRightInd w:val="0"/>
              <w:spacing w:line="200" w:lineRule="atLeast"/>
              <w:jc w:val="center"/>
              <w:rPr>
                <w:del w:id="139" w:author="Rojan Chitrakar" w:date="2017-05-04T14:47:00Z"/>
                <w:b/>
                <w:strike/>
                <w:color w:val="FF0000"/>
                <w:w w:val="0"/>
                <w:sz w:val="18"/>
                <w:szCs w:val="18"/>
                <w:u w:val="single"/>
                <w:lang w:val="en-US" w:eastAsia="ja-JP"/>
              </w:rPr>
            </w:pPr>
            <w:del w:id="140" w:author="Rojan Chitrakar" w:date="2017-05-04T14:47:00Z">
              <w:r w:rsidRPr="00105D7C" w:rsidDel="00E1060A">
                <w:rPr>
                  <w:color w:val="FF0000"/>
                  <w:w w:val="0"/>
                  <w:sz w:val="18"/>
                  <w:szCs w:val="18"/>
                  <w:lang w:val="en-US" w:eastAsia="ja-JP"/>
                </w:rPr>
                <w:delText>1</w:delText>
              </w:r>
            </w:del>
          </w:p>
        </w:tc>
        <w:tc>
          <w:tcPr>
            <w:tcW w:w="28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D35DE" w:rsidRPr="00105D7C" w:rsidDel="00E1060A" w:rsidRDefault="008D35DE" w:rsidP="000530CB">
            <w:pPr>
              <w:widowControl w:val="0"/>
              <w:suppressAutoHyphens/>
              <w:autoSpaceDE w:val="0"/>
              <w:autoSpaceDN w:val="0"/>
              <w:adjustRightInd w:val="0"/>
              <w:spacing w:line="200" w:lineRule="atLeast"/>
              <w:jc w:val="left"/>
              <w:rPr>
                <w:del w:id="141" w:author="Rojan Chitrakar" w:date="2017-05-04T14:47:00Z"/>
                <w:color w:val="FF0000"/>
                <w:w w:val="0"/>
                <w:sz w:val="18"/>
                <w:szCs w:val="18"/>
                <w:lang w:val="en-US" w:eastAsia="ja-JP"/>
              </w:rPr>
            </w:pPr>
            <w:del w:id="142" w:author="Rojan Chitrakar" w:date="2017-05-04T14:47:00Z">
              <w:r w:rsidRPr="00105D7C" w:rsidDel="00E1060A">
                <w:rPr>
                  <w:color w:val="FF0000"/>
                  <w:w w:val="0"/>
                  <w:sz w:val="18"/>
                  <w:szCs w:val="18"/>
                  <w:lang w:val="en-US" w:eastAsia="ja-JP"/>
                </w:rPr>
                <w:delText>20 MHz</w:delText>
              </w:r>
            </w:del>
          </w:p>
        </w:tc>
      </w:tr>
      <w:tr w:rsidR="00105D7C" w:rsidRPr="00105D7C" w:rsidDel="00E1060A" w:rsidTr="004F72F3">
        <w:trPr>
          <w:trHeight w:val="360"/>
          <w:jc w:val="center"/>
          <w:del w:id="143" w:author="Rojan Chitrakar" w:date="2017-05-04T14:47:00Z"/>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D35DE" w:rsidRPr="00105D7C" w:rsidDel="00E1060A" w:rsidRDefault="008D35DE" w:rsidP="009E12AF">
            <w:pPr>
              <w:widowControl w:val="0"/>
              <w:suppressAutoHyphens/>
              <w:autoSpaceDE w:val="0"/>
              <w:autoSpaceDN w:val="0"/>
              <w:adjustRightInd w:val="0"/>
              <w:spacing w:line="200" w:lineRule="atLeast"/>
              <w:jc w:val="center"/>
              <w:rPr>
                <w:del w:id="144" w:author="Rojan Chitrakar" w:date="2017-05-04T14:47:00Z"/>
                <w:b/>
                <w:strike/>
                <w:color w:val="FF0000"/>
                <w:w w:val="0"/>
                <w:sz w:val="18"/>
                <w:szCs w:val="18"/>
                <w:u w:val="single"/>
                <w:lang w:val="en-US" w:eastAsia="ja-JP"/>
              </w:rPr>
            </w:pPr>
            <w:del w:id="145" w:author="Rojan Chitrakar" w:date="2017-05-04T14:47:00Z">
              <w:r w:rsidRPr="00105D7C" w:rsidDel="00E1060A">
                <w:rPr>
                  <w:color w:val="FF0000"/>
                  <w:w w:val="0"/>
                  <w:sz w:val="18"/>
                  <w:szCs w:val="18"/>
                  <w:lang w:val="en-US" w:eastAsia="ja-JP"/>
                </w:rPr>
                <w:delText>2</w:delText>
              </w:r>
            </w:del>
          </w:p>
        </w:tc>
        <w:tc>
          <w:tcPr>
            <w:tcW w:w="28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D35DE" w:rsidRPr="00105D7C" w:rsidDel="00E1060A" w:rsidRDefault="008D35DE" w:rsidP="000530CB">
            <w:pPr>
              <w:widowControl w:val="0"/>
              <w:suppressAutoHyphens/>
              <w:autoSpaceDE w:val="0"/>
              <w:autoSpaceDN w:val="0"/>
              <w:adjustRightInd w:val="0"/>
              <w:spacing w:line="200" w:lineRule="atLeast"/>
              <w:jc w:val="left"/>
              <w:rPr>
                <w:del w:id="146" w:author="Rojan Chitrakar" w:date="2017-05-04T14:47:00Z"/>
                <w:strike/>
                <w:color w:val="FF0000"/>
                <w:w w:val="0"/>
                <w:sz w:val="18"/>
                <w:szCs w:val="18"/>
                <w:u w:val="thick"/>
                <w:lang w:val="en-US" w:eastAsia="ja-JP"/>
              </w:rPr>
            </w:pPr>
            <w:del w:id="147" w:author="Rojan Chitrakar" w:date="2017-05-04T14:47:00Z">
              <w:r w:rsidRPr="00105D7C" w:rsidDel="00E1060A">
                <w:rPr>
                  <w:color w:val="FF0000"/>
                  <w:w w:val="0"/>
                  <w:sz w:val="18"/>
                  <w:szCs w:val="18"/>
                  <w:lang w:val="en-US" w:eastAsia="ja-JP"/>
                </w:rPr>
                <w:delText>40 MHz</w:delText>
              </w:r>
            </w:del>
          </w:p>
        </w:tc>
      </w:tr>
      <w:tr w:rsidR="00105D7C" w:rsidRPr="00105D7C" w:rsidDel="00E1060A" w:rsidTr="008D35DE">
        <w:trPr>
          <w:trHeight w:val="360"/>
          <w:jc w:val="center"/>
          <w:del w:id="148" w:author="Rojan Chitrakar" w:date="2017-05-04T14:47:00Z"/>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D35DE" w:rsidRPr="00105D7C" w:rsidDel="00E1060A" w:rsidRDefault="008D35DE" w:rsidP="009E12AF">
            <w:pPr>
              <w:widowControl w:val="0"/>
              <w:suppressAutoHyphens/>
              <w:autoSpaceDE w:val="0"/>
              <w:autoSpaceDN w:val="0"/>
              <w:adjustRightInd w:val="0"/>
              <w:spacing w:line="200" w:lineRule="atLeast"/>
              <w:jc w:val="center"/>
              <w:rPr>
                <w:del w:id="149" w:author="Rojan Chitrakar" w:date="2017-05-04T14:47:00Z"/>
                <w:b/>
                <w:strike/>
                <w:color w:val="FF0000"/>
                <w:w w:val="0"/>
                <w:sz w:val="18"/>
                <w:szCs w:val="18"/>
                <w:u w:val="single"/>
                <w:lang w:val="en-US" w:eastAsia="ja-JP"/>
              </w:rPr>
            </w:pPr>
            <w:del w:id="150" w:author="Rojan Chitrakar" w:date="2017-05-04T14:47:00Z">
              <w:r w:rsidRPr="00105D7C" w:rsidDel="00E1060A">
                <w:rPr>
                  <w:color w:val="FF0000"/>
                  <w:w w:val="0"/>
                  <w:sz w:val="18"/>
                  <w:szCs w:val="18"/>
                  <w:lang w:val="en-US" w:eastAsia="ja-JP"/>
                </w:rPr>
                <w:delText>3</w:delText>
              </w:r>
            </w:del>
          </w:p>
        </w:tc>
        <w:tc>
          <w:tcPr>
            <w:tcW w:w="28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D35DE" w:rsidRPr="00105D7C" w:rsidDel="00E1060A" w:rsidRDefault="008D35DE" w:rsidP="000530CB">
            <w:pPr>
              <w:widowControl w:val="0"/>
              <w:suppressAutoHyphens/>
              <w:autoSpaceDE w:val="0"/>
              <w:autoSpaceDN w:val="0"/>
              <w:adjustRightInd w:val="0"/>
              <w:spacing w:line="200" w:lineRule="atLeast"/>
              <w:jc w:val="left"/>
              <w:rPr>
                <w:del w:id="151" w:author="Rojan Chitrakar" w:date="2017-05-04T14:47:00Z"/>
                <w:strike/>
                <w:color w:val="FF0000"/>
                <w:w w:val="0"/>
                <w:sz w:val="18"/>
                <w:szCs w:val="18"/>
                <w:u w:val="thick"/>
                <w:lang w:val="en-US" w:eastAsia="ja-JP"/>
              </w:rPr>
            </w:pPr>
            <w:del w:id="152" w:author="Rojan Chitrakar" w:date="2017-05-04T14:47:00Z">
              <w:r w:rsidRPr="00105D7C" w:rsidDel="00E1060A">
                <w:rPr>
                  <w:color w:val="FF0000"/>
                  <w:w w:val="0"/>
                  <w:sz w:val="18"/>
                  <w:szCs w:val="18"/>
                  <w:lang w:val="en-US" w:eastAsia="ja-JP"/>
                </w:rPr>
                <w:delText>80 MHz</w:delText>
              </w:r>
            </w:del>
          </w:p>
        </w:tc>
      </w:tr>
      <w:tr w:rsidR="00105D7C" w:rsidRPr="00105D7C" w:rsidDel="00E1060A" w:rsidTr="004F72F3">
        <w:trPr>
          <w:trHeight w:val="360"/>
          <w:jc w:val="center"/>
          <w:del w:id="153" w:author="Rojan Chitrakar" w:date="2017-05-04T14:47:00Z"/>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8D35DE" w:rsidRPr="00105D7C" w:rsidDel="00E1060A" w:rsidRDefault="008D35DE" w:rsidP="009E12AF">
            <w:pPr>
              <w:widowControl w:val="0"/>
              <w:suppressAutoHyphens/>
              <w:autoSpaceDE w:val="0"/>
              <w:autoSpaceDN w:val="0"/>
              <w:adjustRightInd w:val="0"/>
              <w:spacing w:line="200" w:lineRule="atLeast"/>
              <w:jc w:val="center"/>
              <w:rPr>
                <w:del w:id="154" w:author="Rojan Chitrakar" w:date="2017-05-04T14:47:00Z"/>
                <w:color w:val="FF0000"/>
                <w:w w:val="0"/>
                <w:sz w:val="18"/>
                <w:szCs w:val="18"/>
                <w:lang w:val="en-US" w:eastAsia="ja-JP"/>
              </w:rPr>
            </w:pPr>
            <w:del w:id="155" w:author="Rojan Chitrakar" w:date="2017-05-04T14:47:00Z">
              <w:r w:rsidRPr="00105D7C" w:rsidDel="00E1060A">
                <w:rPr>
                  <w:color w:val="FF0000"/>
                  <w:w w:val="0"/>
                  <w:sz w:val="18"/>
                  <w:szCs w:val="18"/>
                  <w:lang w:val="en-US" w:eastAsia="ja-JP"/>
                </w:rPr>
                <w:delText>4</w:delText>
              </w:r>
            </w:del>
          </w:p>
        </w:tc>
        <w:tc>
          <w:tcPr>
            <w:tcW w:w="2888"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D35DE" w:rsidRPr="00105D7C" w:rsidDel="00E1060A" w:rsidRDefault="008D35DE" w:rsidP="000530CB">
            <w:pPr>
              <w:widowControl w:val="0"/>
              <w:suppressAutoHyphens/>
              <w:autoSpaceDE w:val="0"/>
              <w:autoSpaceDN w:val="0"/>
              <w:adjustRightInd w:val="0"/>
              <w:spacing w:line="200" w:lineRule="atLeast"/>
              <w:jc w:val="left"/>
              <w:rPr>
                <w:del w:id="156" w:author="Rojan Chitrakar" w:date="2017-05-04T14:47:00Z"/>
                <w:strike/>
                <w:color w:val="FF0000"/>
                <w:w w:val="0"/>
                <w:sz w:val="18"/>
                <w:szCs w:val="18"/>
                <w:u w:val="thick"/>
                <w:lang w:val="en-US" w:eastAsia="ja-JP"/>
              </w:rPr>
            </w:pPr>
            <w:del w:id="157" w:author="Rojan Chitrakar" w:date="2017-05-04T14:47:00Z">
              <w:r w:rsidRPr="00105D7C" w:rsidDel="00E1060A">
                <w:rPr>
                  <w:color w:val="FF0000"/>
                  <w:w w:val="0"/>
                  <w:sz w:val="18"/>
                  <w:szCs w:val="18"/>
                  <w:lang w:val="en-US" w:eastAsia="ja-JP"/>
                </w:rPr>
                <w:delText>160 MHz or 80+80 MHz</w:delText>
              </w:r>
            </w:del>
          </w:p>
        </w:tc>
      </w:tr>
    </w:tbl>
    <w:p w:rsidR="00287188" w:rsidRPr="00A773C4" w:rsidRDefault="00A773C4" w:rsidP="0030303B">
      <w:pPr>
        <w:pStyle w:val="T"/>
        <w:rPr>
          <w:sz w:val="16"/>
          <w:lang w:val="en-GB"/>
        </w:rPr>
      </w:pPr>
      <w:r w:rsidRPr="00105D7C">
        <w:rPr>
          <w:color w:val="FF0000"/>
          <w:w w:val="100"/>
          <w:szCs w:val="22"/>
          <w:lang w:val="en-SG" w:eastAsia="ja-JP"/>
        </w:rPr>
        <w:t xml:space="preserve">For a non-AP </w:t>
      </w:r>
      <w:ins w:id="158" w:author="Rojan Chitrakar" w:date="2017-05-07T21:15:00Z">
        <w:r w:rsidR="007A137C">
          <w:rPr>
            <w:color w:val="FF0000"/>
            <w:w w:val="100"/>
            <w:szCs w:val="22"/>
            <w:lang w:val="en-SG" w:eastAsia="ja-JP"/>
          </w:rPr>
          <w:t xml:space="preserve">HE </w:t>
        </w:r>
      </w:ins>
      <w:r w:rsidRPr="00105D7C">
        <w:rPr>
          <w:color w:val="FF0000"/>
          <w:w w:val="100"/>
          <w:szCs w:val="22"/>
          <w:lang w:val="en-SG" w:eastAsia="ja-JP"/>
        </w:rPr>
        <w:t xml:space="preserve">STA with </w:t>
      </w:r>
      <w:r w:rsidRPr="00D212ED">
        <w:rPr>
          <w:color w:val="FF0000"/>
          <w:w w:val="100"/>
          <w:szCs w:val="22"/>
          <w:lang w:val="en-SG" w:eastAsia="ja-JP"/>
        </w:rPr>
        <w:t>dot11Per20MHzVirtualCSOptionImlemented</w:t>
      </w:r>
      <w:r w:rsidRPr="00105D7C">
        <w:rPr>
          <w:color w:val="FF0000"/>
          <w:w w:val="100"/>
          <w:szCs w:val="22"/>
          <w:lang w:val="en-SG" w:eastAsia="ja-JP"/>
        </w:rPr>
        <w:t xml:space="preserve"> set to true,</w:t>
      </w:r>
      <w:r w:rsidRPr="00105D7C">
        <w:rPr>
          <w:color w:val="FF0000"/>
          <w:szCs w:val="22"/>
          <w:lang w:val="en-SG" w:eastAsia="ja-JP"/>
        </w:rPr>
        <w:t xml:space="preserve"> virtual CS during UL MU CS is indicated per 20 MHz</w:t>
      </w:r>
      <w:r w:rsidR="008367AE" w:rsidRPr="00105D7C">
        <w:rPr>
          <w:color w:val="FF0000"/>
          <w:szCs w:val="22"/>
          <w:lang w:val="en-SG" w:eastAsia="ja-JP"/>
        </w:rPr>
        <w:t xml:space="preserve"> channel. </w:t>
      </w:r>
      <w:r w:rsidR="00506D91" w:rsidRPr="00105D7C">
        <w:rPr>
          <w:color w:val="FF0000"/>
          <w:szCs w:val="22"/>
          <w:lang w:val="en-SG" w:eastAsia="ja-JP"/>
        </w:rPr>
        <w:t xml:space="preserve">If </w:t>
      </w:r>
      <w:del w:id="159" w:author="Rojan Chitrakar" w:date="2017-04-18T17:54:00Z">
        <w:r w:rsidR="00506D91" w:rsidRPr="00105D7C" w:rsidDel="00C30041">
          <w:rPr>
            <w:color w:val="FF0000"/>
            <w:szCs w:val="22"/>
            <w:lang w:val="en-SG" w:eastAsia="ja-JP"/>
          </w:rPr>
          <w:delText xml:space="preserve">a </w:delText>
        </w:r>
      </w:del>
      <w:ins w:id="160" w:author="Rojan Chitrakar" w:date="2017-04-18T17:54:00Z">
        <w:r w:rsidR="00C30041">
          <w:rPr>
            <w:color w:val="FF0000"/>
            <w:szCs w:val="22"/>
            <w:lang w:val="en-SG" w:eastAsia="ja-JP"/>
          </w:rPr>
          <w:t>any of the</w:t>
        </w:r>
        <w:r w:rsidR="00C30041" w:rsidRPr="00105D7C">
          <w:rPr>
            <w:color w:val="FF0000"/>
            <w:szCs w:val="22"/>
            <w:lang w:val="en-SG" w:eastAsia="ja-JP"/>
          </w:rPr>
          <w:t xml:space="preserve"> </w:t>
        </w:r>
      </w:ins>
      <w:r w:rsidR="00506D91" w:rsidRPr="00105D7C">
        <w:rPr>
          <w:color w:val="FF0000"/>
          <w:szCs w:val="22"/>
          <w:lang w:val="en-SG" w:eastAsia="ja-JP"/>
        </w:rPr>
        <w:t>20 MHz channel</w:t>
      </w:r>
      <w:ins w:id="161" w:author="Rojan Chitrakar" w:date="2017-04-18T17:54:00Z">
        <w:r w:rsidR="00C30041">
          <w:rPr>
            <w:color w:val="FF0000"/>
            <w:szCs w:val="22"/>
            <w:lang w:val="en-SG" w:eastAsia="ja-JP"/>
          </w:rPr>
          <w:t>s</w:t>
        </w:r>
      </w:ins>
      <w:r w:rsidR="00506D91" w:rsidRPr="00105D7C">
        <w:rPr>
          <w:color w:val="FF0000"/>
          <w:szCs w:val="22"/>
          <w:lang w:val="en-SG" w:eastAsia="ja-JP"/>
        </w:rPr>
        <w:t xml:space="preserve"> contain</w:t>
      </w:r>
      <w:r w:rsidR="006852A9" w:rsidRPr="00105D7C">
        <w:rPr>
          <w:color w:val="FF0000"/>
          <w:szCs w:val="22"/>
          <w:lang w:val="en-SG" w:eastAsia="ja-JP"/>
        </w:rPr>
        <w:t>ing</w:t>
      </w:r>
      <w:r w:rsidR="00506D91" w:rsidRPr="00105D7C">
        <w:rPr>
          <w:color w:val="FF0000"/>
          <w:szCs w:val="22"/>
          <w:lang w:val="en-SG" w:eastAsia="ja-JP"/>
        </w:rPr>
        <w:t xml:space="preserve"> the STA’s </w:t>
      </w:r>
      <w:r w:rsidR="006852A9" w:rsidRPr="00105D7C">
        <w:rPr>
          <w:color w:val="FF0000"/>
          <w:szCs w:val="22"/>
          <w:lang w:val="en-SG" w:eastAsia="ja-JP"/>
        </w:rPr>
        <w:t xml:space="preserve">allocated RU </w:t>
      </w:r>
      <w:r w:rsidR="006C1FC9" w:rsidRPr="00105D7C">
        <w:rPr>
          <w:color w:val="FF0000"/>
          <w:szCs w:val="22"/>
          <w:lang w:val="en-SG" w:eastAsia="ja-JP"/>
        </w:rPr>
        <w:t>for</w:t>
      </w:r>
      <w:r w:rsidR="006852A9" w:rsidRPr="00105D7C">
        <w:rPr>
          <w:color w:val="FF0000"/>
          <w:szCs w:val="22"/>
          <w:lang w:val="en-SG" w:eastAsia="ja-JP"/>
        </w:rPr>
        <w:t xml:space="preserve"> UL MU is </w:t>
      </w:r>
      <w:r w:rsidR="0000096C" w:rsidRPr="00105D7C">
        <w:rPr>
          <w:color w:val="FF0000"/>
          <w:szCs w:val="22"/>
          <w:lang w:val="en-SG" w:eastAsia="ja-JP"/>
        </w:rPr>
        <w:lastRenderedPageBreak/>
        <w:t xml:space="preserve">within the </w:t>
      </w:r>
      <w:r w:rsidR="00D50CA1" w:rsidRPr="00105D7C">
        <w:rPr>
          <w:color w:val="FF0000"/>
          <w:szCs w:val="22"/>
          <w:lang w:val="en-SG" w:eastAsia="ja-JP"/>
        </w:rPr>
        <w:t>channel</w:t>
      </w:r>
      <w:del w:id="162" w:author="Rojan Chitrakar" w:date="2017-04-18T17:55:00Z">
        <w:r w:rsidR="00D50CA1" w:rsidRPr="00105D7C" w:rsidDel="003B0CDB">
          <w:rPr>
            <w:color w:val="FF0000"/>
            <w:szCs w:val="22"/>
            <w:lang w:val="en-SG" w:eastAsia="ja-JP"/>
          </w:rPr>
          <w:delText xml:space="preserve"> bandwidth</w:delText>
        </w:r>
      </w:del>
      <w:ins w:id="163" w:author="Rojan Chitrakar" w:date="2017-04-18T17:55:00Z">
        <w:r w:rsidR="003B0CDB">
          <w:rPr>
            <w:color w:val="FF0000"/>
            <w:szCs w:val="22"/>
            <w:lang w:val="en-SG" w:eastAsia="ja-JP"/>
          </w:rPr>
          <w:t>s</w:t>
        </w:r>
      </w:ins>
      <w:r w:rsidR="00D50CA1" w:rsidRPr="00105D7C">
        <w:rPr>
          <w:color w:val="FF0000"/>
          <w:szCs w:val="22"/>
          <w:lang w:val="en-SG" w:eastAsia="ja-JP"/>
        </w:rPr>
        <w:t xml:space="preserve"> indicated by</w:t>
      </w:r>
      <w:r w:rsidR="0000096C" w:rsidRPr="00105D7C">
        <w:rPr>
          <w:color w:val="FF0000"/>
          <w:szCs w:val="22"/>
          <w:lang w:val="en-SG" w:eastAsia="ja-JP"/>
        </w:rPr>
        <w:t xml:space="preserve"> OBSS_BW</w:t>
      </w:r>
      <w:r w:rsidR="00D50CA1" w:rsidRPr="00105D7C">
        <w:rPr>
          <w:color w:val="FF0000"/>
          <w:szCs w:val="22"/>
          <w:lang w:val="en-SG" w:eastAsia="ja-JP"/>
        </w:rPr>
        <w:t>, the 20 MHz channel is indicated as busy by the virtual CS, otherwise the 20 MHz channel is indicated as idle.</w:t>
      </w:r>
    </w:p>
    <w:p w:rsidR="00A773C4" w:rsidRPr="0085712A" w:rsidRDefault="00A773C4" w:rsidP="0030303B">
      <w:pPr>
        <w:pStyle w:val="T"/>
        <w:rPr>
          <w:sz w:val="16"/>
          <w:lang w:val="en-GB"/>
        </w:rPr>
      </w:pPr>
    </w:p>
    <w:p w:rsidR="00241D3B" w:rsidRDefault="00241D3B">
      <w:pPr>
        <w:jc w:val="left"/>
        <w:rPr>
          <w:b/>
          <w:i/>
          <w:sz w:val="20"/>
          <w:highlight w:val="yellow"/>
          <w:lang w:eastAsia="ko-KR"/>
        </w:rPr>
      </w:pPr>
      <w:r>
        <w:rPr>
          <w:b/>
          <w:i/>
          <w:sz w:val="20"/>
          <w:highlight w:val="yellow"/>
          <w:lang w:eastAsia="ko-KR"/>
        </w:rPr>
        <w:br w:type="page"/>
      </w:r>
    </w:p>
    <w:p w:rsidR="002667D6" w:rsidRDefault="002667D6" w:rsidP="002667D6">
      <w:pPr>
        <w:autoSpaceDE w:val="0"/>
        <w:autoSpaceDN w:val="0"/>
        <w:adjustRightInd w:val="0"/>
        <w:spacing w:before="60" w:after="60"/>
        <w:rPr>
          <w:b/>
          <w:i/>
          <w:sz w:val="20"/>
          <w:lang w:eastAsia="ko-KR"/>
        </w:rPr>
      </w:pPr>
      <w:r w:rsidRPr="002667D6">
        <w:rPr>
          <w:b/>
          <w:i/>
          <w:sz w:val="20"/>
          <w:highlight w:val="yellow"/>
          <w:lang w:eastAsia="ko-KR"/>
        </w:rPr>
        <w:lastRenderedPageBreak/>
        <w:t>TGax editor:</w:t>
      </w:r>
      <w:r w:rsidRPr="002667D6">
        <w:rPr>
          <w:rFonts w:hint="eastAsia"/>
          <w:b/>
          <w:i/>
          <w:sz w:val="20"/>
          <w:highlight w:val="yellow"/>
          <w:lang w:eastAsia="ko-KR"/>
        </w:rPr>
        <w:t xml:space="preserve"> Insert the following MIB variable to </w:t>
      </w:r>
      <w:r w:rsidR="000D0576">
        <w:rPr>
          <w:b/>
          <w:i/>
          <w:sz w:val="20"/>
          <w:highlight w:val="yellow"/>
          <w:lang w:eastAsia="ko-KR"/>
        </w:rPr>
        <w:t>the</w:t>
      </w:r>
      <w:r w:rsidR="000D0576" w:rsidRPr="000D0576">
        <w:rPr>
          <w:b/>
          <w:i/>
          <w:sz w:val="20"/>
          <w:highlight w:val="yellow"/>
          <w:lang w:eastAsia="ko-KR"/>
        </w:rPr>
        <w:t xml:space="preserve"> dot11HEStationConfigTable TABLE</w:t>
      </w:r>
      <w:r w:rsidR="000D0576" w:rsidRPr="000D0576">
        <w:rPr>
          <w:rFonts w:hint="eastAsia"/>
          <w:b/>
          <w:i/>
          <w:sz w:val="20"/>
          <w:highlight w:val="yellow"/>
          <w:lang w:eastAsia="ko-KR"/>
        </w:rPr>
        <w:t xml:space="preserve"> </w:t>
      </w:r>
      <w:r w:rsidR="000D0576">
        <w:rPr>
          <w:b/>
          <w:i/>
          <w:sz w:val="20"/>
          <w:highlight w:val="yellow"/>
          <w:lang w:eastAsia="ko-KR"/>
        </w:rPr>
        <w:t xml:space="preserve">in </w:t>
      </w:r>
      <w:r w:rsidRPr="002667D6">
        <w:rPr>
          <w:rFonts w:hint="eastAsia"/>
          <w:b/>
          <w:i/>
          <w:sz w:val="20"/>
          <w:highlight w:val="yellow"/>
          <w:lang w:eastAsia="ko-KR"/>
        </w:rPr>
        <w:t>Annex C as the follows:</w:t>
      </w:r>
      <w:r>
        <w:rPr>
          <w:rFonts w:hint="eastAsia"/>
          <w:b/>
          <w:i/>
          <w:sz w:val="20"/>
          <w:lang w:eastAsia="ko-KR"/>
        </w:rPr>
        <w:t xml:space="preserve"> </w:t>
      </w:r>
    </w:p>
    <w:p w:rsidR="000D0576" w:rsidRDefault="000D0576" w:rsidP="000D0576">
      <w:pPr>
        <w:pStyle w:val="Code"/>
        <w:rPr>
          <w:w w:val="100"/>
        </w:rPr>
      </w:pPr>
    </w:p>
    <w:p w:rsidR="000D0576" w:rsidRPr="00C77BBB" w:rsidRDefault="00867BC1" w:rsidP="000D0576">
      <w:pPr>
        <w:pStyle w:val="Code"/>
        <w:rPr>
          <w:color w:val="FF0000"/>
          <w:w w:val="100"/>
        </w:rPr>
      </w:pPr>
      <w:r w:rsidRPr="00D212ED">
        <w:rPr>
          <w:color w:val="FF0000"/>
          <w:w w:val="100"/>
          <w:szCs w:val="22"/>
          <w:lang w:val="en-SG"/>
        </w:rPr>
        <w:t>dot11Per20MHzVirtualCSOptionImlemented</w:t>
      </w:r>
      <w:r w:rsidRPr="00C77BBB">
        <w:rPr>
          <w:color w:val="FF0000"/>
          <w:w w:val="100"/>
          <w:szCs w:val="22"/>
          <w:lang w:val="en-SG"/>
        </w:rPr>
        <w:t xml:space="preserve"> </w:t>
      </w:r>
      <w:r w:rsidR="000D0576" w:rsidRPr="00C77BBB">
        <w:rPr>
          <w:color w:val="FF0000"/>
          <w:w w:val="100"/>
        </w:rPr>
        <w:t>OBJECT-TYPE</w:t>
      </w:r>
    </w:p>
    <w:p w:rsidR="000D0576" w:rsidRPr="00C77BBB" w:rsidRDefault="000D0576" w:rsidP="000D0576">
      <w:pPr>
        <w:pStyle w:val="Code"/>
        <w:rPr>
          <w:color w:val="FF0000"/>
          <w:w w:val="100"/>
        </w:rPr>
      </w:pPr>
      <w:r w:rsidRPr="00C77BBB">
        <w:rPr>
          <w:color w:val="FF0000"/>
          <w:w w:val="100"/>
        </w:rPr>
        <w:tab/>
        <w:t>SYNTAX TruthValue</w:t>
      </w:r>
    </w:p>
    <w:p w:rsidR="000D0576" w:rsidRPr="00C77BBB" w:rsidRDefault="000D0576" w:rsidP="000D0576">
      <w:pPr>
        <w:pStyle w:val="Code"/>
        <w:rPr>
          <w:color w:val="FF0000"/>
          <w:w w:val="100"/>
        </w:rPr>
      </w:pPr>
      <w:r w:rsidRPr="00C77BBB">
        <w:rPr>
          <w:color w:val="FF0000"/>
          <w:w w:val="100"/>
        </w:rPr>
        <w:tab/>
        <w:t>MAX-ACCESS read-only</w:t>
      </w:r>
    </w:p>
    <w:p w:rsidR="000D0576" w:rsidRPr="00C77BBB" w:rsidRDefault="000D0576" w:rsidP="000D0576">
      <w:pPr>
        <w:pStyle w:val="Code"/>
        <w:rPr>
          <w:color w:val="FF0000"/>
          <w:w w:val="100"/>
        </w:rPr>
      </w:pPr>
      <w:r w:rsidRPr="00C77BBB">
        <w:rPr>
          <w:color w:val="FF0000"/>
          <w:w w:val="100"/>
        </w:rPr>
        <w:tab/>
        <w:t>STATUS current</w:t>
      </w:r>
    </w:p>
    <w:p w:rsidR="000D0576" w:rsidRPr="00C77BBB" w:rsidRDefault="000D0576" w:rsidP="000D0576">
      <w:pPr>
        <w:pStyle w:val="Code"/>
        <w:rPr>
          <w:color w:val="FF0000"/>
          <w:w w:val="100"/>
        </w:rPr>
      </w:pPr>
      <w:r w:rsidRPr="00C77BBB">
        <w:rPr>
          <w:color w:val="FF0000"/>
          <w:w w:val="100"/>
        </w:rPr>
        <w:tab/>
        <w:t>DESCRIPTION</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"This is a capability variable. Its value is determined by device </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capabilities.</w:t>
      </w:r>
    </w:p>
    <w:p w:rsidR="000D0576" w:rsidRPr="00C77BBB" w:rsidRDefault="000D0576" w:rsidP="000D0576">
      <w:pPr>
        <w:pStyle w:val="Code"/>
        <w:rPr>
          <w:color w:val="FF0000"/>
          <w:w w:val="100"/>
        </w:rPr>
      </w:pP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This attribute, when true, indicates that the STA implementation is</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capable of </w:t>
      </w:r>
      <w:r w:rsidR="00945AB2" w:rsidRPr="00C77BBB">
        <w:rPr>
          <w:color w:val="FF0000"/>
          <w:w w:val="100"/>
        </w:rPr>
        <w:t>Per-20 MHz Virtual CS</w:t>
      </w:r>
      <w:r w:rsidR="002875A3" w:rsidRPr="00C77BBB">
        <w:rPr>
          <w:color w:val="FF0000"/>
          <w:w w:val="100"/>
        </w:rPr>
        <w:t xml:space="preserve"> operation</w:t>
      </w:r>
      <w:r w:rsidRPr="00C77BBB">
        <w:rPr>
          <w:color w:val="FF0000"/>
          <w:w w:val="100"/>
        </w:rPr>
        <w:t xml:space="preserve">. </w:t>
      </w:r>
      <w:ins w:id="164" w:author="Rojan Chitrakar" w:date="2017-04-18T17:43:00Z">
        <w:r w:rsidR="00221C99">
          <w:rPr>
            <w:color w:val="FF0000"/>
            <w:w w:val="100"/>
          </w:rPr>
          <w:t xml:space="preserve">The attribute may be set to true only by STAs operating in </w:t>
        </w:r>
        <w:r w:rsidR="00B70400" w:rsidRPr="00E67F3B">
          <w:rPr>
            <w:color w:val="FF0000"/>
            <w:w w:val="100"/>
            <w:szCs w:val="22"/>
            <w:lang w:val="en-SG"/>
          </w:rPr>
          <w:t>the 5 GHz band</w:t>
        </w:r>
        <w:r w:rsidR="00221C99">
          <w:rPr>
            <w:color w:val="FF0000"/>
            <w:w w:val="100"/>
          </w:rPr>
          <w:t xml:space="preserve">. </w:t>
        </w:r>
      </w:ins>
      <w:r w:rsidRPr="00C77BBB">
        <w:rPr>
          <w:color w:val="FF0000"/>
          <w:w w:val="100"/>
        </w:rPr>
        <w:t>The capability is</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disabled, otherwise"</w:t>
      </w:r>
    </w:p>
    <w:p w:rsidR="000D0576" w:rsidRPr="00C77BBB" w:rsidRDefault="000D0576" w:rsidP="000D0576">
      <w:pPr>
        <w:pStyle w:val="Code"/>
        <w:rPr>
          <w:color w:val="FF0000"/>
          <w:w w:val="100"/>
        </w:rPr>
      </w:pPr>
      <w:r w:rsidRPr="00C77BBB">
        <w:rPr>
          <w:color w:val="FF0000"/>
          <w:w w:val="100"/>
        </w:rPr>
        <w:tab/>
        <w:t>DEFVAL { false }</w:t>
      </w:r>
    </w:p>
    <w:p w:rsidR="000D0576" w:rsidRPr="00C77BBB" w:rsidRDefault="000D0576" w:rsidP="000D0576">
      <w:pPr>
        <w:pStyle w:val="Code"/>
        <w:rPr>
          <w:color w:val="FF0000"/>
          <w:w w:val="100"/>
        </w:rPr>
      </w:pPr>
      <w:r w:rsidRPr="00C77BBB">
        <w:rPr>
          <w:color w:val="FF0000"/>
          <w:w w:val="100"/>
        </w:rPr>
        <w:t>::= { dot11HES</w:t>
      </w:r>
      <w:bookmarkStart w:id="165" w:name="_GoBack"/>
      <w:bookmarkEnd w:id="165"/>
      <w:r w:rsidRPr="00C77BBB">
        <w:rPr>
          <w:color w:val="FF0000"/>
          <w:w w:val="100"/>
        </w:rPr>
        <w:t xml:space="preserve">tationConfigEntry </w:t>
      </w:r>
      <w:del w:id="166" w:author="Rojan Chitrakar" w:date="2017-04-18T17:45:00Z">
        <w:r w:rsidRPr="00C77BBB" w:rsidDel="00EC01F0">
          <w:rPr>
            <w:color w:val="FF0000"/>
            <w:w w:val="100"/>
          </w:rPr>
          <w:delText>1</w:delText>
        </w:r>
        <w:r w:rsidR="007D062D" w:rsidRPr="00C77BBB" w:rsidDel="00EC01F0">
          <w:rPr>
            <w:color w:val="FF0000"/>
            <w:w w:val="100"/>
          </w:rPr>
          <w:delText>4</w:delText>
        </w:r>
      </w:del>
      <w:ins w:id="167" w:author="Rojan Chitrakar" w:date="2017-04-18T17:45:00Z">
        <w:r w:rsidR="00EC01F0" w:rsidRPr="00C77BBB">
          <w:rPr>
            <w:color w:val="FF0000"/>
            <w:w w:val="100"/>
          </w:rPr>
          <w:t>1</w:t>
        </w:r>
        <w:r w:rsidR="00EC01F0">
          <w:rPr>
            <w:color w:val="FF0000"/>
            <w:w w:val="100"/>
          </w:rPr>
          <w:t>8</w:t>
        </w:r>
      </w:ins>
      <w:r w:rsidRPr="00C77BBB">
        <w:rPr>
          <w:color w:val="FF0000"/>
          <w:w w:val="100"/>
        </w:rPr>
        <w:t>}</w:t>
      </w:r>
    </w:p>
    <w:p w:rsidR="000D0576" w:rsidRPr="00C77BBB" w:rsidRDefault="000D0576" w:rsidP="000D0576">
      <w:pPr>
        <w:pStyle w:val="Code"/>
        <w:rPr>
          <w:color w:val="FF0000"/>
          <w:w w:val="100"/>
        </w:rPr>
      </w:pPr>
    </w:p>
    <w:p w:rsidR="000D0576" w:rsidRPr="00C77BBB" w:rsidRDefault="000D0576" w:rsidP="000D0576">
      <w:pPr>
        <w:pStyle w:val="Code"/>
        <w:rPr>
          <w:color w:val="FF0000"/>
          <w:w w:val="100"/>
        </w:rPr>
      </w:pPr>
      <w:r w:rsidRPr="00C77BBB">
        <w:rPr>
          <w:color w:val="FF0000"/>
          <w:w w:val="100"/>
        </w:rPr>
        <w:t>-- ********************************************************************</w:t>
      </w:r>
    </w:p>
    <w:p w:rsidR="000D0576" w:rsidRPr="00C77BBB" w:rsidRDefault="000D0576" w:rsidP="000D0576">
      <w:pPr>
        <w:pStyle w:val="Code"/>
        <w:rPr>
          <w:color w:val="FF0000"/>
          <w:w w:val="100"/>
        </w:rPr>
      </w:pPr>
      <w:r w:rsidRPr="00C77BBB">
        <w:rPr>
          <w:color w:val="FF0000"/>
          <w:w w:val="100"/>
        </w:rPr>
        <w:t xml:space="preserve">-- * End of dot11HEStationConfigTable TABLE </w:t>
      </w:r>
    </w:p>
    <w:p w:rsidR="000D0576" w:rsidRDefault="000D0576" w:rsidP="000D0576">
      <w:pPr>
        <w:pStyle w:val="Code"/>
        <w:rPr>
          <w:w w:val="100"/>
        </w:rPr>
      </w:pPr>
      <w:r w:rsidRPr="00C77BBB">
        <w:rPr>
          <w:color w:val="FF0000"/>
          <w:w w:val="100"/>
        </w:rPr>
        <w:t>-- ********************************************************************</w:t>
      </w:r>
    </w:p>
    <w:p w:rsidR="00020465" w:rsidRPr="0030303B" w:rsidRDefault="00020465">
      <w:pPr>
        <w:pStyle w:val="T"/>
        <w:rPr>
          <w:lang w:val="en-GB"/>
        </w:rPr>
      </w:pPr>
    </w:p>
    <w:sectPr w:rsidR="00020465" w:rsidRPr="0030303B"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39" w:rsidRDefault="00731839">
      <w:r>
        <w:separator/>
      </w:r>
    </w:p>
  </w:endnote>
  <w:endnote w:type="continuationSeparator" w:id="0">
    <w:p w:rsidR="00731839" w:rsidRDefault="0073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39" w:rsidRDefault="0073183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A137C">
      <w:rPr>
        <w:noProof/>
      </w:rPr>
      <w:t>5</w:t>
    </w:r>
    <w:r>
      <w:rPr>
        <w:noProof/>
      </w:rPr>
      <w:fldChar w:fldCharType="end"/>
    </w:r>
    <w:r>
      <w:tab/>
      <w:t>Rojan Chitrakar, Panasonic</w:t>
    </w:r>
    <w:r>
      <w:fldChar w:fldCharType="begin"/>
    </w:r>
    <w:r>
      <w:instrText xml:space="preserve"> COMMENTS  \* MERGEFORMAT </w:instrText>
    </w:r>
    <w:r>
      <w:fldChar w:fldCharType="end"/>
    </w:r>
  </w:p>
  <w:p w:rsidR="00731839" w:rsidRPr="00F60BF6" w:rsidRDefault="007318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39" w:rsidRDefault="00731839">
      <w:r>
        <w:separator/>
      </w:r>
    </w:p>
  </w:footnote>
  <w:footnote w:type="continuationSeparator" w:id="0">
    <w:p w:rsidR="00731839" w:rsidRDefault="0073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39" w:rsidRDefault="00731839">
    <w:pPr>
      <w:pStyle w:val="Header"/>
      <w:tabs>
        <w:tab w:val="clear" w:pos="6480"/>
        <w:tab w:val="center" w:pos="4680"/>
        <w:tab w:val="right" w:pos="9360"/>
      </w:tabs>
      <w:rPr>
        <w:lang w:eastAsia="zh-CN"/>
      </w:rPr>
    </w:pPr>
    <w:r>
      <w:t>May 201</w:t>
    </w:r>
    <w:r>
      <w:rPr>
        <w:rFonts w:hint="eastAsia"/>
        <w:lang w:eastAsia="zh-CN"/>
      </w:rPr>
      <w:t>7</w:t>
    </w:r>
    <w:r>
      <w:tab/>
    </w:r>
    <w:r>
      <w:tab/>
    </w:r>
    <w:r w:rsidRPr="002F0B7F">
      <w:t>doc.: IEEE 802.11-</w:t>
    </w:r>
    <w:r>
      <w:t>17/0336</w:t>
    </w:r>
    <w:r w:rsidRPr="00E3607F">
      <w:t>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903"/>
    <w:rsid w:val="00006852"/>
    <w:rsid w:val="00007917"/>
    <w:rsid w:val="00010CA8"/>
    <w:rsid w:val="000128B4"/>
    <w:rsid w:val="00013A38"/>
    <w:rsid w:val="00015D7C"/>
    <w:rsid w:val="00016100"/>
    <w:rsid w:val="000172C9"/>
    <w:rsid w:val="000202F9"/>
    <w:rsid w:val="00020465"/>
    <w:rsid w:val="000205DE"/>
    <w:rsid w:val="000225F0"/>
    <w:rsid w:val="0002651F"/>
    <w:rsid w:val="00026850"/>
    <w:rsid w:val="000335ED"/>
    <w:rsid w:val="00034E96"/>
    <w:rsid w:val="000371D3"/>
    <w:rsid w:val="0003771E"/>
    <w:rsid w:val="000409F6"/>
    <w:rsid w:val="000423B2"/>
    <w:rsid w:val="00042854"/>
    <w:rsid w:val="000501F3"/>
    <w:rsid w:val="0005080D"/>
    <w:rsid w:val="000514EB"/>
    <w:rsid w:val="000530CB"/>
    <w:rsid w:val="00055A59"/>
    <w:rsid w:val="0005724D"/>
    <w:rsid w:val="000619B9"/>
    <w:rsid w:val="00061C3D"/>
    <w:rsid w:val="0006290F"/>
    <w:rsid w:val="000668E4"/>
    <w:rsid w:val="00066D8A"/>
    <w:rsid w:val="0006756F"/>
    <w:rsid w:val="00070B50"/>
    <w:rsid w:val="00072045"/>
    <w:rsid w:val="00072E8A"/>
    <w:rsid w:val="00075704"/>
    <w:rsid w:val="000804D5"/>
    <w:rsid w:val="000818A3"/>
    <w:rsid w:val="000846C1"/>
    <w:rsid w:val="00084D76"/>
    <w:rsid w:val="00085B1F"/>
    <w:rsid w:val="00085D8A"/>
    <w:rsid w:val="00085F0E"/>
    <w:rsid w:val="00086BBE"/>
    <w:rsid w:val="00092EF7"/>
    <w:rsid w:val="00093ED9"/>
    <w:rsid w:val="000946B8"/>
    <w:rsid w:val="00094C78"/>
    <w:rsid w:val="00095671"/>
    <w:rsid w:val="0009756B"/>
    <w:rsid w:val="000977F8"/>
    <w:rsid w:val="000979D0"/>
    <w:rsid w:val="000A3A66"/>
    <w:rsid w:val="000A4683"/>
    <w:rsid w:val="000A6B90"/>
    <w:rsid w:val="000B2BE0"/>
    <w:rsid w:val="000B4109"/>
    <w:rsid w:val="000B4202"/>
    <w:rsid w:val="000B784B"/>
    <w:rsid w:val="000B79CD"/>
    <w:rsid w:val="000C0800"/>
    <w:rsid w:val="000C2EF6"/>
    <w:rsid w:val="000C5F3E"/>
    <w:rsid w:val="000D01A8"/>
    <w:rsid w:val="000D0576"/>
    <w:rsid w:val="000D3CFB"/>
    <w:rsid w:val="000D58AE"/>
    <w:rsid w:val="000E0CE9"/>
    <w:rsid w:val="000E2CA6"/>
    <w:rsid w:val="000E2F85"/>
    <w:rsid w:val="000E3163"/>
    <w:rsid w:val="000E36C2"/>
    <w:rsid w:val="000E4DD1"/>
    <w:rsid w:val="000F09C1"/>
    <w:rsid w:val="000F5F2B"/>
    <w:rsid w:val="000F6CED"/>
    <w:rsid w:val="000F7838"/>
    <w:rsid w:val="000F7A21"/>
    <w:rsid w:val="000F7EC8"/>
    <w:rsid w:val="00101596"/>
    <w:rsid w:val="0010281E"/>
    <w:rsid w:val="0010363F"/>
    <w:rsid w:val="0010567A"/>
    <w:rsid w:val="00105D7C"/>
    <w:rsid w:val="00106168"/>
    <w:rsid w:val="001072C2"/>
    <w:rsid w:val="00110B78"/>
    <w:rsid w:val="00111F98"/>
    <w:rsid w:val="001135E1"/>
    <w:rsid w:val="001171AF"/>
    <w:rsid w:val="00117386"/>
    <w:rsid w:val="001178D2"/>
    <w:rsid w:val="00117BF7"/>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640E9"/>
    <w:rsid w:val="00167F98"/>
    <w:rsid w:val="00170A3C"/>
    <w:rsid w:val="00172F06"/>
    <w:rsid w:val="00173E5E"/>
    <w:rsid w:val="0017432E"/>
    <w:rsid w:val="001747DB"/>
    <w:rsid w:val="00174B30"/>
    <w:rsid w:val="00175AE3"/>
    <w:rsid w:val="00176EDE"/>
    <w:rsid w:val="00177068"/>
    <w:rsid w:val="00180338"/>
    <w:rsid w:val="00184E0C"/>
    <w:rsid w:val="00184E39"/>
    <w:rsid w:val="00185986"/>
    <w:rsid w:val="00190185"/>
    <w:rsid w:val="001911EC"/>
    <w:rsid w:val="00191A34"/>
    <w:rsid w:val="00192A58"/>
    <w:rsid w:val="00192A5B"/>
    <w:rsid w:val="00192BD2"/>
    <w:rsid w:val="00195EBE"/>
    <w:rsid w:val="00197592"/>
    <w:rsid w:val="001A0F38"/>
    <w:rsid w:val="001A2591"/>
    <w:rsid w:val="001A5286"/>
    <w:rsid w:val="001A597C"/>
    <w:rsid w:val="001B19E8"/>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0A7"/>
    <w:rsid w:val="001E1245"/>
    <w:rsid w:val="001E1A96"/>
    <w:rsid w:val="001E5650"/>
    <w:rsid w:val="001E5896"/>
    <w:rsid w:val="001E6213"/>
    <w:rsid w:val="001E768F"/>
    <w:rsid w:val="001F07B2"/>
    <w:rsid w:val="001F0DC7"/>
    <w:rsid w:val="001F1C30"/>
    <w:rsid w:val="001F546A"/>
    <w:rsid w:val="001F5CBC"/>
    <w:rsid w:val="001F6580"/>
    <w:rsid w:val="002060CE"/>
    <w:rsid w:val="0020642D"/>
    <w:rsid w:val="00206617"/>
    <w:rsid w:val="002071F4"/>
    <w:rsid w:val="00210200"/>
    <w:rsid w:val="00210E83"/>
    <w:rsid w:val="00212A9C"/>
    <w:rsid w:val="0021479B"/>
    <w:rsid w:val="0021637A"/>
    <w:rsid w:val="00217BB3"/>
    <w:rsid w:val="002206DD"/>
    <w:rsid w:val="00221C99"/>
    <w:rsid w:val="002220B7"/>
    <w:rsid w:val="00222EFA"/>
    <w:rsid w:val="00223C46"/>
    <w:rsid w:val="002246AB"/>
    <w:rsid w:val="00224B1E"/>
    <w:rsid w:val="0022705C"/>
    <w:rsid w:val="00230372"/>
    <w:rsid w:val="002322A5"/>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34BA"/>
    <w:rsid w:val="002545BF"/>
    <w:rsid w:val="0025518D"/>
    <w:rsid w:val="00255CCE"/>
    <w:rsid w:val="002633B1"/>
    <w:rsid w:val="00264EFE"/>
    <w:rsid w:val="002667D6"/>
    <w:rsid w:val="00266A6F"/>
    <w:rsid w:val="00266F7D"/>
    <w:rsid w:val="002677DF"/>
    <w:rsid w:val="00270FDC"/>
    <w:rsid w:val="002727FA"/>
    <w:rsid w:val="00273181"/>
    <w:rsid w:val="00273983"/>
    <w:rsid w:val="00276202"/>
    <w:rsid w:val="00280D2E"/>
    <w:rsid w:val="0028292F"/>
    <w:rsid w:val="002847EB"/>
    <w:rsid w:val="0028573D"/>
    <w:rsid w:val="00287188"/>
    <w:rsid w:val="002875A3"/>
    <w:rsid w:val="0029020B"/>
    <w:rsid w:val="00290C6D"/>
    <w:rsid w:val="00291DF9"/>
    <w:rsid w:val="0029208E"/>
    <w:rsid w:val="002929AC"/>
    <w:rsid w:val="00293F73"/>
    <w:rsid w:val="0029575F"/>
    <w:rsid w:val="00296944"/>
    <w:rsid w:val="002A0C93"/>
    <w:rsid w:val="002A3512"/>
    <w:rsid w:val="002A3868"/>
    <w:rsid w:val="002A390D"/>
    <w:rsid w:val="002A4A5B"/>
    <w:rsid w:val="002B3890"/>
    <w:rsid w:val="002B436C"/>
    <w:rsid w:val="002B6510"/>
    <w:rsid w:val="002C4259"/>
    <w:rsid w:val="002C4346"/>
    <w:rsid w:val="002C6659"/>
    <w:rsid w:val="002D02D7"/>
    <w:rsid w:val="002D2D20"/>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2D9"/>
    <w:rsid w:val="002F493B"/>
    <w:rsid w:val="002F5AB0"/>
    <w:rsid w:val="002F6992"/>
    <w:rsid w:val="002F70D6"/>
    <w:rsid w:val="003009D6"/>
    <w:rsid w:val="00300DE1"/>
    <w:rsid w:val="0030303B"/>
    <w:rsid w:val="00303AA2"/>
    <w:rsid w:val="0030498F"/>
    <w:rsid w:val="00305F50"/>
    <w:rsid w:val="003063FB"/>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ADC"/>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366"/>
    <w:rsid w:val="003639EB"/>
    <w:rsid w:val="003642E1"/>
    <w:rsid w:val="0036569A"/>
    <w:rsid w:val="00365E37"/>
    <w:rsid w:val="00366641"/>
    <w:rsid w:val="00370D54"/>
    <w:rsid w:val="0037198F"/>
    <w:rsid w:val="00375D98"/>
    <w:rsid w:val="003837F2"/>
    <w:rsid w:val="00384647"/>
    <w:rsid w:val="00390150"/>
    <w:rsid w:val="003929FD"/>
    <w:rsid w:val="00397A0B"/>
    <w:rsid w:val="003A0A25"/>
    <w:rsid w:val="003A1172"/>
    <w:rsid w:val="003A60F7"/>
    <w:rsid w:val="003B051C"/>
    <w:rsid w:val="003B0CDB"/>
    <w:rsid w:val="003B4470"/>
    <w:rsid w:val="003C0B0B"/>
    <w:rsid w:val="003C1C1D"/>
    <w:rsid w:val="003C60C9"/>
    <w:rsid w:val="003C6D4E"/>
    <w:rsid w:val="003D1229"/>
    <w:rsid w:val="003D2692"/>
    <w:rsid w:val="003D2A69"/>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5322"/>
    <w:rsid w:val="00405866"/>
    <w:rsid w:val="0041125A"/>
    <w:rsid w:val="0041233C"/>
    <w:rsid w:val="00413167"/>
    <w:rsid w:val="00414100"/>
    <w:rsid w:val="00416503"/>
    <w:rsid w:val="00422303"/>
    <w:rsid w:val="00424118"/>
    <w:rsid w:val="00425B89"/>
    <w:rsid w:val="00432950"/>
    <w:rsid w:val="00433406"/>
    <w:rsid w:val="00433BF2"/>
    <w:rsid w:val="00435B8B"/>
    <w:rsid w:val="004406EA"/>
    <w:rsid w:val="004409CE"/>
    <w:rsid w:val="00440C98"/>
    <w:rsid w:val="00441C91"/>
    <w:rsid w:val="00442037"/>
    <w:rsid w:val="00443B20"/>
    <w:rsid w:val="00444301"/>
    <w:rsid w:val="0044570A"/>
    <w:rsid w:val="00451CDF"/>
    <w:rsid w:val="00454BC3"/>
    <w:rsid w:val="00455F85"/>
    <w:rsid w:val="00455F9B"/>
    <w:rsid w:val="004574B5"/>
    <w:rsid w:val="00457AB0"/>
    <w:rsid w:val="004622B1"/>
    <w:rsid w:val="00464BD4"/>
    <w:rsid w:val="004655C4"/>
    <w:rsid w:val="00466A08"/>
    <w:rsid w:val="004701F8"/>
    <w:rsid w:val="00474AE0"/>
    <w:rsid w:val="004754AC"/>
    <w:rsid w:val="004818C8"/>
    <w:rsid w:val="0048209B"/>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E0917"/>
    <w:rsid w:val="004E13CF"/>
    <w:rsid w:val="004E228E"/>
    <w:rsid w:val="004E31BE"/>
    <w:rsid w:val="004E5276"/>
    <w:rsid w:val="004F10C4"/>
    <w:rsid w:val="004F10D5"/>
    <w:rsid w:val="004F542F"/>
    <w:rsid w:val="004F6745"/>
    <w:rsid w:val="004F6A03"/>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D51"/>
    <w:rsid w:val="0053207D"/>
    <w:rsid w:val="0053456D"/>
    <w:rsid w:val="005352E1"/>
    <w:rsid w:val="00536062"/>
    <w:rsid w:val="005364A1"/>
    <w:rsid w:val="0053793F"/>
    <w:rsid w:val="005413DE"/>
    <w:rsid w:val="00545AAE"/>
    <w:rsid w:val="00547544"/>
    <w:rsid w:val="00547A2F"/>
    <w:rsid w:val="00550228"/>
    <w:rsid w:val="00551162"/>
    <w:rsid w:val="0055128B"/>
    <w:rsid w:val="0055267F"/>
    <w:rsid w:val="00552975"/>
    <w:rsid w:val="00552C5D"/>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1E24"/>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4862"/>
    <w:rsid w:val="005D5886"/>
    <w:rsid w:val="005E77EC"/>
    <w:rsid w:val="005F3BED"/>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5BC9"/>
    <w:rsid w:val="006429CB"/>
    <w:rsid w:val="00645B64"/>
    <w:rsid w:val="00655721"/>
    <w:rsid w:val="00655B2D"/>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852A9"/>
    <w:rsid w:val="0069281D"/>
    <w:rsid w:val="00695205"/>
    <w:rsid w:val="006963B9"/>
    <w:rsid w:val="006A04D3"/>
    <w:rsid w:val="006A19CD"/>
    <w:rsid w:val="006A2103"/>
    <w:rsid w:val="006A260E"/>
    <w:rsid w:val="006A701A"/>
    <w:rsid w:val="006A763F"/>
    <w:rsid w:val="006B01D7"/>
    <w:rsid w:val="006B02BC"/>
    <w:rsid w:val="006B3970"/>
    <w:rsid w:val="006B64EF"/>
    <w:rsid w:val="006B7A1B"/>
    <w:rsid w:val="006B7CA1"/>
    <w:rsid w:val="006C05CC"/>
    <w:rsid w:val="006C0727"/>
    <w:rsid w:val="006C0BA7"/>
    <w:rsid w:val="006C0D2E"/>
    <w:rsid w:val="006C0DEB"/>
    <w:rsid w:val="006C166A"/>
    <w:rsid w:val="006C1B47"/>
    <w:rsid w:val="006C1FC9"/>
    <w:rsid w:val="006C2119"/>
    <w:rsid w:val="006C4C3A"/>
    <w:rsid w:val="006C5602"/>
    <w:rsid w:val="006C6A2E"/>
    <w:rsid w:val="006C720C"/>
    <w:rsid w:val="006E145F"/>
    <w:rsid w:val="006E4DDB"/>
    <w:rsid w:val="006F0695"/>
    <w:rsid w:val="006F1226"/>
    <w:rsid w:val="006F2381"/>
    <w:rsid w:val="006F523F"/>
    <w:rsid w:val="006F7924"/>
    <w:rsid w:val="00700303"/>
    <w:rsid w:val="0070423B"/>
    <w:rsid w:val="007113CD"/>
    <w:rsid w:val="007123FC"/>
    <w:rsid w:val="00713891"/>
    <w:rsid w:val="00715DA2"/>
    <w:rsid w:val="0071740E"/>
    <w:rsid w:val="00723C48"/>
    <w:rsid w:val="00723D58"/>
    <w:rsid w:val="00725509"/>
    <w:rsid w:val="007277F8"/>
    <w:rsid w:val="00731839"/>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6BE1"/>
    <w:rsid w:val="007676F9"/>
    <w:rsid w:val="00767C0C"/>
    <w:rsid w:val="00770197"/>
    <w:rsid w:val="00770572"/>
    <w:rsid w:val="00774B9A"/>
    <w:rsid w:val="0077520A"/>
    <w:rsid w:val="00775643"/>
    <w:rsid w:val="00776263"/>
    <w:rsid w:val="007854DA"/>
    <w:rsid w:val="0078550D"/>
    <w:rsid w:val="0078553D"/>
    <w:rsid w:val="0079029E"/>
    <w:rsid w:val="00791E38"/>
    <w:rsid w:val="007931DB"/>
    <w:rsid w:val="00794D12"/>
    <w:rsid w:val="0079515A"/>
    <w:rsid w:val="007A137C"/>
    <w:rsid w:val="007A164A"/>
    <w:rsid w:val="007A1C50"/>
    <w:rsid w:val="007A2737"/>
    <w:rsid w:val="007A3B91"/>
    <w:rsid w:val="007A3F63"/>
    <w:rsid w:val="007A6CEE"/>
    <w:rsid w:val="007C0CF5"/>
    <w:rsid w:val="007C2C14"/>
    <w:rsid w:val="007C2D50"/>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3D4D"/>
    <w:rsid w:val="007F51F7"/>
    <w:rsid w:val="007F5A40"/>
    <w:rsid w:val="007F63D3"/>
    <w:rsid w:val="007F66C2"/>
    <w:rsid w:val="007F7304"/>
    <w:rsid w:val="0080013D"/>
    <w:rsid w:val="008002E6"/>
    <w:rsid w:val="00800678"/>
    <w:rsid w:val="0080142D"/>
    <w:rsid w:val="008049D7"/>
    <w:rsid w:val="00805475"/>
    <w:rsid w:val="00811660"/>
    <w:rsid w:val="008130EE"/>
    <w:rsid w:val="008143C4"/>
    <w:rsid w:val="00814BE2"/>
    <w:rsid w:val="008202C1"/>
    <w:rsid w:val="00820670"/>
    <w:rsid w:val="0082569E"/>
    <w:rsid w:val="00827005"/>
    <w:rsid w:val="0082777A"/>
    <w:rsid w:val="0083034E"/>
    <w:rsid w:val="00830977"/>
    <w:rsid w:val="008330EF"/>
    <w:rsid w:val="0083410D"/>
    <w:rsid w:val="008367AE"/>
    <w:rsid w:val="00836D3B"/>
    <w:rsid w:val="00841049"/>
    <w:rsid w:val="0084240A"/>
    <w:rsid w:val="0084628F"/>
    <w:rsid w:val="008463DC"/>
    <w:rsid w:val="008478D0"/>
    <w:rsid w:val="00851917"/>
    <w:rsid w:val="00852179"/>
    <w:rsid w:val="00853DFA"/>
    <w:rsid w:val="0085712A"/>
    <w:rsid w:val="00857EC2"/>
    <w:rsid w:val="00860B16"/>
    <w:rsid w:val="008642C4"/>
    <w:rsid w:val="00866C54"/>
    <w:rsid w:val="008676A5"/>
    <w:rsid w:val="00867BC1"/>
    <w:rsid w:val="00870CA4"/>
    <w:rsid w:val="00870FD9"/>
    <w:rsid w:val="00872093"/>
    <w:rsid w:val="008723E4"/>
    <w:rsid w:val="008728C0"/>
    <w:rsid w:val="00872AB2"/>
    <w:rsid w:val="00875B30"/>
    <w:rsid w:val="00877E77"/>
    <w:rsid w:val="00881494"/>
    <w:rsid w:val="00881BF0"/>
    <w:rsid w:val="0088556F"/>
    <w:rsid w:val="0089041F"/>
    <w:rsid w:val="0089119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1A9D"/>
    <w:rsid w:val="008D2869"/>
    <w:rsid w:val="008D35DE"/>
    <w:rsid w:val="008D716F"/>
    <w:rsid w:val="008D7590"/>
    <w:rsid w:val="008E1AA4"/>
    <w:rsid w:val="008E22EC"/>
    <w:rsid w:val="008E3855"/>
    <w:rsid w:val="008E3863"/>
    <w:rsid w:val="008E6CB5"/>
    <w:rsid w:val="008E6FA6"/>
    <w:rsid w:val="008E704B"/>
    <w:rsid w:val="008E7B8B"/>
    <w:rsid w:val="008E7EEE"/>
    <w:rsid w:val="008F065C"/>
    <w:rsid w:val="008F0FF6"/>
    <w:rsid w:val="008F254D"/>
    <w:rsid w:val="008F2B43"/>
    <w:rsid w:val="008F3AF0"/>
    <w:rsid w:val="008F4650"/>
    <w:rsid w:val="008F49E7"/>
    <w:rsid w:val="008F4B97"/>
    <w:rsid w:val="009007DC"/>
    <w:rsid w:val="00905668"/>
    <w:rsid w:val="00905951"/>
    <w:rsid w:val="00906889"/>
    <w:rsid w:val="009069C1"/>
    <w:rsid w:val="00912B81"/>
    <w:rsid w:val="00913028"/>
    <w:rsid w:val="009225BC"/>
    <w:rsid w:val="00922D4C"/>
    <w:rsid w:val="009243BB"/>
    <w:rsid w:val="00924D38"/>
    <w:rsid w:val="00926D2D"/>
    <w:rsid w:val="00927569"/>
    <w:rsid w:val="00930D15"/>
    <w:rsid w:val="00933C84"/>
    <w:rsid w:val="0093524C"/>
    <w:rsid w:val="009352C6"/>
    <w:rsid w:val="009376B5"/>
    <w:rsid w:val="0094069B"/>
    <w:rsid w:val="00942A4D"/>
    <w:rsid w:val="0094301D"/>
    <w:rsid w:val="00943A55"/>
    <w:rsid w:val="00943E25"/>
    <w:rsid w:val="00945AB2"/>
    <w:rsid w:val="00952684"/>
    <w:rsid w:val="0095278A"/>
    <w:rsid w:val="00952C94"/>
    <w:rsid w:val="00954987"/>
    <w:rsid w:val="00960BFD"/>
    <w:rsid w:val="0096147F"/>
    <w:rsid w:val="00962264"/>
    <w:rsid w:val="009625AA"/>
    <w:rsid w:val="00963A2C"/>
    <w:rsid w:val="00963B6E"/>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6895"/>
    <w:rsid w:val="00992113"/>
    <w:rsid w:val="009931FC"/>
    <w:rsid w:val="009941C0"/>
    <w:rsid w:val="009963E4"/>
    <w:rsid w:val="00996581"/>
    <w:rsid w:val="00997D2E"/>
    <w:rsid w:val="009A03D6"/>
    <w:rsid w:val="009A0679"/>
    <w:rsid w:val="009A0E12"/>
    <w:rsid w:val="009A6B9C"/>
    <w:rsid w:val="009A7716"/>
    <w:rsid w:val="009A776E"/>
    <w:rsid w:val="009B5B5F"/>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4C4A"/>
    <w:rsid w:val="009F5F77"/>
    <w:rsid w:val="009F7A22"/>
    <w:rsid w:val="00A027CE"/>
    <w:rsid w:val="00A02EBF"/>
    <w:rsid w:val="00A045BD"/>
    <w:rsid w:val="00A06C22"/>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36B09"/>
    <w:rsid w:val="00A4144A"/>
    <w:rsid w:val="00A41510"/>
    <w:rsid w:val="00A42818"/>
    <w:rsid w:val="00A43398"/>
    <w:rsid w:val="00A44827"/>
    <w:rsid w:val="00A4536B"/>
    <w:rsid w:val="00A47FAA"/>
    <w:rsid w:val="00A5019E"/>
    <w:rsid w:val="00A51E06"/>
    <w:rsid w:val="00A54157"/>
    <w:rsid w:val="00A57EA7"/>
    <w:rsid w:val="00A636F8"/>
    <w:rsid w:val="00A64008"/>
    <w:rsid w:val="00A65C3B"/>
    <w:rsid w:val="00A70E98"/>
    <w:rsid w:val="00A720B0"/>
    <w:rsid w:val="00A72E61"/>
    <w:rsid w:val="00A773C4"/>
    <w:rsid w:val="00A81481"/>
    <w:rsid w:val="00A847BE"/>
    <w:rsid w:val="00A85D27"/>
    <w:rsid w:val="00A86576"/>
    <w:rsid w:val="00A9130D"/>
    <w:rsid w:val="00A92B13"/>
    <w:rsid w:val="00A933DD"/>
    <w:rsid w:val="00A93EAE"/>
    <w:rsid w:val="00A959B2"/>
    <w:rsid w:val="00A95B70"/>
    <w:rsid w:val="00A961D3"/>
    <w:rsid w:val="00A96FB0"/>
    <w:rsid w:val="00AA18C3"/>
    <w:rsid w:val="00AA427C"/>
    <w:rsid w:val="00AA4954"/>
    <w:rsid w:val="00AA56F8"/>
    <w:rsid w:val="00AB0ECB"/>
    <w:rsid w:val="00AB44BA"/>
    <w:rsid w:val="00AB5192"/>
    <w:rsid w:val="00AB77F0"/>
    <w:rsid w:val="00AB7C2E"/>
    <w:rsid w:val="00AC0F42"/>
    <w:rsid w:val="00AC14EC"/>
    <w:rsid w:val="00AC235A"/>
    <w:rsid w:val="00AC328B"/>
    <w:rsid w:val="00AC55C4"/>
    <w:rsid w:val="00AC66D4"/>
    <w:rsid w:val="00AD3256"/>
    <w:rsid w:val="00AD396C"/>
    <w:rsid w:val="00AD4162"/>
    <w:rsid w:val="00AD47E9"/>
    <w:rsid w:val="00AD76AA"/>
    <w:rsid w:val="00AE0E63"/>
    <w:rsid w:val="00AE1ABA"/>
    <w:rsid w:val="00AE315F"/>
    <w:rsid w:val="00AE3F55"/>
    <w:rsid w:val="00AE4380"/>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C5F"/>
    <w:rsid w:val="00B30E2C"/>
    <w:rsid w:val="00B3261E"/>
    <w:rsid w:val="00B32B13"/>
    <w:rsid w:val="00B32CAF"/>
    <w:rsid w:val="00B32DE6"/>
    <w:rsid w:val="00B33917"/>
    <w:rsid w:val="00B33D2B"/>
    <w:rsid w:val="00B35D90"/>
    <w:rsid w:val="00B35DBC"/>
    <w:rsid w:val="00B3606D"/>
    <w:rsid w:val="00B36216"/>
    <w:rsid w:val="00B37B67"/>
    <w:rsid w:val="00B41458"/>
    <w:rsid w:val="00B42CDC"/>
    <w:rsid w:val="00B45BA0"/>
    <w:rsid w:val="00B565FF"/>
    <w:rsid w:val="00B57879"/>
    <w:rsid w:val="00B60DEC"/>
    <w:rsid w:val="00B61309"/>
    <w:rsid w:val="00B63F27"/>
    <w:rsid w:val="00B63F6D"/>
    <w:rsid w:val="00B6527E"/>
    <w:rsid w:val="00B65C3E"/>
    <w:rsid w:val="00B67DF3"/>
    <w:rsid w:val="00B70400"/>
    <w:rsid w:val="00B708E9"/>
    <w:rsid w:val="00B70EBF"/>
    <w:rsid w:val="00B721B3"/>
    <w:rsid w:val="00B72971"/>
    <w:rsid w:val="00B729CF"/>
    <w:rsid w:val="00B72C5C"/>
    <w:rsid w:val="00B73C7C"/>
    <w:rsid w:val="00B74E25"/>
    <w:rsid w:val="00B779DA"/>
    <w:rsid w:val="00B77FE4"/>
    <w:rsid w:val="00B80B79"/>
    <w:rsid w:val="00B846DE"/>
    <w:rsid w:val="00B85A42"/>
    <w:rsid w:val="00B87610"/>
    <w:rsid w:val="00B87C7D"/>
    <w:rsid w:val="00B917AB"/>
    <w:rsid w:val="00B91F88"/>
    <w:rsid w:val="00B91F91"/>
    <w:rsid w:val="00BA78A5"/>
    <w:rsid w:val="00BA7DB4"/>
    <w:rsid w:val="00BB0981"/>
    <w:rsid w:val="00BB1AC6"/>
    <w:rsid w:val="00BB5FEA"/>
    <w:rsid w:val="00BB62E4"/>
    <w:rsid w:val="00BB7243"/>
    <w:rsid w:val="00BC16A9"/>
    <w:rsid w:val="00BC1B4B"/>
    <w:rsid w:val="00BC6811"/>
    <w:rsid w:val="00BC6CED"/>
    <w:rsid w:val="00BC73F5"/>
    <w:rsid w:val="00BC7917"/>
    <w:rsid w:val="00BD15F5"/>
    <w:rsid w:val="00BD223A"/>
    <w:rsid w:val="00BD3F44"/>
    <w:rsid w:val="00BD4666"/>
    <w:rsid w:val="00BD4BBB"/>
    <w:rsid w:val="00BD5501"/>
    <w:rsid w:val="00BD582C"/>
    <w:rsid w:val="00BE137F"/>
    <w:rsid w:val="00BE2047"/>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041"/>
    <w:rsid w:val="00C30506"/>
    <w:rsid w:val="00C30D45"/>
    <w:rsid w:val="00C31DD1"/>
    <w:rsid w:val="00C31E45"/>
    <w:rsid w:val="00C32969"/>
    <w:rsid w:val="00C33145"/>
    <w:rsid w:val="00C37B5E"/>
    <w:rsid w:val="00C42C9D"/>
    <w:rsid w:val="00C45EDA"/>
    <w:rsid w:val="00C50750"/>
    <w:rsid w:val="00C50FC8"/>
    <w:rsid w:val="00C556BC"/>
    <w:rsid w:val="00C55AB8"/>
    <w:rsid w:val="00C55F00"/>
    <w:rsid w:val="00C604D2"/>
    <w:rsid w:val="00C615D1"/>
    <w:rsid w:val="00C61759"/>
    <w:rsid w:val="00C62EB4"/>
    <w:rsid w:val="00C63928"/>
    <w:rsid w:val="00C63B1E"/>
    <w:rsid w:val="00C651A7"/>
    <w:rsid w:val="00C65D74"/>
    <w:rsid w:val="00C675FF"/>
    <w:rsid w:val="00C677D7"/>
    <w:rsid w:val="00C7045F"/>
    <w:rsid w:val="00C7138D"/>
    <w:rsid w:val="00C726B2"/>
    <w:rsid w:val="00C73D4C"/>
    <w:rsid w:val="00C75BFE"/>
    <w:rsid w:val="00C77BBB"/>
    <w:rsid w:val="00C801EB"/>
    <w:rsid w:val="00C80A3A"/>
    <w:rsid w:val="00C80B1C"/>
    <w:rsid w:val="00C83496"/>
    <w:rsid w:val="00C84E34"/>
    <w:rsid w:val="00C86DAD"/>
    <w:rsid w:val="00C87EEB"/>
    <w:rsid w:val="00C91B69"/>
    <w:rsid w:val="00C9220C"/>
    <w:rsid w:val="00C92D89"/>
    <w:rsid w:val="00C93286"/>
    <w:rsid w:val="00CA028E"/>
    <w:rsid w:val="00CA09B2"/>
    <w:rsid w:val="00CA0A57"/>
    <w:rsid w:val="00CA7A4F"/>
    <w:rsid w:val="00CA7DB5"/>
    <w:rsid w:val="00CB0A42"/>
    <w:rsid w:val="00CB0AC2"/>
    <w:rsid w:val="00CB3C62"/>
    <w:rsid w:val="00CB40F8"/>
    <w:rsid w:val="00CC1CA8"/>
    <w:rsid w:val="00CC33FB"/>
    <w:rsid w:val="00CC652F"/>
    <w:rsid w:val="00CC6C51"/>
    <w:rsid w:val="00CC72A5"/>
    <w:rsid w:val="00CD02D3"/>
    <w:rsid w:val="00CD568A"/>
    <w:rsid w:val="00CD6382"/>
    <w:rsid w:val="00CD64CE"/>
    <w:rsid w:val="00CD658E"/>
    <w:rsid w:val="00CD70CE"/>
    <w:rsid w:val="00CE1444"/>
    <w:rsid w:val="00CE3098"/>
    <w:rsid w:val="00CE5032"/>
    <w:rsid w:val="00CF1147"/>
    <w:rsid w:val="00CF1270"/>
    <w:rsid w:val="00CF2555"/>
    <w:rsid w:val="00CF2BCC"/>
    <w:rsid w:val="00CF5CF8"/>
    <w:rsid w:val="00D01182"/>
    <w:rsid w:val="00D02630"/>
    <w:rsid w:val="00D02731"/>
    <w:rsid w:val="00D06A2B"/>
    <w:rsid w:val="00D06DB5"/>
    <w:rsid w:val="00D1060A"/>
    <w:rsid w:val="00D1138B"/>
    <w:rsid w:val="00D12945"/>
    <w:rsid w:val="00D212ED"/>
    <w:rsid w:val="00D218DD"/>
    <w:rsid w:val="00D245CB"/>
    <w:rsid w:val="00D24FA6"/>
    <w:rsid w:val="00D2790A"/>
    <w:rsid w:val="00D3188F"/>
    <w:rsid w:val="00D34C02"/>
    <w:rsid w:val="00D37C42"/>
    <w:rsid w:val="00D432E8"/>
    <w:rsid w:val="00D50CA1"/>
    <w:rsid w:val="00D51315"/>
    <w:rsid w:val="00D51392"/>
    <w:rsid w:val="00D5157F"/>
    <w:rsid w:val="00D57696"/>
    <w:rsid w:val="00D57B6C"/>
    <w:rsid w:val="00D6056D"/>
    <w:rsid w:val="00D60DE2"/>
    <w:rsid w:val="00D61EE3"/>
    <w:rsid w:val="00D6366F"/>
    <w:rsid w:val="00D63C8C"/>
    <w:rsid w:val="00D65174"/>
    <w:rsid w:val="00D6751B"/>
    <w:rsid w:val="00D67D45"/>
    <w:rsid w:val="00D7754C"/>
    <w:rsid w:val="00D81227"/>
    <w:rsid w:val="00D82969"/>
    <w:rsid w:val="00D833A0"/>
    <w:rsid w:val="00D945FD"/>
    <w:rsid w:val="00D94E00"/>
    <w:rsid w:val="00D9717C"/>
    <w:rsid w:val="00DA0560"/>
    <w:rsid w:val="00DA1A86"/>
    <w:rsid w:val="00DA6E4D"/>
    <w:rsid w:val="00DB18D2"/>
    <w:rsid w:val="00DB463B"/>
    <w:rsid w:val="00DB5DF0"/>
    <w:rsid w:val="00DB5FA2"/>
    <w:rsid w:val="00DB6ECF"/>
    <w:rsid w:val="00DB722A"/>
    <w:rsid w:val="00DB7CF9"/>
    <w:rsid w:val="00DC2259"/>
    <w:rsid w:val="00DC38D4"/>
    <w:rsid w:val="00DC40F2"/>
    <w:rsid w:val="00DC5A7B"/>
    <w:rsid w:val="00DC6554"/>
    <w:rsid w:val="00DD155B"/>
    <w:rsid w:val="00DD4462"/>
    <w:rsid w:val="00DD570D"/>
    <w:rsid w:val="00DE014E"/>
    <w:rsid w:val="00DE0CCE"/>
    <w:rsid w:val="00DE1317"/>
    <w:rsid w:val="00DE534D"/>
    <w:rsid w:val="00DE5EC2"/>
    <w:rsid w:val="00DF15DA"/>
    <w:rsid w:val="00DF32A1"/>
    <w:rsid w:val="00DF7D74"/>
    <w:rsid w:val="00E00505"/>
    <w:rsid w:val="00E037D2"/>
    <w:rsid w:val="00E04941"/>
    <w:rsid w:val="00E06D40"/>
    <w:rsid w:val="00E10414"/>
    <w:rsid w:val="00E1060A"/>
    <w:rsid w:val="00E121A4"/>
    <w:rsid w:val="00E13A7D"/>
    <w:rsid w:val="00E1440D"/>
    <w:rsid w:val="00E14743"/>
    <w:rsid w:val="00E20157"/>
    <w:rsid w:val="00E240DD"/>
    <w:rsid w:val="00E25F1F"/>
    <w:rsid w:val="00E3115F"/>
    <w:rsid w:val="00E3371D"/>
    <w:rsid w:val="00E35367"/>
    <w:rsid w:val="00E3607F"/>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579"/>
    <w:rsid w:val="00E77E04"/>
    <w:rsid w:val="00E85DF8"/>
    <w:rsid w:val="00E85E19"/>
    <w:rsid w:val="00E866B3"/>
    <w:rsid w:val="00E874D9"/>
    <w:rsid w:val="00E92D8B"/>
    <w:rsid w:val="00E96D09"/>
    <w:rsid w:val="00EA07D3"/>
    <w:rsid w:val="00EA1613"/>
    <w:rsid w:val="00EA1836"/>
    <w:rsid w:val="00EA251D"/>
    <w:rsid w:val="00EA35AD"/>
    <w:rsid w:val="00EA49DB"/>
    <w:rsid w:val="00EA515B"/>
    <w:rsid w:val="00EA55C4"/>
    <w:rsid w:val="00EC01F0"/>
    <w:rsid w:val="00EC3BA9"/>
    <w:rsid w:val="00EC4335"/>
    <w:rsid w:val="00EC71A3"/>
    <w:rsid w:val="00ED0692"/>
    <w:rsid w:val="00ED2CB3"/>
    <w:rsid w:val="00ED4441"/>
    <w:rsid w:val="00ED7068"/>
    <w:rsid w:val="00ED79C2"/>
    <w:rsid w:val="00EE2BCB"/>
    <w:rsid w:val="00EE2F0A"/>
    <w:rsid w:val="00EE2FC8"/>
    <w:rsid w:val="00EE5D9B"/>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498"/>
    <w:rsid w:val="00F1621D"/>
    <w:rsid w:val="00F174C8"/>
    <w:rsid w:val="00F275D5"/>
    <w:rsid w:val="00F27CF2"/>
    <w:rsid w:val="00F31BF5"/>
    <w:rsid w:val="00F32238"/>
    <w:rsid w:val="00F32B02"/>
    <w:rsid w:val="00F32C15"/>
    <w:rsid w:val="00F34C32"/>
    <w:rsid w:val="00F35B11"/>
    <w:rsid w:val="00F40440"/>
    <w:rsid w:val="00F4118F"/>
    <w:rsid w:val="00F41EA0"/>
    <w:rsid w:val="00F43E08"/>
    <w:rsid w:val="00F44621"/>
    <w:rsid w:val="00F44F02"/>
    <w:rsid w:val="00F45376"/>
    <w:rsid w:val="00F465B9"/>
    <w:rsid w:val="00F516F9"/>
    <w:rsid w:val="00F54059"/>
    <w:rsid w:val="00F54FFC"/>
    <w:rsid w:val="00F555AD"/>
    <w:rsid w:val="00F555DD"/>
    <w:rsid w:val="00F56DA7"/>
    <w:rsid w:val="00F576CE"/>
    <w:rsid w:val="00F57A63"/>
    <w:rsid w:val="00F60BF6"/>
    <w:rsid w:val="00F60E4B"/>
    <w:rsid w:val="00F617F8"/>
    <w:rsid w:val="00F6368B"/>
    <w:rsid w:val="00F63D61"/>
    <w:rsid w:val="00F65419"/>
    <w:rsid w:val="00F65B0A"/>
    <w:rsid w:val="00F701A3"/>
    <w:rsid w:val="00F709C8"/>
    <w:rsid w:val="00F73006"/>
    <w:rsid w:val="00F730E2"/>
    <w:rsid w:val="00F768AA"/>
    <w:rsid w:val="00F77458"/>
    <w:rsid w:val="00F83DCB"/>
    <w:rsid w:val="00F83E84"/>
    <w:rsid w:val="00F84DE3"/>
    <w:rsid w:val="00F8510A"/>
    <w:rsid w:val="00F8555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5FAF"/>
    <w:rsid w:val="00FC64A3"/>
    <w:rsid w:val="00FC6ADC"/>
    <w:rsid w:val="00FC707A"/>
    <w:rsid w:val="00FC7658"/>
    <w:rsid w:val="00FD072A"/>
    <w:rsid w:val="00FD16C8"/>
    <w:rsid w:val="00FD217F"/>
    <w:rsid w:val="00FD27C4"/>
    <w:rsid w:val="00FD2B81"/>
    <w:rsid w:val="00FD38EB"/>
    <w:rsid w:val="00FD5E74"/>
    <w:rsid w:val="00FD63D0"/>
    <w:rsid w:val="00FE2C65"/>
    <w:rsid w:val="00FE3BDB"/>
    <w:rsid w:val="00FE4B61"/>
    <w:rsid w:val="00FE5733"/>
    <w:rsid w:val="00FE5F44"/>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0530CB"/>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0530C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248A600-E0E9-4773-9A97-2456BED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339</TotalTime>
  <Pages>5</Pages>
  <Words>1284</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24</cp:revision>
  <cp:lastPrinted>2017-03-06T03:08:00Z</cp:lastPrinted>
  <dcterms:created xsi:type="dcterms:W3CDTF">2017-05-03T02:01:00Z</dcterms:created>
  <dcterms:modified xsi:type="dcterms:W3CDTF">2017-05-07T12:15:00Z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