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C0460">
              <w:trPr>
                <w:trHeight w:val="485"/>
                <w:jc w:val="center"/>
              </w:trPr>
              <w:tc>
                <w:tcPr>
                  <w:tcW w:w="9576" w:type="dxa"/>
                  <w:gridSpan w:val="5"/>
                  <w:vAlign w:val="center"/>
                </w:tcPr>
                <w:p w14:paraId="022B8C0A" w14:textId="057BBD47" w:rsidR="008B3792" w:rsidRPr="00CD4C78" w:rsidRDefault="008B3792" w:rsidP="00BF3F74">
                  <w:pPr>
                    <w:pStyle w:val="T2"/>
                  </w:pPr>
                  <w:r>
                    <w:rPr>
                      <w:lang w:eastAsia="ko-KR"/>
                    </w:rPr>
                    <w:t xml:space="preserve">CR for </w:t>
                  </w:r>
                  <w:r w:rsidR="00BF3F74">
                    <w:rPr>
                      <w:lang w:eastAsia="ko-KR"/>
                    </w:rPr>
                    <w:t>Opportunistic power save</w:t>
                  </w:r>
                  <w:r w:rsidRPr="00CD4C78">
                    <w:rPr>
                      <w:lang w:eastAsia="ko-KR"/>
                    </w:rPr>
                    <w:t xml:space="preserve"> – </w:t>
                  </w:r>
                  <w:r w:rsidR="00157D28" w:rsidRPr="00CD4C78">
                    <w:rPr>
                      <w:lang w:eastAsia="ko-KR"/>
                    </w:rPr>
                    <w:t>2</w:t>
                  </w:r>
                  <w:r w:rsidR="00157D28">
                    <w:rPr>
                      <w:lang w:eastAsia="ko-KR"/>
                    </w:rPr>
                    <w:t>7</w:t>
                  </w:r>
                  <w:r w:rsidRPr="00CD4C78">
                    <w:rPr>
                      <w:lang w:eastAsia="ko-KR"/>
                    </w:rPr>
                    <w:t>.</w:t>
                  </w:r>
                  <w:r w:rsidR="00BF3F74">
                    <w:rPr>
                      <w:lang w:eastAsia="ko-KR"/>
                    </w:rPr>
                    <w:t>14</w:t>
                  </w:r>
                  <w:r w:rsidRPr="00CD4C78">
                    <w:rPr>
                      <w:lang w:eastAsia="ko-KR"/>
                    </w:rPr>
                    <w:t>.</w:t>
                  </w:r>
                  <w:r w:rsidR="00157D28">
                    <w:rPr>
                      <w:lang w:eastAsia="ko-KR"/>
                    </w:rPr>
                    <w:t>3</w:t>
                  </w:r>
                </w:p>
              </w:tc>
            </w:tr>
            <w:tr w:rsidR="008B3792" w:rsidRPr="00CD4C78" w14:paraId="513B56BD" w14:textId="77777777" w:rsidTr="00AC0460">
              <w:trPr>
                <w:trHeight w:val="359"/>
                <w:jc w:val="center"/>
              </w:trPr>
              <w:tc>
                <w:tcPr>
                  <w:tcW w:w="9576" w:type="dxa"/>
                  <w:gridSpan w:val="5"/>
                  <w:vAlign w:val="center"/>
                </w:tcPr>
                <w:p w14:paraId="59F96F9A" w14:textId="7F914F74" w:rsidR="008B3792" w:rsidRPr="00CD4C78" w:rsidRDefault="008B3792" w:rsidP="00157D28">
                  <w:pPr>
                    <w:pStyle w:val="T2"/>
                    <w:ind w:left="0"/>
                    <w:rPr>
                      <w:b w:val="0"/>
                      <w:sz w:val="20"/>
                    </w:rPr>
                  </w:pPr>
                  <w:r w:rsidRPr="00CD4C78">
                    <w:rPr>
                      <w:sz w:val="20"/>
                    </w:rPr>
                    <w:t>Date:</w:t>
                  </w:r>
                  <w:r w:rsidRPr="00CD4C78">
                    <w:rPr>
                      <w:b w:val="0"/>
                      <w:sz w:val="20"/>
                    </w:rPr>
                    <w:t xml:space="preserve">  201</w:t>
                  </w:r>
                  <w:r w:rsidR="00157D28">
                    <w:rPr>
                      <w:b w:val="0"/>
                      <w:sz w:val="20"/>
                      <w:lang w:eastAsia="ko-KR"/>
                    </w:rPr>
                    <w:t>7</w:t>
                  </w:r>
                  <w:r w:rsidRPr="00CD4C78">
                    <w:rPr>
                      <w:b w:val="0"/>
                      <w:sz w:val="20"/>
                    </w:rPr>
                    <w:t>-</w:t>
                  </w:r>
                  <w:r w:rsidR="00157D28">
                    <w:rPr>
                      <w:b w:val="0"/>
                      <w:sz w:val="20"/>
                      <w:lang w:eastAsia="ko-KR"/>
                    </w:rPr>
                    <w:t>01</w:t>
                  </w:r>
                  <w:r w:rsidRPr="00CD4C78">
                    <w:rPr>
                      <w:rFonts w:hint="eastAsia"/>
                      <w:b w:val="0"/>
                      <w:sz w:val="20"/>
                      <w:lang w:eastAsia="ko-KR"/>
                    </w:rPr>
                    <w:t>-</w:t>
                  </w:r>
                  <w:r w:rsidR="00157D28">
                    <w:rPr>
                      <w:b w:val="0"/>
                      <w:sz w:val="20"/>
                      <w:lang w:eastAsia="ko-KR"/>
                    </w:rPr>
                    <w:t>16</w:t>
                  </w:r>
                </w:p>
              </w:tc>
            </w:tr>
            <w:tr w:rsidR="008B3792" w:rsidRPr="00CD4C78" w14:paraId="55BD01A7" w14:textId="77777777" w:rsidTr="00AC0460">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C0460">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C0460">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C0460">
              <w:trPr>
                <w:trHeight w:val="359"/>
                <w:jc w:val="center"/>
              </w:trPr>
              <w:tc>
                <w:tcPr>
                  <w:tcW w:w="1548" w:type="dxa"/>
                  <w:vAlign w:val="center"/>
                </w:tcPr>
                <w:p w14:paraId="2F64CCFB" w14:textId="6F204DC4" w:rsidR="008B3792" w:rsidRPr="00CD4C78" w:rsidRDefault="003E0859" w:rsidP="008B3792">
                  <w:pPr>
                    <w:pStyle w:val="T2"/>
                    <w:spacing w:after="0"/>
                    <w:ind w:left="0" w:right="0"/>
                    <w:jc w:val="left"/>
                    <w:rPr>
                      <w:b w:val="0"/>
                      <w:sz w:val="18"/>
                      <w:szCs w:val="18"/>
                      <w:lang w:eastAsia="ko-KR"/>
                    </w:rPr>
                  </w:pPr>
                  <w:r>
                    <w:rPr>
                      <w:b w:val="0"/>
                      <w:sz w:val="18"/>
                      <w:szCs w:val="18"/>
                      <w:lang w:eastAsia="ko-KR"/>
                    </w:rPr>
                    <w:t>Jarkko Kneckt</w:t>
                  </w:r>
                </w:p>
              </w:tc>
              <w:tc>
                <w:tcPr>
                  <w:tcW w:w="1440" w:type="dxa"/>
                  <w:vAlign w:val="center"/>
                </w:tcPr>
                <w:p w14:paraId="491897F8" w14:textId="45545256" w:rsidR="008B3792" w:rsidRPr="00CD4C78" w:rsidRDefault="003E0859" w:rsidP="008B379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AC0460" w:rsidRPr="00CD4C78" w14:paraId="4B6C9B7E" w14:textId="77777777" w:rsidTr="00AC0460">
              <w:trPr>
                <w:trHeight w:val="359"/>
                <w:jc w:val="center"/>
              </w:trPr>
              <w:tc>
                <w:tcPr>
                  <w:tcW w:w="1548" w:type="dxa"/>
                  <w:vAlign w:val="center"/>
                </w:tcPr>
                <w:p w14:paraId="7BC0394A" w14:textId="78E63B91" w:rsidR="00AC0460" w:rsidRDefault="00AC0460" w:rsidP="00AC0460">
                  <w:pPr>
                    <w:pStyle w:val="T2"/>
                    <w:spacing w:after="0"/>
                    <w:ind w:left="0" w:right="0"/>
                    <w:jc w:val="left"/>
                    <w:rPr>
                      <w:b w:val="0"/>
                      <w:sz w:val="18"/>
                      <w:szCs w:val="18"/>
                      <w:lang w:eastAsia="ko-KR"/>
                    </w:rPr>
                  </w:pPr>
                </w:p>
              </w:tc>
              <w:tc>
                <w:tcPr>
                  <w:tcW w:w="1440" w:type="dxa"/>
                  <w:vAlign w:val="center"/>
                </w:tcPr>
                <w:p w14:paraId="1862C306" w14:textId="3388277B" w:rsidR="00AC0460" w:rsidRDefault="00AC0460" w:rsidP="00AC0460">
                  <w:pPr>
                    <w:pStyle w:val="T2"/>
                    <w:spacing w:after="0"/>
                    <w:ind w:left="0" w:right="0"/>
                    <w:jc w:val="left"/>
                    <w:rPr>
                      <w:b w:val="0"/>
                      <w:sz w:val="18"/>
                      <w:szCs w:val="18"/>
                      <w:lang w:eastAsia="ko-KR"/>
                    </w:rPr>
                  </w:pPr>
                </w:p>
              </w:tc>
              <w:tc>
                <w:tcPr>
                  <w:tcW w:w="2610" w:type="dxa"/>
                  <w:vAlign w:val="center"/>
                </w:tcPr>
                <w:p w14:paraId="1FE06977"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7F3ABB1D"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0B295348"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C133CB4" w14:textId="77777777" w:rsidTr="00AC0460">
              <w:trPr>
                <w:trHeight w:val="359"/>
                <w:jc w:val="center"/>
              </w:trPr>
              <w:tc>
                <w:tcPr>
                  <w:tcW w:w="1548" w:type="dxa"/>
                  <w:vAlign w:val="center"/>
                </w:tcPr>
                <w:p w14:paraId="3385B963" w14:textId="095F72A1"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C25CE07" w14:textId="2DBD2EE8"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415DABD3"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9589DB"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0D665F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0AEDEFAA" w14:textId="77777777" w:rsidTr="00AC0460">
              <w:trPr>
                <w:trHeight w:val="359"/>
                <w:jc w:val="center"/>
              </w:trPr>
              <w:tc>
                <w:tcPr>
                  <w:tcW w:w="1548" w:type="dxa"/>
                  <w:vAlign w:val="center"/>
                </w:tcPr>
                <w:p w14:paraId="0AAA3FF8" w14:textId="4DBD3865" w:rsidR="00AC0460" w:rsidRDefault="00AC0460" w:rsidP="00AC0460">
                  <w:pPr>
                    <w:pStyle w:val="T2"/>
                    <w:spacing w:after="0"/>
                    <w:ind w:left="0" w:right="0"/>
                    <w:jc w:val="left"/>
                    <w:rPr>
                      <w:b w:val="0"/>
                      <w:sz w:val="18"/>
                      <w:szCs w:val="18"/>
                      <w:lang w:eastAsia="ko-KR"/>
                    </w:rPr>
                  </w:pPr>
                </w:p>
              </w:tc>
              <w:tc>
                <w:tcPr>
                  <w:tcW w:w="1440" w:type="dxa"/>
                  <w:vAlign w:val="center"/>
                </w:tcPr>
                <w:p w14:paraId="4064CE5B" w14:textId="6F296AC8" w:rsidR="00AC0460" w:rsidRDefault="00AC0460" w:rsidP="00AC0460">
                  <w:pPr>
                    <w:pStyle w:val="T2"/>
                    <w:spacing w:after="0"/>
                    <w:ind w:left="0" w:right="0"/>
                    <w:jc w:val="left"/>
                    <w:rPr>
                      <w:b w:val="0"/>
                      <w:sz w:val="18"/>
                      <w:szCs w:val="18"/>
                      <w:lang w:eastAsia="ko-KR"/>
                    </w:rPr>
                  </w:pPr>
                </w:p>
              </w:tc>
              <w:tc>
                <w:tcPr>
                  <w:tcW w:w="2610" w:type="dxa"/>
                  <w:vAlign w:val="center"/>
                </w:tcPr>
                <w:p w14:paraId="764D5AE9"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10A5A56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DC6B3D6"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7FB6DB54" w14:textId="77777777" w:rsidTr="00AC0460">
              <w:trPr>
                <w:trHeight w:val="359"/>
                <w:jc w:val="center"/>
              </w:trPr>
              <w:tc>
                <w:tcPr>
                  <w:tcW w:w="1548" w:type="dxa"/>
                  <w:vAlign w:val="center"/>
                </w:tcPr>
                <w:p w14:paraId="690C9C28" w14:textId="22F270AC"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23CF9169" w14:textId="49D92D42"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6D0A2BAE"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A3A9771"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4D08CCF"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BF1FC1" w14:textId="77777777" w:rsidTr="00AC0460">
              <w:trPr>
                <w:trHeight w:val="359"/>
                <w:jc w:val="center"/>
              </w:trPr>
              <w:tc>
                <w:tcPr>
                  <w:tcW w:w="1548" w:type="dxa"/>
                  <w:vAlign w:val="center"/>
                </w:tcPr>
                <w:p w14:paraId="250928B8" w14:textId="2BAA0E5A"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6B6BD06A" w14:textId="35F55036"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22276DD8"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5DADAA58"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6A6CD89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D83F16E" w14:textId="77777777" w:rsidTr="00AC0460">
              <w:trPr>
                <w:trHeight w:val="359"/>
                <w:jc w:val="center"/>
              </w:trPr>
              <w:tc>
                <w:tcPr>
                  <w:tcW w:w="1548" w:type="dxa"/>
                  <w:vAlign w:val="center"/>
                </w:tcPr>
                <w:p w14:paraId="5D18EE28" w14:textId="1F130654"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20755724" w14:textId="37E68EC5" w:rsidR="00AC0460" w:rsidRDefault="00AC0460" w:rsidP="00AC0460">
                  <w:pPr>
                    <w:pStyle w:val="T2"/>
                    <w:spacing w:after="0"/>
                    <w:ind w:left="0" w:right="0"/>
                    <w:jc w:val="left"/>
                    <w:rPr>
                      <w:b w:val="0"/>
                      <w:sz w:val="18"/>
                      <w:szCs w:val="18"/>
                      <w:lang w:eastAsia="ko-KR"/>
                    </w:rPr>
                  </w:pPr>
                </w:p>
              </w:tc>
              <w:tc>
                <w:tcPr>
                  <w:tcW w:w="2610" w:type="dxa"/>
                  <w:vAlign w:val="center"/>
                </w:tcPr>
                <w:p w14:paraId="509CB50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6DA9DAC"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2BDFA32E"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6CCE38D8" w14:textId="77777777" w:rsidTr="00AC0460">
              <w:trPr>
                <w:trHeight w:val="359"/>
                <w:jc w:val="center"/>
              </w:trPr>
              <w:tc>
                <w:tcPr>
                  <w:tcW w:w="1548" w:type="dxa"/>
                  <w:vAlign w:val="center"/>
                </w:tcPr>
                <w:p w14:paraId="1AC75CAB" w14:textId="22FFF5A2" w:rsidR="00AC0460" w:rsidRPr="00A834D4" w:rsidRDefault="00AC0460" w:rsidP="00AC0460">
                  <w:pPr>
                    <w:pStyle w:val="T2"/>
                    <w:spacing w:after="0"/>
                    <w:ind w:left="0" w:right="0"/>
                    <w:jc w:val="left"/>
                    <w:rPr>
                      <w:b w:val="0"/>
                      <w:sz w:val="18"/>
                      <w:szCs w:val="18"/>
                      <w:lang w:eastAsia="ko-KR"/>
                    </w:rPr>
                  </w:pPr>
                </w:p>
              </w:tc>
              <w:tc>
                <w:tcPr>
                  <w:tcW w:w="1440" w:type="dxa"/>
                  <w:vAlign w:val="center"/>
                </w:tcPr>
                <w:p w14:paraId="6D3AB9E6" w14:textId="507F0810" w:rsidR="00AC0460" w:rsidRDefault="00AC0460" w:rsidP="00AC0460">
                  <w:pPr>
                    <w:pStyle w:val="T2"/>
                    <w:spacing w:after="0"/>
                    <w:ind w:left="0" w:right="0"/>
                    <w:jc w:val="left"/>
                    <w:rPr>
                      <w:b w:val="0"/>
                      <w:sz w:val="18"/>
                      <w:szCs w:val="18"/>
                      <w:lang w:eastAsia="ko-KR"/>
                    </w:rPr>
                  </w:pPr>
                </w:p>
              </w:tc>
              <w:tc>
                <w:tcPr>
                  <w:tcW w:w="2610" w:type="dxa"/>
                  <w:vAlign w:val="center"/>
                </w:tcPr>
                <w:p w14:paraId="00FAAC1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2BA88177"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A7B71EB"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5D0C582E" w14:textId="77777777" w:rsidTr="00AC0460">
              <w:trPr>
                <w:trHeight w:val="359"/>
                <w:jc w:val="center"/>
              </w:trPr>
              <w:tc>
                <w:tcPr>
                  <w:tcW w:w="1548" w:type="dxa"/>
                  <w:vAlign w:val="center"/>
                </w:tcPr>
                <w:p w14:paraId="7B3220B4" w14:textId="34654134"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4D1D8151" w14:textId="2B83373E"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7FF6D7DD"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3BC43884"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71B8E3E9"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34D03FA4" w14:textId="77777777" w:rsidTr="00AC0460">
              <w:trPr>
                <w:trHeight w:val="359"/>
                <w:jc w:val="center"/>
              </w:trPr>
              <w:tc>
                <w:tcPr>
                  <w:tcW w:w="1548" w:type="dxa"/>
                  <w:vAlign w:val="center"/>
                </w:tcPr>
                <w:p w14:paraId="3D040A04" w14:textId="63EB06B6" w:rsidR="00AC0460" w:rsidRDefault="00AC0460" w:rsidP="00AC0460">
                  <w:pPr>
                    <w:pStyle w:val="T2"/>
                    <w:spacing w:after="0"/>
                    <w:ind w:left="0" w:right="0"/>
                    <w:jc w:val="left"/>
                    <w:rPr>
                      <w:b w:val="0"/>
                      <w:sz w:val="18"/>
                      <w:szCs w:val="18"/>
                      <w:lang w:eastAsia="ko-KR"/>
                    </w:rPr>
                  </w:pPr>
                </w:p>
              </w:tc>
              <w:tc>
                <w:tcPr>
                  <w:tcW w:w="1440" w:type="dxa"/>
                  <w:vAlign w:val="center"/>
                </w:tcPr>
                <w:p w14:paraId="5F0118E3" w14:textId="4A6D4F01" w:rsidR="00AC0460" w:rsidRDefault="00AC0460" w:rsidP="00AC0460">
                  <w:pPr>
                    <w:pStyle w:val="T2"/>
                    <w:spacing w:after="0"/>
                    <w:ind w:left="0" w:right="0"/>
                    <w:jc w:val="left"/>
                    <w:rPr>
                      <w:b w:val="0"/>
                      <w:sz w:val="18"/>
                      <w:szCs w:val="18"/>
                      <w:lang w:eastAsia="ko-KR"/>
                    </w:rPr>
                  </w:pPr>
                </w:p>
              </w:tc>
              <w:tc>
                <w:tcPr>
                  <w:tcW w:w="2610" w:type="dxa"/>
                  <w:vAlign w:val="center"/>
                </w:tcPr>
                <w:p w14:paraId="4824A9B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8F7E83"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38F547CC" w14:textId="77777777" w:rsidR="00AC0460" w:rsidRPr="00CD4C78" w:rsidRDefault="00AC0460" w:rsidP="00AC0460">
                  <w:pPr>
                    <w:pStyle w:val="T2"/>
                    <w:spacing w:after="0"/>
                    <w:ind w:left="0" w:right="0"/>
                    <w:jc w:val="left"/>
                    <w:rPr>
                      <w:b w:val="0"/>
                      <w:sz w:val="18"/>
                      <w:szCs w:val="18"/>
                      <w:lang w:eastAsia="ko-KR"/>
                    </w:rPr>
                  </w:pPr>
                </w:p>
              </w:tc>
            </w:tr>
            <w:tr w:rsidR="00AC0460" w:rsidRPr="00CD4C78" w14:paraId="1E9D9854" w14:textId="77777777" w:rsidTr="00AC0460">
              <w:trPr>
                <w:trHeight w:val="359"/>
                <w:jc w:val="center"/>
              </w:trPr>
              <w:tc>
                <w:tcPr>
                  <w:tcW w:w="1548" w:type="dxa"/>
                  <w:vAlign w:val="center"/>
                </w:tcPr>
                <w:p w14:paraId="3D9FC456" w14:textId="5794076B" w:rsidR="00AC0460" w:rsidRPr="00CD4C78" w:rsidRDefault="00AC0460" w:rsidP="00AC0460">
                  <w:pPr>
                    <w:pStyle w:val="T2"/>
                    <w:spacing w:after="0"/>
                    <w:ind w:left="0" w:right="0"/>
                    <w:jc w:val="left"/>
                    <w:rPr>
                      <w:b w:val="0"/>
                      <w:sz w:val="18"/>
                      <w:szCs w:val="18"/>
                      <w:lang w:eastAsia="ko-KR"/>
                    </w:rPr>
                  </w:pPr>
                </w:p>
              </w:tc>
              <w:tc>
                <w:tcPr>
                  <w:tcW w:w="1440" w:type="dxa"/>
                  <w:vAlign w:val="center"/>
                </w:tcPr>
                <w:p w14:paraId="353BF919" w14:textId="7673E7E4" w:rsidR="00AC0460" w:rsidRPr="00CD4C78" w:rsidRDefault="00AC0460" w:rsidP="00AC0460">
                  <w:pPr>
                    <w:pStyle w:val="T2"/>
                    <w:spacing w:after="0"/>
                    <w:ind w:left="0" w:right="0"/>
                    <w:jc w:val="left"/>
                    <w:rPr>
                      <w:b w:val="0"/>
                      <w:sz w:val="18"/>
                      <w:szCs w:val="18"/>
                      <w:lang w:eastAsia="ko-KR"/>
                    </w:rPr>
                  </w:pPr>
                </w:p>
              </w:tc>
              <w:tc>
                <w:tcPr>
                  <w:tcW w:w="2610" w:type="dxa"/>
                  <w:vAlign w:val="center"/>
                </w:tcPr>
                <w:p w14:paraId="58D01676" w14:textId="77777777" w:rsidR="00AC0460" w:rsidRPr="00CD4C78" w:rsidRDefault="00AC0460" w:rsidP="00AC0460">
                  <w:pPr>
                    <w:pStyle w:val="T2"/>
                    <w:spacing w:after="0"/>
                    <w:ind w:left="0" w:right="0"/>
                    <w:jc w:val="left"/>
                    <w:rPr>
                      <w:b w:val="0"/>
                      <w:sz w:val="18"/>
                      <w:szCs w:val="18"/>
                      <w:lang w:eastAsia="ko-KR"/>
                    </w:rPr>
                  </w:pPr>
                </w:p>
              </w:tc>
              <w:tc>
                <w:tcPr>
                  <w:tcW w:w="1620" w:type="dxa"/>
                  <w:vAlign w:val="center"/>
                </w:tcPr>
                <w:p w14:paraId="41FA99AA" w14:textId="77777777" w:rsidR="00AC0460" w:rsidRPr="00CD4C78" w:rsidRDefault="00AC0460" w:rsidP="00AC0460">
                  <w:pPr>
                    <w:pStyle w:val="T2"/>
                    <w:spacing w:after="0"/>
                    <w:ind w:left="0" w:right="0"/>
                    <w:jc w:val="left"/>
                    <w:rPr>
                      <w:b w:val="0"/>
                      <w:sz w:val="18"/>
                      <w:szCs w:val="18"/>
                      <w:lang w:eastAsia="ko-KR"/>
                    </w:rPr>
                  </w:pPr>
                </w:p>
              </w:tc>
              <w:tc>
                <w:tcPr>
                  <w:tcW w:w="2358" w:type="dxa"/>
                  <w:vAlign w:val="center"/>
                </w:tcPr>
                <w:p w14:paraId="45E5DEB5" w14:textId="77777777" w:rsidR="00AC0460" w:rsidRPr="00CD4C78" w:rsidRDefault="00AC0460" w:rsidP="00AC0460">
                  <w:pPr>
                    <w:pStyle w:val="T2"/>
                    <w:spacing w:after="0"/>
                    <w:ind w:left="0" w:right="0"/>
                    <w:jc w:val="left"/>
                    <w:rPr>
                      <w:b w:val="0"/>
                      <w:sz w:val="18"/>
                      <w:szCs w:val="18"/>
                      <w:lang w:eastAsia="ko-KR"/>
                    </w:rPr>
                  </w:pPr>
                </w:p>
              </w:tc>
            </w:tr>
          </w:tbl>
          <w:p w14:paraId="399398DD" w14:textId="24263647" w:rsidR="00EA6977" w:rsidRDefault="00EA6977" w:rsidP="000609BC">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AF2883">
      <w:pPr>
        <w:pStyle w:val="T1"/>
        <w:spacing w:after="120"/>
        <w:outlineLvl w:val="0"/>
      </w:pPr>
      <w:r w:rsidRPr="00CD4C78">
        <w:t>Abstract</w:t>
      </w:r>
    </w:p>
    <w:p w14:paraId="4C03BDD8" w14:textId="3E62949D"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1</w:t>
      </w:r>
      <w:r w:rsidR="00157D28">
        <w:rPr>
          <w:lang w:eastAsia="ko-KR"/>
        </w:rPr>
        <w:t>.0</w:t>
      </w:r>
      <w:r w:rsidR="00E920E1" w:rsidRPr="00CD4C78">
        <w:rPr>
          <w:lang w:eastAsia="ko-KR"/>
        </w:rPr>
        <w:t xml:space="preserve"> with the following CIDs</w:t>
      </w:r>
      <w:r w:rsidR="006E3DB7" w:rsidRPr="00CD4C78">
        <w:rPr>
          <w:lang w:eastAsia="ko-KR"/>
        </w:rPr>
        <w:t xml:space="preserve"> ()</w:t>
      </w:r>
      <w:r w:rsidR="00E920E1" w:rsidRPr="00CD4C78">
        <w:rPr>
          <w:lang w:eastAsia="ko-KR"/>
        </w:rPr>
        <w:t>:</w:t>
      </w:r>
    </w:p>
    <w:p w14:paraId="4156A3F1" w14:textId="1A976C61" w:rsidR="00AC3A4B" w:rsidRPr="00CD4C78" w:rsidRDefault="00AC3A4B" w:rsidP="000609BC">
      <w:pPr>
        <w:pStyle w:val="ListParagraph"/>
        <w:numPr>
          <w:ilvl w:val="0"/>
          <w:numId w:val="10"/>
        </w:numPr>
        <w:ind w:leftChars="0"/>
        <w:jc w:val="both"/>
      </w:pP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AF2883">
      <w:pPr>
        <w:outlineLvl w:val="0"/>
      </w:pPr>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tbl>
      <w:tblPr>
        <w:tblStyle w:val="TableGrid"/>
        <w:tblW w:w="0" w:type="auto"/>
        <w:tblLook w:val="04A0" w:firstRow="1" w:lastRow="0" w:firstColumn="1" w:lastColumn="0" w:noHBand="0" w:noVBand="1"/>
      </w:tblPr>
      <w:tblGrid>
        <w:gridCol w:w="576"/>
        <w:gridCol w:w="1136"/>
        <w:gridCol w:w="621"/>
        <w:gridCol w:w="1802"/>
        <w:gridCol w:w="2790"/>
        <w:gridCol w:w="2700"/>
      </w:tblGrid>
      <w:tr w:rsidR="00BF3F74" w:rsidRPr="00BF3F74" w14:paraId="700E6ACF" w14:textId="0E0834F3" w:rsidTr="00872B48">
        <w:trPr>
          <w:trHeight w:val="765"/>
        </w:trPr>
        <w:tc>
          <w:tcPr>
            <w:tcW w:w="576" w:type="dxa"/>
            <w:hideMark/>
          </w:tcPr>
          <w:p w14:paraId="7BF6EFD7" w14:textId="77777777" w:rsidR="00BF3F74" w:rsidRPr="00BF3F74" w:rsidRDefault="00BF3F74">
            <w:pPr>
              <w:rPr>
                <w:b/>
                <w:bCs/>
                <w:lang w:val="en-US"/>
              </w:rPr>
            </w:pPr>
            <w:r w:rsidRPr="00BF3F74">
              <w:rPr>
                <w:b/>
                <w:bCs/>
              </w:rPr>
              <w:t>CID</w:t>
            </w:r>
          </w:p>
        </w:tc>
        <w:tc>
          <w:tcPr>
            <w:tcW w:w="1136" w:type="dxa"/>
            <w:hideMark/>
          </w:tcPr>
          <w:p w14:paraId="4B5C157F" w14:textId="77777777" w:rsidR="00BF3F74" w:rsidRPr="00BF3F74" w:rsidRDefault="00BF3F74">
            <w:pPr>
              <w:rPr>
                <w:b/>
                <w:bCs/>
              </w:rPr>
            </w:pPr>
            <w:r w:rsidRPr="00BF3F74">
              <w:rPr>
                <w:b/>
                <w:bCs/>
              </w:rPr>
              <w:t>Commenter</w:t>
            </w:r>
          </w:p>
        </w:tc>
        <w:tc>
          <w:tcPr>
            <w:tcW w:w="621" w:type="dxa"/>
            <w:hideMark/>
          </w:tcPr>
          <w:p w14:paraId="385F0A47" w14:textId="77777777" w:rsidR="00BF3F74" w:rsidRPr="00BF3F74" w:rsidRDefault="00BF3F74">
            <w:pPr>
              <w:rPr>
                <w:b/>
                <w:bCs/>
              </w:rPr>
            </w:pPr>
            <w:r w:rsidRPr="00BF3F74">
              <w:rPr>
                <w:b/>
                <w:bCs/>
              </w:rPr>
              <w:t>Page</w:t>
            </w:r>
          </w:p>
        </w:tc>
        <w:tc>
          <w:tcPr>
            <w:tcW w:w="1802" w:type="dxa"/>
            <w:hideMark/>
          </w:tcPr>
          <w:p w14:paraId="634564EC" w14:textId="77777777" w:rsidR="00BF3F74" w:rsidRPr="00BF3F74" w:rsidRDefault="00BF3F74">
            <w:pPr>
              <w:rPr>
                <w:b/>
                <w:bCs/>
              </w:rPr>
            </w:pPr>
            <w:r w:rsidRPr="00BF3F74">
              <w:rPr>
                <w:b/>
                <w:bCs/>
              </w:rPr>
              <w:t>Comment</w:t>
            </w:r>
          </w:p>
        </w:tc>
        <w:tc>
          <w:tcPr>
            <w:tcW w:w="2790" w:type="dxa"/>
            <w:hideMark/>
          </w:tcPr>
          <w:p w14:paraId="783DA5CC" w14:textId="77777777" w:rsidR="00BF3F74" w:rsidRPr="00BF3F74" w:rsidRDefault="00BF3F74">
            <w:pPr>
              <w:rPr>
                <w:b/>
                <w:bCs/>
              </w:rPr>
            </w:pPr>
            <w:r w:rsidRPr="00BF3F74">
              <w:rPr>
                <w:b/>
                <w:bCs/>
              </w:rPr>
              <w:t>Proposed Change</w:t>
            </w:r>
          </w:p>
        </w:tc>
        <w:tc>
          <w:tcPr>
            <w:tcW w:w="2700" w:type="dxa"/>
          </w:tcPr>
          <w:p w14:paraId="6BE4196E" w14:textId="53F64972" w:rsidR="00BF3F74" w:rsidRPr="00BF3F74" w:rsidRDefault="00BF3F74">
            <w:pPr>
              <w:rPr>
                <w:b/>
                <w:bCs/>
              </w:rPr>
            </w:pPr>
            <w:r>
              <w:rPr>
                <w:b/>
                <w:bCs/>
              </w:rPr>
              <w:t>Resolution</w:t>
            </w:r>
          </w:p>
        </w:tc>
      </w:tr>
      <w:tr w:rsidR="00BF3F74" w:rsidRPr="00BF3F74" w14:paraId="2801FC4B" w14:textId="28B071EB" w:rsidTr="00872B48">
        <w:trPr>
          <w:trHeight w:val="1275"/>
        </w:trPr>
        <w:tc>
          <w:tcPr>
            <w:tcW w:w="576" w:type="dxa"/>
            <w:hideMark/>
          </w:tcPr>
          <w:p w14:paraId="74247005" w14:textId="77777777" w:rsidR="00BF3F74" w:rsidRPr="00BF3F74" w:rsidRDefault="00BF3F74" w:rsidP="00BF3F74">
            <w:r w:rsidRPr="00BF3F74">
              <w:t>3028</w:t>
            </w:r>
          </w:p>
        </w:tc>
        <w:tc>
          <w:tcPr>
            <w:tcW w:w="1136" w:type="dxa"/>
            <w:hideMark/>
          </w:tcPr>
          <w:p w14:paraId="34EA7484" w14:textId="77777777" w:rsidR="00BF3F74" w:rsidRPr="00BF3F74" w:rsidRDefault="00BF3F74">
            <w:r w:rsidRPr="00BF3F74">
              <w:t>Abhishek Patil</w:t>
            </w:r>
          </w:p>
        </w:tc>
        <w:tc>
          <w:tcPr>
            <w:tcW w:w="621" w:type="dxa"/>
            <w:hideMark/>
          </w:tcPr>
          <w:p w14:paraId="1835AF9B" w14:textId="77777777" w:rsidR="00BF3F74" w:rsidRPr="00BF3F74" w:rsidRDefault="00BF3F74" w:rsidP="00BF3F74">
            <w:r w:rsidRPr="00BF3F74">
              <w:t>67.57</w:t>
            </w:r>
          </w:p>
        </w:tc>
        <w:tc>
          <w:tcPr>
            <w:tcW w:w="1802" w:type="dxa"/>
            <w:hideMark/>
          </w:tcPr>
          <w:p w14:paraId="32D51661" w14:textId="77777777" w:rsidR="00BF3F74" w:rsidRPr="00BF3F74" w:rsidRDefault="00BF3F74">
            <w:r w:rsidRPr="00BF3F74">
              <w:t>Either TIM frame or FILS Discovery frame will included at the beginning of a broadcast TWT - replace and with or</w:t>
            </w:r>
          </w:p>
        </w:tc>
        <w:tc>
          <w:tcPr>
            <w:tcW w:w="2790" w:type="dxa"/>
            <w:hideMark/>
          </w:tcPr>
          <w:p w14:paraId="33C858C3" w14:textId="77777777" w:rsidR="00BF3F74" w:rsidRPr="00BF3F74" w:rsidRDefault="00BF3F74">
            <w:r w:rsidRPr="00BF3F74">
              <w:t>replace 'and' with 'or'</w:t>
            </w:r>
          </w:p>
        </w:tc>
        <w:tc>
          <w:tcPr>
            <w:tcW w:w="2700" w:type="dxa"/>
          </w:tcPr>
          <w:p w14:paraId="237258BB" w14:textId="77777777" w:rsidR="00BF3F74" w:rsidRDefault="0060580A">
            <w:r>
              <w:t>Revised – agree in principle with the comment.</w:t>
            </w:r>
          </w:p>
          <w:p w14:paraId="1C5EA3A5" w14:textId="77777777" w:rsidR="0060580A" w:rsidRDefault="0060580A">
            <w:pPr>
              <w:rPr>
                <w:ins w:id="0" w:author="Cariou, Laurent" w:date="2017-01-20T11:20:00Z"/>
              </w:rPr>
            </w:pPr>
          </w:p>
          <w:p w14:paraId="140F2003" w14:textId="65074AC8" w:rsidR="00DF63FB" w:rsidRPr="00BF3F74" w:rsidRDefault="00DF63FB" w:rsidP="00DF63FB">
            <w:ins w:id="1" w:author="Cariou, Laurent" w:date="2017-01-20T11:20:00Z">
              <w:r>
                <w:t xml:space="preserve">Modify the spec as defined </w:t>
              </w:r>
            </w:ins>
            <w:ins w:id="2" w:author="Cariou, Laurent" w:date="2017-01-20T11:21:00Z">
              <w:r>
                <w:t>in</w:t>
              </w:r>
            </w:ins>
            <w:ins w:id="3" w:author="Cariou, Laurent" w:date="2017-01-20T11:20:00Z">
              <w:r>
                <w:t xml:space="preserve"> the proposed modifications </w:t>
              </w:r>
            </w:ins>
            <w:ins w:id="4" w:author="Cariou, Laurent" w:date="2017-01-20T11:21:00Z">
              <w:r>
                <w:t xml:space="preserve">in doc </w:t>
              </w:r>
            </w:ins>
            <w:ins w:id="5" w:author="Cariou, Laurent" w:date="2017-03-13T15:25:00Z">
              <w:r w:rsidR="00371638">
                <w:t>325r1</w:t>
              </w:r>
            </w:ins>
            <w:ins w:id="6" w:author="Cariou, Laurent" w:date="2017-01-20T11:21:00Z">
              <w:r>
                <w:t>.</w:t>
              </w:r>
            </w:ins>
          </w:p>
        </w:tc>
      </w:tr>
      <w:tr w:rsidR="00BF3F74" w:rsidRPr="00BF3F74" w14:paraId="64254274" w14:textId="234BCC30" w:rsidTr="00872B48">
        <w:trPr>
          <w:trHeight w:val="2805"/>
        </w:trPr>
        <w:tc>
          <w:tcPr>
            <w:tcW w:w="576" w:type="dxa"/>
            <w:hideMark/>
          </w:tcPr>
          <w:p w14:paraId="6F389FB6" w14:textId="74C2B0BC" w:rsidR="00BF3F74" w:rsidRPr="00BF3F74" w:rsidRDefault="00BF3F74" w:rsidP="00BF3F74">
            <w:r w:rsidRPr="00BF3F74">
              <w:t>3029</w:t>
            </w:r>
          </w:p>
        </w:tc>
        <w:tc>
          <w:tcPr>
            <w:tcW w:w="1136" w:type="dxa"/>
            <w:hideMark/>
          </w:tcPr>
          <w:p w14:paraId="6A53FA7B" w14:textId="77777777" w:rsidR="00BF3F74" w:rsidRPr="00BF3F74" w:rsidRDefault="00BF3F74">
            <w:r w:rsidRPr="00BF3F74">
              <w:t>Abhishek Patil</w:t>
            </w:r>
          </w:p>
        </w:tc>
        <w:tc>
          <w:tcPr>
            <w:tcW w:w="621" w:type="dxa"/>
            <w:hideMark/>
          </w:tcPr>
          <w:p w14:paraId="5A12625A" w14:textId="77777777" w:rsidR="00BF3F74" w:rsidRPr="00BF3F74" w:rsidRDefault="00BF3F74" w:rsidP="00BF3F74">
            <w:r w:rsidRPr="00BF3F74">
              <w:t>68.02</w:t>
            </w:r>
          </w:p>
        </w:tc>
        <w:tc>
          <w:tcPr>
            <w:tcW w:w="1802" w:type="dxa"/>
            <w:hideMark/>
          </w:tcPr>
          <w:p w14:paraId="2049AFA7" w14:textId="77777777" w:rsidR="00BF3F74" w:rsidRPr="00BF3F74" w:rsidRDefault="00BF3F74">
            <w:r w:rsidRPr="00BF3F74">
              <w:t>The operation applies to current TWT SP - the sentence doesn't need to discuss about what happens outside the current TWT SP</w:t>
            </w:r>
          </w:p>
        </w:tc>
        <w:tc>
          <w:tcPr>
            <w:tcW w:w="2790" w:type="dxa"/>
            <w:hideMark/>
          </w:tcPr>
          <w:p w14:paraId="45E45888" w14:textId="77777777" w:rsidR="00BF3F74" w:rsidRPr="00BF3F74" w:rsidRDefault="00BF3F74">
            <w:r w:rsidRPr="00BF3F74">
              <w:t>Remove: "and before the next TWT SP" and make reference to "current" TWT SP. Change sentence as following: "Bit number N in the traffic indication virtual bitmap is 0 if the AP does not intend to transmit to the STA or to trigger the STA for an UL MU transmission during the current TWT SP."</w:t>
            </w:r>
          </w:p>
        </w:tc>
        <w:tc>
          <w:tcPr>
            <w:tcW w:w="2700" w:type="dxa"/>
          </w:tcPr>
          <w:p w14:paraId="2DE510A6" w14:textId="7E34DEDF" w:rsidR="00BF3F74" w:rsidRPr="00BF3F74" w:rsidRDefault="00C1222B">
            <w:ins w:id="7" w:author="Cariou, Laurent" w:date="2017-03-10T19:10:00Z">
              <w:r>
                <w:t xml:space="preserve">Rejected – The concept is to split the beacon interval into several consecutive periods, </w:t>
              </w:r>
            </w:ins>
            <w:ins w:id="8" w:author="Cariou, Laurent" w:date="2017-03-10T19:11:00Z">
              <w:r>
                <w:t>separated</w:t>
              </w:r>
            </w:ins>
            <w:ins w:id="9" w:author="Cariou, Laurent" w:date="2017-03-10T19:10:00Z">
              <w:r>
                <w:t xml:space="preserve"> </w:t>
              </w:r>
            </w:ins>
            <w:ins w:id="10" w:author="Cariou, Laurent" w:date="2017-03-10T19:11:00Z">
              <w:r>
                <w:t>by TIM frames or FILS discovery frames, and the TIM element provides scheduling information until the next TIM element.</w:t>
              </w:r>
            </w:ins>
          </w:p>
        </w:tc>
      </w:tr>
      <w:tr w:rsidR="00BF3F74" w:rsidRPr="00BF3F74" w14:paraId="75B1ED6B" w14:textId="47BC8785" w:rsidTr="00872B48">
        <w:trPr>
          <w:trHeight w:val="510"/>
        </w:trPr>
        <w:tc>
          <w:tcPr>
            <w:tcW w:w="576" w:type="dxa"/>
            <w:hideMark/>
          </w:tcPr>
          <w:p w14:paraId="04734F4F" w14:textId="77777777" w:rsidR="00BF3F74" w:rsidRPr="00BF3F74" w:rsidRDefault="00BF3F74" w:rsidP="00BF3F74">
            <w:r w:rsidRPr="00BF3F74">
              <w:t>4452</w:t>
            </w:r>
          </w:p>
        </w:tc>
        <w:tc>
          <w:tcPr>
            <w:tcW w:w="1136" w:type="dxa"/>
            <w:hideMark/>
          </w:tcPr>
          <w:p w14:paraId="56B64424" w14:textId="77777777" w:rsidR="00BF3F74" w:rsidRPr="00BF3F74" w:rsidRDefault="00BF3F74">
            <w:r w:rsidRPr="00BF3F74">
              <w:t xml:space="preserve">Albert </w:t>
            </w:r>
            <w:proofErr w:type="spellStart"/>
            <w:r w:rsidRPr="00BF3F74">
              <w:t>Petrick</w:t>
            </w:r>
            <w:proofErr w:type="spellEnd"/>
          </w:p>
        </w:tc>
        <w:tc>
          <w:tcPr>
            <w:tcW w:w="621" w:type="dxa"/>
            <w:hideMark/>
          </w:tcPr>
          <w:p w14:paraId="4BA9B0EC" w14:textId="77777777" w:rsidR="00BF3F74" w:rsidRPr="00BF3F74" w:rsidRDefault="00BF3F74" w:rsidP="00BF3F74">
            <w:r w:rsidRPr="00BF3F74">
              <w:t>68.60</w:t>
            </w:r>
          </w:p>
        </w:tc>
        <w:tc>
          <w:tcPr>
            <w:tcW w:w="1802" w:type="dxa"/>
            <w:hideMark/>
          </w:tcPr>
          <w:p w14:paraId="52CD90DA" w14:textId="77777777" w:rsidR="00BF3F74" w:rsidRPr="00BF3F74" w:rsidRDefault="00BF3F74">
            <w:r w:rsidRPr="00BF3F74">
              <w:t>Period missing at end of sentence</w:t>
            </w:r>
          </w:p>
        </w:tc>
        <w:tc>
          <w:tcPr>
            <w:tcW w:w="2790" w:type="dxa"/>
            <w:hideMark/>
          </w:tcPr>
          <w:p w14:paraId="333AE6B8" w14:textId="77777777" w:rsidR="00BF3F74" w:rsidRPr="00BF3F74" w:rsidRDefault="00BF3F74">
            <w:r w:rsidRPr="00BF3F74">
              <w:t>Add period at the of sentence after "reserved"</w:t>
            </w:r>
          </w:p>
        </w:tc>
        <w:tc>
          <w:tcPr>
            <w:tcW w:w="2700" w:type="dxa"/>
          </w:tcPr>
          <w:p w14:paraId="2D2F114F" w14:textId="77777777" w:rsidR="00DF63FB" w:rsidRDefault="00DF63FB" w:rsidP="00DF63FB">
            <w:pPr>
              <w:rPr>
                <w:ins w:id="11" w:author="Cariou, Laurent" w:date="2017-01-20T11:23:00Z"/>
              </w:rPr>
            </w:pPr>
            <w:ins w:id="12" w:author="Cariou, Laurent" w:date="2017-01-20T11:23:00Z">
              <w:r>
                <w:t>Revised – agree in principle with the comment.</w:t>
              </w:r>
            </w:ins>
          </w:p>
          <w:p w14:paraId="01B7CB2F" w14:textId="77777777" w:rsidR="00DF63FB" w:rsidRDefault="00DF63FB" w:rsidP="00DF63FB">
            <w:pPr>
              <w:rPr>
                <w:ins w:id="13" w:author="Cariou, Laurent" w:date="2017-01-20T11:23:00Z"/>
              </w:rPr>
            </w:pPr>
          </w:p>
          <w:p w14:paraId="26A7E3A4" w14:textId="4420452A" w:rsidR="00BF3F74" w:rsidRPr="00BF3F74" w:rsidRDefault="00DF63FB" w:rsidP="00DF63FB">
            <w:ins w:id="14" w:author="Cariou, Laurent" w:date="2017-01-20T11:23:00Z">
              <w:r>
                <w:t xml:space="preserve">Add a period as defined in the proposed modifications in doc </w:t>
              </w:r>
            </w:ins>
            <w:ins w:id="15" w:author="Cariou, Laurent" w:date="2017-03-13T15:25:00Z">
              <w:r w:rsidR="00371638">
                <w:t>325r1</w:t>
              </w:r>
            </w:ins>
            <w:ins w:id="16" w:author="Cariou, Laurent" w:date="2017-01-20T11:23:00Z">
              <w:r>
                <w:t>.</w:t>
              </w:r>
            </w:ins>
          </w:p>
        </w:tc>
      </w:tr>
      <w:tr w:rsidR="00BF3F74" w:rsidRPr="00BF3F74" w14:paraId="761D175C" w14:textId="11D4DAC1" w:rsidTr="00872B48">
        <w:trPr>
          <w:trHeight w:val="510"/>
        </w:trPr>
        <w:tc>
          <w:tcPr>
            <w:tcW w:w="576" w:type="dxa"/>
            <w:hideMark/>
          </w:tcPr>
          <w:p w14:paraId="45EE1423" w14:textId="77777777" w:rsidR="00BF3F74" w:rsidRPr="00BF3F74" w:rsidRDefault="00BF3F74" w:rsidP="00BF3F74">
            <w:r w:rsidRPr="00BF3F74">
              <w:t>4460</w:t>
            </w:r>
          </w:p>
        </w:tc>
        <w:tc>
          <w:tcPr>
            <w:tcW w:w="1136" w:type="dxa"/>
            <w:hideMark/>
          </w:tcPr>
          <w:p w14:paraId="59875CB4" w14:textId="77777777" w:rsidR="00BF3F74" w:rsidRPr="00BF3F74" w:rsidRDefault="00BF3F74">
            <w:r w:rsidRPr="00BF3F74">
              <w:t xml:space="preserve">Albert </w:t>
            </w:r>
            <w:proofErr w:type="spellStart"/>
            <w:r w:rsidRPr="00BF3F74">
              <w:t>Petrick</w:t>
            </w:r>
            <w:proofErr w:type="spellEnd"/>
          </w:p>
        </w:tc>
        <w:tc>
          <w:tcPr>
            <w:tcW w:w="621" w:type="dxa"/>
            <w:hideMark/>
          </w:tcPr>
          <w:p w14:paraId="025B9554" w14:textId="77777777" w:rsidR="00BF3F74" w:rsidRPr="00BF3F74" w:rsidRDefault="00BF3F74" w:rsidP="00BF3F74">
            <w:r w:rsidRPr="00BF3F74">
              <w:t>68.62</w:t>
            </w:r>
          </w:p>
        </w:tc>
        <w:tc>
          <w:tcPr>
            <w:tcW w:w="1802" w:type="dxa"/>
            <w:hideMark/>
          </w:tcPr>
          <w:p w14:paraId="790A5F71" w14:textId="77777777" w:rsidR="00BF3F74" w:rsidRPr="00BF3F74" w:rsidRDefault="00BF3F74">
            <w:r w:rsidRPr="00BF3F74">
              <w:t>Period missing at end of sentence</w:t>
            </w:r>
          </w:p>
        </w:tc>
        <w:tc>
          <w:tcPr>
            <w:tcW w:w="2790" w:type="dxa"/>
            <w:hideMark/>
          </w:tcPr>
          <w:p w14:paraId="1DFC60DF" w14:textId="77777777" w:rsidR="00BF3F74" w:rsidRPr="00BF3F74" w:rsidRDefault="00BF3F74">
            <w:r w:rsidRPr="00BF3F74">
              <w:t>Add period at the of sentence after "reserved"</w:t>
            </w:r>
          </w:p>
        </w:tc>
        <w:tc>
          <w:tcPr>
            <w:tcW w:w="2700" w:type="dxa"/>
          </w:tcPr>
          <w:p w14:paraId="4AD72549" w14:textId="77777777" w:rsidR="00DF63FB" w:rsidRDefault="00DF63FB" w:rsidP="00DF63FB">
            <w:pPr>
              <w:rPr>
                <w:ins w:id="17" w:author="Cariou, Laurent" w:date="2017-01-20T11:23:00Z"/>
              </w:rPr>
            </w:pPr>
            <w:ins w:id="18" w:author="Cariou, Laurent" w:date="2017-01-20T11:23:00Z">
              <w:r>
                <w:t>Revised – agree in principle with the comment.</w:t>
              </w:r>
            </w:ins>
          </w:p>
          <w:p w14:paraId="3ABE4912" w14:textId="77777777" w:rsidR="00DF63FB" w:rsidRDefault="00DF63FB" w:rsidP="00DF63FB">
            <w:pPr>
              <w:rPr>
                <w:ins w:id="19" w:author="Cariou, Laurent" w:date="2017-01-20T11:23:00Z"/>
              </w:rPr>
            </w:pPr>
          </w:p>
          <w:p w14:paraId="2DD8DF3A" w14:textId="136E32E5" w:rsidR="00BF3F74" w:rsidRPr="00BF3F74" w:rsidRDefault="00DF63FB" w:rsidP="00DF63FB">
            <w:ins w:id="20" w:author="Cariou, Laurent" w:date="2017-01-20T11:23:00Z">
              <w:r>
                <w:t xml:space="preserve">Add a period as defined in the proposed modifications in doc </w:t>
              </w:r>
            </w:ins>
            <w:ins w:id="21" w:author="Cariou, Laurent" w:date="2017-03-13T15:25:00Z">
              <w:r w:rsidR="00371638">
                <w:t>325r1</w:t>
              </w:r>
            </w:ins>
            <w:ins w:id="22" w:author="Cariou, Laurent" w:date="2017-01-20T11:23:00Z">
              <w:r>
                <w:t>.</w:t>
              </w:r>
            </w:ins>
          </w:p>
        </w:tc>
      </w:tr>
      <w:tr w:rsidR="00BF3F74" w:rsidRPr="00BF3F74" w14:paraId="78EAC902" w14:textId="73F887FD" w:rsidTr="00872B48">
        <w:trPr>
          <w:trHeight w:val="510"/>
        </w:trPr>
        <w:tc>
          <w:tcPr>
            <w:tcW w:w="576" w:type="dxa"/>
            <w:hideMark/>
          </w:tcPr>
          <w:p w14:paraId="55162825" w14:textId="77777777" w:rsidR="00BF3F74" w:rsidRPr="00BF3F74" w:rsidRDefault="00BF3F74" w:rsidP="00BF3F74">
            <w:r w:rsidRPr="00BF3F74">
              <w:t>4686</w:t>
            </w:r>
          </w:p>
        </w:tc>
        <w:tc>
          <w:tcPr>
            <w:tcW w:w="1136" w:type="dxa"/>
            <w:hideMark/>
          </w:tcPr>
          <w:p w14:paraId="4E0EF9DE" w14:textId="77777777" w:rsidR="00BF3F74" w:rsidRPr="00BF3F74" w:rsidRDefault="00BF3F74">
            <w:r w:rsidRPr="00BF3F74">
              <w:t xml:space="preserve">Albert </w:t>
            </w:r>
            <w:proofErr w:type="spellStart"/>
            <w:r w:rsidRPr="00BF3F74">
              <w:t>Petrick</w:t>
            </w:r>
            <w:proofErr w:type="spellEnd"/>
          </w:p>
        </w:tc>
        <w:tc>
          <w:tcPr>
            <w:tcW w:w="621" w:type="dxa"/>
            <w:hideMark/>
          </w:tcPr>
          <w:p w14:paraId="50A18CBD" w14:textId="77777777" w:rsidR="00BF3F74" w:rsidRPr="00BF3F74" w:rsidRDefault="00BF3F74" w:rsidP="00BF3F74">
            <w:r w:rsidRPr="00BF3F74">
              <w:t>68.60</w:t>
            </w:r>
          </w:p>
        </w:tc>
        <w:tc>
          <w:tcPr>
            <w:tcW w:w="1802" w:type="dxa"/>
            <w:hideMark/>
          </w:tcPr>
          <w:p w14:paraId="6D8F6DF0" w14:textId="77777777" w:rsidR="00BF3F74" w:rsidRPr="00BF3F74" w:rsidRDefault="00BF3F74">
            <w:r w:rsidRPr="00BF3F74">
              <w:t>Period missing at end of sentence</w:t>
            </w:r>
          </w:p>
        </w:tc>
        <w:tc>
          <w:tcPr>
            <w:tcW w:w="2790" w:type="dxa"/>
            <w:hideMark/>
          </w:tcPr>
          <w:p w14:paraId="32797784" w14:textId="77777777" w:rsidR="00BF3F74" w:rsidRPr="00BF3F74" w:rsidRDefault="00BF3F74">
            <w:r w:rsidRPr="00BF3F74">
              <w:t>Add period at the of sentence after "reserved"</w:t>
            </w:r>
          </w:p>
        </w:tc>
        <w:tc>
          <w:tcPr>
            <w:tcW w:w="2700" w:type="dxa"/>
          </w:tcPr>
          <w:p w14:paraId="50FDC619" w14:textId="77777777" w:rsidR="00DF63FB" w:rsidRDefault="00DF63FB" w:rsidP="00DF63FB">
            <w:pPr>
              <w:rPr>
                <w:ins w:id="23" w:author="Cariou, Laurent" w:date="2017-01-20T11:23:00Z"/>
              </w:rPr>
            </w:pPr>
            <w:ins w:id="24" w:author="Cariou, Laurent" w:date="2017-01-20T11:23:00Z">
              <w:r>
                <w:t>Revised – agree in principle with the comment.</w:t>
              </w:r>
            </w:ins>
          </w:p>
          <w:p w14:paraId="32A59981" w14:textId="77777777" w:rsidR="00DF63FB" w:rsidRDefault="00DF63FB" w:rsidP="00DF63FB">
            <w:pPr>
              <w:rPr>
                <w:ins w:id="25" w:author="Cariou, Laurent" w:date="2017-01-20T11:23:00Z"/>
              </w:rPr>
            </w:pPr>
          </w:p>
          <w:p w14:paraId="2085DF89" w14:textId="62B4CB99" w:rsidR="00BF3F74" w:rsidRPr="00BF3F74" w:rsidRDefault="00DF63FB" w:rsidP="00DF63FB">
            <w:ins w:id="26" w:author="Cariou, Laurent" w:date="2017-01-20T11:23:00Z">
              <w:r>
                <w:t xml:space="preserve">Add a period as defined in the proposed modifications in doc </w:t>
              </w:r>
            </w:ins>
            <w:ins w:id="27" w:author="Cariou, Laurent" w:date="2017-03-13T15:25:00Z">
              <w:r w:rsidR="00371638">
                <w:t>325r1</w:t>
              </w:r>
            </w:ins>
            <w:ins w:id="28" w:author="Cariou, Laurent" w:date="2017-01-20T11:23:00Z">
              <w:r>
                <w:t>.</w:t>
              </w:r>
            </w:ins>
          </w:p>
        </w:tc>
      </w:tr>
      <w:tr w:rsidR="00BF3F74" w:rsidRPr="00BF3F74" w14:paraId="6B2BD9AF" w14:textId="4ADD5087" w:rsidTr="00872B48">
        <w:trPr>
          <w:trHeight w:val="510"/>
        </w:trPr>
        <w:tc>
          <w:tcPr>
            <w:tcW w:w="576" w:type="dxa"/>
            <w:hideMark/>
          </w:tcPr>
          <w:p w14:paraId="622E4B8F" w14:textId="77777777" w:rsidR="00BF3F74" w:rsidRPr="00BF3F74" w:rsidRDefault="00BF3F74" w:rsidP="00BF3F74">
            <w:r w:rsidRPr="00BF3F74">
              <w:t>4697</w:t>
            </w:r>
          </w:p>
        </w:tc>
        <w:tc>
          <w:tcPr>
            <w:tcW w:w="1136" w:type="dxa"/>
            <w:hideMark/>
          </w:tcPr>
          <w:p w14:paraId="25159447" w14:textId="77777777" w:rsidR="00BF3F74" w:rsidRPr="00BF3F74" w:rsidRDefault="00BF3F74">
            <w:r w:rsidRPr="00BF3F74">
              <w:t xml:space="preserve">Albert </w:t>
            </w:r>
            <w:proofErr w:type="spellStart"/>
            <w:r w:rsidRPr="00BF3F74">
              <w:t>Petrick</w:t>
            </w:r>
            <w:proofErr w:type="spellEnd"/>
          </w:p>
        </w:tc>
        <w:tc>
          <w:tcPr>
            <w:tcW w:w="621" w:type="dxa"/>
            <w:hideMark/>
          </w:tcPr>
          <w:p w14:paraId="5DDA8D12" w14:textId="77777777" w:rsidR="00BF3F74" w:rsidRPr="00BF3F74" w:rsidRDefault="00BF3F74" w:rsidP="00BF3F74">
            <w:r w:rsidRPr="00BF3F74">
              <w:t>68.62</w:t>
            </w:r>
          </w:p>
        </w:tc>
        <w:tc>
          <w:tcPr>
            <w:tcW w:w="1802" w:type="dxa"/>
            <w:hideMark/>
          </w:tcPr>
          <w:p w14:paraId="31090A2A" w14:textId="77777777" w:rsidR="00BF3F74" w:rsidRPr="00BF3F74" w:rsidRDefault="00BF3F74">
            <w:r w:rsidRPr="00BF3F74">
              <w:t>Period missing at end of sentence</w:t>
            </w:r>
          </w:p>
        </w:tc>
        <w:tc>
          <w:tcPr>
            <w:tcW w:w="2790" w:type="dxa"/>
            <w:hideMark/>
          </w:tcPr>
          <w:p w14:paraId="42D7C84C" w14:textId="77777777" w:rsidR="00BF3F74" w:rsidRPr="00BF3F74" w:rsidRDefault="00BF3F74">
            <w:r w:rsidRPr="00BF3F74">
              <w:t>Add period at the of sentence after "reserved"</w:t>
            </w:r>
          </w:p>
        </w:tc>
        <w:tc>
          <w:tcPr>
            <w:tcW w:w="2700" w:type="dxa"/>
          </w:tcPr>
          <w:p w14:paraId="68B24D0E" w14:textId="77777777" w:rsidR="00DF63FB" w:rsidRDefault="00DF63FB" w:rsidP="00DF63FB">
            <w:pPr>
              <w:rPr>
                <w:ins w:id="29" w:author="Cariou, Laurent" w:date="2017-01-20T11:23:00Z"/>
              </w:rPr>
            </w:pPr>
            <w:ins w:id="30" w:author="Cariou, Laurent" w:date="2017-01-20T11:23:00Z">
              <w:r>
                <w:t>Revised – agree in principle with the comment.</w:t>
              </w:r>
            </w:ins>
          </w:p>
          <w:p w14:paraId="1B42F080" w14:textId="77777777" w:rsidR="00DF63FB" w:rsidRDefault="00DF63FB" w:rsidP="00DF63FB">
            <w:pPr>
              <w:rPr>
                <w:ins w:id="31" w:author="Cariou, Laurent" w:date="2017-01-20T11:23:00Z"/>
              </w:rPr>
            </w:pPr>
          </w:p>
          <w:p w14:paraId="27672901" w14:textId="38C00925" w:rsidR="00BF3F74" w:rsidRPr="00BF3F74" w:rsidRDefault="00DF63FB" w:rsidP="00DF63FB">
            <w:ins w:id="32" w:author="Cariou, Laurent" w:date="2017-01-20T11:23:00Z">
              <w:r>
                <w:t xml:space="preserve">Add a period as defined in the proposed modifications in doc </w:t>
              </w:r>
            </w:ins>
            <w:ins w:id="33" w:author="Cariou, Laurent" w:date="2017-03-13T15:25:00Z">
              <w:r w:rsidR="00371638">
                <w:t>325r1</w:t>
              </w:r>
            </w:ins>
            <w:ins w:id="34" w:author="Cariou, Laurent" w:date="2017-01-20T11:23:00Z">
              <w:r>
                <w:t>.</w:t>
              </w:r>
            </w:ins>
          </w:p>
        </w:tc>
      </w:tr>
      <w:tr w:rsidR="00BF3F74" w:rsidRPr="00BF3F74" w14:paraId="78D4BF7E" w14:textId="3B9CDCA9" w:rsidTr="00872B48">
        <w:trPr>
          <w:trHeight w:val="510"/>
        </w:trPr>
        <w:tc>
          <w:tcPr>
            <w:tcW w:w="576" w:type="dxa"/>
            <w:hideMark/>
          </w:tcPr>
          <w:p w14:paraId="0C4AF2C2" w14:textId="77777777" w:rsidR="00BF3F74" w:rsidRPr="00BF3F74" w:rsidRDefault="00BF3F74" w:rsidP="00BF3F74">
            <w:r w:rsidRPr="00BF3F74">
              <w:t>7918</w:t>
            </w:r>
          </w:p>
        </w:tc>
        <w:tc>
          <w:tcPr>
            <w:tcW w:w="1136" w:type="dxa"/>
            <w:hideMark/>
          </w:tcPr>
          <w:p w14:paraId="324FAA69" w14:textId="77777777" w:rsidR="00BF3F74" w:rsidRPr="00BF3F74" w:rsidRDefault="00BF3F74">
            <w:r w:rsidRPr="00BF3F74">
              <w:t>Mark RISON</w:t>
            </w:r>
          </w:p>
        </w:tc>
        <w:tc>
          <w:tcPr>
            <w:tcW w:w="621" w:type="dxa"/>
            <w:hideMark/>
          </w:tcPr>
          <w:p w14:paraId="7B97DFD6" w14:textId="77777777" w:rsidR="00BF3F74" w:rsidRPr="00BF3F74" w:rsidRDefault="00BF3F74" w:rsidP="00BF3F74">
            <w:r w:rsidRPr="00BF3F74">
              <w:t>67.60</w:t>
            </w:r>
          </w:p>
        </w:tc>
        <w:tc>
          <w:tcPr>
            <w:tcW w:w="1802" w:type="dxa"/>
            <w:hideMark/>
          </w:tcPr>
          <w:p w14:paraId="28D9D6F8" w14:textId="77777777" w:rsidR="00BF3F74" w:rsidRPr="00BF3F74" w:rsidRDefault="00BF3F74">
            <w:r w:rsidRPr="00BF3F74">
              <w:t>The field names are not referred to correctly</w:t>
            </w:r>
          </w:p>
        </w:tc>
        <w:tc>
          <w:tcPr>
            <w:tcW w:w="2790" w:type="dxa"/>
            <w:hideMark/>
          </w:tcPr>
          <w:p w14:paraId="4818C1EF" w14:textId="77777777" w:rsidR="00BF3F74" w:rsidRPr="00BF3F74" w:rsidRDefault="00BF3F74">
            <w:r w:rsidRPr="00BF3F74">
              <w:t>Change to "DTIM Count field" and "DTIM Period field"</w:t>
            </w:r>
          </w:p>
        </w:tc>
        <w:tc>
          <w:tcPr>
            <w:tcW w:w="2700" w:type="dxa"/>
          </w:tcPr>
          <w:p w14:paraId="595A0F77" w14:textId="77777777" w:rsidR="00DF63FB" w:rsidRDefault="00DF63FB" w:rsidP="00DF63FB">
            <w:pPr>
              <w:rPr>
                <w:ins w:id="35" w:author="Cariou, Laurent" w:date="2017-01-20T11:27:00Z"/>
              </w:rPr>
            </w:pPr>
            <w:ins w:id="36" w:author="Cariou, Laurent" w:date="2017-01-20T11:27:00Z">
              <w:r>
                <w:t>Revised – agree in principle with the comment.</w:t>
              </w:r>
            </w:ins>
          </w:p>
          <w:p w14:paraId="6F10219E" w14:textId="77777777" w:rsidR="00DF63FB" w:rsidRDefault="00DF63FB" w:rsidP="00DF63FB">
            <w:pPr>
              <w:rPr>
                <w:ins w:id="37" w:author="Cariou, Laurent" w:date="2017-01-20T11:27:00Z"/>
              </w:rPr>
            </w:pPr>
          </w:p>
          <w:p w14:paraId="0BCA1C4F" w14:textId="3602B6EB" w:rsidR="00BF3F74" w:rsidRPr="00BF3F74" w:rsidRDefault="00DF63FB" w:rsidP="00DF63FB">
            <w:ins w:id="38" w:author="Cariou, Laurent" w:date="2017-01-20T11:27:00Z">
              <w:r>
                <w:t xml:space="preserve">Make the changes as defined in the proposed modifications in doc </w:t>
              </w:r>
            </w:ins>
            <w:ins w:id="39" w:author="Cariou, Laurent" w:date="2017-03-13T15:25:00Z">
              <w:r w:rsidR="00371638">
                <w:t>325r1</w:t>
              </w:r>
            </w:ins>
            <w:ins w:id="40" w:author="Cariou, Laurent" w:date="2017-01-20T11:27:00Z">
              <w:r>
                <w:t>.</w:t>
              </w:r>
            </w:ins>
          </w:p>
        </w:tc>
      </w:tr>
      <w:tr w:rsidR="00BF3F74" w:rsidRPr="00BF3F74" w14:paraId="123BAB89" w14:textId="63ACBF2A" w:rsidTr="00872B48">
        <w:trPr>
          <w:trHeight w:val="1530"/>
        </w:trPr>
        <w:tc>
          <w:tcPr>
            <w:tcW w:w="576" w:type="dxa"/>
            <w:hideMark/>
          </w:tcPr>
          <w:p w14:paraId="14C34487" w14:textId="77777777" w:rsidR="00BF3F74" w:rsidRPr="00BF3F74" w:rsidRDefault="00BF3F74" w:rsidP="00BF3F74">
            <w:r w:rsidRPr="00BF3F74">
              <w:lastRenderedPageBreak/>
              <w:t>7919</w:t>
            </w:r>
          </w:p>
        </w:tc>
        <w:tc>
          <w:tcPr>
            <w:tcW w:w="1136" w:type="dxa"/>
            <w:hideMark/>
          </w:tcPr>
          <w:p w14:paraId="2228BD58" w14:textId="77777777" w:rsidR="00BF3F74" w:rsidRPr="00BF3F74" w:rsidRDefault="00BF3F74">
            <w:r w:rsidRPr="00BF3F74">
              <w:t>Mark RISON</w:t>
            </w:r>
          </w:p>
        </w:tc>
        <w:tc>
          <w:tcPr>
            <w:tcW w:w="621" w:type="dxa"/>
            <w:hideMark/>
          </w:tcPr>
          <w:p w14:paraId="5FDF8DB1" w14:textId="77777777" w:rsidR="00BF3F74" w:rsidRPr="00BF3F74" w:rsidRDefault="00BF3F74" w:rsidP="00BF3F74">
            <w:r w:rsidRPr="00BF3F74">
              <w:t>68.01</w:t>
            </w:r>
          </w:p>
        </w:tc>
        <w:tc>
          <w:tcPr>
            <w:tcW w:w="1802" w:type="dxa"/>
            <w:hideMark/>
          </w:tcPr>
          <w:p w14:paraId="23F2EDAB" w14:textId="77777777" w:rsidR="00BF3F74" w:rsidRPr="00BF3F74" w:rsidRDefault="00BF3F74">
            <w:r w:rsidRPr="00BF3F74">
              <w:t>" the AP does not intend to transmit to</w:t>
            </w:r>
            <w:r w:rsidRPr="00BF3F74">
              <w:br/>
              <w:t>the STA or to trigger the STA for an UL MU transmission" -- triggering is done by transmitting to the STA</w:t>
            </w:r>
          </w:p>
        </w:tc>
        <w:tc>
          <w:tcPr>
            <w:tcW w:w="2790" w:type="dxa"/>
            <w:hideMark/>
          </w:tcPr>
          <w:p w14:paraId="3994883F" w14:textId="77777777" w:rsidR="00BF3F74" w:rsidRPr="00BF3F74" w:rsidRDefault="00BF3F74">
            <w:r w:rsidRPr="00BF3F74">
              <w:t>Delete "or trigger the STA for an UL MU transmission"</w:t>
            </w:r>
          </w:p>
        </w:tc>
        <w:tc>
          <w:tcPr>
            <w:tcW w:w="2700" w:type="dxa"/>
          </w:tcPr>
          <w:p w14:paraId="50D17CEA" w14:textId="77777777" w:rsidR="00DF63FB" w:rsidRDefault="00DF63FB">
            <w:pPr>
              <w:rPr>
                <w:ins w:id="41" w:author="Cariou, Laurent" w:date="2017-01-20T11:30:00Z"/>
              </w:rPr>
            </w:pPr>
            <w:ins w:id="42" w:author="Cariou, Laurent" w:date="2017-01-20T11:29:00Z">
              <w:r>
                <w:t>Revised – Agree in principle with the comment.</w:t>
              </w:r>
            </w:ins>
          </w:p>
          <w:p w14:paraId="273446B2" w14:textId="77777777" w:rsidR="00DF63FB" w:rsidRDefault="00DF63FB">
            <w:pPr>
              <w:rPr>
                <w:ins w:id="43" w:author="Cariou, Laurent" w:date="2017-01-20T11:30:00Z"/>
              </w:rPr>
            </w:pPr>
            <w:ins w:id="44" w:author="Cariou, Laurent" w:date="2017-01-20T11:30:00Z">
              <w:r>
                <w:t xml:space="preserve">Modify the sentence to clarify that triggering a STA is a transmission to the STA. </w:t>
              </w:r>
            </w:ins>
          </w:p>
          <w:p w14:paraId="752E9E7F" w14:textId="4F9307AB" w:rsidR="00CE0D62" w:rsidRPr="00BF3F74" w:rsidRDefault="00CE0D62">
            <w:ins w:id="45" w:author="Cariou, Laurent" w:date="2017-01-20T11:31:00Z">
              <w:r>
                <w:t xml:space="preserve">Include the proposed modifications in doc </w:t>
              </w:r>
            </w:ins>
            <w:ins w:id="46" w:author="Cariou, Laurent" w:date="2017-03-13T15:25:00Z">
              <w:r w:rsidR="00371638">
                <w:t>325r1</w:t>
              </w:r>
            </w:ins>
            <w:ins w:id="47" w:author="Cariou, Laurent" w:date="2017-01-20T11:31:00Z">
              <w:r>
                <w:t>.</w:t>
              </w:r>
            </w:ins>
          </w:p>
        </w:tc>
      </w:tr>
      <w:tr w:rsidR="00BF3F74" w:rsidRPr="00BF3F74" w14:paraId="6D6CE650" w14:textId="18837217" w:rsidTr="00872B48">
        <w:trPr>
          <w:trHeight w:val="5865"/>
        </w:trPr>
        <w:tc>
          <w:tcPr>
            <w:tcW w:w="576" w:type="dxa"/>
            <w:hideMark/>
          </w:tcPr>
          <w:p w14:paraId="163067A9" w14:textId="77777777" w:rsidR="00BF3F74" w:rsidRPr="00BF3F74" w:rsidRDefault="00BF3F74" w:rsidP="00BF3F74">
            <w:r w:rsidRPr="00BF3F74">
              <w:t>9660</w:t>
            </w:r>
          </w:p>
        </w:tc>
        <w:tc>
          <w:tcPr>
            <w:tcW w:w="1136" w:type="dxa"/>
            <w:hideMark/>
          </w:tcPr>
          <w:p w14:paraId="5A057D68" w14:textId="77777777" w:rsidR="00BF3F74" w:rsidRPr="00BF3F74" w:rsidRDefault="00BF3F74">
            <w:r w:rsidRPr="00BF3F74">
              <w:t>Yongho Seok</w:t>
            </w:r>
          </w:p>
        </w:tc>
        <w:tc>
          <w:tcPr>
            <w:tcW w:w="621" w:type="dxa"/>
            <w:hideMark/>
          </w:tcPr>
          <w:p w14:paraId="62F4C689" w14:textId="77777777" w:rsidR="00BF3F74" w:rsidRPr="00BF3F74" w:rsidRDefault="00BF3F74" w:rsidP="00BF3F74">
            <w:r w:rsidRPr="00BF3F74">
              <w:t>67.57</w:t>
            </w:r>
          </w:p>
        </w:tc>
        <w:tc>
          <w:tcPr>
            <w:tcW w:w="1802" w:type="dxa"/>
            <w:hideMark/>
          </w:tcPr>
          <w:p w14:paraId="3CC5CA06" w14:textId="77777777" w:rsidR="00BF3F74" w:rsidRPr="00BF3F74" w:rsidRDefault="00BF3F74">
            <w:r w:rsidRPr="00BF3F74">
              <w:t>"When included in TIM frames and FILS discovery frames at the beginning of a broadcast TWT SP by an HE AP:"</w:t>
            </w:r>
            <w:r w:rsidRPr="00BF3F74">
              <w:br/>
              <w:t>The TIM element is differently interpreted according to the reception timing of it.</w:t>
            </w:r>
            <w:r w:rsidRPr="00BF3F74">
              <w:br/>
              <w:t xml:space="preserve">If an HE non-AP STA in a </w:t>
            </w:r>
            <w:proofErr w:type="spellStart"/>
            <w:r w:rsidRPr="00BF3F74">
              <w:t>doze</w:t>
            </w:r>
            <w:proofErr w:type="spellEnd"/>
            <w:r w:rsidRPr="00BF3F74">
              <w:t xml:space="preserve"> state wakes up after long time, it can loss any timing information related with TBTT from its associated AP. In such case, when the HE non-AP STA receives a FILS discovery frame transmitted at the beginning of a broadcast TWT SP, it can't determine a content of TIM between an original TIM element and opportunistic power save TIM element.</w:t>
            </w:r>
          </w:p>
        </w:tc>
        <w:tc>
          <w:tcPr>
            <w:tcW w:w="2790" w:type="dxa"/>
            <w:hideMark/>
          </w:tcPr>
          <w:p w14:paraId="0AE42505" w14:textId="77777777" w:rsidR="00BF3F74" w:rsidRPr="00BF3F74" w:rsidRDefault="00BF3F74">
            <w:r w:rsidRPr="00BF3F74">
              <w:t>Instead of redefining a TIM element, make a new information element for an opportunistic power save operation.</w:t>
            </w:r>
          </w:p>
        </w:tc>
        <w:tc>
          <w:tcPr>
            <w:tcW w:w="2700" w:type="dxa"/>
          </w:tcPr>
          <w:p w14:paraId="05BC8AE4" w14:textId="7046C5CF" w:rsidR="00BF3F74" w:rsidRPr="00BF3F74" w:rsidRDefault="00140672" w:rsidP="00140672">
            <w:ins w:id="48" w:author="Cariou, Laurent" w:date="2017-02-01T12:03:00Z">
              <w:r>
                <w:t>Revised – agree</w:t>
              </w:r>
              <w:r w:rsidR="003E0859">
                <w:t xml:space="preserve"> in principle with the comment. Clarify the spec so that when TIM element is included in TIM frames and FILS discovery frame, the interpretation for an HE STA is for OPS.</w:t>
              </w:r>
            </w:ins>
            <w:ins w:id="49" w:author="Cariou, Laurent" w:date="2017-03-13T10:50:00Z">
              <w:r w:rsidR="003E0859">
                <w:t xml:space="preserve"> Makes the changes as proposed in doc </w:t>
              </w:r>
            </w:ins>
            <w:ins w:id="50" w:author="Cariou, Laurent" w:date="2017-03-13T15:25:00Z">
              <w:r w:rsidR="00371638">
                <w:t>325r1</w:t>
              </w:r>
            </w:ins>
            <w:ins w:id="51" w:author="Cariou, Laurent" w:date="2017-03-13T10:50:00Z">
              <w:r w:rsidR="003E0859">
                <w:t>.</w:t>
              </w:r>
            </w:ins>
          </w:p>
        </w:tc>
      </w:tr>
      <w:tr w:rsidR="00BF3F74" w:rsidRPr="00BF3F74" w14:paraId="6D7DC939" w14:textId="2D28F896" w:rsidTr="00872B48">
        <w:trPr>
          <w:trHeight w:val="4335"/>
        </w:trPr>
        <w:tc>
          <w:tcPr>
            <w:tcW w:w="576" w:type="dxa"/>
            <w:hideMark/>
          </w:tcPr>
          <w:p w14:paraId="05CC7F6E" w14:textId="77777777" w:rsidR="00BF3F74" w:rsidRPr="00BF3F74" w:rsidRDefault="00BF3F74" w:rsidP="00BF3F74">
            <w:r w:rsidRPr="00BF3F74">
              <w:t>9841</w:t>
            </w:r>
          </w:p>
        </w:tc>
        <w:tc>
          <w:tcPr>
            <w:tcW w:w="1136" w:type="dxa"/>
            <w:hideMark/>
          </w:tcPr>
          <w:p w14:paraId="114155E3" w14:textId="77777777" w:rsidR="00BF3F74" w:rsidRPr="00BF3F74" w:rsidRDefault="00BF3F74">
            <w:r w:rsidRPr="00BF3F74">
              <w:t>Young Hoon Kwon</w:t>
            </w:r>
          </w:p>
        </w:tc>
        <w:tc>
          <w:tcPr>
            <w:tcW w:w="621" w:type="dxa"/>
            <w:hideMark/>
          </w:tcPr>
          <w:p w14:paraId="029BB7C5" w14:textId="77777777" w:rsidR="00BF3F74" w:rsidRPr="00BF3F74" w:rsidRDefault="00BF3F74" w:rsidP="00BF3F74">
            <w:r w:rsidRPr="00BF3F74">
              <w:t>67.57</w:t>
            </w:r>
          </w:p>
        </w:tc>
        <w:tc>
          <w:tcPr>
            <w:tcW w:w="1802" w:type="dxa"/>
            <w:hideMark/>
          </w:tcPr>
          <w:p w14:paraId="5D6EA4E7" w14:textId="77777777" w:rsidR="00BF3F74" w:rsidRPr="00BF3F74" w:rsidRDefault="00BF3F74">
            <w:r w:rsidRPr="00BF3F74">
              <w:t>TIM frames and FILS frames may have different meaning depending on the timing of the frame sent, and this make cause wrong interpretation from STAs. For example, if TIM frames or FILS discovery frames are received from an HE non-AP STA that don't support broadcast TWT, these STAs don't know if these frames are at the beginning of a broadcast TWT SP or not, and thus, cannot figure out correct status. It needs further clarification.</w:t>
            </w:r>
          </w:p>
        </w:tc>
        <w:tc>
          <w:tcPr>
            <w:tcW w:w="2790" w:type="dxa"/>
            <w:hideMark/>
          </w:tcPr>
          <w:p w14:paraId="78B9083B" w14:textId="77777777" w:rsidR="00BF3F74" w:rsidRPr="00BF3F74" w:rsidRDefault="00BF3F74">
            <w:r w:rsidRPr="00BF3F74">
              <w:t>Modify the third bullet to "Bit number N in the traffic indication virtual bitmap that corresponds to a broadcast TWT scheduled HE non-AP STA with AID N  is determined as follows:".</w:t>
            </w:r>
          </w:p>
        </w:tc>
        <w:tc>
          <w:tcPr>
            <w:tcW w:w="2700" w:type="dxa"/>
          </w:tcPr>
          <w:p w14:paraId="17D56F55" w14:textId="767DD368" w:rsidR="00BF3F74" w:rsidRPr="00BF3F74" w:rsidRDefault="0030603D">
            <w:ins w:id="52" w:author="Cariou, Laurent" w:date="2017-03-10T19:33:00Z">
              <w:r>
                <w:t>Rejected – the new encoding of the TIM element is valid for all HE non-AP STA. These STAs know that when transmitted in TIM frames and FILS discovery frames, these frames are encoded differently.</w:t>
              </w:r>
            </w:ins>
          </w:p>
        </w:tc>
      </w:tr>
      <w:tr w:rsidR="00BF3F74" w:rsidRPr="00BF3F74" w14:paraId="34C9CB63" w14:textId="721CC560" w:rsidTr="00872B48">
        <w:trPr>
          <w:trHeight w:val="2550"/>
        </w:trPr>
        <w:tc>
          <w:tcPr>
            <w:tcW w:w="576" w:type="dxa"/>
            <w:hideMark/>
          </w:tcPr>
          <w:p w14:paraId="0D9D9169" w14:textId="77777777" w:rsidR="00BF3F74" w:rsidRPr="00BF3F74" w:rsidRDefault="00BF3F74" w:rsidP="00BF3F74">
            <w:r w:rsidRPr="00BF3F74">
              <w:lastRenderedPageBreak/>
              <w:t>9842</w:t>
            </w:r>
          </w:p>
        </w:tc>
        <w:tc>
          <w:tcPr>
            <w:tcW w:w="1136" w:type="dxa"/>
            <w:hideMark/>
          </w:tcPr>
          <w:p w14:paraId="70E02CCD" w14:textId="77777777" w:rsidR="00BF3F74" w:rsidRPr="00BF3F74" w:rsidRDefault="00BF3F74">
            <w:r w:rsidRPr="00BF3F74">
              <w:t>Young Hoon Kwon</w:t>
            </w:r>
          </w:p>
        </w:tc>
        <w:tc>
          <w:tcPr>
            <w:tcW w:w="621" w:type="dxa"/>
            <w:hideMark/>
          </w:tcPr>
          <w:p w14:paraId="4C835000" w14:textId="77777777" w:rsidR="00BF3F74" w:rsidRPr="00BF3F74" w:rsidRDefault="00BF3F74" w:rsidP="00BF3F74">
            <w:r w:rsidRPr="00BF3F74">
              <w:t>68.02</w:t>
            </w:r>
          </w:p>
        </w:tc>
        <w:tc>
          <w:tcPr>
            <w:tcW w:w="1802" w:type="dxa"/>
            <w:hideMark/>
          </w:tcPr>
          <w:p w14:paraId="7E209295" w14:textId="77777777" w:rsidR="00BF3F74" w:rsidRPr="00BF3F74" w:rsidRDefault="00BF3F74">
            <w:r w:rsidRPr="00BF3F74">
              <w:t>The first bullet is wrong. In case an AP schedules for DL transmission, but not intends to schedule UL MU transmission for a STA with bit number N, the AP shall set the bit number N to 1. But, based on current sentence, that bit is set to 0 in this case.</w:t>
            </w:r>
          </w:p>
        </w:tc>
        <w:tc>
          <w:tcPr>
            <w:tcW w:w="2790" w:type="dxa"/>
            <w:hideMark/>
          </w:tcPr>
          <w:p w14:paraId="42A45125" w14:textId="77777777" w:rsidR="00BF3F74" w:rsidRPr="00BF3F74" w:rsidRDefault="00BF3F74">
            <w:r w:rsidRPr="00BF3F74">
              <w:t>Modify the first bullet to "Bit number N in the traffic indication virtual bitmap is 0 if the AP does not intend to transmit to the STA and does not intend to trigger the STA for an UL MU transmission during the TWT SP and before the next TWT SP.".</w:t>
            </w:r>
          </w:p>
        </w:tc>
        <w:tc>
          <w:tcPr>
            <w:tcW w:w="2700" w:type="dxa"/>
          </w:tcPr>
          <w:p w14:paraId="625E5694" w14:textId="77777777" w:rsidR="00BF3F74" w:rsidRDefault="009F0C55">
            <w:pPr>
              <w:rPr>
                <w:ins w:id="53" w:author="Cariou, Laurent" w:date="2017-01-20T11:47:00Z"/>
              </w:rPr>
            </w:pPr>
            <w:ins w:id="54" w:author="Cariou, Laurent" w:date="2017-01-20T11:47:00Z">
              <w:r>
                <w:t xml:space="preserve">Revised – agree in principle with the comment. </w:t>
              </w:r>
            </w:ins>
          </w:p>
          <w:p w14:paraId="54CCE83D" w14:textId="6330524E" w:rsidR="009F0C55" w:rsidRPr="00BF3F74" w:rsidRDefault="009F0C55">
            <w:ins w:id="55" w:author="Cariou, Laurent" w:date="2017-01-20T11:48:00Z">
              <w:r>
                <w:t xml:space="preserve">Make the changes as proposed in doc </w:t>
              </w:r>
            </w:ins>
            <w:ins w:id="56" w:author="Cariou, Laurent" w:date="2017-03-13T15:25:00Z">
              <w:r w:rsidR="00371638">
                <w:t>325r1</w:t>
              </w:r>
            </w:ins>
            <w:proofErr w:type="gramStart"/>
            <w:ins w:id="57" w:author="Cariou, Laurent" w:date="2017-03-10T19:19:00Z">
              <w:r w:rsidR="00CE447C">
                <w:t xml:space="preserve"> </w:t>
              </w:r>
            </w:ins>
            <w:ins w:id="58" w:author="Cariou, Laurent" w:date="2017-01-20T11:48:00Z">
              <w:r>
                <w:t>.</w:t>
              </w:r>
            </w:ins>
            <w:proofErr w:type="gramEnd"/>
          </w:p>
        </w:tc>
      </w:tr>
    </w:tbl>
    <w:p w14:paraId="4D89A665" w14:textId="582C557D" w:rsidR="00F74C9F" w:rsidRDefault="00F74C9F" w:rsidP="00F2637D"/>
    <w:tbl>
      <w:tblPr>
        <w:tblStyle w:val="TableGrid"/>
        <w:tblW w:w="0" w:type="auto"/>
        <w:tblLayout w:type="fixed"/>
        <w:tblLook w:val="04A0" w:firstRow="1" w:lastRow="0" w:firstColumn="1" w:lastColumn="0" w:noHBand="0" w:noVBand="1"/>
      </w:tblPr>
      <w:tblGrid>
        <w:gridCol w:w="445"/>
        <w:gridCol w:w="720"/>
        <w:gridCol w:w="540"/>
        <w:gridCol w:w="3510"/>
        <w:gridCol w:w="2250"/>
        <w:gridCol w:w="2160"/>
      </w:tblGrid>
      <w:tr w:rsidR="00872B48" w:rsidRPr="00872B48" w14:paraId="3A6C5016" w14:textId="77777777" w:rsidTr="00872B48">
        <w:trPr>
          <w:trHeight w:val="765"/>
        </w:trPr>
        <w:tc>
          <w:tcPr>
            <w:tcW w:w="445" w:type="dxa"/>
            <w:hideMark/>
          </w:tcPr>
          <w:p w14:paraId="3434C964" w14:textId="77777777" w:rsidR="00872B48" w:rsidRPr="00872B48" w:rsidRDefault="00872B48">
            <w:pPr>
              <w:rPr>
                <w:b/>
                <w:bCs/>
                <w:sz w:val="20"/>
                <w:lang w:val="en-US"/>
              </w:rPr>
            </w:pPr>
            <w:r w:rsidRPr="00872B48">
              <w:rPr>
                <w:b/>
                <w:bCs/>
                <w:sz w:val="20"/>
              </w:rPr>
              <w:t>CID</w:t>
            </w:r>
          </w:p>
        </w:tc>
        <w:tc>
          <w:tcPr>
            <w:tcW w:w="720" w:type="dxa"/>
            <w:hideMark/>
          </w:tcPr>
          <w:p w14:paraId="681EC429" w14:textId="77777777" w:rsidR="00872B48" w:rsidRPr="00872B48" w:rsidRDefault="00872B48">
            <w:pPr>
              <w:rPr>
                <w:b/>
                <w:bCs/>
                <w:sz w:val="20"/>
              </w:rPr>
            </w:pPr>
            <w:r w:rsidRPr="00872B48">
              <w:rPr>
                <w:b/>
                <w:bCs/>
                <w:sz w:val="20"/>
              </w:rPr>
              <w:t>Commenter</w:t>
            </w:r>
          </w:p>
        </w:tc>
        <w:tc>
          <w:tcPr>
            <w:tcW w:w="540" w:type="dxa"/>
            <w:hideMark/>
          </w:tcPr>
          <w:p w14:paraId="3957ABB7" w14:textId="77777777" w:rsidR="00872B48" w:rsidRPr="00872B48" w:rsidRDefault="00872B48">
            <w:pPr>
              <w:rPr>
                <w:b/>
                <w:bCs/>
                <w:sz w:val="20"/>
              </w:rPr>
            </w:pPr>
            <w:r w:rsidRPr="00872B48">
              <w:rPr>
                <w:b/>
                <w:bCs/>
                <w:sz w:val="20"/>
              </w:rPr>
              <w:t>Page</w:t>
            </w:r>
          </w:p>
        </w:tc>
        <w:tc>
          <w:tcPr>
            <w:tcW w:w="3510" w:type="dxa"/>
            <w:hideMark/>
          </w:tcPr>
          <w:p w14:paraId="62DB4C6E" w14:textId="77777777" w:rsidR="00872B48" w:rsidRPr="00872B48" w:rsidRDefault="00872B48">
            <w:pPr>
              <w:rPr>
                <w:b/>
                <w:bCs/>
                <w:sz w:val="20"/>
              </w:rPr>
            </w:pPr>
            <w:r w:rsidRPr="00872B48">
              <w:rPr>
                <w:b/>
                <w:bCs/>
                <w:sz w:val="20"/>
              </w:rPr>
              <w:t>Comment</w:t>
            </w:r>
          </w:p>
        </w:tc>
        <w:tc>
          <w:tcPr>
            <w:tcW w:w="2250" w:type="dxa"/>
            <w:hideMark/>
          </w:tcPr>
          <w:p w14:paraId="120FFC98" w14:textId="77777777" w:rsidR="00872B48" w:rsidRPr="00872B48" w:rsidRDefault="00872B48">
            <w:pPr>
              <w:rPr>
                <w:b/>
                <w:bCs/>
                <w:sz w:val="20"/>
              </w:rPr>
            </w:pPr>
            <w:r w:rsidRPr="00872B48">
              <w:rPr>
                <w:b/>
                <w:bCs/>
                <w:sz w:val="20"/>
              </w:rPr>
              <w:t>Proposed Change</w:t>
            </w:r>
          </w:p>
        </w:tc>
        <w:tc>
          <w:tcPr>
            <w:tcW w:w="2160" w:type="dxa"/>
            <w:hideMark/>
          </w:tcPr>
          <w:p w14:paraId="0A5A0486" w14:textId="77777777" w:rsidR="00872B48" w:rsidRPr="00872B48" w:rsidRDefault="00872B48">
            <w:pPr>
              <w:rPr>
                <w:b/>
                <w:bCs/>
                <w:sz w:val="20"/>
              </w:rPr>
            </w:pPr>
            <w:r w:rsidRPr="00872B48">
              <w:rPr>
                <w:b/>
                <w:bCs/>
                <w:sz w:val="20"/>
              </w:rPr>
              <w:t>Resolution</w:t>
            </w:r>
          </w:p>
        </w:tc>
      </w:tr>
      <w:tr w:rsidR="00CE447C" w:rsidRPr="00872B48" w14:paraId="5766FA0A" w14:textId="77777777" w:rsidTr="00872B48">
        <w:trPr>
          <w:trHeight w:val="3825"/>
        </w:trPr>
        <w:tc>
          <w:tcPr>
            <w:tcW w:w="445" w:type="dxa"/>
            <w:hideMark/>
          </w:tcPr>
          <w:p w14:paraId="684939CD" w14:textId="77777777" w:rsidR="00CE447C" w:rsidRPr="00872B48" w:rsidRDefault="00CE447C" w:rsidP="00CE447C">
            <w:pPr>
              <w:rPr>
                <w:sz w:val="20"/>
              </w:rPr>
            </w:pPr>
            <w:r w:rsidRPr="00872B48">
              <w:rPr>
                <w:sz w:val="20"/>
              </w:rPr>
              <w:t>3093</w:t>
            </w:r>
          </w:p>
        </w:tc>
        <w:tc>
          <w:tcPr>
            <w:tcW w:w="720" w:type="dxa"/>
            <w:hideMark/>
          </w:tcPr>
          <w:p w14:paraId="5C3B5732" w14:textId="77777777" w:rsidR="00CE447C" w:rsidRPr="00872B48" w:rsidRDefault="00CE447C" w:rsidP="00CE447C">
            <w:pPr>
              <w:rPr>
                <w:sz w:val="20"/>
              </w:rPr>
            </w:pPr>
            <w:r w:rsidRPr="00872B48">
              <w:rPr>
                <w:sz w:val="20"/>
              </w:rPr>
              <w:t>Abhishek Patil</w:t>
            </w:r>
          </w:p>
        </w:tc>
        <w:tc>
          <w:tcPr>
            <w:tcW w:w="540" w:type="dxa"/>
            <w:hideMark/>
          </w:tcPr>
          <w:p w14:paraId="63A86D86" w14:textId="77777777" w:rsidR="00CE447C" w:rsidRPr="00872B48" w:rsidRDefault="00CE447C" w:rsidP="00CE447C">
            <w:pPr>
              <w:rPr>
                <w:sz w:val="20"/>
              </w:rPr>
            </w:pPr>
            <w:r w:rsidRPr="00872B48">
              <w:rPr>
                <w:sz w:val="20"/>
              </w:rPr>
              <w:t>200.63</w:t>
            </w:r>
          </w:p>
        </w:tc>
        <w:tc>
          <w:tcPr>
            <w:tcW w:w="3510" w:type="dxa"/>
            <w:hideMark/>
          </w:tcPr>
          <w:p w14:paraId="0F20F02B" w14:textId="77777777" w:rsidR="00CE447C" w:rsidRPr="00872B48" w:rsidRDefault="00CE447C" w:rsidP="00CE447C">
            <w:pPr>
              <w:rPr>
                <w:sz w:val="20"/>
              </w:rPr>
            </w:pPr>
            <w:r w:rsidRPr="00872B48">
              <w:rPr>
                <w:sz w:val="20"/>
              </w:rPr>
              <w:t>The operation applies to current TWT SP - the sentence doesn't need to discuss about what happens outside the current TWT SP. Replace "before the next TWT SP" with "in the current TWT SP"</w:t>
            </w:r>
          </w:p>
        </w:tc>
        <w:tc>
          <w:tcPr>
            <w:tcW w:w="2250" w:type="dxa"/>
            <w:hideMark/>
          </w:tcPr>
          <w:p w14:paraId="7DAA5DA3" w14:textId="77777777" w:rsidR="00CE447C" w:rsidRPr="00872B48" w:rsidRDefault="00CE447C" w:rsidP="00CE447C">
            <w:pPr>
              <w:rPr>
                <w:sz w:val="20"/>
              </w:rPr>
            </w:pPr>
            <w:r w:rsidRPr="00872B48">
              <w:rPr>
                <w:sz w:val="20"/>
              </w:rPr>
              <w:t>Change sentence as following: "For an HE non-AP STA for which their associated AP set their corresponding bit in the traffic indication virtual bitmap field of the TIM element to 1, if the STA was not served in the current TWT SP then the AP shall set its corresponding bit in the traffic indication virtual bitmap field of the TIM element to 1 in the subsequent TWT SP."</w:t>
            </w:r>
          </w:p>
        </w:tc>
        <w:tc>
          <w:tcPr>
            <w:tcW w:w="2160" w:type="dxa"/>
            <w:hideMark/>
          </w:tcPr>
          <w:p w14:paraId="0BD72304" w14:textId="73275295" w:rsidR="00CE447C" w:rsidRPr="00872B48" w:rsidRDefault="00CE447C" w:rsidP="00CE447C">
            <w:pPr>
              <w:rPr>
                <w:sz w:val="20"/>
              </w:rPr>
            </w:pPr>
            <w:ins w:id="59" w:author="Cariou, Laurent" w:date="2017-03-10T19:20:00Z">
              <w:r>
                <w:t>Rejected – The concept is to split the beacon interval into several consecutive periods, separated by TIM frames or FILS discovery frames, and the TIM element provides scheduling information until the next TIM element.</w:t>
              </w:r>
            </w:ins>
          </w:p>
        </w:tc>
      </w:tr>
      <w:tr w:rsidR="00CE447C" w:rsidRPr="00872B48" w14:paraId="4CE53D2C" w14:textId="77777777" w:rsidTr="00872B48">
        <w:trPr>
          <w:trHeight w:val="3060"/>
        </w:trPr>
        <w:tc>
          <w:tcPr>
            <w:tcW w:w="445" w:type="dxa"/>
            <w:hideMark/>
          </w:tcPr>
          <w:p w14:paraId="24932435" w14:textId="77777777" w:rsidR="00CE447C" w:rsidRPr="00872B48" w:rsidRDefault="00CE447C" w:rsidP="00CE447C">
            <w:pPr>
              <w:rPr>
                <w:sz w:val="20"/>
              </w:rPr>
            </w:pPr>
            <w:r w:rsidRPr="00872B48">
              <w:rPr>
                <w:sz w:val="20"/>
              </w:rPr>
              <w:t>5509</w:t>
            </w:r>
          </w:p>
        </w:tc>
        <w:tc>
          <w:tcPr>
            <w:tcW w:w="720" w:type="dxa"/>
            <w:hideMark/>
          </w:tcPr>
          <w:p w14:paraId="3BE0BF2D" w14:textId="77777777" w:rsidR="00CE447C" w:rsidRPr="00872B48" w:rsidRDefault="00CE447C" w:rsidP="00CE447C">
            <w:pPr>
              <w:rPr>
                <w:sz w:val="20"/>
              </w:rPr>
            </w:pPr>
            <w:r w:rsidRPr="00872B48">
              <w:rPr>
                <w:sz w:val="20"/>
              </w:rPr>
              <w:t>Graham Smith</w:t>
            </w:r>
          </w:p>
        </w:tc>
        <w:tc>
          <w:tcPr>
            <w:tcW w:w="540" w:type="dxa"/>
            <w:hideMark/>
          </w:tcPr>
          <w:p w14:paraId="3F74ECCB" w14:textId="77777777" w:rsidR="00CE447C" w:rsidRPr="00872B48" w:rsidRDefault="00CE447C" w:rsidP="00CE447C">
            <w:pPr>
              <w:rPr>
                <w:sz w:val="20"/>
              </w:rPr>
            </w:pPr>
            <w:r w:rsidRPr="00872B48">
              <w:rPr>
                <w:sz w:val="20"/>
              </w:rPr>
              <w:t>44.00</w:t>
            </w:r>
          </w:p>
        </w:tc>
        <w:tc>
          <w:tcPr>
            <w:tcW w:w="3510" w:type="dxa"/>
            <w:hideMark/>
          </w:tcPr>
          <w:p w14:paraId="0F24E0A8" w14:textId="77777777" w:rsidR="00CE447C" w:rsidRPr="00872B48" w:rsidRDefault="00CE447C" w:rsidP="00CE447C">
            <w:pPr>
              <w:rPr>
                <w:sz w:val="20"/>
              </w:rPr>
            </w:pPr>
            <w:r w:rsidRPr="00872B48">
              <w:rPr>
                <w:sz w:val="20"/>
              </w:rPr>
              <w:t>"Opportunistic power save mechanism has the objective for an AP to split a beacon interval into several periodic broadcast TWT SPs and to provide, at the beginning of each SP, the scheduling information to all non-AP STAs"  The objective is to allow power saving not the splitting of a beacon interval.  Needs to be re-</w:t>
            </w:r>
            <w:proofErr w:type="gramStart"/>
            <w:r w:rsidRPr="00872B48">
              <w:rPr>
                <w:sz w:val="20"/>
              </w:rPr>
              <w:t>written .</w:t>
            </w:r>
            <w:proofErr w:type="gramEnd"/>
          </w:p>
        </w:tc>
        <w:tc>
          <w:tcPr>
            <w:tcW w:w="2250" w:type="dxa"/>
            <w:hideMark/>
          </w:tcPr>
          <w:p w14:paraId="14CB538B" w14:textId="77777777" w:rsidR="00CE447C" w:rsidRPr="00872B48" w:rsidRDefault="00CE447C" w:rsidP="00CE447C">
            <w:pPr>
              <w:rPr>
                <w:sz w:val="20"/>
              </w:rPr>
            </w:pPr>
            <w:r w:rsidRPr="00872B48">
              <w:rPr>
                <w:sz w:val="20"/>
              </w:rPr>
              <w:t>Reword "To implement Opportunistic power save</w:t>
            </w:r>
            <w:proofErr w:type="gramStart"/>
            <w:r w:rsidRPr="00872B48">
              <w:rPr>
                <w:sz w:val="20"/>
              </w:rPr>
              <w:t>,  an</w:t>
            </w:r>
            <w:proofErr w:type="gramEnd"/>
            <w:r w:rsidRPr="00872B48">
              <w:rPr>
                <w:sz w:val="20"/>
              </w:rPr>
              <w:t xml:space="preserve"> AP may split a beacon interval into several periodic broadcast TWT SPs and  provide, at the beginning of each SP, the scheduling information to all non-AP STAs."</w:t>
            </w:r>
          </w:p>
        </w:tc>
        <w:tc>
          <w:tcPr>
            <w:tcW w:w="2160" w:type="dxa"/>
            <w:hideMark/>
          </w:tcPr>
          <w:p w14:paraId="6709345E" w14:textId="77777777" w:rsidR="00CE447C" w:rsidRDefault="00CE447C" w:rsidP="00CE447C">
            <w:pPr>
              <w:rPr>
                <w:ins w:id="60" w:author="Cariou, Laurent" w:date="2017-01-20T11:54:00Z"/>
                <w:sz w:val="20"/>
              </w:rPr>
            </w:pPr>
            <w:ins w:id="61" w:author="Cariou, Laurent" w:date="2017-01-20T11:54:00Z">
              <w:r>
                <w:rPr>
                  <w:sz w:val="20"/>
                </w:rPr>
                <w:t xml:space="preserve">Revised – agree in principle with the comment. </w:t>
              </w:r>
            </w:ins>
          </w:p>
          <w:p w14:paraId="5750AC0C" w14:textId="5358AF7E" w:rsidR="00CE447C" w:rsidRPr="00872B48" w:rsidRDefault="00CE447C" w:rsidP="00CE447C">
            <w:pPr>
              <w:rPr>
                <w:sz w:val="20"/>
              </w:rPr>
            </w:pPr>
            <w:ins w:id="62" w:author="Cariou, Laurent" w:date="2017-01-20T11:54:00Z">
              <w:r>
                <w:rPr>
                  <w:sz w:val="20"/>
                </w:rPr>
                <w:t xml:space="preserve">Modify the sentence as proposed in document </w:t>
              </w:r>
            </w:ins>
            <w:ins w:id="63" w:author="Cariou, Laurent" w:date="2017-03-13T15:25:00Z">
              <w:r w:rsidR="00371638">
                <w:rPr>
                  <w:sz w:val="20"/>
                </w:rPr>
                <w:t>325r1</w:t>
              </w:r>
            </w:ins>
            <w:ins w:id="64" w:author="Cariou, Laurent" w:date="2017-01-20T11:54:00Z">
              <w:r>
                <w:rPr>
                  <w:sz w:val="20"/>
                </w:rPr>
                <w:t>.</w:t>
              </w:r>
            </w:ins>
          </w:p>
        </w:tc>
      </w:tr>
      <w:tr w:rsidR="00CE447C" w:rsidRPr="00872B48" w14:paraId="0940FA6A" w14:textId="77777777" w:rsidTr="00872B48">
        <w:trPr>
          <w:trHeight w:val="3315"/>
        </w:trPr>
        <w:tc>
          <w:tcPr>
            <w:tcW w:w="445" w:type="dxa"/>
            <w:hideMark/>
          </w:tcPr>
          <w:p w14:paraId="1168A1A5" w14:textId="672ADB41" w:rsidR="00CE447C" w:rsidRPr="00872B48" w:rsidRDefault="00CE447C" w:rsidP="00CE447C">
            <w:pPr>
              <w:rPr>
                <w:sz w:val="20"/>
              </w:rPr>
            </w:pPr>
            <w:r w:rsidRPr="00872B48">
              <w:rPr>
                <w:sz w:val="20"/>
              </w:rPr>
              <w:lastRenderedPageBreak/>
              <w:t>5510</w:t>
            </w:r>
          </w:p>
        </w:tc>
        <w:tc>
          <w:tcPr>
            <w:tcW w:w="720" w:type="dxa"/>
            <w:hideMark/>
          </w:tcPr>
          <w:p w14:paraId="760DF68D" w14:textId="77777777" w:rsidR="00CE447C" w:rsidRPr="00872B48" w:rsidRDefault="00CE447C" w:rsidP="00CE447C">
            <w:pPr>
              <w:rPr>
                <w:sz w:val="20"/>
              </w:rPr>
            </w:pPr>
            <w:r w:rsidRPr="00872B48">
              <w:rPr>
                <w:sz w:val="20"/>
              </w:rPr>
              <w:t>Graham Smith</w:t>
            </w:r>
          </w:p>
        </w:tc>
        <w:tc>
          <w:tcPr>
            <w:tcW w:w="540" w:type="dxa"/>
            <w:hideMark/>
          </w:tcPr>
          <w:p w14:paraId="4991E51D" w14:textId="77777777" w:rsidR="00CE447C" w:rsidRPr="00872B48" w:rsidRDefault="00CE447C" w:rsidP="00CE447C">
            <w:pPr>
              <w:rPr>
                <w:sz w:val="20"/>
              </w:rPr>
            </w:pPr>
            <w:r w:rsidRPr="00872B48">
              <w:rPr>
                <w:sz w:val="20"/>
              </w:rPr>
              <w:t>58.00</w:t>
            </w:r>
          </w:p>
        </w:tc>
        <w:tc>
          <w:tcPr>
            <w:tcW w:w="3510" w:type="dxa"/>
            <w:hideMark/>
          </w:tcPr>
          <w:p w14:paraId="29E20517" w14:textId="77777777" w:rsidR="00CE447C" w:rsidRPr="00872B48" w:rsidRDefault="00CE447C" w:rsidP="00CE447C">
            <w:pPr>
              <w:rPr>
                <w:sz w:val="20"/>
              </w:rPr>
            </w:pPr>
            <w:r w:rsidRPr="00872B48">
              <w:rPr>
                <w:sz w:val="20"/>
              </w:rPr>
              <w:t>For any HE non-AP STA for which their associated AP set their corresponding bit in the traffic indication..."  This reads wrong, this appears to be about APs not STAs so why does it start off talking about a STA?</w:t>
            </w:r>
          </w:p>
        </w:tc>
        <w:tc>
          <w:tcPr>
            <w:tcW w:w="2250" w:type="dxa"/>
            <w:hideMark/>
          </w:tcPr>
          <w:p w14:paraId="5EEA1AF2" w14:textId="77777777" w:rsidR="00CE447C" w:rsidRPr="00872B48" w:rsidRDefault="00CE447C" w:rsidP="00CE447C">
            <w:pPr>
              <w:rPr>
                <w:sz w:val="20"/>
              </w:rPr>
            </w:pPr>
            <w:r w:rsidRPr="00872B48">
              <w:rPr>
                <w:sz w:val="20"/>
              </w:rPr>
              <w:t>Reword para.  " If an AP sets the bit corresponding to an HE non-AP STA in the traffic indication virtual bitmap field of the TIM element to 0, the AP shall neither send unicast or multicast frames to that STA, nor trigger that STA for UL MU transmissions during the TWT SP and, unless otherwise specified, until the next TWT SP."</w:t>
            </w:r>
          </w:p>
        </w:tc>
        <w:tc>
          <w:tcPr>
            <w:tcW w:w="2160" w:type="dxa"/>
            <w:hideMark/>
          </w:tcPr>
          <w:p w14:paraId="6E2D3E7E" w14:textId="77777777" w:rsidR="00CE447C" w:rsidRDefault="00CE447C" w:rsidP="00CE447C">
            <w:pPr>
              <w:rPr>
                <w:ins w:id="65" w:author="Cariou, Laurent" w:date="2017-01-20T11:56:00Z"/>
                <w:sz w:val="20"/>
              </w:rPr>
            </w:pPr>
            <w:ins w:id="66" w:author="Cariou, Laurent" w:date="2017-01-20T11:56:00Z">
              <w:r>
                <w:rPr>
                  <w:sz w:val="20"/>
                </w:rPr>
                <w:t>Revised – agree in principle with the comment.</w:t>
              </w:r>
            </w:ins>
          </w:p>
          <w:p w14:paraId="56189CB7" w14:textId="2791FF94" w:rsidR="00CE447C" w:rsidRPr="00872B48" w:rsidRDefault="00CE447C" w:rsidP="00CE447C">
            <w:pPr>
              <w:rPr>
                <w:sz w:val="20"/>
              </w:rPr>
            </w:pPr>
            <w:ins w:id="67" w:author="Cariou, Laurent" w:date="2017-01-20T11:57:00Z">
              <w:r>
                <w:rPr>
                  <w:sz w:val="20"/>
                </w:rPr>
                <w:t xml:space="preserve">Makes the changes as in doc </w:t>
              </w:r>
            </w:ins>
            <w:ins w:id="68" w:author="Cariou, Laurent" w:date="2017-03-13T15:25:00Z">
              <w:r w:rsidR="00371638">
                <w:rPr>
                  <w:sz w:val="20"/>
                </w:rPr>
                <w:t>325r1</w:t>
              </w:r>
            </w:ins>
            <w:ins w:id="69" w:author="Cariou, Laurent" w:date="2017-01-20T11:57:00Z">
              <w:r>
                <w:rPr>
                  <w:sz w:val="20"/>
                </w:rPr>
                <w:t>.</w:t>
              </w:r>
            </w:ins>
          </w:p>
        </w:tc>
      </w:tr>
      <w:tr w:rsidR="00CE447C" w:rsidRPr="00872B48" w14:paraId="3DE41A71" w14:textId="77777777" w:rsidTr="00872B48">
        <w:trPr>
          <w:trHeight w:val="1275"/>
        </w:trPr>
        <w:tc>
          <w:tcPr>
            <w:tcW w:w="445" w:type="dxa"/>
            <w:hideMark/>
          </w:tcPr>
          <w:p w14:paraId="1CD3777F" w14:textId="58C35FA8" w:rsidR="00CE447C" w:rsidRPr="00872B48" w:rsidRDefault="00CE447C" w:rsidP="00CE447C">
            <w:pPr>
              <w:rPr>
                <w:sz w:val="20"/>
              </w:rPr>
            </w:pPr>
            <w:r w:rsidRPr="00872B48">
              <w:rPr>
                <w:sz w:val="20"/>
              </w:rPr>
              <w:t>5674</w:t>
            </w:r>
          </w:p>
        </w:tc>
        <w:tc>
          <w:tcPr>
            <w:tcW w:w="720" w:type="dxa"/>
            <w:hideMark/>
          </w:tcPr>
          <w:p w14:paraId="779C0572" w14:textId="77777777" w:rsidR="00CE447C" w:rsidRPr="00872B48" w:rsidRDefault="00CE447C" w:rsidP="00CE447C">
            <w:pPr>
              <w:rPr>
                <w:sz w:val="20"/>
              </w:rPr>
            </w:pPr>
            <w:r w:rsidRPr="00872B48">
              <w:rPr>
                <w:sz w:val="20"/>
              </w:rPr>
              <w:t>Guoqing Li</w:t>
            </w:r>
          </w:p>
        </w:tc>
        <w:tc>
          <w:tcPr>
            <w:tcW w:w="540" w:type="dxa"/>
            <w:hideMark/>
          </w:tcPr>
          <w:p w14:paraId="585D4D48" w14:textId="77777777" w:rsidR="00CE447C" w:rsidRPr="00872B48" w:rsidRDefault="00CE447C" w:rsidP="00CE447C">
            <w:pPr>
              <w:rPr>
                <w:sz w:val="20"/>
              </w:rPr>
            </w:pPr>
            <w:r w:rsidRPr="00872B48">
              <w:rPr>
                <w:sz w:val="20"/>
              </w:rPr>
              <w:t>200.59</w:t>
            </w:r>
          </w:p>
        </w:tc>
        <w:tc>
          <w:tcPr>
            <w:tcW w:w="3510" w:type="dxa"/>
            <w:hideMark/>
          </w:tcPr>
          <w:p w14:paraId="26BC33A3" w14:textId="77777777" w:rsidR="00CE447C" w:rsidRPr="00872B48" w:rsidRDefault="00CE447C" w:rsidP="00CE447C">
            <w:pPr>
              <w:rPr>
                <w:sz w:val="20"/>
              </w:rPr>
            </w:pPr>
            <w:r w:rsidRPr="00872B48">
              <w:rPr>
                <w:sz w:val="20"/>
              </w:rPr>
              <w:t>Can a non-AP STA still send data through EDCA in this TWT SP when the AP set its TIM bit to 0? It's better to clarify this point.</w:t>
            </w:r>
          </w:p>
        </w:tc>
        <w:tc>
          <w:tcPr>
            <w:tcW w:w="2250" w:type="dxa"/>
            <w:hideMark/>
          </w:tcPr>
          <w:p w14:paraId="1D15C571" w14:textId="77777777" w:rsidR="00CE447C" w:rsidRPr="00872B48" w:rsidRDefault="00CE447C" w:rsidP="00CE447C">
            <w:pPr>
              <w:rPr>
                <w:sz w:val="20"/>
              </w:rPr>
            </w:pPr>
            <w:r w:rsidRPr="00872B48">
              <w:rPr>
                <w:sz w:val="20"/>
              </w:rPr>
              <w:t>Clarify</w:t>
            </w:r>
          </w:p>
        </w:tc>
        <w:tc>
          <w:tcPr>
            <w:tcW w:w="2160" w:type="dxa"/>
            <w:hideMark/>
          </w:tcPr>
          <w:p w14:paraId="4C36ACB5" w14:textId="77777777" w:rsidR="00CE447C" w:rsidRDefault="00CE447C" w:rsidP="00CE447C">
            <w:pPr>
              <w:rPr>
                <w:ins w:id="70" w:author="Cariou, Laurent" w:date="2017-01-20T11:57:00Z"/>
                <w:sz w:val="20"/>
              </w:rPr>
            </w:pPr>
            <w:ins w:id="71" w:author="Cariou, Laurent" w:date="2017-01-20T11:57:00Z">
              <w:r>
                <w:rPr>
                  <w:sz w:val="20"/>
                </w:rPr>
                <w:t xml:space="preserve">Revised – agree in principle with the comment. </w:t>
              </w:r>
            </w:ins>
          </w:p>
          <w:p w14:paraId="67442FA1" w14:textId="42761464" w:rsidR="00CE447C" w:rsidRPr="00872B48" w:rsidRDefault="00CE447C" w:rsidP="00CE447C">
            <w:pPr>
              <w:rPr>
                <w:sz w:val="20"/>
              </w:rPr>
            </w:pPr>
            <w:ins w:id="72" w:author="Cariou, Laurent" w:date="2017-01-20T11:57:00Z">
              <w:r>
                <w:rPr>
                  <w:sz w:val="20"/>
                </w:rPr>
                <w:t xml:space="preserve">Add a sentence to clarify this point as described in doc </w:t>
              </w:r>
            </w:ins>
            <w:ins w:id="73" w:author="Cariou, Laurent" w:date="2017-03-13T15:25:00Z">
              <w:r w:rsidR="00371638">
                <w:rPr>
                  <w:sz w:val="20"/>
                </w:rPr>
                <w:t>325r1</w:t>
              </w:r>
            </w:ins>
            <w:ins w:id="74" w:author="Cariou, Laurent" w:date="2017-01-20T11:57:00Z">
              <w:r>
                <w:rPr>
                  <w:sz w:val="20"/>
                </w:rPr>
                <w:t>.</w:t>
              </w:r>
            </w:ins>
          </w:p>
        </w:tc>
      </w:tr>
      <w:tr w:rsidR="00CE447C" w:rsidRPr="00872B48" w14:paraId="4EE7D766" w14:textId="77777777" w:rsidTr="00872B48">
        <w:trPr>
          <w:trHeight w:val="1530"/>
        </w:trPr>
        <w:tc>
          <w:tcPr>
            <w:tcW w:w="445" w:type="dxa"/>
            <w:hideMark/>
          </w:tcPr>
          <w:p w14:paraId="72D72A8D" w14:textId="688C6867" w:rsidR="00CE447C" w:rsidRPr="00872B48" w:rsidRDefault="00CE447C" w:rsidP="00CE447C">
            <w:pPr>
              <w:rPr>
                <w:sz w:val="20"/>
              </w:rPr>
            </w:pPr>
            <w:r w:rsidRPr="00872B48">
              <w:rPr>
                <w:sz w:val="20"/>
              </w:rPr>
              <w:t>5675</w:t>
            </w:r>
          </w:p>
        </w:tc>
        <w:tc>
          <w:tcPr>
            <w:tcW w:w="720" w:type="dxa"/>
            <w:hideMark/>
          </w:tcPr>
          <w:p w14:paraId="43886AB1" w14:textId="77777777" w:rsidR="00CE447C" w:rsidRPr="00872B48" w:rsidRDefault="00CE447C" w:rsidP="00CE447C">
            <w:pPr>
              <w:rPr>
                <w:sz w:val="20"/>
              </w:rPr>
            </w:pPr>
            <w:r w:rsidRPr="00872B48">
              <w:rPr>
                <w:sz w:val="20"/>
              </w:rPr>
              <w:t>Guoqing Li</w:t>
            </w:r>
          </w:p>
        </w:tc>
        <w:tc>
          <w:tcPr>
            <w:tcW w:w="540" w:type="dxa"/>
            <w:hideMark/>
          </w:tcPr>
          <w:p w14:paraId="7D3FCEA8" w14:textId="77777777" w:rsidR="00CE447C" w:rsidRPr="00872B48" w:rsidRDefault="00CE447C" w:rsidP="00CE447C">
            <w:pPr>
              <w:rPr>
                <w:sz w:val="20"/>
              </w:rPr>
            </w:pPr>
            <w:r w:rsidRPr="00872B48">
              <w:rPr>
                <w:sz w:val="20"/>
              </w:rPr>
              <w:t>200.63</w:t>
            </w:r>
          </w:p>
        </w:tc>
        <w:tc>
          <w:tcPr>
            <w:tcW w:w="3510" w:type="dxa"/>
            <w:hideMark/>
          </w:tcPr>
          <w:p w14:paraId="101C901B" w14:textId="77777777" w:rsidR="00CE447C" w:rsidRPr="00872B48" w:rsidRDefault="00CE447C" w:rsidP="00CE447C">
            <w:pPr>
              <w:rPr>
                <w:sz w:val="20"/>
              </w:rPr>
            </w:pPr>
            <w:proofErr w:type="gramStart"/>
            <w:r w:rsidRPr="00872B48">
              <w:rPr>
                <w:sz w:val="20"/>
              </w:rPr>
              <w:t>in</w:t>
            </w:r>
            <w:proofErr w:type="gramEnd"/>
            <w:r w:rsidRPr="00872B48">
              <w:rPr>
                <w:sz w:val="20"/>
              </w:rPr>
              <w:t xml:space="preserve"> "if the STA was not served before...", what does "served" mean here? The AP send trigger to the STA? </w:t>
            </w:r>
            <w:proofErr w:type="gramStart"/>
            <w:r w:rsidRPr="00872B48">
              <w:rPr>
                <w:sz w:val="20"/>
              </w:rPr>
              <w:t>or</w:t>
            </w:r>
            <w:proofErr w:type="gramEnd"/>
            <w:r w:rsidRPr="00872B48">
              <w:rPr>
                <w:sz w:val="20"/>
              </w:rPr>
              <w:t xml:space="preserve"> the AP send the STA's DL BU to the STA?</w:t>
            </w:r>
          </w:p>
        </w:tc>
        <w:tc>
          <w:tcPr>
            <w:tcW w:w="2250" w:type="dxa"/>
            <w:hideMark/>
          </w:tcPr>
          <w:p w14:paraId="32D1180D" w14:textId="77777777" w:rsidR="00CE447C" w:rsidRPr="00872B48" w:rsidRDefault="00CE447C" w:rsidP="00CE447C">
            <w:pPr>
              <w:rPr>
                <w:sz w:val="20"/>
              </w:rPr>
            </w:pPr>
            <w:r w:rsidRPr="00872B48">
              <w:rPr>
                <w:sz w:val="20"/>
              </w:rPr>
              <w:t>Clarify</w:t>
            </w:r>
          </w:p>
        </w:tc>
        <w:tc>
          <w:tcPr>
            <w:tcW w:w="2160" w:type="dxa"/>
            <w:hideMark/>
          </w:tcPr>
          <w:p w14:paraId="51667BA9" w14:textId="287FB738" w:rsidR="00CE447C" w:rsidRDefault="00CE447C" w:rsidP="00CE447C">
            <w:pPr>
              <w:rPr>
                <w:ins w:id="75" w:author="Cariou, Laurent" w:date="2017-01-20T12:07:00Z"/>
                <w:sz w:val="20"/>
              </w:rPr>
            </w:pPr>
            <w:ins w:id="76" w:author="Cariou, Laurent" w:date="2017-01-20T12:07:00Z">
              <w:r>
                <w:rPr>
                  <w:sz w:val="20"/>
                </w:rPr>
                <w:t xml:space="preserve">Revised – </w:t>
              </w:r>
            </w:ins>
            <w:ins w:id="77" w:author="Cariou, Laurent" w:date="2017-01-20T12:08:00Z">
              <w:r>
                <w:rPr>
                  <w:sz w:val="20"/>
                </w:rPr>
                <w:t>I</w:t>
              </w:r>
            </w:ins>
            <w:ins w:id="78" w:author="Cariou, Laurent" w:date="2017-03-10T19:21:00Z">
              <w:r>
                <w:rPr>
                  <w:sz w:val="20"/>
                </w:rPr>
                <w:t>t</w:t>
              </w:r>
            </w:ins>
            <w:ins w:id="79" w:author="Cariou, Laurent" w:date="2017-01-20T12:08:00Z">
              <w:r>
                <w:rPr>
                  <w:sz w:val="20"/>
                </w:rPr>
                <w:t xml:space="preserve"> can either be sending DL traffic or sending a trigger for UL MU.</w:t>
              </w:r>
            </w:ins>
          </w:p>
          <w:p w14:paraId="1A948610" w14:textId="5CCF9C68" w:rsidR="00CE447C" w:rsidRPr="00872B48" w:rsidRDefault="00CE447C" w:rsidP="00CE447C">
            <w:pPr>
              <w:rPr>
                <w:sz w:val="20"/>
              </w:rPr>
            </w:pPr>
            <w:ins w:id="80" w:author="Cariou, Laurent" w:date="2017-01-20T12:07:00Z">
              <w:r>
                <w:rPr>
                  <w:sz w:val="20"/>
                </w:rPr>
                <w:t xml:space="preserve">Add a sentence to clarify this point as described in doc </w:t>
              </w:r>
            </w:ins>
            <w:ins w:id="81" w:author="Cariou, Laurent" w:date="2017-03-13T15:25:00Z">
              <w:r w:rsidR="00371638">
                <w:rPr>
                  <w:sz w:val="20"/>
                </w:rPr>
                <w:t>325r1</w:t>
              </w:r>
            </w:ins>
            <w:ins w:id="82" w:author="Cariou, Laurent" w:date="2017-01-20T12:07:00Z">
              <w:r>
                <w:rPr>
                  <w:sz w:val="20"/>
                </w:rPr>
                <w:t>.</w:t>
              </w:r>
            </w:ins>
          </w:p>
        </w:tc>
      </w:tr>
      <w:tr w:rsidR="00CE447C" w:rsidRPr="00872B48" w14:paraId="142EA1D4" w14:textId="77777777" w:rsidTr="00872B48">
        <w:trPr>
          <w:trHeight w:val="1275"/>
        </w:trPr>
        <w:tc>
          <w:tcPr>
            <w:tcW w:w="445" w:type="dxa"/>
            <w:hideMark/>
          </w:tcPr>
          <w:p w14:paraId="2F3F37C0" w14:textId="77777777" w:rsidR="00CE447C" w:rsidRPr="00872B48" w:rsidRDefault="00CE447C" w:rsidP="00CE447C">
            <w:pPr>
              <w:rPr>
                <w:sz w:val="20"/>
              </w:rPr>
            </w:pPr>
            <w:r w:rsidRPr="00872B48">
              <w:rPr>
                <w:sz w:val="20"/>
              </w:rPr>
              <w:t>5782</w:t>
            </w:r>
          </w:p>
        </w:tc>
        <w:tc>
          <w:tcPr>
            <w:tcW w:w="720" w:type="dxa"/>
            <w:hideMark/>
          </w:tcPr>
          <w:p w14:paraId="274A9678" w14:textId="77777777" w:rsidR="00CE447C" w:rsidRPr="00872B48" w:rsidRDefault="00CE447C" w:rsidP="00CE447C">
            <w:pPr>
              <w:rPr>
                <w:sz w:val="20"/>
              </w:rPr>
            </w:pPr>
            <w:proofErr w:type="spellStart"/>
            <w:r w:rsidRPr="00872B48">
              <w:rPr>
                <w:sz w:val="20"/>
              </w:rPr>
              <w:t>Hanseul</w:t>
            </w:r>
            <w:proofErr w:type="spellEnd"/>
            <w:r w:rsidRPr="00872B48">
              <w:rPr>
                <w:sz w:val="20"/>
              </w:rPr>
              <w:t xml:space="preserve"> Hong</w:t>
            </w:r>
          </w:p>
        </w:tc>
        <w:tc>
          <w:tcPr>
            <w:tcW w:w="540" w:type="dxa"/>
            <w:hideMark/>
          </w:tcPr>
          <w:p w14:paraId="72BB8C52" w14:textId="77777777" w:rsidR="00CE447C" w:rsidRPr="00872B48" w:rsidRDefault="00CE447C" w:rsidP="00CE447C">
            <w:pPr>
              <w:rPr>
                <w:sz w:val="20"/>
              </w:rPr>
            </w:pPr>
            <w:r w:rsidRPr="00872B48">
              <w:rPr>
                <w:sz w:val="20"/>
              </w:rPr>
              <w:t>200.39</w:t>
            </w:r>
          </w:p>
        </w:tc>
        <w:tc>
          <w:tcPr>
            <w:tcW w:w="3510" w:type="dxa"/>
            <w:hideMark/>
          </w:tcPr>
          <w:p w14:paraId="1D73A167" w14:textId="77777777" w:rsidR="00CE447C" w:rsidRPr="00872B48" w:rsidRDefault="00CE447C" w:rsidP="00CE447C">
            <w:pPr>
              <w:rPr>
                <w:sz w:val="20"/>
              </w:rPr>
            </w:pPr>
            <w:r w:rsidRPr="00872B48">
              <w:rPr>
                <w:sz w:val="20"/>
              </w:rPr>
              <w:t>Since the details of using TIM element is about broadcast TWT, it should be merged to 27.7.3 (Broadcast TWT operation)</w:t>
            </w:r>
          </w:p>
        </w:tc>
        <w:tc>
          <w:tcPr>
            <w:tcW w:w="2250" w:type="dxa"/>
            <w:hideMark/>
          </w:tcPr>
          <w:p w14:paraId="7803A4B0" w14:textId="77777777" w:rsidR="00CE447C" w:rsidRPr="00872B48" w:rsidRDefault="00CE447C" w:rsidP="00CE447C">
            <w:pPr>
              <w:rPr>
                <w:sz w:val="20"/>
              </w:rPr>
            </w:pPr>
            <w:r w:rsidRPr="00872B48">
              <w:rPr>
                <w:sz w:val="20"/>
              </w:rPr>
              <w:t>As in the comment</w:t>
            </w:r>
          </w:p>
        </w:tc>
        <w:tc>
          <w:tcPr>
            <w:tcW w:w="2160" w:type="dxa"/>
            <w:hideMark/>
          </w:tcPr>
          <w:p w14:paraId="3ED1DD96" w14:textId="662F38FB" w:rsidR="00CE447C" w:rsidRPr="00872B48" w:rsidRDefault="00CE447C" w:rsidP="00CE447C">
            <w:pPr>
              <w:rPr>
                <w:sz w:val="20"/>
              </w:rPr>
            </w:pPr>
            <w:ins w:id="83" w:author="Cariou, Laurent" w:date="2017-03-10T19:22:00Z">
              <w:r>
                <w:rPr>
                  <w:sz w:val="20"/>
                </w:rPr>
                <w:t xml:space="preserve">Rejected </w:t>
              </w:r>
            </w:ins>
            <w:ins w:id="84" w:author="Cariou, Laurent" w:date="2017-03-10T19:23:00Z">
              <w:r>
                <w:rPr>
                  <w:sz w:val="20"/>
                </w:rPr>
                <w:t>–</w:t>
              </w:r>
            </w:ins>
            <w:ins w:id="85" w:author="Cariou, Laurent" w:date="2017-03-10T19:22:00Z">
              <w:r>
                <w:rPr>
                  <w:sz w:val="20"/>
                </w:rPr>
                <w:t xml:space="preserve"> This </w:t>
              </w:r>
            </w:ins>
            <w:ins w:id="86" w:author="Cariou, Laurent" w:date="2017-03-10T19:23:00Z">
              <w:r>
                <w:rPr>
                  <w:sz w:val="20"/>
                </w:rPr>
                <w:t>section defines power save modes and the description is well fitted there.</w:t>
              </w:r>
            </w:ins>
          </w:p>
        </w:tc>
      </w:tr>
      <w:tr w:rsidR="00CE447C" w:rsidRPr="00872B48" w14:paraId="0BE91715" w14:textId="77777777" w:rsidTr="00872B48">
        <w:trPr>
          <w:trHeight w:val="1020"/>
        </w:trPr>
        <w:tc>
          <w:tcPr>
            <w:tcW w:w="445" w:type="dxa"/>
            <w:hideMark/>
          </w:tcPr>
          <w:p w14:paraId="5C030FCA" w14:textId="77777777" w:rsidR="00CE447C" w:rsidRPr="00872B48" w:rsidRDefault="00CE447C" w:rsidP="00CE447C">
            <w:pPr>
              <w:rPr>
                <w:sz w:val="20"/>
              </w:rPr>
            </w:pPr>
            <w:r w:rsidRPr="00872B48">
              <w:rPr>
                <w:sz w:val="20"/>
              </w:rPr>
              <w:t>6041</w:t>
            </w:r>
          </w:p>
        </w:tc>
        <w:tc>
          <w:tcPr>
            <w:tcW w:w="720" w:type="dxa"/>
            <w:hideMark/>
          </w:tcPr>
          <w:p w14:paraId="7C81A70C" w14:textId="77777777" w:rsidR="00CE447C" w:rsidRPr="00872B48" w:rsidRDefault="00CE447C" w:rsidP="00CE447C">
            <w:pPr>
              <w:rPr>
                <w:sz w:val="20"/>
              </w:rPr>
            </w:pPr>
            <w:r w:rsidRPr="00872B48">
              <w:rPr>
                <w:sz w:val="20"/>
              </w:rPr>
              <w:t>Jarkko Kneckt</w:t>
            </w:r>
          </w:p>
        </w:tc>
        <w:tc>
          <w:tcPr>
            <w:tcW w:w="540" w:type="dxa"/>
            <w:hideMark/>
          </w:tcPr>
          <w:p w14:paraId="409A5E12" w14:textId="77777777" w:rsidR="00CE447C" w:rsidRPr="00872B48" w:rsidRDefault="00CE447C" w:rsidP="00CE447C">
            <w:pPr>
              <w:rPr>
                <w:sz w:val="20"/>
              </w:rPr>
            </w:pPr>
            <w:r w:rsidRPr="00872B48">
              <w:rPr>
                <w:sz w:val="20"/>
              </w:rPr>
              <w:t>200.37</w:t>
            </w:r>
          </w:p>
        </w:tc>
        <w:tc>
          <w:tcPr>
            <w:tcW w:w="3510" w:type="dxa"/>
            <w:hideMark/>
          </w:tcPr>
          <w:p w14:paraId="4002A441" w14:textId="77777777" w:rsidR="00CE447C" w:rsidRPr="00872B48" w:rsidRDefault="00CE447C" w:rsidP="00CE447C">
            <w:pPr>
              <w:rPr>
                <w:sz w:val="20"/>
              </w:rPr>
            </w:pPr>
            <w:r w:rsidRPr="00872B48">
              <w:rPr>
                <w:sz w:val="20"/>
              </w:rPr>
              <w:t>The title of the opportunistic power save does not need to mention congested environment</w:t>
            </w:r>
          </w:p>
        </w:tc>
        <w:tc>
          <w:tcPr>
            <w:tcW w:w="2250" w:type="dxa"/>
            <w:hideMark/>
          </w:tcPr>
          <w:p w14:paraId="406430D9" w14:textId="77777777" w:rsidR="00CE447C" w:rsidRPr="00872B48" w:rsidRDefault="00CE447C" w:rsidP="00CE447C">
            <w:pPr>
              <w:rPr>
                <w:sz w:val="20"/>
              </w:rPr>
            </w:pPr>
            <w:r w:rsidRPr="00872B48">
              <w:rPr>
                <w:sz w:val="20"/>
              </w:rPr>
              <w:t>Delete the congested environment from the title of the clause 27.14.3.</w:t>
            </w:r>
          </w:p>
        </w:tc>
        <w:tc>
          <w:tcPr>
            <w:tcW w:w="2160" w:type="dxa"/>
            <w:hideMark/>
          </w:tcPr>
          <w:p w14:paraId="5EB2C980" w14:textId="35881B4A" w:rsidR="00CE447C" w:rsidRPr="00872B48" w:rsidRDefault="00CE447C" w:rsidP="00CE447C">
            <w:pPr>
              <w:rPr>
                <w:sz w:val="20"/>
              </w:rPr>
            </w:pPr>
            <w:ins w:id="87" w:author="Cariou, Laurent" w:date="2017-03-10T19:23:00Z">
              <w:r>
                <w:rPr>
                  <w:sz w:val="20"/>
                </w:rPr>
                <w:t xml:space="preserve">Revised </w:t>
              </w:r>
            </w:ins>
            <w:ins w:id="88" w:author="Cariou, Laurent" w:date="2017-03-10T19:24:00Z">
              <w:r>
                <w:rPr>
                  <w:sz w:val="20"/>
                </w:rPr>
                <w:t>–</w:t>
              </w:r>
            </w:ins>
            <w:ins w:id="89" w:author="Cariou, Laurent" w:date="2017-03-10T19:23:00Z">
              <w:r>
                <w:rPr>
                  <w:sz w:val="20"/>
                </w:rPr>
                <w:t xml:space="preserve"> agree </w:t>
              </w:r>
            </w:ins>
            <w:ins w:id="90" w:author="Cariou, Laurent" w:date="2017-03-10T19:24:00Z">
              <w:r>
                <w:rPr>
                  <w:sz w:val="20"/>
                </w:rPr>
                <w:t xml:space="preserve">with the comment. Change the title of the clause as in the proposed changes in doc </w:t>
              </w:r>
            </w:ins>
            <w:ins w:id="91" w:author="Cariou, Laurent" w:date="2017-03-13T15:25:00Z">
              <w:r w:rsidR="00371638">
                <w:rPr>
                  <w:sz w:val="20"/>
                </w:rPr>
                <w:t>325r1</w:t>
              </w:r>
            </w:ins>
            <w:ins w:id="92" w:author="Cariou, Laurent" w:date="2017-03-10T19:24:00Z">
              <w:r>
                <w:rPr>
                  <w:sz w:val="20"/>
                </w:rPr>
                <w:t>.</w:t>
              </w:r>
            </w:ins>
          </w:p>
        </w:tc>
      </w:tr>
      <w:tr w:rsidR="00CE447C" w:rsidRPr="00872B48" w14:paraId="08C59168" w14:textId="77777777" w:rsidTr="00872B48">
        <w:trPr>
          <w:trHeight w:val="2805"/>
        </w:trPr>
        <w:tc>
          <w:tcPr>
            <w:tcW w:w="445" w:type="dxa"/>
            <w:hideMark/>
          </w:tcPr>
          <w:p w14:paraId="08274378" w14:textId="77777777" w:rsidR="00CE447C" w:rsidRPr="00872B48" w:rsidRDefault="00CE447C" w:rsidP="00CE447C">
            <w:pPr>
              <w:rPr>
                <w:sz w:val="20"/>
              </w:rPr>
            </w:pPr>
            <w:r w:rsidRPr="00872B48">
              <w:rPr>
                <w:sz w:val="20"/>
              </w:rPr>
              <w:t>6045</w:t>
            </w:r>
          </w:p>
        </w:tc>
        <w:tc>
          <w:tcPr>
            <w:tcW w:w="720" w:type="dxa"/>
            <w:hideMark/>
          </w:tcPr>
          <w:p w14:paraId="655406F7" w14:textId="77777777" w:rsidR="00CE447C" w:rsidRPr="00872B48" w:rsidRDefault="00CE447C" w:rsidP="00CE447C">
            <w:pPr>
              <w:rPr>
                <w:sz w:val="20"/>
              </w:rPr>
            </w:pPr>
            <w:r w:rsidRPr="00872B48">
              <w:rPr>
                <w:sz w:val="20"/>
              </w:rPr>
              <w:t>Jarkko Kneckt</w:t>
            </w:r>
          </w:p>
        </w:tc>
        <w:tc>
          <w:tcPr>
            <w:tcW w:w="540" w:type="dxa"/>
            <w:hideMark/>
          </w:tcPr>
          <w:p w14:paraId="6D342548" w14:textId="77777777" w:rsidR="00CE447C" w:rsidRPr="00872B48" w:rsidRDefault="00CE447C" w:rsidP="00CE447C">
            <w:pPr>
              <w:rPr>
                <w:sz w:val="20"/>
              </w:rPr>
            </w:pPr>
            <w:r w:rsidRPr="00872B48">
              <w:rPr>
                <w:sz w:val="20"/>
              </w:rPr>
              <w:t>201.15</w:t>
            </w:r>
          </w:p>
        </w:tc>
        <w:tc>
          <w:tcPr>
            <w:tcW w:w="3510" w:type="dxa"/>
            <w:hideMark/>
          </w:tcPr>
          <w:p w14:paraId="2D5B8134" w14:textId="77777777" w:rsidR="00CE447C" w:rsidRPr="00872B48" w:rsidRDefault="00CE447C" w:rsidP="00CE447C">
            <w:pPr>
              <w:rPr>
                <w:sz w:val="20"/>
              </w:rPr>
            </w:pPr>
            <w:r w:rsidRPr="00872B48">
              <w:rPr>
                <w:sz w:val="20"/>
              </w:rPr>
              <w:t>Please clarify that STAs in power save mode may establish a membership with opportunistic TWT if the power save mode STA desires to wake up at the beginning of the opportunistic TWT SP. Just to set a STA to Doze in opportunistic TWT SP does not need a membership establishment.</w:t>
            </w:r>
          </w:p>
        </w:tc>
        <w:tc>
          <w:tcPr>
            <w:tcW w:w="2250" w:type="dxa"/>
            <w:hideMark/>
          </w:tcPr>
          <w:p w14:paraId="2A786269" w14:textId="77777777" w:rsidR="00CE447C" w:rsidRPr="00872B48" w:rsidRDefault="00CE447C" w:rsidP="00CE447C">
            <w:pPr>
              <w:rPr>
                <w:sz w:val="20"/>
              </w:rPr>
            </w:pPr>
            <w:r w:rsidRPr="00872B48">
              <w:rPr>
                <w:sz w:val="20"/>
              </w:rPr>
              <w:t>Please add a clarification that a non-AP STA should establish a BC TWT membership with opportunistic PS, if the non-AP STA desires to wake up at the beginning of the TWT SP.</w:t>
            </w:r>
          </w:p>
        </w:tc>
        <w:tc>
          <w:tcPr>
            <w:tcW w:w="2160" w:type="dxa"/>
            <w:hideMark/>
          </w:tcPr>
          <w:p w14:paraId="67642AA9" w14:textId="70429FAC" w:rsidR="00CE447C" w:rsidRPr="00872B48" w:rsidRDefault="00CE447C" w:rsidP="00CE447C">
            <w:pPr>
              <w:rPr>
                <w:sz w:val="20"/>
              </w:rPr>
            </w:pPr>
            <w:ins w:id="93" w:author="Cariou, Laurent" w:date="2017-01-20T14:03:00Z">
              <w:r>
                <w:rPr>
                  <w:sz w:val="20"/>
                </w:rPr>
                <w:t xml:space="preserve">Rejected – </w:t>
              </w:r>
              <w:proofErr w:type="spellStart"/>
              <w:r>
                <w:rPr>
                  <w:sz w:val="20"/>
                </w:rPr>
                <w:t>Opportunisitic</w:t>
              </w:r>
              <w:proofErr w:type="spellEnd"/>
              <w:r>
                <w:rPr>
                  <w:sz w:val="20"/>
                </w:rPr>
                <w:t xml:space="preserve"> power save is used for all STAs. STAs that want to use this simply need to read the TIM element and the TWT element (</w:t>
              </w:r>
            </w:ins>
            <w:ins w:id="94" w:author="Cariou, Laurent" w:date="2017-01-20T14:04:00Z">
              <w:r>
                <w:rPr>
                  <w:sz w:val="20"/>
                </w:rPr>
                <w:t>only if it wants to know the periodicity</w:t>
              </w:r>
            </w:ins>
            <w:ins w:id="95" w:author="Cariou, Laurent" w:date="2017-01-20T14:03:00Z">
              <w:r>
                <w:rPr>
                  <w:sz w:val="20"/>
                </w:rPr>
                <w:t>)</w:t>
              </w:r>
            </w:ins>
            <w:ins w:id="96" w:author="Cariou, Laurent" w:date="2017-01-20T14:05:00Z">
              <w:r>
                <w:rPr>
                  <w:sz w:val="20"/>
                </w:rPr>
                <w:t>. No membership/negotiation is needed.</w:t>
              </w:r>
            </w:ins>
          </w:p>
        </w:tc>
      </w:tr>
      <w:tr w:rsidR="00CE447C" w:rsidRPr="00872B48" w14:paraId="64D40958" w14:textId="77777777" w:rsidTr="00872B48">
        <w:trPr>
          <w:trHeight w:val="4335"/>
        </w:trPr>
        <w:tc>
          <w:tcPr>
            <w:tcW w:w="445" w:type="dxa"/>
            <w:hideMark/>
          </w:tcPr>
          <w:p w14:paraId="1E67E780" w14:textId="77777777" w:rsidR="00CE447C" w:rsidRPr="00872B48" w:rsidRDefault="00CE447C" w:rsidP="00CE447C">
            <w:pPr>
              <w:rPr>
                <w:sz w:val="20"/>
              </w:rPr>
            </w:pPr>
            <w:r w:rsidRPr="00872B48">
              <w:rPr>
                <w:sz w:val="20"/>
              </w:rPr>
              <w:lastRenderedPageBreak/>
              <w:t>6046</w:t>
            </w:r>
          </w:p>
        </w:tc>
        <w:tc>
          <w:tcPr>
            <w:tcW w:w="720" w:type="dxa"/>
            <w:hideMark/>
          </w:tcPr>
          <w:p w14:paraId="1328CD21" w14:textId="77777777" w:rsidR="00CE447C" w:rsidRPr="00872B48" w:rsidRDefault="00CE447C" w:rsidP="00CE447C">
            <w:pPr>
              <w:rPr>
                <w:sz w:val="20"/>
              </w:rPr>
            </w:pPr>
            <w:r w:rsidRPr="00872B48">
              <w:rPr>
                <w:sz w:val="20"/>
              </w:rPr>
              <w:t>Jarkko Kneckt</w:t>
            </w:r>
          </w:p>
        </w:tc>
        <w:tc>
          <w:tcPr>
            <w:tcW w:w="540" w:type="dxa"/>
            <w:hideMark/>
          </w:tcPr>
          <w:p w14:paraId="214D491F" w14:textId="77777777" w:rsidR="00CE447C" w:rsidRPr="00872B48" w:rsidRDefault="00CE447C" w:rsidP="00CE447C">
            <w:pPr>
              <w:rPr>
                <w:sz w:val="20"/>
              </w:rPr>
            </w:pPr>
            <w:r w:rsidRPr="00872B48">
              <w:rPr>
                <w:sz w:val="20"/>
              </w:rPr>
              <w:t>200.62</w:t>
            </w:r>
          </w:p>
        </w:tc>
        <w:tc>
          <w:tcPr>
            <w:tcW w:w="3510" w:type="dxa"/>
            <w:hideMark/>
          </w:tcPr>
          <w:p w14:paraId="02525711" w14:textId="77777777" w:rsidR="00CE447C" w:rsidRPr="00872B48" w:rsidRDefault="00CE447C" w:rsidP="00CE447C">
            <w:pPr>
              <w:rPr>
                <w:sz w:val="20"/>
              </w:rPr>
            </w:pPr>
            <w:r w:rsidRPr="00872B48">
              <w:rPr>
                <w:sz w:val="20"/>
              </w:rPr>
              <w:t>The TIM, FILS Discovery and Beacon frame should contain two TIM elements for two different use: 1. for Opportunistic PS to indicate which STAs may get service 2. To indicate to STAs in power save mode DL Buffered traffic and which HE STAs should be available to receive and respond to a Trigger frame. Two TIM elements improve non-AP STA stand-by power save as well as opportunistic PS is available for the whole TXOP duration.</w:t>
            </w:r>
          </w:p>
        </w:tc>
        <w:tc>
          <w:tcPr>
            <w:tcW w:w="2250" w:type="dxa"/>
            <w:hideMark/>
          </w:tcPr>
          <w:p w14:paraId="2BE2E4B2" w14:textId="77777777" w:rsidR="00CE447C" w:rsidRPr="00872B48" w:rsidRDefault="00CE447C" w:rsidP="00CE447C">
            <w:pPr>
              <w:rPr>
                <w:sz w:val="20"/>
              </w:rPr>
            </w:pPr>
            <w:r w:rsidRPr="00872B48">
              <w:rPr>
                <w:sz w:val="20"/>
              </w:rPr>
              <w:t xml:space="preserve">Please specify two TIM elements to Beacon, FILS Discovery and TIM frames. One TIM element is for opportunistic PS indicating will the AP Trigger the STA and the other TIM element is for stand-by PS indicating buffered DL traffic and whether the AP expects the STA to respond to the Trigger frame. If the AP does not expect the STA to </w:t>
            </w:r>
            <w:proofErr w:type="spellStart"/>
            <w:r w:rsidRPr="00872B48">
              <w:rPr>
                <w:sz w:val="20"/>
              </w:rPr>
              <w:t>respod</w:t>
            </w:r>
            <w:proofErr w:type="spellEnd"/>
            <w:r w:rsidRPr="00872B48">
              <w:rPr>
                <w:sz w:val="20"/>
              </w:rPr>
              <w:t xml:space="preserve"> to the Trigger, the STA may return immediately to Doze.</w:t>
            </w:r>
          </w:p>
        </w:tc>
        <w:tc>
          <w:tcPr>
            <w:tcW w:w="2160" w:type="dxa"/>
            <w:hideMark/>
          </w:tcPr>
          <w:p w14:paraId="5A75FBFC" w14:textId="77777777" w:rsidR="00CE447C" w:rsidRDefault="0030603D" w:rsidP="00CE447C">
            <w:pPr>
              <w:rPr>
                <w:ins w:id="97" w:author="Microsoft Office User" w:date="2017-03-11T13:55:00Z"/>
                <w:sz w:val="20"/>
              </w:rPr>
            </w:pPr>
            <w:ins w:id="98" w:author="Cariou, Laurent" w:date="2017-03-10T19:25:00Z">
              <w:r>
                <w:rPr>
                  <w:sz w:val="20"/>
                </w:rPr>
                <w:t xml:space="preserve">Rejected </w:t>
              </w:r>
              <w:del w:id="99" w:author="Microsoft Office User" w:date="2017-03-11T13:35:00Z">
                <w:r w:rsidDel="00A40226">
                  <w:rPr>
                    <w:sz w:val="20"/>
                  </w:rPr>
                  <w:delText>-</w:delText>
                </w:r>
              </w:del>
            </w:ins>
            <w:ins w:id="100" w:author="Microsoft Office User" w:date="2017-03-11T13:35:00Z">
              <w:r w:rsidR="00A40226">
                <w:rPr>
                  <w:sz w:val="20"/>
                </w:rPr>
                <w:t>–</w:t>
              </w:r>
            </w:ins>
            <w:ins w:id="101" w:author="Cariou, Laurent" w:date="2017-03-10T19:25:00Z">
              <w:r>
                <w:rPr>
                  <w:sz w:val="20"/>
                </w:rPr>
                <w:t xml:space="preserve"> </w:t>
              </w:r>
            </w:ins>
            <w:ins w:id="102" w:author="Microsoft Office User" w:date="2017-03-11T13:35:00Z">
              <w:r w:rsidR="00A40226">
                <w:rPr>
                  <w:sz w:val="20"/>
                </w:rPr>
                <w:t>Two TIM elements will create signalling overhead</w:t>
              </w:r>
              <w:r w:rsidR="00F86D35">
                <w:rPr>
                  <w:sz w:val="20"/>
                </w:rPr>
                <w:t>.</w:t>
              </w:r>
            </w:ins>
          </w:p>
          <w:p w14:paraId="3A6C3903" w14:textId="2A98F45E" w:rsidR="00513C90" w:rsidRPr="00872B48" w:rsidRDefault="00513C90" w:rsidP="00CE447C">
            <w:pPr>
              <w:rPr>
                <w:sz w:val="20"/>
              </w:rPr>
            </w:pPr>
          </w:p>
        </w:tc>
      </w:tr>
      <w:tr w:rsidR="00CE447C" w:rsidRPr="00872B48" w14:paraId="2E6A53B8" w14:textId="77777777" w:rsidTr="00872B48">
        <w:trPr>
          <w:trHeight w:val="1530"/>
        </w:trPr>
        <w:tc>
          <w:tcPr>
            <w:tcW w:w="445" w:type="dxa"/>
            <w:hideMark/>
          </w:tcPr>
          <w:p w14:paraId="35776C55" w14:textId="77777777" w:rsidR="00CE447C" w:rsidRPr="00872B48" w:rsidRDefault="00CE447C" w:rsidP="00CE447C">
            <w:pPr>
              <w:rPr>
                <w:sz w:val="20"/>
              </w:rPr>
            </w:pPr>
            <w:r w:rsidRPr="00872B48">
              <w:rPr>
                <w:sz w:val="20"/>
              </w:rPr>
              <w:t>7593</w:t>
            </w:r>
          </w:p>
        </w:tc>
        <w:tc>
          <w:tcPr>
            <w:tcW w:w="720" w:type="dxa"/>
            <w:hideMark/>
          </w:tcPr>
          <w:p w14:paraId="4183B9EB" w14:textId="77777777" w:rsidR="00CE447C" w:rsidRPr="00872B48" w:rsidRDefault="00CE447C" w:rsidP="00CE447C">
            <w:pPr>
              <w:rPr>
                <w:sz w:val="20"/>
              </w:rPr>
            </w:pPr>
            <w:r w:rsidRPr="00872B48">
              <w:rPr>
                <w:sz w:val="20"/>
              </w:rPr>
              <w:t>Liwen Chu</w:t>
            </w:r>
          </w:p>
        </w:tc>
        <w:tc>
          <w:tcPr>
            <w:tcW w:w="540" w:type="dxa"/>
            <w:hideMark/>
          </w:tcPr>
          <w:p w14:paraId="7664F0DF" w14:textId="77777777" w:rsidR="00CE447C" w:rsidRPr="00872B48" w:rsidRDefault="00CE447C" w:rsidP="00CE447C">
            <w:pPr>
              <w:rPr>
                <w:sz w:val="20"/>
              </w:rPr>
            </w:pPr>
            <w:r w:rsidRPr="00872B48">
              <w:rPr>
                <w:sz w:val="20"/>
              </w:rPr>
              <w:t>200.39</w:t>
            </w:r>
          </w:p>
        </w:tc>
        <w:tc>
          <w:tcPr>
            <w:tcW w:w="3510" w:type="dxa"/>
            <w:hideMark/>
          </w:tcPr>
          <w:p w14:paraId="37A12C1F" w14:textId="77777777" w:rsidR="00CE447C" w:rsidRPr="00872B48" w:rsidRDefault="00CE447C" w:rsidP="00CE447C">
            <w:pPr>
              <w:rPr>
                <w:sz w:val="20"/>
              </w:rPr>
            </w:pPr>
            <w:r w:rsidRPr="00872B48">
              <w:rPr>
                <w:sz w:val="20"/>
              </w:rPr>
              <w:t xml:space="preserve">The following </w:t>
            </w:r>
            <w:proofErr w:type="spellStart"/>
            <w:r w:rsidRPr="00872B48">
              <w:rPr>
                <w:sz w:val="20"/>
              </w:rPr>
              <w:t>behavior</w:t>
            </w:r>
            <w:proofErr w:type="spellEnd"/>
            <w:r w:rsidRPr="00872B48">
              <w:rPr>
                <w:sz w:val="20"/>
              </w:rPr>
              <w:t xml:space="preserve"> should be added:  the AP shall send DL PPDU to STA or trigger UL transmission from STA if the STA has its bit in TIM element being set to 1.</w:t>
            </w:r>
          </w:p>
        </w:tc>
        <w:tc>
          <w:tcPr>
            <w:tcW w:w="2250" w:type="dxa"/>
            <w:hideMark/>
          </w:tcPr>
          <w:p w14:paraId="3D266C6A" w14:textId="77777777" w:rsidR="00CE447C" w:rsidRPr="00872B48" w:rsidRDefault="00CE447C" w:rsidP="00CE447C">
            <w:pPr>
              <w:rPr>
                <w:sz w:val="20"/>
              </w:rPr>
            </w:pPr>
            <w:r w:rsidRPr="00872B48">
              <w:rPr>
                <w:sz w:val="20"/>
              </w:rPr>
              <w:t>As in comment</w:t>
            </w:r>
          </w:p>
        </w:tc>
        <w:tc>
          <w:tcPr>
            <w:tcW w:w="2160" w:type="dxa"/>
            <w:hideMark/>
          </w:tcPr>
          <w:p w14:paraId="0619FF78" w14:textId="277262F6" w:rsidR="00CE447C" w:rsidRPr="00872B48" w:rsidRDefault="00CE447C" w:rsidP="0030603D">
            <w:pPr>
              <w:rPr>
                <w:sz w:val="20"/>
              </w:rPr>
            </w:pPr>
            <w:ins w:id="103" w:author="Cariou, Laurent" w:date="2017-01-20T14:08:00Z">
              <w:r>
                <w:rPr>
                  <w:sz w:val="20"/>
                </w:rPr>
                <w:t>Revised – agree in principle with the comment. Add this sentence a</w:t>
              </w:r>
              <w:r w:rsidR="0030603D">
                <w:rPr>
                  <w:sz w:val="20"/>
                </w:rPr>
                <w:t xml:space="preserve">s in the proposed modifications </w:t>
              </w:r>
              <w:r>
                <w:rPr>
                  <w:sz w:val="20"/>
                </w:rPr>
                <w:t xml:space="preserve">in doc </w:t>
              </w:r>
            </w:ins>
            <w:ins w:id="104" w:author="Cariou, Laurent" w:date="2017-03-13T15:25:00Z">
              <w:r w:rsidR="00371638">
                <w:rPr>
                  <w:sz w:val="20"/>
                </w:rPr>
                <w:t>325r1</w:t>
              </w:r>
            </w:ins>
            <w:ins w:id="105" w:author="Cariou, Laurent" w:date="2017-03-10T19:26:00Z">
              <w:r w:rsidR="0030603D">
                <w:rPr>
                  <w:sz w:val="20"/>
                </w:rPr>
                <w:t xml:space="preserve">, but </w:t>
              </w:r>
            </w:ins>
            <w:ins w:id="106" w:author="Cariou, Laurent" w:date="2017-03-10T19:27:00Z">
              <w:r w:rsidR="0030603D">
                <w:rPr>
                  <w:sz w:val="20"/>
                </w:rPr>
                <w:t xml:space="preserve">with </w:t>
              </w:r>
              <w:proofErr w:type="gramStart"/>
              <w:r w:rsidR="0030603D">
                <w:rPr>
                  <w:sz w:val="20"/>
                </w:rPr>
                <w:t>a should</w:t>
              </w:r>
              <w:proofErr w:type="gramEnd"/>
              <w:r w:rsidR="0030603D">
                <w:rPr>
                  <w:sz w:val="20"/>
                </w:rPr>
                <w:t xml:space="preserve"> instead of a shall</w:t>
              </w:r>
            </w:ins>
            <w:ins w:id="107" w:author="Cariou, Laurent" w:date="2017-01-20T14:08:00Z">
              <w:r>
                <w:rPr>
                  <w:sz w:val="20"/>
                </w:rPr>
                <w:t>.</w:t>
              </w:r>
            </w:ins>
          </w:p>
        </w:tc>
      </w:tr>
      <w:tr w:rsidR="00CE447C" w:rsidRPr="00872B48" w14:paraId="414FBD37" w14:textId="77777777" w:rsidTr="00872B48">
        <w:trPr>
          <w:trHeight w:val="2295"/>
        </w:trPr>
        <w:tc>
          <w:tcPr>
            <w:tcW w:w="445" w:type="dxa"/>
            <w:hideMark/>
          </w:tcPr>
          <w:p w14:paraId="401A8B5E" w14:textId="77777777" w:rsidR="00CE447C" w:rsidRPr="00872B48" w:rsidRDefault="00CE447C" w:rsidP="00CE447C">
            <w:pPr>
              <w:rPr>
                <w:sz w:val="20"/>
              </w:rPr>
            </w:pPr>
            <w:r w:rsidRPr="00872B48">
              <w:rPr>
                <w:sz w:val="20"/>
              </w:rPr>
              <w:t>7594</w:t>
            </w:r>
          </w:p>
        </w:tc>
        <w:tc>
          <w:tcPr>
            <w:tcW w:w="720" w:type="dxa"/>
            <w:hideMark/>
          </w:tcPr>
          <w:p w14:paraId="5561609A" w14:textId="77777777" w:rsidR="00CE447C" w:rsidRPr="00872B48" w:rsidRDefault="00CE447C" w:rsidP="00CE447C">
            <w:pPr>
              <w:rPr>
                <w:sz w:val="20"/>
              </w:rPr>
            </w:pPr>
            <w:r w:rsidRPr="00872B48">
              <w:rPr>
                <w:sz w:val="20"/>
              </w:rPr>
              <w:t>Liwen Chu</w:t>
            </w:r>
          </w:p>
        </w:tc>
        <w:tc>
          <w:tcPr>
            <w:tcW w:w="540" w:type="dxa"/>
            <w:hideMark/>
          </w:tcPr>
          <w:p w14:paraId="4C8C008F" w14:textId="77777777" w:rsidR="00CE447C" w:rsidRPr="00872B48" w:rsidRDefault="00CE447C" w:rsidP="00CE447C">
            <w:pPr>
              <w:rPr>
                <w:sz w:val="20"/>
              </w:rPr>
            </w:pPr>
            <w:r w:rsidRPr="00872B48">
              <w:rPr>
                <w:sz w:val="20"/>
              </w:rPr>
              <w:t>200.62</w:t>
            </w:r>
          </w:p>
        </w:tc>
        <w:tc>
          <w:tcPr>
            <w:tcW w:w="3510" w:type="dxa"/>
            <w:hideMark/>
          </w:tcPr>
          <w:p w14:paraId="5C89BFD7" w14:textId="77777777" w:rsidR="00CE447C" w:rsidRPr="00872B48" w:rsidRDefault="00CE447C" w:rsidP="00CE447C">
            <w:pPr>
              <w:rPr>
                <w:sz w:val="20"/>
              </w:rPr>
            </w:pPr>
            <w:r w:rsidRPr="00872B48">
              <w:rPr>
                <w:sz w:val="20"/>
              </w:rPr>
              <w:t xml:space="preserve">The </w:t>
            </w:r>
            <w:proofErr w:type="spellStart"/>
            <w:r w:rsidRPr="00872B48">
              <w:rPr>
                <w:sz w:val="20"/>
              </w:rPr>
              <w:t>bahavior</w:t>
            </w:r>
            <w:proofErr w:type="spellEnd"/>
            <w:r w:rsidRPr="00872B48">
              <w:rPr>
                <w:sz w:val="20"/>
              </w:rPr>
              <w:t xml:space="preserve"> is too restrict. When the AP has only DL PPDUs to be transmitted to a STA in TWT broadcast SP and all the buffered frames are discarded, the AP doesn't need to set the bit for the STA in TIM element to 1 in the following TWT SP.</w:t>
            </w:r>
          </w:p>
        </w:tc>
        <w:tc>
          <w:tcPr>
            <w:tcW w:w="2250" w:type="dxa"/>
            <w:hideMark/>
          </w:tcPr>
          <w:p w14:paraId="2B917E50" w14:textId="77777777" w:rsidR="00CE447C" w:rsidRPr="00872B48" w:rsidRDefault="00CE447C" w:rsidP="00CE447C">
            <w:pPr>
              <w:rPr>
                <w:sz w:val="20"/>
              </w:rPr>
            </w:pPr>
            <w:r w:rsidRPr="00872B48">
              <w:rPr>
                <w:sz w:val="20"/>
              </w:rPr>
              <w:t>As in comment</w:t>
            </w:r>
          </w:p>
        </w:tc>
        <w:tc>
          <w:tcPr>
            <w:tcW w:w="2160" w:type="dxa"/>
            <w:hideMark/>
          </w:tcPr>
          <w:p w14:paraId="07A7896D" w14:textId="63947129" w:rsidR="00CE447C" w:rsidRPr="00872B48" w:rsidRDefault="0030603D" w:rsidP="00CE447C">
            <w:pPr>
              <w:rPr>
                <w:sz w:val="20"/>
              </w:rPr>
            </w:pPr>
            <w:ins w:id="108" w:author="Cariou, Laurent" w:date="2017-03-10T19:28:00Z">
              <w:r>
                <w:rPr>
                  <w:sz w:val="20"/>
                </w:rPr>
                <w:t xml:space="preserve">Revised – agree with the commenter. Complete the sentence with </w:t>
              </w:r>
            </w:ins>
            <w:ins w:id="109" w:author="Cariou, Laurent" w:date="2017-03-10T19:29:00Z">
              <w:r>
                <w:rPr>
                  <w:sz w:val="20"/>
                </w:rPr>
                <w:t xml:space="preserve">“unless all queued packets have been discarded” as in the proposed modifications in doc </w:t>
              </w:r>
            </w:ins>
            <w:ins w:id="110" w:author="Cariou, Laurent" w:date="2017-03-13T15:25:00Z">
              <w:r w:rsidR="00371638">
                <w:rPr>
                  <w:sz w:val="20"/>
                </w:rPr>
                <w:t>325r1</w:t>
              </w:r>
            </w:ins>
            <w:ins w:id="111" w:author="Cariou, Laurent" w:date="2017-03-10T19:29:00Z">
              <w:r>
                <w:rPr>
                  <w:sz w:val="20"/>
                </w:rPr>
                <w:t>.</w:t>
              </w:r>
            </w:ins>
          </w:p>
        </w:tc>
      </w:tr>
      <w:tr w:rsidR="00CE447C" w:rsidRPr="00872B48" w14:paraId="1D1CB524" w14:textId="77777777" w:rsidTr="00872B48">
        <w:trPr>
          <w:trHeight w:val="510"/>
        </w:trPr>
        <w:tc>
          <w:tcPr>
            <w:tcW w:w="445" w:type="dxa"/>
            <w:hideMark/>
          </w:tcPr>
          <w:p w14:paraId="2B1ABDAD" w14:textId="77777777" w:rsidR="00CE447C" w:rsidRPr="00872B48" w:rsidRDefault="00CE447C" w:rsidP="00CE447C">
            <w:pPr>
              <w:rPr>
                <w:sz w:val="20"/>
              </w:rPr>
            </w:pPr>
            <w:r w:rsidRPr="00872B48">
              <w:rPr>
                <w:sz w:val="20"/>
              </w:rPr>
              <w:t>7595</w:t>
            </w:r>
          </w:p>
        </w:tc>
        <w:tc>
          <w:tcPr>
            <w:tcW w:w="720" w:type="dxa"/>
            <w:hideMark/>
          </w:tcPr>
          <w:p w14:paraId="3BEB4F65" w14:textId="77777777" w:rsidR="00CE447C" w:rsidRPr="00872B48" w:rsidRDefault="00CE447C" w:rsidP="00CE447C">
            <w:pPr>
              <w:rPr>
                <w:sz w:val="20"/>
              </w:rPr>
            </w:pPr>
            <w:r w:rsidRPr="00872B48">
              <w:rPr>
                <w:sz w:val="20"/>
              </w:rPr>
              <w:t>Liwen Chu</w:t>
            </w:r>
          </w:p>
        </w:tc>
        <w:tc>
          <w:tcPr>
            <w:tcW w:w="540" w:type="dxa"/>
            <w:hideMark/>
          </w:tcPr>
          <w:p w14:paraId="63275EFD" w14:textId="77777777" w:rsidR="00CE447C" w:rsidRPr="00872B48" w:rsidRDefault="00CE447C" w:rsidP="00CE447C">
            <w:pPr>
              <w:rPr>
                <w:sz w:val="20"/>
              </w:rPr>
            </w:pPr>
            <w:r w:rsidRPr="00872B48">
              <w:rPr>
                <w:sz w:val="20"/>
              </w:rPr>
              <w:t>200.45</w:t>
            </w:r>
          </w:p>
        </w:tc>
        <w:tc>
          <w:tcPr>
            <w:tcW w:w="3510" w:type="dxa"/>
            <w:hideMark/>
          </w:tcPr>
          <w:p w14:paraId="0417653D" w14:textId="77777777" w:rsidR="00CE447C" w:rsidRPr="00872B48" w:rsidRDefault="00CE447C" w:rsidP="00CE447C">
            <w:pPr>
              <w:rPr>
                <w:sz w:val="20"/>
              </w:rPr>
            </w:pPr>
            <w:r w:rsidRPr="00872B48">
              <w:rPr>
                <w:sz w:val="20"/>
              </w:rPr>
              <w:t xml:space="preserve">What is the type of the TWT </w:t>
            </w:r>
            <w:proofErr w:type="gramStart"/>
            <w:r w:rsidRPr="00872B48">
              <w:rPr>
                <w:sz w:val="20"/>
              </w:rPr>
              <w:t>SP</w:t>
            </w:r>
            <w:proofErr w:type="gramEnd"/>
            <w:r w:rsidRPr="00872B48">
              <w:rPr>
                <w:sz w:val="20"/>
              </w:rPr>
              <w:t>?</w:t>
            </w:r>
          </w:p>
        </w:tc>
        <w:tc>
          <w:tcPr>
            <w:tcW w:w="2250" w:type="dxa"/>
            <w:hideMark/>
          </w:tcPr>
          <w:p w14:paraId="10938FFB" w14:textId="77777777" w:rsidR="00CE447C" w:rsidRPr="00872B48" w:rsidRDefault="00CE447C" w:rsidP="00CE447C">
            <w:pPr>
              <w:rPr>
                <w:sz w:val="20"/>
              </w:rPr>
            </w:pPr>
            <w:r w:rsidRPr="00872B48">
              <w:rPr>
                <w:sz w:val="20"/>
              </w:rPr>
              <w:t>Clarify it.</w:t>
            </w:r>
          </w:p>
        </w:tc>
        <w:tc>
          <w:tcPr>
            <w:tcW w:w="2160" w:type="dxa"/>
            <w:hideMark/>
          </w:tcPr>
          <w:p w14:paraId="08075A37" w14:textId="5C29B586" w:rsidR="00CE447C" w:rsidRPr="00872B48" w:rsidRDefault="0030603D" w:rsidP="00CE447C">
            <w:pPr>
              <w:rPr>
                <w:sz w:val="20"/>
              </w:rPr>
            </w:pPr>
            <w:ins w:id="112" w:author="Cariou, Laurent" w:date="2017-03-10T19:29:00Z">
              <w:r>
                <w:rPr>
                  <w:sz w:val="20"/>
                </w:rPr>
                <w:t xml:space="preserve">Revised, agree with the commenter. Include the type of the TWT SPs as defined in the proposed changes in doc </w:t>
              </w:r>
            </w:ins>
            <w:ins w:id="113" w:author="Cariou, Laurent" w:date="2017-03-13T15:25:00Z">
              <w:r w:rsidR="00371638">
                <w:rPr>
                  <w:sz w:val="20"/>
                </w:rPr>
                <w:t>325r1</w:t>
              </w:r>
            </w:ins>
            <w:ins w:id="114" w:author="Cariou, Laurent" w:date="2017-03-10T19:29:00Z">
              <w:r>
                <w:rPr>
                  <w:sz w:val="20"/>
                </w:rPr>
                <w:t>.</w:t>
              </w:r>
            </w:ins>
          </w:p>
        </w:tc>
      </w:tr>
      <w:tr w:rsidR="00CE447C" w:rsidRPr="00872B48" w14:paraId="01EFF9CF" w14:textId="77777777" w:rsidTr="00872B48">
        <w:trPr>
          <w:trHeight w:val="1530"/>
        </w:trPr>
        <w:tc>
          <w:tcPr>
            <w:tcW w:w="445" w:type="dxa"/>
            <w:hideMark/>
          </w:tcPr>
          <w:p w14:paraId="715DF2A7" w14:textId="77777777" w:rsidR="00CE447C" w:rsidRPr="00872B48" w:rsidRDefault="00CE447C" w:rsidP="00CE447C">
            <w:pPr>
              <w:rPr>
                <w:sz w:val="20"/>
              </w:rPr>
            </w:pPr>
            <w:r w:rsidRPr="00872B48">
              <w:rPr>
                <w:sz w:val="20"/>
              </w:rPr>
              <w:t>7596</w:t>
            </w:r>
          </w:p>
        </w:tc>
        <w:tc>
          <w:tcPr>
            <w:tcW w:w="720" w:type="dxa"/>
            <w:hideMark/>
          </w:tcPr>
          <w:p w14:paraId="3C32E2EF" w14:textId="77777777" w:rsidR="00CE447C" w:rsidRPr="00872B48" w:rsidRDefault="00CE447C" w:rsidP="00CE447C">
            <w:pPr>
              <w:rPr>
                <w:sz w:val="20"/>
              </w:rPr>
            </w:pPr>
            <w:r w:rsidRPr="00872B48">
              <w:rPr>
                <w:sz w:val="20"/>
              </w:rPr>
              <w:t>Liwen Chu</w:t>
            </w:r>
          </w:p>
        </w:tc>
        <w:tc>
          <w:tcPr>
            <w:tcW w:w="540" w:type="dxa"/>
            <w:hideMark/>
          </w:tcPr>
          <w:p w14:paraId="1B681F33" w14:textId="77777777" w:rsidR="00CE447C" w:rsidRPr="00872B48" w:rsidRDefault="00CE447C" w:rsidP="00CE447C">
            <w:pPr>
              <w:rPr>
                <w:sz w:val="20"/>
              </w:rPr>
            </w:pPr>
            <w:r w:rsidRPr="00872B48">
              <w:rPr>
                <w:sz w:val="20"/>
              </w:rPr>
              <w:t>200.49</w:t>
            </w:r>
          </w:p>
        </w:tc>
        <w:tc>
          <w:tcPr>
            <w:tcW w:w="3510" w:type="dxa"/>
            <w:hideMark/>
          </w:tcPr>
          <w:p w14:paraId="65D1B866" w14:textId="77777777" w:rsidR="00CE447C" w:rsidRPr="00872B48" w:rsidRDefault="00CE447C" w:rsidP="00CE447C">
            <w:pPr>
              <w:rPr>
                <w:sz w:val="20"/>
              </w:rPr>
            </w:pPr>
            <w:r w:rsidRPr="00872B48">
              <w:rPr>
                <w:sz w:val="20"/>
              </w:rPr>
              <w:t>Change "At the beginning of these periodic TWT SPs," to "At the beginning of these periodic TWT SPs with the TWT flow identifier field set to 3,"</w:t>
            </w:r>
          </w:p>
        </w:tc>
        <w:tc>
          <w:tcPr>
            <w:tcW w:w="2250" w:type="dxa"/>
            <w:hideMark/>
          </w:tcPr>
          <w:p w14:paraId="399C212F" w14:textId="77777777" w:rsidR="00CE447C" w:rsidRPr="00872B48" w:rsidRDefault="00CE447C" w:rsidP="00CE447C">
            <w:pPr>
              <w:rPr>
                <w:sz w:val="20"/>
              </w:rPr>
            </w:pPr>
            <w:r w:rsidRPr="00872B48">
              <w:rPr>
                <w:sz w:val="20"/>
              </w:rPr>
              <w:t>As in comment</w:t>
            </w:r>
          </w:p>
        </w:tc>
        <w:tc>
          <w:tcPr>
            <w:tcW w:w="2160" w:type="dxa"/>
            <w:hideMark/>
          </w:tcPr>
          <w:p w14:paraId="64511055" w14:textId="77777777" w:rsidR="00CE447C" w:rsidRDefault="00CE447C" w:rsidP="00CE447C">
            <w:pPr>
              <w:rPr>
                <w:ins w:id="115" w:author="Cariou, Laurent" w:date="2017-01-20T14:15:00Z"/>
                <w:sz w:val="20"/>
              </w:rPr>
            </w:pPr>
            <w:ins w:id="116" w:author="Cariou, Laurent" w:date="2017-01-20T14:15:00Z">
              <w:r>
                <w:rPr>
                  <w:sz w:val="20"/>
                </w:rPr>
                <w:t>Revised – agree.</w:t>
              </w:r>
            </w:ins>
          </w:p>
          <w:p w14:paraId="35B1D2C7" w14:textId="0D15E41F" w:rsidR="00CE447C" w:rsidRPr="00872B48" w:rsidRDefault="00CE447C" w:rsidP="00CE447C">
            <w:pPr>
              <w:rPr>
                <w:sz w:val="20"/>
              </w:rPr>
            </w:pPr>
            <w:ins w:id="117" w:author="Cariou, Laurent" w:date="2017-01-20T14:15:00Z">
              <w:r>
                <w:rPr>
                  <w:sz w:val="20"/>
                </w:rPr>
                <w:t xml:space="preserve">Add the proposed text to the sentence as in the </w:t>
              </w:r>
            </w:ins>
            <w:ins w:id="118" w:author="Cariou, Laurent" w:date="2017-01-20T14:16:00Z">
              <w:r>
                <w:rPr>
                  <w:sz w:val="20"/>
                </w:rPr>
                <w:t>proposed</w:t>
              </w:r>
            </w:ins>
            <w:ins w:id="119" w:author="Cariou, Laurent" w:date="2017-01-20T14:15:00Z">
              <w:r>
                <w:rPr>
                  <w:sz w:val="20"/>
                </w:rPr>
                <w:t xml:space="preserve"> </w:t>
              </w:r>
            </w:ins>
            <w:ins w:id="120" w:author="Cariou, Laurent" w:date="2017-01-20T14:16:00Z">
              <w:r>
                <w:rPr>
                  <w:sz w:val="20"/>
                </w:rPr>
                <w:t xml:space="preserve">modifications in doc </w:t>
              </w:r>
            </w:ins>
            <w:ins w:id="121" w:author="Cariou, Laurent" w:date="2017-03-13T15:25:00Z">
              <w:r w:rsidR="00371638">
                <w:rPr>
                  <w:sz w:val="20"/>
                </w:rPr>
                <w:t>325r1</w:t>
              </w:r>
            </w:ins>
            <w:ins w:id="122" w:author="Cariou, Laurent" w:date="2017-01-20T14:16:00Z">
              <w:r>
                <w:rPr>
                  <w:sz w:val="20"/>
                </w:rPr>
                <w:t>.</w:t>
              </w:r>
            </w:ins>
          </w:p>
        </w:tc>
      </w:tr>
      <w:tr w:rsidR="00CE447C" w:rsidRPr="00872B48" w14:paraId="76354C65" w14:textId="77777777" w:rsidTr="00872B48">
        <w:trPr>
          <w:trHeight w:val="510"/>
        </w:trPr>
        <w:tc>
          <w:tcPr>
            <w:tcW w:w="445" w:type="dxa"/>
            <w:hideMark/>
          </w:tcPr>
          <w:p w14:paraId="6E4F21AF" w14:textId="77777777" w:rsidR="00CE447C" w:rsidRPr="00872B48" w:rsidRDefault="00CE447C" w:rsidP="00CE447C">
            <w:pPr>
              <w:rPr>
                <w:sz w:val="20"/>
              </w:rPr>
            </w:pPr>
            <w:r w:rsidRPr="00872B48">
              <w:rPr>
                <w:sz w:val="20"/>
              </w:rPr>
              <w:t>7597</w:t>
            </w:r>
          </w:p>
        </w:tc>
        <w:tc>
          <w:tcPr>
            <w:tcW w:w="720" w:type="dxa"/>
            <w:hideMark/>
          </w:tcPr>
          <w:p w14:paraId="6CCC2C36" w14:textId="77777777" w:rsidR="00CE447C" w:rsidRPr="00872B48" w:rsidRDefault="00CE447C" w:rsidP="00CE447C">
            <w:pPr>
              <w:rPr>
                <w:sz w:val="20"/>
              </w:rPr>
            </w:pPr>
            <w:r w:rsidRPr="00872B48">
              <w:rPr>
                <w:sz w:val="20"/>
              </w:rPr>
              <w:t>Liwen Chu</w:t>
            </w:r>
          </w:p>
        </w:tc>
        <w:tc>
          <w:tcPr>
            <w:tcW w:w="540" w:type="dxa"/>
            <w:hideMark/>
          </w:tcPr>
          <w:p w14:paraId="740C9D75" w14:textId="77777777" w:rsidR="00CE447C" w:rsidRPr="00872B48" w:rsidRDefault="00CE447C" w:rsidP="00CE447C">
            <w:pPr>
              <w:rPr>
                <w:sz w:val="20"/>
              </w:rPr>
            </w:pPr>
            <w:r w:rsidRPr="00872B48">
              <w:rPr>
                <w:sz w:val="20"/>
              </w:rPr>
              <w:t>200.60</w:t>
            </w:r>
          </w:p>
        </w:tc>
        <w:tc>
          <w:tcPr>
            <w:tcW w:w="3510" w:type="dxa"/>
            <w:hideMark/>
          </w:tcPr>
          <w:p w14:paraId="6819BEDD" w14:textId="77777777" w:rsidR="00CE447C" w:rsidRPr="00872B48" w:rsidRDefault="00CE447C" w:rsidP="00CE447C">
            <w:pPr>
              <w:rPr>
                <w:sz w:val="20"/>
              </w:rPr>
            </w:pPr>
            <w:r w:rsidRPr="00872B48">
              <w:rPr>
                <w:sz w:val="20"/>
              </w:rPr>
              <w:t xml:space="preserve">What is the type of the TWT </w:t>
            </w:r>
            <w:proofErr w:type="gramStart"/>
            <w:r w:rsidRPr="00872B48">
              <w:rPr>
                <w:sz w:val="20"/>
              </w:rPr>
              <w:t>SP</w:t>
            </w:r>
            <w:proofErr w:type="gramEnd"/>
            <w:r w:rsidRPr="00872B48">
              <w:rPr>
                <w:sz w:val="20"/>
              </w:rPr>
              <w:t>?</w:t>
            </w:r>
          </w:p>
        </w:tc>
        <w:tc>
          <w:tcPr>
            <w:tcW w:w="2250" w:type="dxa"/>
            <w:hideMark/>
          </w:tcPr>
          <w:p w14:paraId="3EBC0A30" w14:textId="77777777" w:rsidR="00CE447C" w:rsidRPr="00872B48" w:rsidRDefault="00CE447C" w:rsidP="00CE447C">
            <w:pPr>
              <w:rPr>
                <w:sz w:val="20"/>
              </w:rPr>
            </w:pPr>
            <w:r w:rsidRPr="00872B48">
              <w:rPr>
                <w:sz w:val="20"/>
              </w:rPr>
              <w:t>Clarify it.</w:t>
            </w:r>
          </w:p>
        </w:tc>
        <w:tc>
          <w:tcPr>
            <w:tcW w:w="2160" w:type="dxa"/>
            <w:hideMark/>
          </w:tcPr>
          <w:p w14:paraId="4EDFAE7A" w14:textId="0CF09885" w:rsidR="00CE447C" w:rsidRPr="00872B48" w:rsidRDefault="0030603D" w:rsidP="00CE447C">
            <w:pPr>
              <w:rPr>
                <w:sz w:val="20"/>
              </w:rPr>
            </w:pPr>
            <w:ins w:id="123" w:author="Cariou, Laurent" w:date="2017-03-10T19:30:00Z">
              <w:r>
                <w:rPr>
                  <w:sz w:val="20"/>
                </w:rPr>
                <w:t xml:space="preserve">Revised, agree with the commenter. Include the type of the TWT SPs as defined in the proposed changes in doc </w:t>
              </w:r>
            </w:ins>
            <w:ins w:id="124" w:author="Cariou, Laurent" w:date="2017-03-13T15:25:00Z">
              <w:r w:rsidR="00371638">
                <w:rPr>
                  <w:sz w:val="20"/>
                </w:rPr>
                <w:t>325r1</w:t>
              </w:r>
            </w:ins>
            <w:ins w:id="125" w:author="Cariou, Laurent" w:date="2017-03-10T19:30:00Z">
              <w:r>
                <w:rPr>
                  <w:sz w:val="20"/>
                </w:rPr>
                <w:t>.</w:t>
              </w:r>
            </w:ins>
          </w:p>
        </w:tc>
      </w:tr>
      <w:tr w:rsidR="00CE447C" w:rsidRPr="00872B48" w14:paraId="09EBA29B" w14:textId="77777777" w:rsidTr="00872B48">
        <w:trPr>
          <w:trHeight w:val="3825"/>
        </w:trPr>
        <w:tc>
          <w:tcPr>
            <w:tcW w:w="445" w:type="dxa"/>
            <w:hideMark/>
          </w:tcPr>
          <w:p w14:paraId="75C0A2DE" w14:textId="77777777" w:rsidR="00CE447C" w:rsidRPr="00872B48" w:rsidRDefault="00CE447C" w:rsidP="00CE447C">
            <w:pPr>
              <w:rPr>
                <w:sz w:val="20"/>
              </w:rPr>
            </w:pPr>
            <w:r w:rsidRPr="00872B48">
              <w:rPr>
                <w:sz w:val="20"/>
              </w:rPr>
              <w:lastRenderedPageBreak/>
              <w:t>9753</w:t>
            </w:r>
          </w:p>
        </w:tc>
        <w:tc>
          <w:tcPr>
            <w:tcW w:w="720" w:type="dxa"/>
            <w:hideMark/>
          </w:tcPr>
          <w:p w14:paraId="7A35194E" w14:textId="77777777" w:rsidR="00CE447C" w:rsidRPr="00872B48" w:rsidRDefault="00CE447C" w:rsidP="00CE447C">
            <w:pPr>
              <w:rPr>
                <w:sz w:val="20"/>
              </w:rPr>
            </w:pPr>
            <w:r w:rsidRPr="00872B48">
              <w:rPr>
                <w:sz w:val="20"/>
              </w:rPr>
              <w:t>Yongho Seok</w:t>
            </w:r>
          </w:p>
        </w:tc>
        <w:tc>
          <w:tcPr>
            <w:tcW w:w="540" w:type="dxa"/>
            <w:hideMark/>
          </w:tcPr>
          <w:p w14:paraId="7691FB6F" w14:textId="77777777" w:rsidR="00CE447C" w:rsidRPr="00872B48" w:rsidRDefault="00CE447C" w:rsidP="00CE447C">
            <w:pPr>
              <w:rPr>
                <w:sz w:val="20"/>
              </w:rPr>
            </w:pPr>
            <w:r w:rsidRPr="00872B48">
              <w:rPr>
                <w:sz w:val="20"/>
              </w:rPr>
              <w:t>200.51</w:t>
            </w:r>
          </w:p>
        </w:tc>
        <w:tc>
          <w:tcPr>
            <w:tcW w:w="3510" w:type="dxa"/>
            <w:hideMark/>
          </w:tcPr>
          <w:p w14:paraId="195AC15B" w14:textId="77777777" w:rsidR="00CE447C" w:rsidRPr="00872B48" w:rsidRDefault="00CE447C" w:rsidP="00CE447C">
            <w:pPr>
              <w:rPr>
                <w:sz w:val="20"/>
              </w:rPr>
            </w:pPr>
            <w:r w:rsidRPr="00872B48">
              <w:rPr>
                <w:sz w:val="20"/>
              </w:rPr>
              <w:t>"At the beginning of these periodic TWT SPs, the AP shall transmit a TIM frame or a FILS Discovery frame that includes a TIM element (see 9.4.2.6 (TIM element))."</w:t>
            </w:r>
            <w:r w:rsidRPr="00872B48">
              <w:rPr>
                <w:sz w:val="20"/>
              </w:rPr>
              <w:br/>
              <w:t xml:space="preserve">The use case of a frame transmitted at the </w:t>
            </w:r>
            <w:proofErr w:type="spellStart"/>
            <w:r w:rsidRPr="00872B48">
              <w:rPr>
                <w:sz w:val="20"/>
              </w:rPr>
              <w:t>beginnng</w:t>
            </w:r>
            <w:proofErr w:type="spellEnd"/>
            <w:r w:rsidRPr="00872B48">
              <w:rPr>
                <w:sz w:val="20"/>
              </w:rPr>
              <w:t xml:space="preserve"> of the periodic TWT SPs is totally different with the original use of the TIM frame and the FILS Discovery frame.</w:t>
            </w:r>
            <w:r w:rsidRPr="00872B48">
              <w:rPr>
                <w:sz w:val="20"/>
              </w:rPr>
              <w:br/>
              <w:t>If it is needed, please define a new action frame.</w:t>
            </w:r>
          </w:p>
        </w:tc>
        <w:tc>
          <w:tcPr>
            <w:tcW w:w="2250" w:type="dxa"/>
            <w:hideMark/>
          </w:tcPr>
          <w:p w14:paraId="49B87A47" w14:textId="77777777" w:rsidR="00CE447C" w:rsidRPr="00872B48" w:rsidRDefault="00CE447C" w:rsidP="00CE447C">
            <w:pPr>
              <w:rPr>
                <w:sz w:val="20"/>
              </w:rPr>
            </w:pPr>
            <w:r w:rsidRPr="00872B48">
              <w:rPr>
                <w:sz w:val="20"/>
              </w:rPr>
              <w:t>As per comment.</w:t>
            </w:r>
          </w:p>
        </w:tc>
        <w:tc>
          <w:tcPr>
            <w:tcW w:w="2160" w:type="dxa"/>
            <w:hideMark/>
          </w:tcPr>
          <w:p w14:paraId="41BFB27A" w14:textId="4FFDE639" w:rsidR="00513C90" w:rsidRDefault="00513C90" w:rsidP="00513C90">
            <w:pPr>
              <w:rPr>
                <w:ins w:id="126" w:author="Microsoft Office User" w:date="2017-03-11T13:53:00Z"/>
                <w:sz w:val="20"/>
              </w:rPr>
            </w:pPr>
            <w:ins w:id="127" w:author="Microsoft Office User" w:date="2017-03-11T13:52:00Z">
              <w:r>
                <w:rPr>
                  <w:sz w:val="20"/>
                </w:rPr>
                <w:t xml:space="preserve">Rejected. The TIM frame has precisely defined schedule that can be transmitted in a BC TWT flow by adjusting the </w:t>
              </w:r>
            </w:ins>
            <w:ins w:id="128" w:author="Microsoft Office User" w:date="2017-03-11T13:53:00Z">
              <w:r>
                <w:rPr>
                  <w:sz w:val="20"/>
                </w:rPr>
                <w:t xml:space="preserve">timing parameters of the </w:t>
              </w:r>
            </w:ins>
            <w:ins w:id="129" w:author="Microsoft Office User" w:date="2017-03-11T13:52:00Z">
              <w:r>
                <w:rPr>
                  <w:sz w:val="20"/>
                </w:rPr>
                <w:t xml:space="preserve">TIM </w:t>
              </w:r>
            </w:ins>
            <w:ins w:id="130" w:author="Microsoft Office User" w:date="2017-03-11T13:53:00Z">
              <w:r>
                <w:rPr>
                  <w:sz w:val="20"/>
                </w:rPr>
                <w:t xml:space="preserve">frame </w:t>
              </w:r>
            </w:ins>
            <w:ins w:id="131" w:author="Microsoft Office User" w:date="2017-03-11T13:52:00Z">
              <w:r>
                <w:rPr>
                  <w:sz w:val="20"/>
                </w:rPr>
                <w:t xml:space="preserve">transmission interval and </w:t>
              </w:r>
            </w:ins>
            <w:ins w:id="132" w:author="Microsoft Office User" w:date="2017-03-11T13:53:00Z">
              <w:r>
                <w:rPr>
                  <w:sz w:val="20"/>
                </w:rPr>
                <w:t xml:space="preserve">BC TWT parameters. Also FILS Discovery frame transmission time may match. The use of the existing frames </w:t>
              </w:r>
              <w:proofErr w:type="spellStart"/>
              <w:r>
                <w:rPr>
                  <w:sz w:val="20"/>
                </w:rPr>
                <w:t>allowes</w:t>
              </w:r>
              <w:proofErr w:type="spellEnd"/>
              <w:r>
                <w:rPr>
                  <w:sz w:val="20"/>
                </w:rPr>
                <w:t xml:space="preserve"> the legacy STAs to receive information that improves the efficiency of </w:t>
              </w:r>
            </w:ins>
            <w:ins w:id="133" w:author="Microsoft Office User" w:date="2017-03-11T13:54:00Z">
              <w:r>
                <w:rPr>
                  <w:sz w:val="20"/>
                </w:rPr>
                <w:t>the</w:t>
              </w:r>
            </w:ins>
            <w:ins w:id="134" w:author="Microsoft Office User" w:date="2017-03-11T13:53:00Z">
              <w:r>
                <w:rPr>
                  <w:sz w:val="20"/>
                </w:rPr>
                <w:t xml:space="preserve"> </w:t>
              </w:r>
            </w:ins>
            <w:ins w:id="135" w:author="Microsoft Office User" w:date="2017-03-11T13:54:00Z">
              <w:r>
                <w:rPr>
                  <w:sz w:val="20"/>
                </w:rPr>
                <w:t>system. N</w:t>
              </w:r>
            </w:ins>
            <w:ins w:id="136" w:author="Microsoft Office User" w:date="2017-03-11T13:55:00Z">
              <w:r>
                <w:rPr>
                  <w:sz w:val="20"/>
                </w:rPr>
                <w:t xml:space="preserve">ew frame would add more overheads. </w:t>
              </w:r>
            </w:ins>
          </w:p>
          <w:p w14:paraId="3F5BD8AE" w14:textId="77777777" w:rsidR="00CE447C" w:rsidRPr="0030603D" w:rsidRDefault="00CE447C" w:rsidP="00513C90">
            <w:pPr>
              <w:rPr>
                <w:sz w:val="20"/>
              </w:rPr>
            </w:pPr>
          </w:p>
        </w:tc>
      </w:tr>
      <w:tr w:rsidR="00CE447C" w:rsidRPr="00872B48" w14:paraId="1FF9D0AD" w14:textId="77777777" w:rsidTr="00872B48">
        <w:trPr>
          <w:trHeight w:val="5865"/>
        </w:trPr>
        <w:tc>
          <w:tcPr>
            <w:tcW w:w="445" w:type="dxa"/>
            <w:hideMark/>
          </w:tcPr>
          <w:p w14:paraId="2FC9B787" w14:textId="77777777" w:rsidR="00CE447C" w:rsidRPr="00872B48" w:rsidRDefault="00CE447C" w:rsidP="00CE447C">
            <w:pPr>
              <w:rPr>
                <w:sz w:val="20"/>
              </w:rPr>
            </w:pPr>
            <w:r w:rsidRPr="00872B48">
              <w:rPr>
                <w:sz w:val="20"/>
              </w:rPr>
              <w:t>9959</w:t>
            </w:r>
          </w:p>
        </w:tc>
        <w:tc>
          <w:tcPr>
            <w:tcW w:w="720" w:type="dxa"/>
            <w:hideMark/>
          </w:tcPr>
          <w:p w14:paraId="689277C1" w14:textId="77777777" w:rsidR="00CE447C" w:rsidRPr="00872B48" w:rsidRDefault="00CE447C" w:rsidP="00CE447C">
            <w:pPr>
              <w:rPr>
                <w:sz w:val="20"/>
              </w:rPr>
            </w:pPr>
            <w:r w:rsidRPr="00872B48">
              <w:rPr>
                <w:sz w:val="20"/>
              </w:rPr>
              <w:t>Young Hoon Kwon</w:t>
            </w:r>
          </w:p>
        </w:tc>
        <w:tc>
          <w:tcPr>
            <w:tcW w:w="540" w:type="dxa"/>
            <w:hideMark/>
          </w:tcPr>
          <w:p w14:paraId="1A59C69B" w14:textId="77777777" w:rsidR="00CE447C" w:rsidRPr="00872B48" w:rsidRDefault="00CE447C" w:rsidP="00CE447C">
            <w:pPr>
              <w:rPr>
                <w:sz w:val="20"/>
              </w:rPr>
            </w:pPr>
            <w:r w:rsidRPr="00872B48">
              <w:rPr>
                <w:sz w:val="20"/>
              </w:rPr>
              <w:t>201.01</w:t>
            </w:r>
          </w:p>
        </w:tc>
        <w:tc>
          <w:tcPr>
            <w:tcW w:w="3510" w:type="dxa"/>
            <w:hideMark/>
          </w:tcPr>
          <w:p w14:paraId="536E22B8" w14:textId="77777777" w:rsidR="00CE447C" w:rsidRPr="00872B48" w:rsidRDefault="00CE447C" w:rsidP="00CE447C">
            <w:pPr>
              <w:rPr>
                <w:sz w:val="20"/>
              </w:rPr>
            </w:pPr>
            <w:r w:rsidRPr="00872B48">
              <w:rPr>
                <w:sz w:val="20"/>
              </w:rPr>
              <w:t xml:space="preserve">This </w:t>
            </w:r>
            <w:proofErr w:type="spellStart"/>
            <w:r w:rsidRPr="00872B48">
              <w:rPr>
                <w:sz w:val="20"/>
              </w:rPr>
              <w:t>can not</w:t>
            </w:r>
            <w:proofErr w:type="spellEnd"/>
            <w:r w:rsidRPr="00872B48">
              <w:rPr>
                <w:sz w:val="20"/>
              </w:rPr>
              <w:t xml:space="preserve"> be a "shall" sentence. For example, what if the buffered traffic is expired and </w:t>
            </w:r>
            <w:proofErr w:type="spellStart"/>
            <w:r w:rsidRPr="00872B48">
              <w:rPr>
                <w:sz w:val="20"/>
              </w:rPr>
              <w:t>dequeued</w:t>
            </w:r>
            <w:proofErr w:type="spellEnd"/>
            <w:r w:rsidRPr="00872B48">
              <w:rPr>
                <w:sz w:val="20"/>
              </w:rPr>
              <w:t xml:space="preserve"> before the start of the next TWT SP? For the non-AP STA, regardless the STA is served or not during one TWT SP, the STA will wake up and check the TIM element in the subsequent TWT SP. And, the STA will figure out if there's RU scheduled for the STA or not based on the TIM information. How to set or how to schedule each STA is totally the serving AP's implementation issue. If spec. strongly recommend the AP to serve this STA in the subsequent TWT SP, it can be at most "should" sentence.</w:t>
            </w:r>
          </w:p>
        </w:tc>
        <w:tc>
          <w:tcPr>
            <w:tcW w:w="2250" w:type="dxa"/>
            <w:hideMark/>
          </w:tcPr>
          <w:p w14:paraId="4336D78B" w14:textId="77777777" w:rsidR="00CE447C" w:rsidRPr="00872B48" w:rsidRDefault="00CE447C" w:rsidP="00CE447C">
            <w:pPr>
              <w:rPr>
                <w:sz w:val="20"/>
              </w:rPr>
            </w:pPr>
            <w:r w:rsidRPr="00872B48">
              <w:rPr>
                <w:sz w:val="20"/>
              </w:rPr>
              <w:t>As in the comment.</w:t>
            </w:r>
          </w:p>
        </w:tc>
        <w:tc>
          <w:tcPr>
            <w:tcW w:w="2160" w:type="dxa"/>
            <w:hideMark/>
          </w:tcPr>
          <w:p w14:paraId="29F7BC26" w14:textId="7F7B2D5F" w:rsidR="00CE447C" w:rsidRPr="00872B48" w:rsidRDefault="00A90D4D" w:rsidP="00CE447C">
            <w:pPr>
              <w:rPr>
                <w:sz w:val="20"/>
              </w:rPr>
            </w:pPr>
            <w:ins w:id="137" w:author="Cariou, Laurent" w:date="2017-03-10T19:35:00Z">
              <w:r>
                <w:rPr>
                  <w:sz w:val="20"/>
                </w:rPr>
                <w:t xml:space="preserve">Revised – agree with the comment. Change to </w:t>
              </w:r>
              <w:proofErr w:type="gramStart"/>
              <w:r>
                <w:rPr>
                  <w:sz w:val="20"/>
                </w:rPr>
                <w:t>a should</w:t>
              </w:r>
              <w:proofErr w:type="gramEnd"/>
              <w:r>
                <w:rPr>
                  <w:sz w:val="20"/>
                </w:rPr>
                <w:t xml:space="preserve">, and add the clarification that if the queued packets have been discorded, this does not apply. Makes the changes as in the proposed changes in doc </w:t>
              </w:r>
            </w:ins>
            <w:ins w:id="138" w:author="Cariou, Laurent" w:date="2017-03-13T15:25:00Z">
              <w:r w:rsidR="00371638">
                <w:rPr>
                  <w:sz w:val="20"/>
                </w:rPr>
                <w:t>325r1</w:t>
              </w:r>
            </w:ins>
            <w:ins w:id="139" w:author="Cariou, Laurent" w:date="2017-03-10T19:35:00Z">
              <w:r>
                <w:rPr>
                  <w:sz w:val="20"/>
                </w:rPr>
                <w:t>.</w:t>
              </w:r>
            </w:ins>
          </w:p>
        </w:tc>
      </w:tr>
      <w:tr w:rsidR="00CE447C" w:rsidRPr="00872B48" w14:paraId="433A81BC" w14:textId="77777777" w:rsidTr="00872B48">
        <w:trPr>
          <w:trHeight w:val="4590"/>
        </w:trPr>
        <w:tc>
          <w:tcPr>
            <w:tcW w:w="445" w:type="dxa"/>
            <w:hideMark/>
          </w:tcPr>
          <w:p w14:paraId="4DC752A4" w14:textId="77777777" w:rsidR="00CE447C" w:rsidRPr="00872B48" w:rsidRDefault="00CE447C" w:rsidP="00CE447C">
            <w:pPr>
              <w:rPr>
                <w:sz w:val="20"/>
              </w:rPr>
            </w:pPr>
            <w:r w:rsidRPr="00872B48">
              <w:rPr>
                <w:sz w:val="20"/>
              </w:rPr>
              <w:lastRenderedPageBreak/>
              <w:t>9960</w:t>
            </w:r>
          </w:p>
        </w:tc>
        <w:tc>
          <w:tcPr>
            <w:tcW w:w="720" w:type="dxa"/>
            <w:hideMark/>
          </w:tcPr>
          <w:p w14:paraId="72BA3697" w14:textId="77777777" w:rsidR="00CE447C" w:rsidRPr="00872B48" w:rsidRDefault="00CE447C" w:rsidP="00CE447C">
            <w:pPr>
              <w:rPr>
                <w:sz w:val="20"/>
              </w:rPr>
            </w:pPr>
            <w:r w:rsidRPr="00872B48">
              <w:rPr>
                <w:sz w:val="20"/>
              </w:rPr>
              <w:t>Young Hoon Kwon</w:t>
            </w:r>
          </w:p>
        </w:tc>
        <w:tc>
          <w:tcPr>
            <w:tcW w:w="540" w:type="dxa"/>
            <w:hideMark/>
          </w:tcPr>
          <w:p w14:paraId="249A0A14" w14:textId="77777777" w:rsidR="00CE447C" w:rsidRPr="00872B48" w:rsidRDefault="00CE447C" w:rsidP="00CE447C">
            <w:pPr>
              <w:rPr>
                <w:sz w:val="20"/>
              </w:rPr>
            </w:pPr>
            <w:r w:rsidRPr="00872B48">
              <w:rPr>
                <w:sz w:val="20"/>
              </w:rPr>
              <w:t>201.07</w:t>
            </w:r>
          </w:p>
        </w:tc>
        <w:tc>
          <w:tcPr>
            <w:tcW w:w="3510" w:type="dxa"/>
            <w:hideMark/>
          </w:tcPr>
          <w:p w14:paraId="71AE4262" w14:textId="77777777" w:rsidR="00CE447C" w:rsidRPr="00872B48" w:rsidRDefault="00CE447C" w:rsidP="00CE447C">
            <w:pPr>
              <w:rPr>
                <w:sz w:val="20"/>
              </w:rPr>
            </w:pPr>
            <w:r w:rsidRPr="00872B48">
              <w:rPr>
                <w:sz w:val="20"/>
              </w:rPr>
              <w:t>Actual transmission time of TIM frame can be different from target start time of a broadcast TWT SP due to lots of reasons. (One example is that wireless medium is busy at the start of the broadcast TWT SP.) Therefore, when a STA receives a TIM frame, there's no guarantee that it is sent at the beginning of a broadcast TWT SP. And, as the meaning of TIM element is different based on this, the protocol is not complete enough. Further clarification is needed.</w:t>
            </w:r>
          </w:p>
        </w:tc>
        <w:tc>
          <w:tcPr>
            <w:tcW w:w="2250" w:type="dxa"/>
            <w:hideMark/>
          </w:tcPr>
          <w:p w14:paraId="4535A169" w14:textId="77777777" w:rsidR="00CE447C" w:rsidRPr="00872B48" w:rsidRDefault="00CE447C" w:rsidP="00CE447C">
            <w:pPr>
              <w:rPr>
                <w:sz w:val="20"/>
              </w:rPr>
            </w:pPr>
            <w:r w:rsidRPr="00872B48">
              <w:rPr>
                <w:sz w:val="20"/>
              </w:rPr>
              <w:t>As in the comment.</w:t>
            </w:r>
          </w:p>
        </w:tc>
        <w:tc>
          <w:tcPr>
            <w:tcW w:w="2160" w:type="dxa"/>
            <w:hideMark/>
          </w:tcPr>
          <w:p w14:paraId="357E2411" w14:textId="600B7B06" w:rsidR="00CE447C" w:rsidRPr="00872B48" w:rsidRDefault="00A90D4D" w:rsidP="00CE447C">
            <w:pPr>
              <w:rPr>
                <w:sz w:val="20"/>
              </w:rPr>
            </w:pPr>
            <w:ins w:id="140" w:author="Cariou, Laurent" w:date="2017-03-10T19:37:00Z">
              <w:r>
                <w:rPr>
                  <w:sz w:val="20"/>
                </w:rPr>
                <w:t>Rejected – the STA is aware of the opportunistic power save service period</w:t>
              </w:r>
            </w:ins>
            <w:ins w:id="141" w:author="Cariou, Laurent" w:date="2017-03-10T19:38:00Z">
              <w:r>
                <w:rPr>
                  <w:sz w:val="20"/>
                </w:rPr>
                <w:t>, so can know the end time of the service period.</w:t>
              </w:r>
            </w:ins>
          </w:p>
        </w:tc>
      </w:tr>
      <w:tr w:rsidR="00CE447C" w:rsidRPr="00872B48" w14:paraId="2B788A3B" w14:textId="77777777" w:rsidTr="00872B48">
        <w:trPr>
          <w:trHeight w:val="4590"/>
        </w:trPr>
        <w:tc>
          <w:tcPr>
            <w:tcW w:w="445" w:type="dxa"/>
          </w:tcPr>
          <w:p w14:paraId="47FFA4FC" w14:textId="4A5BD3DF" w:rsidR="00CE447C" w:rsidRPr="00872B48" w:rsidRDefault="00CE447C" w:rsidP="00CE447C">
            <w:pPr>
              <w:rPr>
                <w:sz w:val="20"/>
              </w:rPr>
            </w:pPr>
            <w:r>
              <w:rPr>
                <w:sz w:val="20"/>
              </w:rPr>
              <w:t>3046</w:t>
            </w:r>
          </w:p>
        </w:tc>
        <w:tc>
          <w:tcPr>
            <w:tcW w:w="720" w:type="dxa"/>
          </w:tcPr>
          <w:p w14:paraId="356935BC" w14:textId="1813AFCD" w:rsidR="00CE447C" w:rsidRPr="00872B48" w:rsidRDefault="00CE447C" w:rsidP="00CE447C">
            <w:pPr>
              <w:rPr>
                <w:sz w:val="20"/>
              </w:rPr>
            </w:pPr>
            <w:r w:rsidRPr="00D15A52">
              <w:rPr>
                <w:sz w:val="20"/>
              </w:rPr>
              <w:t>Abhishek Patil</w:t>
            </w:r>
          </w:p>
        </w:tc>
        <w:tc>
          <w:tcPr>
            <w:tcW w:w="540" w:type="dxa"/>
          </w:tcPr>
          <w:p w14:paraId="203F2D23" w14:textId="7B288388" w:rsidR="00CE447C" w:rsidRPr="00872B48" w:rsidRDefault="00CE447C" w:rsidP="00CE447C">
            <w:pPr>
              <w:rPr>
                <w:sz w:val="20"/>
              </w:rPr>
            </w:pPr>
            <w:r>
              <w:rPr>
                <w:sz w:val="20"/>
              </w:rPr>
              <w:t>99.61</w:t>
            </w:r>
          </w:p>
        </w:tc>
        <w:tc>
          <w:tcPr>
            <w:tcW w:w="3510" w:type="dxa"/>
          </w:tcPr>
          <w:p w14:paraId="32B36844" w14:textId="3B060C78" w:rsidR="00CE447C" w:rsidRPr="00872B48" w:rsidRDefault="00CE447C" w:rsidP="00CE447C">
            <w:pPr>
              <w:rPr>
                <w:sz w:val="20"/>
              </w:rPr>
            </w:pPr>
            <w:r w:rsidRPr="00D15A52">
              <w:rPr>
                <w:sz w:val="20"/>
              </w:rPr>
              <w:t xml:space="preserve">Presence of TIM Element in FILS Discovery can have wider application, and doesn't have to be tied to </w:t>
            </w:r>
            <w:proofErr w:type="spellStart"/>
            <w:r w:rsidRPr="00D15A52">
              <w:rPr>
                <w:sz w:val="20"/>
              </w:rPr>
              <w:t>TWTOperation</w:t>
            </w:r>
            <w:proofErr w:type="spellEnd"/>
            <w:r w:rsidRPr="00D15A52">
              <w:rPr>
                <w:sz w:val="20"/>
              </w:rPr>
              <w:t xml:space="preserve"> only</w:t>
            </w:r>
          </w:p>
        </w:tc>
        <w:tc>
          <w:tcPr>
            <w:tcW w:w="2250" w:type="dxa"/>
          </w:tcPr>
          <w:p w14:paraId="27B3B64C" w14:textId="0090113E" w:rsidR="00CE447C" w:rsidRPr="00872B48" w:rsidRDefault="00CE447C" w:rsidP="00CE447C">
            <w:pPr>
              <w:rPr>
                <w:sz w:val="20"/>
              </w:rPr>
            </w:pPr>
            <w:r w:rsidRPr="00D15A52">
              <w:rPr>
                <w:sz w:val="20"/>
              </w:rPr>
              <w:t>Remove the restriction, as in the comment</w:t>
            </w:r>
          </w:p>
        </w:tc>
        <w:tc>
          <w:tcPr>
            <w:tcW w:w="2160" w:type="dxa"/>
          </w:tcPr>
          <w:p w14:paraId="7EB029B9" w14:textId="77777777" w:rsidR="00CE447C" w:rsidRDefault="00CE447C" w:rsidP="00CE447C">
            <w:pPr>
              <w:rPr>
                <w:ins w:id="142" w:author="Cariou, Laurent" w:date="2017-01-20T14:18:00Z"/>
                <w:sz w:val="20"/>
              </w:rPr>
            </w:pPr>
            <w:ins w:id="143" w:author="Cariou, Laurent" w:date="2017-01-20T14:18:00Z">
              <w:r>
                <w:rPr>
                  <w:sz w:val="20"/>
                </w:rPr>
                <w:t>Revised – agree with the comment.</w:t>
              </w:r>
            </w:ins>
          </w:p>
          <w:p w14:paraId="346540ED" w14:textId="18BC4C7A" w:rsidR="00CE447C" w:rsidRPr="00872B48" w:rsidRDefault="00CE447C" w:rsidP="00CE447C">
            <w:pPr>
              <w:rPr>
                <w:sz w:val="20"/>
              </w:rPr>
            </w:pPr>
            <w:ins w:id="144" w:author="Cariou, Laurent" w:date="2017-01-20T14:18:00Z">
              <w:r>
                <w:rPr>
                  <w:sz w:val="20"/>
                </w:rPr>
                <w:t xml:space="preserve">Remove the restriction as in the proposed changes in doc </w:t>
              </w:r>
            </w:ins>
            <w:ins w:id="145" w:author="Cariou, Laurent" w:date="2017-03-13T15:25:00Z">
              <w:r w:rsidR="00371638">
                <w:rPr>
                  <w:sz w:val="20"/>
                </w:rPr>
                <w:t>325r1</w:t>
              </w:r>
            </w:ins>
            <w:ins w:id="146" w:author="Cariou, Laurent" w:date="2017-01-20T14:18:00Z">
              <w:r>
                <w:rPr>
                  <w:sz w:val="20"/>
                </w:rPr>
                <w:t>.</w:t>
              </w:r>
            </w:ins>
          </w:p>
        </w:tc>
      </w:tr>
      <w:tr w:rsidR="00CE447C" w:rsidRPr="00872B48" w14:paraId="0E5DAF07" w14:textId="77777777" w:rsidTr="00872B48">
        <w:trPr>
          <w:trHeight w:val="4590"/>
        </w:trPr>
        <w:tc>
          <w:tcPr>
            <w:tcW w:w="445" w:type="dxa"/>
          </w:tcPr>
          <w:p w14:paraId="47CDC3BB" w14:textId="473DA5C1" w:rsidR="00CE447C" w:rsidRDefault="00CE447C" w:rsidP="00CE447C">
            <w:pPr>
              <w:rPr>
                <w:sz w:val="20"/>
              </w:rPr>
            </w:pPr>
            <w:r>
              <w:rPr>
                <w:sz w:val="20"/>
              </w:rPr>
              <w:lastRenderedPageBreak/>
              <w:t>8316</w:t>
            </w:r>
          </w:p>
        </w:tc>
        <w:tc>
          <w:tcPr>
            <w:tcW w:w="720" w:type="dxa"/>
          </w:tcPr>
          <w:p w14:paraId="3BDAC16A" w14:textId="0AF182CD" w:rsidR="00CE447C" w:rsidRPr="00D15A52" w:rsidRDefault="00CE447C" w:rsidP="00CE447C">
            <w:pPr>
              <w:rPr>
                <w:sz w:val="20"/>
              </w:rPr>
            </w:pPr>
            <w:r w:rsidRPr="00D15A52">
              <w:rPr>
                <w:sz w:val="20"/>
              </w:rPr>
              <w:t xml:space="preserve">Peter </w:t>
            </w:r>
            <w:proofErr w:type="spellStart"/>
            <w:r w:rsidRPr="00D15A52">
              <w:rPr>
                <w:sz w:val="20"/>
              </w:rPr>
              <w:t>Ecclesine</w:t>
            </w:r>
            <w:proofErr w:type="spellEnd"/>
          </w:p>
        </w:tc>
        <w:tc>
          <w:tcPr>
            <w:tcW w:w="540" w:type="dxa"/>
          </w:tcPr>
          <w:p w14:paraId="523AC93D" w14:textId="6E33A02D" w:rsidR="00CE447C" w:rsidRDefault="00CE447C" w:rsidP="00CE447C">
            <w:pPr>
              <w:rPr>
                <w:sz w:val="20"/>
              </w:rPr>
            </w:pPr>
            <w:r>
              <w:rPr>
                <w:sz w:val="20"/>
              </w:rPr>
              <w:t>99.56</w:t>
            </w:r>
          </w:p>
        </w:tc>
        <w:tc>
          <w:tcPr>
            <w:tcW w:w="3510" w:type="dxa"/>
          </w:tcPr>
          <w:p w14:paraId="3446F8CF" w14:textId="0ADC6795" w:rsidR="00CE447C" w:rsidRPr="00D15A52" w:rsidRDefault="00CE447C" w:rsidP="00CE447C">
            <w:pPr>
              <w:rPr>
                <w:sz w:val="20"/>
              </w:rPr>
            </w:pPr>
            <w:r w:rsidRPr="00D15A52">
              <w:rPr>
                <w:sz w:val="20"/>
              </w:rPr>
              <w:t>Keep Vendor Specific element as order 6 in FILS Discovery frame format as it is in 11ax baseline, do not delete it.</w:t>
            </w:r>
          </w:p>
        </w:tc>
        <w:tc>
          <w:tcPr>
            <w:tcW w:w="2250" w:type="dxa"/>
          </w:tcPr>
          <w:p w14:paraId="21C3FA43" w14:textId="6BB50707" w:rsidR="00CE447C" w:rsidRPr="00D15A52" w:rsidRDefault="00CE447C" w:rsidP="00CE447C">
            <w:pPr>
              <w:rPr>
                <w:sz w:val="20"/>
              </w:rPr>
            </w:pPr>
            <w:r w:rsidRPr="00D15A52">
              <w:rPr>
                <w:sz w:val="20"/>
              </w:rPr>
              <w:t>Do not change order 6 text</w:t>
            </w:r>
          </w:p>
        </w:tc>
        <w:tc>
          <w:tcPr>
            <w:tcW w:w="2160" w:type="dxa"/>
          </w:tcPr>
          <w:p w14:paraId="7664A6BE" w14:textId="134CAE3C" w:rsidR="00CE447C" w:rsidRPr="00872B48" w:rsidRDefault="00A90D4D" w:rsidP="00CE447C">
            <w:pPr>
              <w:rPr>
                <w:sz w:val="20"/>
              </w:rPr>
            </w:pPr>
            <w:ins w:id="147" w:author="Cariou, Laurent" w:date="2017-03-10T19:39:00Z">
              <w:r>
                <w:rPr>
                  <w:sz w:val="20"/>
                </w:rPr>
                <w:t xml:space="preserve">Rejected – There is no change to actual behaviour. </w:t>
              </w:r>
              <w:r>
                <w:rPr>
                  <w:color w:val="1F497D"/>
                </w:rPr>
                <w:t>Vendor Specific elements can still be used in FD frames based on the generic Action frame rules</w:t>
              </w:r>
            </w:ins>
          </w:p>
        </w:tc>
      </w:tr>
    </w:tbl>
    <w:p w14:paraId="7F3286C9" w14:textId="6E778B51" w:rsidR="00CD4C78" w:rsidRDefault="00CD4C78" w:rsidP="00CD4C78">
      <w:pPr>
        <w:rPr>
          <w:sz w:val="20"/>
        </w:rPr>
      </w:pPr>
    </w:p>
    <w:p w14:paraId="18F86299" w14:textId="77777777" w:rsidR="00872B48" w:rsidRDefault="00872B48" w:rsidP="00CD4C78">
      <w:pPr>
        <w:rPr>
          <w:sz w:val="20"/>
        </w:rPr>
      </w:pPr>
    </w:p>
    <w:p w14:paraId="2D197D09" w14:textId="77777777" w:rsidR="0060580A" w:rsidRDefault="0060580A" w:rsidP="00CD4C78">
      <w:pPr>
        <w:rPr>
          <w:sz w:val="20"/>
        </w:rPr>
      </w:pPr>
    </w:p>
    <w:p w14:paraId="4D7FD3F4" w14:textId="77777777" w:rsidR="0060580A" w:rsidRDefault="0060580A" w:rsidP="00CD4C78">
      <w:pPr>
        <w:rPr>
          <w:sz w:val="20"/>
        </w:rPr>
      </w:pPr>
    </w:p>
    <w:p w14:paraId="22B69697" w14:textId="77777777" w:rsidR="0060580A" w:rsidRPr="009506EF" w:rsidRDefault="0060580A" w:rsidP="0060580A">
      <w:pPr>
        <w:rPr>
          <w:sz w:val="20"/>
        </w:rPr>
      </w:pPr>
    </w:p>
    <w:p w14:paraId="51BBDF25" w14:textId="46DB1544"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9.4.2.6</w:t>
      </w:r>
      <w:r w:rsidRPr="0060580A">
        <w:rPr>
          <w:b/>
          <w:i/>
          <w:sz w:val="22"/>
          <w:highlight w:val="yellow"/>
        </w:rPr>
        <w:t xml:space="preserve"> </w:t>
      </w:r>
      <w:r>
        <w:rPr>
          <w:b/>
          <w:i/>
          <w:sz w:val="22"/>
          <w:highlight w:val="yellow"/>
        </w:rPr>
        <w:t>TIM element</w:t>
      </w:r>
      <w:r w:rsidRPr="0060580A">
        <w:rPr>
          <w:b/>
          <w:i/>
          <w:sz w:val="22"/>
          <w:highlight w:val="yellow"/>
        </w:rPr>
        <w:t xml:space="preserve"> as follows:</w:t>
      </w:r>
    </w:p>
    <w:p w14:paraId="3BF30E2F" w14:textId="77777777" w:rsidR="0060580A" w:rsidRDefault="0060580A" w:rsidP="00CD4C78">
      <w:pPr>
        <w:rPr>
          <w:sz w:val="20"/>
        </w:rPr>
      </w:pPr>
    </w:p>
    <w:p w14:paraId="7673F30B" w14:textId="77777777" w:rsidR="0060580A" w:rsidRDefault="0060580A" w:rsidP="00CD4C78">
      <w:pPr>
        <w:rPr>
          <w:sz w:val="20"/>
        </w:rPr>
      </w:pPr>
    </w:p>
    <w:p w14:paraId="02D7E229" w14:textId="77777777" w:rsidR="0060580A" w:rsidRDefault="0060580A" w:rsidP="0060580A">
      <w:pPr>
        <w:pStyle w:val="H4"/>
        <w:numPr>
          <w:ilvl w:val="0"/>
          <w:numId w:val="27"/>
        </w:numPr>
        <w:rPr>
          <w:w w:val="100"/>
        </w:rPr>
      </w:pPr>
      <w:bookmarkStart w:id="148" w:name="RTF35313130333a2048342c312e"/>
      <w:r>
        <w:rPr>
          <w:w w:val="100"/>
        </w:rPr>
        <w:t>TIM element</w:t>
      </w:r>
      <w:bookmarkEnd w:id="148"/>
    </w:p>
    <w:p w14:paraId="2F0BECC1" w14:textId="77777777" w:rsidR="0060580A" w:rsidRDefault="0060580A" w:rsidP="00AF2883">
      <w:pPr>
        <w:pStyle w:val="EditiingInstruction"/>
        <w:outlineLvl w:val="0"/>
        <w:rPr>
          <w:w w:val="100"/>
        </w:rPr>
      </w:pPr>
      <w:r>
        <w:rPr>
          <w:w w:val="100"/>
        </w:rPr>
        <w:t xml:space="preserve">Insert the following at the end of the </w:t>
      </w:r>
      <w:proofErr w:type="spellStart"/>
      <w:r>
        <w:rPr>
          <w:w w:val="100"/>
        </w:rPr>
        <w:t>subclause</w:t>
      </w:r>
      <w:proofErr w:type="spellEnd"/>
      <w:r>
        <w:rPr>
          <w:w w:val="100"/>
        </w:rPr>
        <w:t>:</w:t>
      </w:r>
    </w:p>
    <w:p w14:paraId="778661E2" w14:textId="33D563B3" w:rsidR="0060580A" w:rsidRDefault="0060580A" w:rsidP="0060580A">
      <w:pPr>
        <w:pStyle w:val="T"/>
        <w:rPr>
          <w:w w:val="100"/>
        </w:rPr>
      </w:pPr>
      <w:r>
        <w:rPr>
          <w:w w:val="100"/>
        </w:rPr>
        <w:t xml:space="preserve">When included in TIM frames </w:t>
      </w:r>
      <w:del w:id="149" w:author="Cariou, Laurent" w:date="2017-01-20T11:20:00Z">
        <w:r w:rsidDel="00DF63FB">
          <w:rPr>
            <w:w w:val="100"/>
          </w:rPr>
          <w:delText xml:space="preserve">and </w:delText>
        </w:r>
      </w:del>
      <w:ins w:id="150" w:author="Cariou, Laurent" w:date="2017-01-20T11:20:00Z">
        <w:r w:rsidR="00DF63FB">
          <w:rPr>
            <w:w w:val="100"/>
          </w:rPr>
          <w:t xml:space="preserve">or </w:t>
        </w:r>
      </w:ins>
      <w:r>
        <w:rPr>
          <w:w w:val="100"/>
        </w:rPr>
        <w:t>FILS discovery frames at the beginning of a broadcast TWT SP by an HE AP:</w:t>
      </w:r>
    </w:p>
    <w:p w14:paraId="79660DAA" w14:textId="6ABDD834" w:rsidR="0060580A" w:rsidRDefault="0060580A" w:rsidP="0060580A">
      <w:pPr>
        <w:pStyle w:val="DL"/>
        <w:numPr>
          <w:ilvl w:val="0"/>
          <w:numId w:val="26"/>
        </w:numPr>
        <w:ind w:left="640" w:hanging="440"/>
        <w:rPr>
          <w:w w:val="100"/>
        </w:rPr>
      </w:pPr>
      <w:r>
        <w:rPr>
          <w:w w:val="100"/>
        </w:rPr>
        <w:t xml:space="preserve">The DTIM </w:t>
      </w:r>
      <w:del w:id="151" w:author="Cariou, Laurent" w:date="2017-01-20T11:27:00Z">
        <w:r w:rsidDel="00DF63FB">
          <w:rPr>
            <w:w w:val="100"/>
          </w:rPr>
          <w:delText xml:space="preserve">count </w:delText>
        </w:r>
      </w:del>
      <w:ins w:id="152" w:author="Cariou, Laurent" w:date="2017-01-20T11:27:00Z">
        <w:r w:rsidR="00DF63FB">
          <w:rPr>
            <w:w w:val="100"/>
          </w:rPr>
          <w:t xml:space="preserve">Count </w:t>
        </w:r>
      </w:ins>
      <w:proofErr w:type="gramStart"/>
      <w:r>
        <w:rPr>
          <w:w w:val="100"/>
        </w:rPr>
        <w:t>field</w:t>
      </w:r>
      <w:proofErr w:type="gramEnd"/>
      <w:r>
        <w:rPr>
          <w:w w:val="100"/>
        </w:rPr>
        <w:t xml:space="preserve"> is reserved</w:t>
      </w:r>
      <w:ins w:id="153" w:author="Cariou, Laurent" w:date="2017-01-20T11:26:00Z">
        <w:r w:rsidR="00DF63FB">
          <w:rPr>
            <w:w w:val="100"/>
          </w:rPr>
          <w:t>.</w:t>
        </w:r>
      </w:ins>
    </w:p>
    <w:p w14:paraId="5B27289E" w14:textId="5F84B66F" w:rsidR="0060580A" w:rsidDel="00332EAC" w:rsidRDefault="0060580A" w:rsidP="0060580A">
      <w:pPr>
        <w:pStyle w:val="DL"/>
        <w:numPr>
          <w:ilvl w:val="0"/>
          <w:numId w:val="26"/>
        </w:numPr>
        <w:ind w:left="640" w:hanging="440"/>
        <w:rPr>
          <w:del w:id="154" w:author="Microsoft Office User" w:date="2017-03-11T12:44:00Z"/>
          <w:w w:val="100"/>
        </w:rPr>
      </w:pPr>
      <w:del w:id="155" w:author="Microsoft Office User" w:date="2017-03-11T12:44:00Z">
        <w:r w:rsidDel="00332EAC">
          <w:rPr>
            <w:w w:val="100"/>
          </w:rPr>
          <w:delText xml:space="preserve">The </w:delText>
        </w:r>
        <w:commentRangeStart w:id="156"/>
        <w:r w:rsidDel="00332EAC">
          <w:rPr>
            <w:w w:val="100"/>
          </w:rPr>
          <w:delText xml:space="preserve">DTIM period </w:delText>
        </w:r>
      </w:del>
      <w:ins w:id="157" w:author="Cariou, Laurent" w:date="2017-01-20T11:27:00Z">
        <w:del w:id="158" w:author="Microsoft Office User" w:date="2017-03-11T12:44:00Z">
          <w:r w:rsidR="00DF63FB" w:rsidDel="00332EAC">
            <w:rPr>
              <w:w w:val="100"/>
            </w:rPr>
            <w:delText xml:space="preserve">Period field </w:delText>
          </w:r>
        </w:del>
      </w:ins>
      <w:del w:id="159" w:author="Microsoft Office User" w:date="2017-03-11T12:44:00Z">
        <w:r w:rsidDel="00332EAC">
          <w:rPr>
            <w:w w:val="100"/>
          </w:rPr>
          <w:delText>is reserved</w:delText>
        </w:r>
      </w:del>
      <w:ins w:id="160" w:author="Cariou, Laurent" w:date="2017-01-20T11:26:00Z">
        <w:del w:id="161" w:author="Microsoft Office User" w:date="2017-03-11T12:44:00Z">
          <w:r w:rsidR="00DF63FB" w:rsidDel="00332EAC">
            <w:rPr>
              <w:w w:val="100"/>
            </w:rPr>
            <w:delText>.</w:delText>
          </w:r>
        </w:del>
      </w:ins>
      <w:commentRangeEnd w:id="156"/>
      <w:del w:id="162" w:author="Microsoft Office User" w:date="2017-03-11T12:44:00Z">
        <w:r w:rsidR="00AF2883" w:rsidDel="00332EAC">
          <w:rPr>
            <w:rStyle w:val="CommentReference"/>
            <w:rFonts w:ascii="Calibri" w:hAnsi="Calibri"/>
            <w:color w:val="auto"/>
            <w:w w:val="100"/>
            <w:lang w:val="en-GB"/>
          </w:rPr>
          <w:commentReference w:id="156"/>
        </w:r>
      </w:del>
    </w:p>
    <w:p w14:paraId="084E2AF7" w14:textId="1A3D0191" w:rsidR="0060580A" w:rsidDel="00332EAC" w:rsidRDefault="0060580A" w:rsidP="0060580A">
      <w:pPr>
        <w:pStyle w:val="DL"/>
        <w:numPr>
          <w:ilvl w:val="0"/>
          <w:numId w:val="26"/>
        </w:numPr>
        <w:ind w:left="640" w:hanging="440"/>
        <w:rPr>
          <w:del w:id="163" w:author="Microsoft Office User" w:date="2017-03-11T12:44:00Z"/>
          <w:w w:val="100"/>
        </w:rPr>
      </w:pPr>
      <w:del w:id="164" w:author="Microsoft Office User" w:date="2017-03-11T12:44:00Z">
        <w:r w:rsidDel="00332EAC">
          <w:rPr>
            <w:w w:val="100"/>
          </w:rPr>
          <w:delText xml:space="preserve">Bit number </w:delText>
        </w:r>
        <w:r w:rsidDel="00332EAC">
          <w:rPr>
            <w:i/>
            <w:iCs/>
            <w:w w:val="100"/>
          </w:rPr>
          <w:delText>N</w:delText>
        </w:r>
        <w:r w:rsidDel="00332EAC">
          <w:rPr>
            <w:w w:val="100"/>
          </w:rPr>
          <w:delText xml:space="preserve"> in the traffic indication virtual bitmap that corresponds to an HE non-AP STA with AID </w:delText>
        </w:r>
        <w:r w:rsidDel="00332EAC">
          <w:rPr>
            <w:i/>
            <w:iCs/>
            <w:w w:val="100"/>
          </w:rPr>
          <w:delText>N</w:delText>
        </w:r>
        <w:r w:rsidDel="00332EAC">
          <w:rPr>
            <w:w w:val="100"/>
          </w:rPr>
          <w:delText xml:space="preserve"> is determined as follows:</w:delText>
        </w:r>
      </w:del>
    </w:p>
    <w:p w14:paraId="39D2F8FB" w14:textId="771C8842" w:rsidR="0060580A" w:rsidDel="00332EAC" w:rsidRDefault="0060580A" w:rsidP="0060580A">
      <w:pPr>
        <w:pStyle w:val="DL2"/>
        <w:numPr>
          <w:ilvl w:val="0"/>
          <w:numId w:val="28"/>
        </w:numPr>
        <w:ind w:left="920" w:hanging="280"/>
        <w:rPr>
          <w:del w:id="165" w:author="Microsoft Office User" w:date="2017-03-11T12:44:00Z"/>
          <w:w w:val="100"/>
        </w:rPr>
      </w:pPr>
      <w:del w:id="166" w:author="Microsoft Office User" w:date="2017-03-11T12:44:00Z">
        <w:r w:rsidDel="00332EAC">
          <w:rPr>
            <w:w w:val="100"/>
          </w:rPr>
          <w:delText xml:space="preserve">Bit number </w:delText>
        </w:r>
        <w:r w:rsidDel="00332EAC">
          <w:rPr>
            <w:i/>
            <w:iCs/>
            <w:w w:val="100"/>
          </w:rPr>
          <w:delText>N</w:delText>
        </w:r>
        <w:r w:rsidDel="00332EAC">
          <w:rPr>
            <w:w w:val="100"/>
          </w:rPr>
          <w:delText xml:space="preserve"> in the traffic indication virtual bitmap is 0 if the AP does not intend to transmit </w:delText>
        </w:r>
      </w:del>
      <w:ins w:id="167" w:author="Cariou, Laurent" w:date="2017-03-10T19:05:00Z">
        <w:del w:id="168" w:author="Microsoft Office User" w:date="2017-03-11T12:44:00Z">
          <w:r w:rsidR="00C1222B" w:rsidDel="00332EAC">
            <w:rPr>
              <w:w w:val="100"/>
            </w:rPr>
            <w:delText xml:space="preserve">any PPDU </w:delText>
          </w:r>
        </w:del>
      </w:ins>
      <w:del w:id="169" w:author="Microsoft Office User" w:date="2017-03-11T12:44:00Z">
        <w:r w:rsidDel="00332EAC">
          <w:rPr>
            <w:w w:val="100"/>
          </w:rPr>
          <w:delText>to the STA</w:delText>
        </w:r>
      </w:del>
      <w:ins w:id="170" w:author="Cariou, Laurent" w:date="2017-01-20T11:29:00Z">
        <w:del w:id="171" w:author="Microsoft Office User" w:date="2017-03-11T12:44:00Z">
          <w:r w:rsidR="00DF63FB" w:rsidDel="00332EAC">
            <w:rPr>
              <w:w w:val="100"/>
            </w:rPr>
            <w:delText xml:space="preserve">, </w:delText>
          </w:r>
        </w:del>
      </w:ins>
      <w:del w:id="172" w:author="Microsoft Office User" w:date="2017-03-11T12:44:00Z">
        <w:r w:rsidDel="00332EAC">
          <w:rPr>
            <w:w w:val="100"/>
          </w:rPr>
          <w:delText xml:space="preserve"> or </w:delText>
        </w:r>
      </w:del>
      <w:ins w:id="173" w:author="Cariou, Laurent" w:date="2017-01-20T11:29:00Z">
        <w:del w:id="174" w:author="Microsoft Office User" w:date="2017-03-11T12:44:00Z">
          <w:r w:rsidR="00DF63FB" w:rsidDel="00332EAC">
            <w:rPr>
              <w:w w:val="100"/>
            </w:rPr>
            <w:delText xml:space="preserve">including </w:delText>
          </w:r>
        </w:del>
      </w:ins>
      <w:del w:id="175" w:author="Microsoft Office User" w:date="2017-03-11T12:44:00Z">
        <w:r w:rsidDel="00332EAC">
          <w:rPr>
            <w:w w:val="100"/>
          </w:rPr>
          <w:delText>to trigger the STA for an UL MU transmission</w:delText>
        </w:r>
      </w:del>
      <w:ins w:id="176" w:author="Cariou, Laurent" w:date="2017-01-20T11:29:00Z">
        <w:del w:id="177" w:author="Microsoft Office User" w:date="2017-03-11T12:44:00Z">
          <w:r w:rsidR="00DF63FB" w:rsidDel="00332EAC">
            <w:rPr>
              <w:w w:val="100"/>
            </w:rPr>
            <w:delText>,</w:delText>
          </w:r>
        </w:del>
      </w:ins>
      <w:del w:id="178" w:author="Microsoft Office User" w:date="2017-03-11T12:44:00Z">
        <w:r w:rsidDel="00332EAC">
          <w:rPr>
            <w:w w:val="100"/>
          </w:rPr>
          <w:delText xml:space="preserve"> during the TWT SP and before the next TWT SP</w:delText>
        </w:r>
      </w:del>
      <w:ins w:id="179" w:author="Cariou, Laurent" w:date="2017-03-10T19:18:00Z">
        <w:del w:id="180" w:author="Microsoft Office User" w:date="2017-03-11T12:44:00Z">
          <w:r w:rsidR="00CE447C" w:rsidDel="00332EAC">
            <w:rPr>
              <w:w w:val="100"/>
            </w:rPr>
            <w:delText xml:space="preserve"> (#9842, #7919)</w:delText>
          </w:r>
        </w:del>
      </w:ins>
      <w:del w:id="181" w:author="Microsoft Office User" w:date="2017-03-11T12:44:00Z">
        <w:r w:rsidDel="00332EAC">
          <w:rPr>
            <w:w w:val="100"/>
          </w:rPr>
          <w:delText xml:space="preserve">. </w:delText>
        </w:r>
      </w:del>
    </w:p>
    <w:p w14:paraId="593FE242" w14:textId="227E5026" w:rsidR="0060580A" w:rsidDel="00332EAC" w:rsidRDefault="0060580A">
      <w:pPr>
        <w:pStyle w:val="DL2"/>
        <w:numPr>
          <w:ilvl w:val="0"/>
          <w:numId w:val="28"/>
        </w:numPr>
        <w:ind w:left="920" w:hanging="280"/>
        <w:rPr>
          <w:del w:id="182" w:author="Microsoft Office User" w:date="2017-03-11T12:44:00Z"/>
        </w:rPr>
        <w:pPrChange w:id="183" w:author="Cariou, Laurent" w:date="2017-03-10T19:17:00Z">
          <w:pPr/>
        </w:pPrChange>
      </w:pPr>
      <w:del w:id="184" w:author="Microsoft Office User" w:date="2017-03-11T12:44:00Z">
        <w:r w:rsidDel="00332EAC">
          <w:delText xml:space="preserve">Otherwise, bit number </w:delText>
        </w:r>
        <w:r w:rsidRPr="00CE447C" w:rsidDel="00332EAC">
          <w:rPr>
            <w:i/>
            <w:iCs/>
          </w:rPr>
          <w:delText>N</w:delText>
        </w:r>
        <w:r w:rsidDel="00332EAC">
          <w:delText xml:space="preserve"> in the traffic indication virtual bitmap is 1.</w:delText>
        </w:r>
      </w:del>
    </w:p>
    <w:p w14:paraId="2B2E1AD1" w14:textId="62D597D2" w:rsidR="0060580A" w:rsidDel="00332EAC" w:rsidRDefault="0060580A" w:rsidP="0060580A">
      <w:pPr>
        <w:rPr>
          <w:del w:id="185" w:author="Microsoft Office User" w:date="2017-03-11T12:44:00Z"/>
        </w:rPr>
      </w:pPr>
    </w:p>
    <w:p w14:paraId="1BCCFA04" w14:textId="77777777" w:rsidR="00332EAC" w:rsidRPr="003228DB" w:rsidRDefault="00332EAC" w:rsidP="00332EAC">
      <w:pPr>
        <w:pStyle w:val="DL"/>
        <w:numPr>
          <w:ilvl w:val="0"/>
          <w:numId w:val="34"/>
        </w:numPr>
        <w:ind w:left="640" w:hanging="440"/>
        <w:rPr>
          <w:ins w:id="186" w:author="Microsoft Office User" w:date="2017-03-11T12:41:00Z"/>
          <w:color w:val="0070C0"/>
          <w:u w:val="single"/>
        </w:rPr>
      </w:pPr>
      <w:ins w:id="187" w:author="Microsoft Office User" w:date="2017-03-11T12:41:00Z">
        <w:r w:rsidRPr="003228DB">
          <w:rPr>
            <w:color w:val="0070C0"/>
            <w:w w:val="100"/>
            <w:u w:val="single"/>
          </w:rPr>
          <w:t xml:space="preserve">The DTIM Period field indicates the number of beacon intervals between successive DTIMs.  If all TIMs are </w:t>
        </w:r>
        <w:r w:rsidRPr="003228DB">
          <w:rPr>
            <w:color w:val="0070C0"/>
            <w:u w:val="single"/>
          </w:rPr>
          <w:t xml:space="preserve">DTIMs, the DTIM Period field has the value 1. The DTIM Period value 0 is reserved. </w:t>
        </w:r>
      </w:ins>
    </w:p>
    <w:p w14:paraId="21A03050" w14:textId="451DBB3B" w:rsidR="00332EAC" w:rsidRPr="003228DB" w:rsidRDefault="00332EAC" w:rsidP="00332EAC">
      <w:pPr>
        <w:pStyle w:val="DL"/>
        <w:numPr>
          <w:ilvl w:val="0"/>
          <w:numId w:val="34"/>
        </w:numPr>
        <w:ind w:left="640" w:hanging="440"/>
        <w:rPr>
          <w:ins w:id="188" w:author="Microsoft Office User" w:date="2017-03-11T12:41:00Z"/>
          <w:color w:val="0070C0"/>
          <w:w w:val="100"/>
          <w:u w:val="single"/>
        </w:rPr>
      </w:pPr>
      <w:ins w:id="189" w:author="Microsoft Office User" w:date="2017-03-11T12:41:00Z">
        <w:r w:rsidRPr="003228DB">
          <w:rPr>
            <w:color w:val="0070C0"/>
            <w:w w:val="100"/>
            <w:u w:val="single"/>
          </w:rPr>
          <w:t xml:space="preserve">The bit number </w:t>
        </w:r>
        <w:r w:rsidRPr="003228DB">
          <w:rPr>
            <w:i/>
            <w:iCs/>
            <w:color w:val="0070C0"/>
            <w:w w:val="100"/>
            <w:u w:val="single"/>
          </w:rPr>
          <w:t>N</w:t>
        </w:r>
        <w:r w:rsidRPr="003228DB">
          <w:rPr>
            <w:color w:val="0070C0"/>
            <w:w w:val="100"/>
            <w:u w:val="single"/>
          </w:rPr>
          <w:t xml:space="preserve"> in the traffic indication virtual bitmap that corresponds to an non-AP </w:t>
        </w:r>
      </w:ins>
      <w:ins w:id="190" w:author="Cariou, Laurent" w:date="2017-03-13T15:23:00Z">
        <w:r w:rsidR="00290493">
          <w:rPr>
            <w:color w:val="0070C0"/>
            <w:w w:val="100"/>
            <w:u w:val="single"/>
          </w:rPr>
          <w:t xml:space="preserve">HE </w:t>
        </w:r>
      </w:ins>
      <w:ins w:id="191" w:author="Microsoft Office User" w:date="2017-03-11T12:41:00Z">
        <w:r w:rsidRPr="003228DB">
          <w:rPr>
            <w:color w:val="0070C0"/>
            <w:w w:val="100"/>
            <w:u w:val="single"/>
          </w:rPr>
          <w:t xml:space="preserve">STA with AID </w:t>
        </w:r>
        <w:r w:rsidRPr="003228DB">
          <w:rPr>
            <w:i/>
            <w:iCs/>
            <w:color w:val="0070C0"/>
            <w:w w:val="100"/>
            <w:u w:val="single"/>
          </w:rPr>
          <w:t>N</w:t>
        </w:r>
        <w:r w:rsidRPr="003228DB">
          <w:rPr>
            <w:color w:val="0070C0"/>
            <w:w w:val="100"/>
            <w:u w:val="single"/>
          </w:rPr>
          <w:t xml:space="preserve"> is determined as follows:</w:t>
        </w:r>
      </w:ins>
    </w:p>
    <w:p w14:paraId="3F651A99" w14:textId="0F027BCB" w:rsidR="009C4548" w:rsidRPr="009C4548" w:rsidRDefault="00332EAC">
      <w:pPr>
        <w:pStyle w:val="DL2"/>
        <w:numPr>
          <w:ilvl w:val="0"/>
          <w:numId w:val="28"/>
        </w:numPr>
        <w:ind w:left="920" w:hanging="280"/>
        <w:rPr>
          <w:ins w:id="192" w:author="Cariou, Laurent" w:date="2017-03-13T10:40:00Z"/>
          <w:rPrChange w:id="193" w:author="Cariou, Laurent" w:date="2017-03-13T10:40:00Z">
            <w:rPr>
              <w:ins w:id="194" w:author="Cariou, Laurent" w:date="2017-03-13T10:40:00Z"/>
              <w:w w:val="100"/>
            </w:rPr>
          </w:rPrChange>
        </w:rPr>
        <w:pPrChange w:id="195" w:author="Microsoft Office User" w:date="2017-03-11T12:43:00Z">
          <w:pPr>
            <w:pStyle w:val="DL2"/>
            <w:numPr>
              <w:numId w:val="28"/>
            </w:numPr>
            <w:ind w:left="640" w:firstLine="0"/>
          </w:pPr>
        </w:pPrChange>
      </w:pPr>
      <w:ins w:id="196" w:author="Microsoft Office User" w:date="2017-03-11T12:41:00Z">
        <w:r w:rsidRPr="003228DB">
          <w:rPr>
            <w:color w:val="0070C0"/>
            <w:w w:val="100"/>
            <w:u w:val="single"/>
          </w:rPr>
          <w:t xml:space="preserve">Bit number </w:t>
        </w:r>
        <w:r w:rsidRPr="003228DB">
          <w:rPr>
            <w:i/>
            <w:iCs/>
            <w:color w:val="0070C0"/>
            <w:w w:val="100"/>
            <w:u w:val="single"/>
          </w:rPr>
          <w:t>N</w:t>
        </w:r>
        <w:r w:rsidRPr="003228DB">
          <w:rPr>
            <w:color w:val="0070C0"/>
            <w:w w:val="100"/>
            <w:u w:val="single"/>
          </w:rPr>
          <w:t xml:space="preserve"> in the traffic indication virtual bitmap is 0 if the HE AP </w:t>
        </w:r>
      </w:ins>
      <w:ins w:id="197" w:author="Microsoft Office User" w:date="2017-03-11T12:42:00Z">
        <w:r>
          <w:rPr>
            <w:w w:val="100"/>
          </w:rPr>
          <w:t>does not intend to transmit any PPDU to the</w:t>
        </w:r>
      </w:ins>
      <w:ins w:id="198" w:author="Cariou, Laurent" w:date="2017-03-13T10:43:00Z">
        <w:r w:rsidR="009C4548">
          <w:rPr>
            <w:w w:val="100"/>
          </w:rPr>
          <w:t xml:space="preserve"> </w:t>
        </w:r>
      </w:ins>
      <w:ins w:id="199" w:author="Cariou, Laurent" w:date="2017-03-13T15:22:00Z">
        <w:r w:rsidR="00290493">
          <w:rPr>
            <w:w w:val="100"/>
          </w:rPr>
          <w:t xml:space="preserve">non-AP </w:t>
        </w:r>
      </w:ins>
      <w:ins w:id="200" w:author="Cariou, Laurent" w:date="2017-03-13T10:43:00Z">
        <w:r w:rsidR="009C4548">
          <w:rPr>
            <w:w w:val="100"/>
          </w:rPr>
          <w:t xml:space="preserve">HE </w:t>
        </w:r>
      </w:ins>
      <w:ins w:id="201" w:author="Microsoft Office User" w:date="2017-03-11T12:42:00Z">
        <w:del w:id="202" w:author="Cariou, Laurent" w:date="2017-03-13T15:22:00Z">
          <w:r w:rsidDel="00290493">
            <w:rPr>
              <w:w w:val="100"/>
            </w:rPr>
            <w:delText xml:space="preserve"> </w:delText>
          </w:r>
        </w:del>
        <w:r>
          <w:rPr>
            <w:w w:val="100"/>
          </w:rPr>
          <w:t xml:space="preserve">STA, including to trigger the </w:t>
        </w:r>
      </w:ins>
      <w:ins w:id="203" w:author="Microsoft Office User" w:date="2017-03-11T12:43:00Z">
        <w:del w:id="204" w:author="Cariou, Laurent" w:date="2017-03-13T10:43:00Z">
          <w:r w:rsidDel="009C4548">
            <w:rPr>
              <w:w w:val="100"/>
            </w:rPr>
            <w:delText xml:space="preserve">HE </w:delText>
          </w:r>
        </w:del>
      </w:ins>
      <w:ins w:id="205" w:author="Microsoft Office User" w:date="2017-03-11T12:42:00Z">
        <w:r>
          <w:rPr>
            <w:w w:val="100"/>
          </w:rPr>
          <w:t xml:space="preserve">STA for an UL MU transmission, during the TWT SP and before the next TWT SP (#9842, #7919). </w:t>
        </w:r>
      </w:ins>
    </w:p>
    <w:p w14:paraId="196A4422" w14:textId="24BA3BD2" w:rsidR="00332EAC" w:rsidRPr="009C4548" w:rsidRDefault="00332EAC">
      <w:pPr>
        <w:pStyle w:val="DL2"/>
        <w:numPr>
          <w:ilvl w:val="0"/>
          <w:numId w:val="28"/>
        </w:numPr>
        <w:ind w:left="920" w:hanging="280"/>
        <w:rPr>
          <w:ins w:id="206" w:author="Cariou, Laurent" w:date="2017-03-13T10:42:00Z"/>
          <w:rPrChange w:id="207" w:author="Cariou, Laurent" w:date="2017-03-13T10:42:00Z">
            <w:rPr>
              <w:ins w:id="208" w:author="Cariou, Laurent" w:date="2017-03-13T10:42:00Z"/>
              <w:color w:val="0070C0"/>
              <w:u w:val="single"/>
            </w:rPr>
          </w:rPrChange>
        </w:rPr>
        <w:pPrChange w:id="209" w:author="Microsoft Office User" w:date="2017-03-11T12:43:00Z">
          <w:pPr>
            <w:pStyle w:val="DL2"/>
            <w:numPr>
              <w:numId w:val="28"/>
            </w:numPr>
            <w:ind w:left="640" w:firstLine="0"/>
          </w:pPr>
        </w:pPrChange>
      </w:pPr>
      <w:ins w:id="210" w:author="Microsoft Office User" w:date="2017-03-11T12:42:00Z">
        <w:r>
          <w:t xml:space="preserve">Otherwise, bit number </w:t>
        </w:r>
        <w:r w:rsidRPr="00CE447C">
          <w:rPr>
            <w:i/>
            <w:iCs/>
          </w:rPr>
          <w:t>N</w:t>
        </w:r>
        <w:r>
          <w:t xml:space="preserve"> in the traffic indication virtual bitmap </w:t>
        </w:r>
      </w:ins>
      <w:ins w:id="211" w:author="Microsoft Office User" w:date="2017-03-11T12:44:00Z">
        <w:r>
          <w:t xml:space="preserve">for the HE STA </w:t>
        </w:r>
      </w:ins>
      <w:ins w:id="212" w:author="Microsoft Office User" w:date="2017-03-11T12:42:00Z">
        <w:r>
          <w:t>is 1</w:t>
        </w:r>
      </w:ins>
      <w:ins w:id="213" w:author="Microsoft Office User" w:date="2017-03-11T12:41:00Z">
        <w:r w:rsidRPr="00332EAC">
          <w:rPr>
            <w:color w:val="0070C0"/>
            <w:u w:val="single"/>
          </w:rPr>
          <w:t>.</w:t>
        </w:r>
      </w:ins>
    </w:p>
    <w:p w14:paraId="7379895D" w14:textId="77777777" w:rsidR="009C4548" w:rsidRPr="00332EAC" w:rsidRDefault="009C4548">
      <w:pPr>
        <w:pStyle w:val="DL2"/>
        <w:ind w:firstLine="0"/>
        <w:rPr>
          <w:ins w:id="214" w:author="Microsoft Office User" w:date="2017-03-11T12:41:00Z"/>
          <w:rPrChange w:id="215" w:author="Microsoft Office User" w:date="2017-03-11T12:43:00Z">
            <w:rPr>
              <w:ins w:id="216" w:author="Microsoft Office User" w:date="2017-03-11T12:41:00Z"/>
              <w:color w:val="0070C0"/>
              <w:u w:val="single"/>
            </w:rPr>
          </w:rPrChange>
        </w:rPr>
        <w:pPrChange w:id="217" w:author="Cariou, Laurent" w:date="2017-03-13T10:42:00Z">
          <w:pPr>
            <w:pStyle w:val="DL2"/>
            <w:numPr>
              <w:numId w:val="28"/>
            </w:numPr>
            <w:ind w:left="640" w:firstLine="0"/>
          </w:pPr>
        </w:pPrChange>
      </w:pPr>
    </w:p>
    <w:p w14:paraId="3EB5D170" w14:textId="1650AED5" w:rsidR="009C4548" w:rsidRDefault="009C4548" w:rsidP="009C4548">
      <w:pPr>
        <w:pStyle w:val="DL2"/>
        <w:ind w:left="0" w:firstLine="0"/>
        <w:rPr>
          <w:color w:val="0070C0"/>
          <w:w w:val="100"/>
          <w:u w:val="single"/>
        </w:rPr>
      </w:pPr>
      <w:r w:rsidRPr="009C4548">
        <w:rPr>
          <w:color w:val="0070C0"/>
          <w:w w:val="100"/>
          <w:u w:val="single"/>
        </w:rPr>
        <w:t xml:space="preserve">— </w:t>
      </w:r>
      <w:ins w:id="218" w:author="Cariou, Laurent" w:date="2017-03-13T10:41:00Z">
        <w:r w:rsidRPr="009C4548">
          <w:rPr>
            <w:color w:val="0070C0"/>
            <w:w w:val="100"/>
            <w:u w:val="single"/>
          </w:rPr>
          <w:tab/>
          <w:t>The bit number N in the traffic indication virtua</w:t>
        </w:r>
        <w:r>
          <w:rPr>
            <w:color w:val="0070C0"/>
            <w:w w:val="100"/>
            <w:u w:val="single"/>
          </w:rPr>
          <w:t xml:space="preserve">l bitmap that corresponds to a </w:t>
        </w:r>
        <w:r w:rsidRPr="009C4548">
          <w:rPr>
            <w:color w:val="0070C0"/>
            <w:w w:val="100"/>
            <w:u w:val="single"/>
          </w:rPr>
          <w:t xml:space="preserve">non-AP </w:t>
        </w:r>
      </w:ins>
      <w:ins w:id="219" w:author="Cariou, Laurent" w:date="2017-03-13T15:23:00Z">
        <w:r w:rsidR="00290493">
          <w:rPr>
            <w:color w:val="0070C0"/>
            <w:w w:val="100"/>
            <w:u w:val="single"/>
          </w:rPr>
          <w:t>non-</w:t>
        </w:r>
        <w:r w:rsidR="00290493" w:rsidRPr="009C4548">
          <w:rPr>
            <w:color w:val="0070C0"/>
            <w:w w:val="100"/>
            <w:u w:val="single"/>
          </w:rPr>
          <w:t xml:space="preserve">HE </w:t>
        </w:r>
      </w:ins>
      <w:ins w:id="220" w:author="Cariou, Laurent" w:date="2017-03-13T10:41:00Z">
        <w:r w:rsidRPr="009C4548">
          <w:rPr>
            <w:color w:val="0070C0"/>
            <w:w w:val="100"/>
            <w:u w:val="single"/>
          </w:rPr>
          <w:t>STA with AID N is determin</w:t>
        </w:r>
        <w:bookmarkStart w:id="221" w:name="_GoBack"/>
        <w:bookmarkEnd w:id="221"/>
        <w:r w:rsidRPr="009C4548">
          <w:rPr>
            <w:color w:val="0070C0"/>
            <w:w w:val="100"/>
            <w:u w:val="single"/>
          </w:rPr>
          <w:t>ed as follows:</w:t>
        </w:r>
      </w:ins>
    </w:p>
    <w:p w14:paraId="1CC48261" w14:textId="0CD5872C" w:rsidR="00332EAC" w:rsidRPr="003228DB" w:rsidRDefault="00332EAC">
      <w:pPr>
        <w:pStyle w:val="DL2"/>
        <w:numPr>
          <w:ilvl w:val="0"/>
          <w:numId w:val="36"/>
        </w:numPr>
        <w:rPr>
          <w:ins w:id="222" w:author="Microsoft Office User" w:date="2017-03-11T12:41:00Z"/>
          <w:color w:val="0070C0"/>
          <w:sz w:val="21"/>
          <w:u w:val="single"/>
        </w:rPr>
        <w:pPrChange w:id="223" w:author="Cariou, Laurent" w:date="2017-03-13T10:42:00Z">
          <w:pPr>
            <w:pStyle w:val="DL2"/>
            <w:numPr>
              <w:numId w:val="28"/>
            </w:numPr>
            <w:ind w:left="640" w:firstLine="0"/>
          </w:pPr>
        </w:pPrChange>
      </w:pPr>
      <w:ins w:id="224" w:author="Microsoft Office User" w:date="2017-03-11T12:41:00Z">
        <w:r w:rsidRPr="003228DB">
          <w:rPr>
            <w:color w:val="0070C0"/>
            <w:w w:val="100"/>
            <w:u w:val="single"/>
          </w:rPr>
          <w:lastRenderedPageBreak/>
          <w:t xml:space="preserve">Bit number </w:t>
        </w:r>
        <w:r w:rsidRPr="003228DB">
          <w:rPr>
            <w:i/>
            <w:iCs/>
            <w:color w:val="0070C0"/>
            <w:w w:val="100"/>
            <w:u w:val="single"/>
          </w:rPr>
          <w:t>N</w:t>
        </w:r>
        <w:r w:rsidRPr="003228DB">
          <w:rPr>
            <w:color w:val="0070C0"/>
            <w:w w:val="100"/>
            <w:u w:val="single"/>
          </w:rPr>
          <w:t xml:space="preserve"> in the traffic indication virtual bitmap is 1 if the AP has buffered traffic and </w:t>
        </w:r>
        <w:r w:rsidRPr="003228DB">
          <w:rPr>
            <w:color w:val="0070C0"/>
            <w:u w:val="single"/>
            <w:lang w:val="en-GB"/>
          </w:rPr>
          <w:t xml:space="preserve">is prepared to deliver them to </w:t>
        </w:r>
      </w:ins>
      <w:ins w:id="225" w:author="Cariou, Laurent" w:date="2017-03-13T10:43:00Z">
        <w:r w:rsidR="009C4548">
          <w:rPr>
            <w:color w:val="0070C0"/>
            <w:u w:val="single"/>
            <w:lang w:val="en-GB"/>
          </w:rPr>
          <w:t xml:space="preserve">the </w:t>
        </w:r>
      </w:ins>
      <w:ins w:id="226" w:author="Microsoft Office User" w:date="2017-03-11T12:41:00Z">
        <w:r w:rsidRPr="003228DB">
          <w:rPr>
            <w:color w:val="0070C0"/>
            <w:u w:val="single"/>
            <w:lang w:val="en-GB"/>
          </w:rPr>
          <w:t>non-AP</w:t>
        </w:r>
      </w:ins>
      <w:ins w:id="227" w:author="Cariou, Laurent" w:date="2017-03-13T15:23:00Z">
        <w:r w:rsidR="00290493" w:rsidRPr="00290493">
          <w:rPr>
            <w:color w:val="0070C0"/>
            <w:u w:val="single"/>
            <w:lang w:val="en-GB"/>
          </w:rPr>
          <w:t xml:space="preserve"> </w:t>
        </w:r>
        <w:r w:rsidR="00290493" w:rsidRPr="003228DB">
          <w:rPr>
            <w:color w:val="0070C0"/>
            <w:u w:val="single"/>
            <w:lang w:val="en-GB"/>
          </w:rPr>
          <w:t>non-HE</w:t>
        </w:r>
      </w:ins>
      <w:ins w:id="228" w:author="Microsoft Office User" w:date="2017-03-11T12:41:00Z">
        <w:r w:rsidRPr="003228DB">
          <w:rPr>
            <w:color w:val="0070C0"/>
            <w:u w:val="single"/>
            <w:lang w:val="en-GB"/>
          </w:rPr>
          <w:t xml:space="preserve"> STA, then bit number N in the traffic indication virtual bitmap is 1. Otherwise, bit number </w:t>
        </w:r>
        <w:r w:rsidRPr="003228DB">
          <w:rPr>
            <w:i/>
            <w:color w:val="0070C0"/>
            <w:u w:val="single"/>
            <w:lang w:val="en-GB"/>
          </w:rPr>
          <w:t>N</w:t>
        </w:r>
        <w:r w:rsidRPr="003228DB">
          <w:rPr>
            <w:color w:val="0070C0"/>
            <w:u w:val="single"/>
            <w:lang w:val="en-GB"/>
          </w:rPr>
          <w:t xml:space="preserve"> in the traffic indication virtual bitmap </w:t>
        </w:r>
      </w:ins>
      <w:ins w:id="229" w:author="Microsoft Office User" w:date="2017-03-11T12:44:00Z">
        <w:r>
          <w:rPr>
            <w:color w:val="0070C0"/>
            <w:u w:val="single"/>
            <w:lang w:val="en-GB"/>
          </w:rPr>
          <w:t xml:space="preserve">of the non-HE STA </w:t>
        </w:r>
      </w:ins>
      <w:ins w:id="230" w:author="Microsoft Office User" w:date="2017-03-11T12:41:00Z">
        <w:r w:rsidRPr="003228DB">
          <w:rPr>
            <w:color w:val="0070C0"/>
            <w:u w:val="single"/>
            <w:lang w:val="en-GB"/>
          </w:rPr>
          <w:t xml:space="preserve">is 0.   </w:t>
        </w:r>
      </w:ins>
    </w:p>
    <w:p w14:paraId="22C7912E" w14:textId="77777777" w:rsidR="0060580A" w:rsidRPr="00332EAC" w:rsidDel="00332EAC" w:rsidRDefault="0060580A" w:rsidP="0060580A">
      <w:pPr>
        <w:rPr>
          <w:del w:id="231" w:author="Microsoft Office User" w:date="2017-03-11T12:44:00Z"/>
          <w:lang w:val="en-US"/>
          <w:rPrChange w:id="232" w:author="Microsoft Office User" w:date="2017-03-11T12:41:00Z">
            <w:rPr>
              <w:del w:id="233" w:author="Microsoft Office User" w:date="2017-03-11T12:44:00Z"/>
            </w:rPr>
          </w:rPrChange>
        </w:rPr>
      </w:pPr>
    </w:p>
    <w:p w14:paraId="5D194F9A" w14:textId="77777777" w:rsidR="0060580A" w:rsidRPr="00332EAC" w:rsidRDefault="0060580A" w:rsidP="0060580A">
      <w:pPr>
        <w:rPr>
          <w:lang w:val="en-US"/>
          <w:rPrChange w:id="234" w:author="Microsoft Office User" w:date="2017-03-11T12:44:00Z">
            <w:rPr/>
          </w:rPrChange>
        </w:rPr>
      </w:pPr>
    </w:p>
    <w:p w14:paraId="5DCBAA91" w14:textId="77777777" w:rsidR="0060580A" w:rsidRPr="009506EF" w:rsidRDefault="0060580A" w:rsidP="0060580A">
      <w:pPr>
        <w:rPr>
          <w:sz w:val="20"/>
        </w:rPr>
      </w:pPr>
    </w:p>
    <w:p w14:paraId="695B66D9" w14:textId="7B2F52C6" w:rsidR="0060580A" w:rsidRPr="009506EF" w:rsidRDefault="0060580A" w:rsidP="00AF2883">
      <w:pPr>
        <w:outlineLvl w:val="0"/>
        <w:rPr>
          <w:b/>
          <w:i/>
          <w:sz w:val="22"/>
        </w:rPr>
      </w:pPr>
      <w:r w:rsidRPr="0060580A">
        <w:rPr>
          <w:b/>
          <w:i/>
          <w:sz w:val="22"/>
          <w:highlight w:val="yellow"/>
        </w:rPr>
        <w:t xml:space="preserve">Modify section </w:t>
      </w:r>
      <w:r>
        <w:rPr>
          <w:b/>
          <w:i/>
          <w:sz w:val="22"/>
          <w:highlight w:val="yellow"/>
        </w:rPr>
        <w:t>9.6.8.36</w:t>
      </w:r>
      <w:r w:rsidRPr="0060580A">
        <w:rPr>
          <w:b/>
          <w:i/>
          <w:sz w:val="22"/>
          <w:highlight w:val="yellow"/>
        </w:rPr>
        <w:t xml:space="preserve"> </w:t>
      </w:r>
      <w:r>
        <w:rPr>
          <w:b/>
          <w:i/>
          <w:sz w:val="22"/>
          <w:highlight w:val="yellow"/>
        </w:rPr>
        <w:t>FILS Discovery frame format</w:t>
      </w:r>
      <w:r w:rsidRPr="0060580A">
        <w:rPr>
          <w:b/>
          <w:i/>
          <w:sz w:val="22"/>
          <w:highlight w:val="yellow"/>
        </w:rPr>
        <w:t xml:space="preserve"> as follows:</w:t>
      </w:r>
    </w:p>
    <w:p w14:paraId="2F0FA222" w14:textId="77777777" w:rsidR="0060580A" w:rsidRDefault="0060580A" w:rsidP="0060580A">
      <w:pPr>
        <w:rPr>
          <w:sz w:val="20"/>
        </w:rPr>
      </w:pPr>
    </w:p>
    <w:p w14:paraId="222B522E" w14:textId="77777777" w:rsidR="0060580A" w:rsidRDefault="0060580A" w:rsidP="0060580A">
      <w:pPr>
        <w:pStyle w:val="H4"/>
        <w:numPr>
          <w:ilvl w:val="0"/>
          <w:numId w:val="24"/>
        </w:numPr>
        <w:rPr>
          <w:w w:val="100"/>
        </w:rPr>
      </w:pPr>
      <w:r>
        <w:rPr>
          <w:w w:val="100"/>
        </w:rPr>
        <w:t>FILS Discovery frame format</w:t>
      </w:r>
    </w:p>
    <w:p w14:paraId="72FC682E" w14:textId="77777777" w:rsidR="0060580A" w:rsidRDefault="0060580A" w:rsidP="00AF2883">
      <w:pPr>
        <w:pStyle w:val="EditiingInstruction"/>
        <w:outlineLvl w:val="0"/>
        <w:rPr>
          <w:w w:val="100"/>
          <w:sz w:val="24"/>
          <w:szCs w:val="24"/>
          <w:lang w:val="en-GB"/>
        </w:rPr>
      </w:pPr>
      <w:r>
        <w:rPr>
          <w:w w:val="100"/>
        </w:rPr>
        <w:t xml:space="preserve">Change </w:t>
      </w:r>
      <w:r>
        <w:rPr>
          <w:w w:val="100"/>
        </w:rPr>
        <w:fldChar w:fldCharType="begin"/>
      </w:r>
      <w:r>
        <w:rPr>
          <w:w w:val="100"/>
        </w:rPr>
        <w:instrText xml:space="preserve"> REF  RTF39303637373a205461626c65 \h</w:instrText>
      </w:r>
      <w:r>
        <w:rPr>
          <w:w w:val="100"/>
        </w:rPr>
      </w:r>
      <w:r>
        <w:rPr>
          <w:w w:val="100"/>
        </w:rPr>
        <w:fldChar w:fldCharType="separate"/>
      </w:r>
      <w:r>
        <w:rPr>
          <w:w w:val="100"/>
        </w:rPr>
        <w:t>Table 9-325a (FILS Discovery frame format)</w:t>
      </w:r>
      <w:r>
        <w:rPr>
          <w:w w:val="100"/>
        </w:rPr>
        <w:fldChar w:fldCharType="end"/>
      </w:r>
      <w:r>
        <w:rPr>
          <w:w w:val="10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60580A" w14:paraId="1A4C2BF8" w14:textId="77777777" w:rsidTr="0084003A">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83592C3" w14:textId="77777777" w:rsidR="0060580A" w:rsidRDefault="0060580A" w:rsidP="0060580A">
            <w:pPr>
              <w:pStyle w:val="TableTitle"/>
              <w:numPr>
                <w:ilvl w:val="0"/>
                <w:numId w:val="25"/>
              </w:numPr>
            </w:pPr>
            <w:bookmarkStart w:id="235"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5"/>
          </w:p>
        </w:tc>
      </w:tr>
      <w:tr w:rsidR="0060580A" w14:paraId="3CF039E6" w14:textId="77777777" w:rsidTr="0084003A">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3F767F" w14:textId="77777777" w:rsidR="0060580A" w:rsidRDefault="0060580A" w:rsidP="0084003A">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E92F" w14:textId="77777777" w:rsidR="0060580A" w:rsidRDefault="0060580A" w:rsidP="0084003A">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BA470" w14:textId="77777777" w:rsidR="0060580A" w:rsidRDefault="0060580A" w:rsidP="0084003A">
            <w:pPr>
              <w:pStyle w:val="CellHeading"/>
            </w:pPr>
            <w:r>
              <w:rPr>
                <w:w w:val="100"/>
              </w:rPr>
              <w:t>Notes</w:t>
            </w:r>
          </w:p>
        </w:tc>
      </w:tr>
      <w:tr w:rsidR="0060580A" w14:paraId="408556C6" w14:textId="77777777" w:rsidTr="0084003A">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EA04E5" w14:textId="3169920A" w:rsidR="0060580A" w:rsidRPr="00A90D4D" w:rsidRDefault="0060580A" w:rsidP="0084003A">
            <w:pPr>
              <w:pStyle w:val="TableText"/>
              <w:jc w:val="center"/>
              <w:rPr>
                <w:strike/>
              </w:rPr>
            </w:pPr>
            <w:r w:rsidRPr="00A90D4D">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AA4F3" w14:textId="7FC1305E" w:rsidR="0060580A" w:rsidRPr="00A90D4D" w:rsidRDefault="0060580A" w:rsidP="0084003A">
            <w:pPr>
              <w:pStyle w:val="TableText"/>
              <w:rPr>
                <w:strike/>
              </w:rPr>
            </w:pPr>
            <w:r w:rsidRPr="00A90D4D">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26DD5D" w14:textId="7FC4E0E6" w:rsidR="0060580A" w:rsidRPr="00A90D4D" w:rsidRDefault="0060580A" w:rsidP="0084003A">
            <w:pPr>
              <w:pStyle w:val="TableText"/>
              <w:rPr>
                <w:strike/>
                <w:w w:val="100"/>
              </w:rPr>
            </w:pPr>
            <w:r w:rsidRPr="00A90D4D">
              <w:rPr>
                <w:strike/>
                <w:w w:val="100"/>
              </w:rPr>
              <w:t>One or more Vendor Specific elements are optionally</w:t>
            </w:r>
          </w:p>
          <w:p w14:paraId="6D06FF84" w14:textId="77777777" w:rsidR="0060580A" w:rsidRPr="00A90D4D" w:rsidRDefault="0060580A" w:rsidP="0084003A">
            <w:pPr>
              <w:pStyle w:val="TableText"/>
              <w:rPr>
                <w:strike/>
              </w:rPr>
            </w:pPr>
            <w:proofErr w:type="gramStart"/>
            <w:r w:rsidRPr="00A90D4D">
              <w:rPr>
                <w:strike/>
                <w:w w:val="100"/>
              </w:rPr>
              <w:t>present</w:t>
            </w:r>
            <w:proofErr w:type="gramEnd"/>
            <w:r w:rsidRPr="00A90D4D">
              <w:rPr>
                <w:strike/>
                <w:w w:val="100"/>
              </w:rPr>
              <w:t>.</w:t>
            </w:r>
          </w:p>
        </w:tc>
      </w:tr>
      <w:tr w:rsidR="0060580A" w14:paraId="2CC55E31" w14:textId="77777777" w:rsidTr="0084003A">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5ED274" w14:textId="77777777" w:rsidR="0060580A" w:rsidRDefault="0060580A" w:rsidP="0084003A">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C94E5" w14:textId="77777777" w:rsidR="0060580A" w:rsidRDefault="0060580A" w:rsidP="0084003A">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A8C61E" w14:textId="22A0D602" w:rsidR="0060580A" w:rsidRDefault="0060580A" w:rsidP="00C63649">
            <w:pPr>
              <w:pStyle w:val="TableText"/>
              <w:rPr>
                <w:strike/>
                <w:u w:val="thick"/>
              </w:rPr>
            </w:pPr>
            <w:r>
              <w:rPr>
                <w:w w:val="100"/>
                <w:u w:val="thick"/>
              </w:rPr>
              <w:t xml:space="preserve">The TIM element is optionally present when </w:t>
            </w:r>
            <w:del w:id="236" w:author="Cariou, Laurent" w:date="2017-01-20T14:18:00Z">
              <w:r w:rsidDel="00C63649">
                <w:rPr>
                  <w:w w:val="100"/>
                  <w:u w:val="thick"/>
                </w:rPr>
                <w:delText xml:space="preserve">dot11TWToptionActivated and </w:delText>
              </w:r>
            </w:del>
            <w:r>
              <w:rPr>
                <w:w w:val="100"/>
                <w:u w:val="thick"/>
              </w:rPr>
              <w:t xml:space="preserve">dot11HEOptionImplemented </w:t>
            </w:r>
            <w:del w:id="237" w:author="Cariou, Laurent" w:date="2017-01-20T14:18:00Z">
              <w:r w:rsidDel="00C63649">
                <w:rPr>
                  <w:w w:val="100"/>
                  <w:u w:val="thick"/>
                </w:rPr>
                <w:delText xml:space="preserve">are </w:delText>
              </w:r>
            </w:del>
            <w:ins w:id="238" w:author="Cariou, Laurent" w:date="2017-01-20T14:18:00Z">
              <w:r w:rsidR="00C63649">
                <w:rPr>
                  <w:w w:val="100"/>
                  <w:u w:val="thick"/>
                </w:rPr>
                <w:t xml:space="preserve">is </w:t>
              </w:r>
            </w:ins>
            <w:r>
              <w:rPr>
                <w:w w:val="100"/>
                <w:u w:val="thick"/>
              </w:rPr>
              <w:t>true, otherwise it is not present.</w:t>
            </w:r>
            <w:ins w:id="239" w:author="Cariou, Laurent" w:date="2017-03-10T19:38:00Z">
              <w:r w:rsidR="00A90D4D">
                <w:rPr>
                  <w:w w:val="100"/>
                  <w:u w:val="thick"/>
                </w:rPr>
                <w:t xml:space="preserve"> (</w:t>
              </w:r>
            </w:ins>
            <w:ins w:id="240" w:author="Cariou, Laurent" w:date="2017-03-10T19:39:00Z">
              <w:r w:rsidR="00A90D4D">
                <w:rPr>
                  <w:w w:val="100"/>
                  <w:u w:val="thick"/>
                </w:rPr>
                <w:t>#3046</w:t>
              </w:r>
            </w:ins>
            <w:ins w:id="241" w:author="Cariou, Laurent" w:date="2017-03-10T19:38:00Z">
              <w:r w:rsidR="00A90D4D">
                <w:rPr>
                  <w:w w:val="100"/>
                  <w:u w:val="thick"/>
                </w:rPr>
                <w:t>)</w:t>
              </w:r>
            </w:ins>
          </w:p>
        </w:tc>
      </w:tr>
    </w:tbl>
    <w:p w14:paraId="2ABB49DB" w14:textId="77777777" w:rsidR="0060580A" w:rsidRDefault="0060580A" w:rsidP="0060580A">
      <w:pPr>
        <w:pStyle w:val="EditiingInstruction"/>
        <w:rPr>
          <w:w w:val="100"/>
          <w:sz w:val="24"/>
          <w:szCs w:val="24"/>
          <w:lang w:val="en-GB"/>
        </w:rPr>
      </w:pPr>
    </w:p>
    <w:p w14:paraId="6E0D180B" w14:textId="77777777" w:rsidR="0060580A" w:rsidRDefault="0060580A" w:rsidP="00AF2883">
      <w:pPr>
        <w:pStyle w:val="EditiingInstruction"/>
        <w:outlineLvl w:val="0"/>
        <w:rPr>
          <w:w w:val="100"/>
        </w:rPr>
      </w:pPr>
      <w:r>
        <w:rPr>
          <w:w w:val="100"/>
        </w:rPr>
        <w:t xml:space="preserve">Insert the following at the end of the </w:t>
      </w:r>
      <w:proofErr w:type="spellStart"/>
      <w:r>
        <w:rPr>
          <w:w w:val="100"/>
        </w:rPr>
        <w:t>subclause</w:t>
      </w:r>
      <w:proofErr w:type="spellEnd"/>
      <w:r>
        <w:rPr>
          <w:w w:val="100"/>
        </w:rPr>
        <w:t>:</w:t>
      </w:r>
    </w:p>
    <w:p w14:paraId="076054C3" w14:textId="77086870" w:rsidR="0060580A" w:rsidRDefault="0060580A" w:rsidP="0060580A">
      <w:pPr>
        <w:pStyle w:val="T"/>
        <w:rPr>
          <w:w w:val="100"/>
        </w:rPr>
      </w:pPr>
      <w:r>
        <w:rPr>
          <w:w w:val="100"/>
        </w:rPr>
        <w:t xml:space="preserve">The FILS Discovery frame may include a TIM element, which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9.4.2.6 (TIM element)</w:t>
      </w:r>
      <w:r>
        <w:rPr>
          <w:w w:val="100"/>
        </w:rPr>
        <w:fldChar w:fldCharType="end"/>
      </w:r>
      <w:r>
        <w:rPr>
          <w:w w:val="100"/>
        </w:rPr>
        <w:t>, for operation as defined in 27.14.3 (Opportunistic power save</w:t>
      </w:r>
      <w:ins w:id="242" w:author="Microsoft Office User" w:date="2017-03-11T13:26:00Z">
        <w:r w:rsidR="006575F4">
          <w:rPr>
            <w:w w:val="100"/>
          </w:rPr>
          <w:t xml:space="preserve"> (#6041)</w:t>
        </w:r>
      </w:ins>
      <w:del w:id="243" w:author="Microsoft Office User" w:date="2017-03-11T13:25:00Z">
        <w:r w:rsidDel="006575F4">
          <w:rPr>
            <w:w w:val="100"/>
          </w:rPr>
          <w:delText xml:space="preserve"> in congested environment</w:delText>
        </w:r>
      </w:del>
      <w:r>
        <w:rPr>
          <w:w w:val="100"/>
        </w:rPr>
        <w:t>).</w:t>
      </w:r>
    </w:p>
    <w:p w14:paraId="45DE7C57" w14:textId="77777777" w:rsidR="0060580A" w:rsidRDefault="0060580A" w:rsidP="00CD4C78">
      <w:pPr>
        <w:rPr>
          <w:sz w:val="20"/>
        </w:rPr>
      </w:pPr>
    </w:p>
    <w:p w14:paraId="7357CC57" w14:textId="5A51186C" w:rsidR="008C3F8D" w:rsidRPr="008C3F8D" w:rsidDel="00056111" w:rsidRDefault="008C3F8D" w:rsidP="008C3F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44" w:author="Cariou, Laurent" w:date="2017-03-10T18:54:00Z"/>
          <w:rFonts w:eastAsia="Times New Roman"/>
          <w:color w:val="000000"/>
          <w:sz w:val="24"/>
          <w:szCs w:val="24"/>
        </w:rPr>
      </w:pPr>
    </w:p>
    <w:p w14:paraId="60A1AA03" w14:textId="7422D00C" w:rsidR="008C3F8D" w:rsidDel="00056111" w:rsidRDefault="008C3F8D" w:rsidP="008C3F8D">
      <w:pPr>
        <w:pStyle w:val="T"/>
        <w:rPr>
          <w:del w:id="245" w:author="Cariou, Laurent" w:date="2017-03-10T18:54:00Z"/>
          <w:w w:val="100"/>
        </w:rPr>
      </w:pPr>
    </w:p>
    <w:p w14:paraId="198CF378" w14:textId="2B179F8A" w:rsidR="008C3F8D" w:rsidDel="00056111" w:rsidRDefault="008C3F8D" w:rsidP="00CD4C78">
      <w:pPr>
        <w:rPr>
          <w:del w:id="246" w:author="Cariou, Laurent" w:date="2017-03-10T18:54:00Z"/>
          <w:sz w:val="20"/>
        </w:rPr>
      </w:pPr>
    </w:p>
    <w:p w14:paraId="5AA2174E" w14:textId="44504C65" w:rsidR="008C3F8D" w:rsidDel="00056111" w:rsidRDefault="008C3F8D" w:rsidP="00CD4C78">
      <w:pPr>
        <w:rPr>
          <w:del w:id="247" w:author="Cariou, Laurent" w:date="2017-03-10T18:54:00Z"/>
          <w:sz w:val="20"/>
        </w:rPr>
      </w:pPr>
    </w:p>
    <w:p w14:paraId="1764E8ED" w14:textId="578FA1AC" w:rsidR="008C3F8D" w:rsidDel="00056111" w:rsidRDefault="008C3F8D" w:rsidP="00CD4C78">
      <w:pPr>
        <w:rPr>
          <w:del w:id="248" w:author="Cariou, Laurent" w:date="2017-03-10T18:54:00Z"/>
          <w:sz w:val="20"/>
        </w:rPr>
      </w:pPr>
    </w:p>
    <w:p w14:paraId="15487A8E" w14:textId="3C3A1B4D" w:rsidR="008C3F8D" w:rsidDel="00056111" w:rsidRDefault="008C3F8D" w:rsidP="00CD4C78">
      <w:pPr>
        <w:rPr>
          <w:del w:id="249" w:author="Cariou, Laurent" w:date="2017-03-10T18:54:00Z"/>
          <w:sz w:val="20"/>
        </w:rPr>
      </w:pPr>
    </w:p>
    <w:p w14:paraId="189264BE" w14:textId="1C362E52" w:rsidR="008C3F8D" w:rsidDel="00056111" w:rsidRDefault="008C3F8D" w:rsidP="00CD4C78">
      <w:pPr>
        <w:rPr>
          <w:del w:id="250" w:author="Cariou, Laurent" w:date="2017-03-10T18:54:00Z"/>
          <w:sz w:val="20"/>
        </w:rPr>
      </w:pPr>
    </w:p>
    <w:p w14:paraId="432F879E" w14:textId="659BAEFE" w:rsidR="008C3F8D" w:rsidDel="00056111" w:rsidRDefault="008C3F8D" w:rsidP="00CD4C78">
      <w:pPr>
        <w:rPr>
          <w:del w:id="251" w:author="Cariou, Laurent" w:date="2017-03-10T18:54:00Z"/>
          <w:sz w:val="20"/>
        </w:rPr>
      </w:pPr>
    </w:p>
    <w:p w14:paraId="117293E4" w14:textId="77777777" w:rsidR="008C3F8D" w:rsidRDefault="008C3F8D" w:rsidP="00CD4C78">
      <w:pPr>
        <w:rPr>
          <w:sz w:val="20"/>
        </w:rPr>
      </w:pPr>
    </w:p>
    <w:p w14:paraId="73A03CFC" w14:textId="77777777" w:rsidR="008C3F8D" w:rsidRDefault="008C3F8D" w:rsidP="00CD4C78">
      <w:pPr>
        <w:rPr>
          <w:sz w:val="20"/>
        </w:rPr>
      </w:pPr>
    </w:p>
    <w:p w14:paraId="6550815C" w14:textId="77777777" w:rsidR="008C3F8D" w:rsidRDefault="008C3F8D" w:rsidP="00CD4C78">
      <w:pPr>
        <w:rPr>
          <w:sz w:val="20"/>
        </w:rPr>
      </w:pPr>
    </w:p>
    <w:p w14:paraId="5C7FA353" w14:textId="77777777" w:rsidR="008C3F8D" w:rsidRDefault="008C3F8D" w:rsidP="00CD4C78">
      <w:pPr>
        <w:rPr>
          <w:sz w:val="20"/>
        </w:rPr>
      </w:pPr>
    </w:p>
    <w:p w14:paraId="27A99F7D" w14:textId="77777777" w:rsidR="008C3F8D" w:rsidRDefault="008C3F8D" w:rsidP="00CD4C78">
      <w:pPr>
        <w:rPr>
          <w:sz w:val="20"/>
        </w:rPr>
      </w:pPr>
    </w:p>
    <w:p w14:paraId="31584D50" w14:textId="77777777" w:rsidR="008C3F8D" w:rsidRDefault="008C3F8D" w:rsidP="00CD4C78">
      <w:pPr>
        <w:rPr>
          <w:sz w:val="20"/>
        </w:rPr>
      </w:pPr>
    </w:p>
    <w:p w14:paraId="239AB3CE" w14:textId="77777777" w:rsidR="008C3F8D" w:rsidRDefault="008C3F8D" w:rsidP="00CD4C78">
      <w:pPr>
        <w:rPr>
          <w:sz w:val="20"/>
        </w:rPr>
      </w:pPr>
    </w:p>
    <w:p w14:paraId="00F0B317" w14:textId="77777777" w:rsidR="008C3F8D" w:rsidRDefault="008C3F8D" w:rsidP="00CD4C78">
      <w:pPr>
        <w:rPr>
          <w:sz w:val="20"/>
        </w:rPr>
      </w:pPr>
    </w:p>
    <w:p w14:paraId="6B226937" w14:textId="77777777" w:rsidR="0060580A" w:rsidRPr="009506EF" w:rsidRDefault="0060580A" w:rsidP="00CD4C78">
      <w:pPr>
        <w:rPr>
          <w:sz w:val="20"/>
        </w:rPr>
      </w:pPr>
    </w:p>
    <w:p w14:paraId="0340F47F" w14:textId="4B707E0B" w:rsidR="00CD4C78" w:rsidRPr="009506EF" w:rsidRDefault="0060580A" w:rsidP="00AF2883">
      <w:pPr>
        <w:outlineLvl w:val="0"/>
        <w:rPr>
          <w:b/>
          <w:i/>
          <w:sz w:val="22"/>
        </w:rPr>
      </w:pPr>
      <w:r w:rsidRPr="0060580A">
        <w:rPr>
          <w:b/>
          <w:i/>
          <w:sz w:val="22"/>
          <w:highlight w:val="yellow"/>
        </w:rPr>
        <w:t>Modify section 27.14.3 Opportunistic power save in congested environment as follows:</w:t>
      </w:r>
    </w:p>
    <w:p w14:paraId="6DF05DBD" w14:textId="77777777" w:rsidR="00CD4C78" w:rsidRDefault="00CD4C78" w:rsidP="00CD4C78">
      <w:pPr>
        <w:rPr>
          <w:rFonts w:eastAsia="Times New Roman"/>
          <w:color w:val="000000"/>
        </w:rPr>
      </w:pPr>
      <w:r w:rsidRPr="009506EF">
        <w:rPr>
          <w:rFonts w:eastAsia="Times New Roman"/>
          <w:color w:val="000000"/>
        </w:rPr>
        <w:t> </w:t>
      </w:r>
    </w:p>
    <w:p w14:paraId="576EF7D2" w14:textId="77777777" w:rsidR="0060580A" w:rsidRDefault="0060580A" w:rsidP="00CD4C78">
      <w:pPr>
        <w:rPr>
          <w:rFonts w:eastAsia="Times New Roman"/>
          <w:color w:val="000000"/>
        </w:rPr>
      </w:pPr>
    </w:p>
    <w:p w14:paraId="57261CAD" w14:textId="77777777" w:rsidR="0060580A" w:rsidRDefault="0060580A" w:rsidP="00CD4C78">
      <w:pPr>
        <w:rPr>
          <w:rFonts w:eastAsia="Times New Roman"/>
          <w:color w:val="000000"/>
        </w:rPr>
      </w:pPr>
    </w:p>
    <w:p w14:paraId="6C26F1DC" w14:textId="77777777" w:rsidR="0060580A" w:rsidRPr="009506EF" w:rsidRDefault="0060580A" w:rsidP="00CD4C78">
      <w:pPr>
        <w:rPr>
          <w:rFonts w:eastAsia="Times New Roman"/>
          <w:color w:val="000000"/>
        </w:rPr>
      </w:pPr>
    </w:p>
    <w:p w14:paraId="2FAA1372" w14:textId="3B2DD9CE" w:rsidR="003A0E7A" w:rsidRPr="00F86D35" w:rsidRDefault="0060580A" w:rsidP="00F86D35">
      <w:pPr>
        <w:pStyle w:val="H3"/>
        <w:numPr>
          <w:ilvl w:val="0"/>
          <w:numId w:val="21"/>
        </w:numPr>
        <w:suppressAutoHyphens/>
        <w:rPr>
          <w:w w:val="100"/>
        </w:rPr>
      </w:pPr>
      <w:r>
        <w:rPr>
          <w:w w:val="100"/>
        </w:rPr>
        <w:lastRenderedPageBreak/>
        <w:t xml:space="preserve">Opportunistic </w:t>
      </w:r>
      <w:bookmarkStart w:id="252" w:name="RTF35383236353a2048332c312e"/>
      <w:r>
        <w:rPr>
          <w:w w:val="100"/>
        </w:rPr>
        <w:t>power save</w:t>
      </w:r>
      <w:del w:id="253" w:author="Cariou, Laurent" w:date="2017-03-10T18:55:00Z">
        <w:r w:rsidDel="00056111">
          <w:rPr>
            <w:w w:val="100"/>
          </w:rPr>
          <w:delText xml:space="preserve"> in congested environment</w:delText>
        </w:r>
      </w:del>
      <w:bookmarkEnd w:id="252"/>
      <w:ins w:id="254" w:author="Cariou, Laurent" w:date="2017-03-10T19:24:00Z">
        <w:r w:rsidR="00CE447C">
          <w:rPr>
            <w:w w:val="100"/>
          </w:rPr>
          <w:t xml:space="preserve"> (#</w:t>
        </w:r>
        <w:r w:rsidR="0030603D">
          <w:rPr>
            <w:w w:val="100"/>
          </w:rPr>
          <w:t>6041</w:t>
        </w:r>
        <w:r w:rsidR="00CE447C">
          <w:rPr>
            <w:w w:val="100"/>
          </w:rPr>
          <w:t>)</w:t>
        </w:r>
      </w:ins>
    </w:p>
    <w:p w14:paraId="64FD9949" w14:textId="77777777" w:rsidR="0060580A" w:rsidRDefault="0060580A" w:rsidP="0060580A">
      <w:pPr>
        <w:pStyle w:val="H4"/>
        <w:numPr>
          <w:ilvl w:val="0"/>
          <w:numId w:val="22"/>
        </w:numPr>
        <w:suppressAutoHyphens/>
        <w:rPr>
          <w:w w:val="100"/>
        </w:rPr>
      </w:pPr>
      <w:r>
        <w:rPr>
          <w:w w:val="100"/>
        </w:rPr>
        <w:t>AP operation for opportunistic power save</w:t>
      </w:r>
    </w:p>
    <w:p w14:paraId="6FEE6FD8" w14:textId="4F9F0D29" w:rsidR="0060580A" w:rsidRDefault="0060580A" w:rsidP="0060580A">
      <w:pPr>
        <w:pStyle w:val="T"/>
        <w:rPr>
          <w:w w:val="100"/>
        </w:rPr>
      </w:pPr>
      <w:r>
        <w:rPr>
          <w:w w:val="100"/>
        </w:rPr>
        <w:t>Opportunistic power save mechanism has the objective</w:t>
      </w:r>
      <w:ins w:id="255" w:author="Cariou, Laurent" w:date="2017-01-20T11:50:00Z">
        <w:r w:rsidR="009F0C55">
          <w:rPr>
            <w:w w:val="100"/>
          </w:rPr>
          <w:t xml:space="preserve"> to</w:t>
        </w:r>
      </w:ins>
      <w:r>
        <w:rPr>
          <w:w w:val="100"/>
        </w:rPr>
        <w:t xml:space="preserve"> </w:t>
      </w:r>
      <w:ins w:id="256" w:author="Cariou, Laurent" w:date="2017-01-20T11:49:00Z">
        <w:r w:rsidR="009F0C55">
          <w:rPr>
            <w:w w:val="100"/>
          </w:rPr>
          <w:t xml:space="preserve">allow non-AP STAs to </w:t>
        </w:r>
      </w:ins>
      <w:ins w:id="257" w:author="Cariou, Laurent" w:date="2017-01-20T11:50:00Z">
        <w:r w:rsidR="009F0C55">
          <w:rPr>
            <w:w w:val="100"/>
          </w:rPr>
          <w:t xml:space="preserve">opportunistically go to doze state for a </w:t>
        </w:r>
      </w:ins>
      <w:ins w:id="258" w:author="Cariou, Laurent" w:date="2017-01-20T11:53:00Z">
        <w:r w:rsidR="009F0C55">
          <w:rPr>
            <w:w w:val="100"/>
          </w:rPr>
          <w:t>defined</w:t>
        </w:r>
      </w:ins>
      <w:ins w:id="259" w:author="Cariou, Laurent" w:date="2017-01-20T11:50:00Z">
        <w:r w:rsidR="009F0C55">
          <w:rPr>
            <w:w w:val="100"/>
          </w:rPr>
          <w:t xml:space="preserve"> period. </w:t>
        </w:r>
      </w:ins>
      <w:del w:id="260" w:author="Cariou, Laurent" w:date="2017-03-13T15:16:00Z">
        <w:r w:rsidDel="007B11B3">
          <w:rPr>
            <w:w w:val="100"/>
          </w:rPr>
          <w:delText>for an</w:delText>
        </w:r>
      </w:del>
      <w:ins w:id="261" w:author="Cariou, Laurent" w:date="2017-01-20T11:50:00Z">
        <w:r w:rsidR="009F0C55">
          <w:rPr>
            <w:w w:val="100"/>
          </w:rPr>
          <w:t xml:space="preserve">To achieve this, </w:t>
        </w:r>
      </w:ins>
      <w:proofErr w:type="gramStart"/>
      <w:ins w:id="262" w:author="Cariou, Laurent" w:date="2017-03-10T18:55:00Z">
        <w:r w:rsidR="00056111">
          <w:rPr>
            <w:w w:val="100"/>
          </w:rPr>
          <w:t>an</w:t>
        </w:r>
      </w:ins>
      <w:ins w:id="263" w:author="Cariou, Laurent" w:date="2017-01-20T11:50:00Z">
        <w:r w:rsidR="009F0C55">
          <w:rPr>
            <w:w w:val="100"/>
          </w:rPr>
          <w:t xml:space="preserve"> </w:t>
        </w:r>
      </w:ins>
      <w:r>
        <w:rPr>
          <w:w w:val="100"/>
        </w:rPr>
        <w:t xml:space="preserve"> AP</w:t>
      </w:r>
      <w:proofErr w:type="gramEnd"/>
      <w:r>
        <w:rPr>
          <w:w w:val="100"/>
        </w:rPr>
        <w:t xml:space="preserve"> </w:t>
      </w:r>
      <w:del w:id="264" w:author="Cariou, Laurent" w:date="2017-03-13T15:17:00Z">
        <w:r w:rsidDel="007B11B3">
          <w:rPr>
            <w:w w:val="100"/>
          </w:rPr>
          <w:delText xml:space="preserve">to </w:delText>
        </w:r>
      </w:del>
      <w:r>
        <w:rPr>
          <w:w w:val="100"/>
        </w:rPr>
        <w:t>split</w:t>
      </w:r>
      <w:ins w:id="265" w:author="Cariou, Laurent" w:date="2017-01-20T11:51:00Z">
        <w:r w:rsidR="009F0C55">
          <w:rPr>
            <w:w w:val="100"/>
          </w:rPr>
          <w:t>s</w:t>
        </w:r>
      </w:ins>
      <w:r>
        <w:rPr>
          <w:w w:val="100"/>
        </w:rPr>
        <w:t xml:space="preserve"> a beacon interval into several periodic broadcast TWT SPs and to provide</w:t>
      </w:r>
      <w:ins w:id="266" w:author="Cariou, Laurent" w:date="2017-01-20T11:51:00Z">
        <w:r w:rsidR="009F0C55">
          <w:rPr>
            <w:w w:val="100"/>
          </w:rPr>
          <w:t>s</w:t>
        </w:r>
      </w:ins>
      <w:r>
        <w:rPr>
          <w:w w:val="100"/>
        </w:rPr>
        <w:t>, at the beginning of each SP, the scheduling information to all non-AP STAs. Based on this information, the non-AP STAs may opportunistically go to doze state until the next TWT SP.</w:t>
      </w:r>
      <w:ins w:id="267" w:author="Cariou, Laurent" w:date="2017-03-10T19:20:00Z">
        <w:r w:rsidR="00CE447C">
          <w:rPr>
            <w:w w:val="100"/>
          </w:rPr>
          <w:t xml:space="preserve"> (#5509)</w:t>
        </w:r>
      </w:ins>
    </w:p>
    <w:p w14:paraId="20753796" w14:textId="77777777" w:rsidR="009C4548" w:rsidRDefault="0060580A" w:rsidP="0060580A">
      <w:pPr>
        <w:pStyle w:val="T"/>
        <w:rPr>
          <w:ins w:id="268" w:author="Cariou, Laurent" w:date="2017-03-13T10:45:00Z"/>
          <w:w w:val="100"/>
        </w:rPr>
      </w:pPr>
      <w:r>
        <w:rPr>
          <w:w w:val="100"/>
        </w:rPr>
        <w:t>To enable opportunistic power save, an AP shall include a TWT element in beacons to set a periodic Broadcast TWT SP</w:t>
      </w:r>
      <w:ins w:id="269" w:author="Cariou, Laurent" w:date="2017-03-13T10:45:00Z">
        <w:r w:rsidR="009C4548">
          <w:rPr>
            <w:w w:val="100"/>
          </w:rPr>
          <w:t xml:space="preserve"> with the following information:</w:t>
        </w:r>
      </w:ins>
      <w:ins w:id="270" w:author="Cariou, Laurent" w:date="2017-03-13T10:44:00Z">
        <w:r w:rsidR="009C4548">
          <w:rPr>
            <w:w w:val="100"/>
          </w:rPr>
          <w:t xml:space="preserve"> </w:t>
        </w:r>
      </w:ins>
    </w:p>
    <w:p w14:paraId="4218F7ED" w14:textId="77777777" w:rsidR="009C4548" w:rsidRDefault="009C4548" w:rsidP="009C4548">
      <w:pPr>
        <w:pStyle w:val="T"/>
        <w:numPr>
          <w:ilvl w:val="0"/>
          <w:numId w:val="10"/>
        </w:numPr>
        <w:rPr>
          <w:ins w:id="271" w:author="Cariou, Laurent" w:date="2017-03-13T10:45:00Z"/>
          <w:w w:val="100"/>
        </w:rPr>
      </w:pPr>
      <w:ins w:id="272" w:author="Cariou, Laurent" w:date="2017-03-13T10:45:00Z">
        <w:r>
          <w:rPr>
            <w:w w:val="100"/>
          </w:rPr>
          <w:t>The TWT Flow Identifier field set to 3</w:t>
        </w:r>
      </w:ins>
    </w:p>
    <w:p w14:paraId="52EC0887" w14:textId="77777777" w:rsidR="009C4548" w:rsidRDefault="009C4548" w:rsidP="009C4548">
      <w:pPr>
        <w:pStyle w:val="T"/>
        <w:numPr>
          <w:ilvl w:val="0"/>
          <w:numId w:val="10"/>
        </w:numPr>
        <w:rPr>
          <w:ins w:id="273" w:author="Cariou, Laurent" w:date="2017-03-13T10:45:00Z"/>
          <w:w w:val="100"/>
        </w:rPr>
      </w:pPr>
      <w:ins w:id="274" w:author="Cariou, Laurent" w:date="2017-03-13T10:45:00Z">
        <w:r>
          <w:rPr>
            <w:w w:val="100"/>
          </w:rPr>
          <w:t>The Broadcast TWT ID subfield set to 0</w:t>
        </w:r>
      </w:ins>
    </w:p>
    <w:p w14:paraId="440FFD2F" w14:textId="77777777" w:rsidR="009C4548" w:rsidRDefault="009C4548" w:rsidP="009C4548">
      <w:pPr>
        <w:pStyle w:val="T"/>
        <w:numPr>
          <w:ilvl w:val="0"/>
          <w:numId w:val="10"/>
        </w:numPr>
        <w:rPr>
          <w:ins w:id="275" w:author="Cariou, Laurent" w:date="2017-03-13T10:45:00Z"/>
          <w:w w:val="100"/>
        </w:rPr>
      </w:pPr>
      <w:ins w:id="276" w:author="Cariou, Laurent" w:date="2017-03-13T10:45:00Z">
        <w:r>
          <w:rPr>
            <w:w w:val="100"/>
          </w:rPr>
          <w:t xml:space="preserve">The TWT Wake Interval subfield set to the Nominal Minimum Wake Duration, which is equal to the Opportunistic Power Save service periods duration. </w:t>
        </w:r>
      </w:ins>
    </w:p>
    <w:p w14:paraId="6DFDD06C" w14:textId="68B44B76" w:rsidR="0060580A" w:rsidRDefault="0060580A" w:rsidP="0060580A">
      <w:pPr>
        <w:pStyle w:val="T"/>
        <w:rPr>
          <w:w w:val="100"/>
        </w:rPr>
      </w:pPr>
      <w:r>
        <w:rPr>
          <w:w w:val="100"/>
        </w:rPr>
        <w:t>At the beginning of these periodic TWT SPs</w:t>
      </w:r>
      <w:ins w:id="277" w:author="Cariou, Laurent" w:date="2017-01-20T14:14:00Z">
        <w:r w:rsidR="00C63649">
          <w:rPr>
            <w:w w:val="100"/>
          </w:rPr>
          <w:t xml:space="preserve"> with the TWT flow identifier field set to 3</w:t>
        </w:r>
      </w:ins>
      <w:r>
        <w:rPr>
          <w:w w:val="100"/>
        </w:rPr>
        <w:t xml:space="preserve">, the AP shall transmit TIM frame or a FILS Discovery frame that includes a TIM element (see 9.4.2.6 (TIM element)). The AP should transmit a FILS Discovery frame instead of a TIM frame if the TWT </w:t>
      </w:r>
      <w:ins w:id="278" w:author="Microsoft Office User" w:date="2017-03-11T13:48:00Z">
        <w:r w:rsidR="00F86D35">
          <w:rPr>
            <w:w w:val="100"/>
          </w:rPr>
          <w:t xml:space="preserve">SP </w:t>
        </w:r>
      </w:ins>
      <w:r>
        <w:rPr>
          <w:w w:val="100"/>
        </w:rPr>
        <w:t>start time aligns with the transmission time of a FILS Discovery frame.</w:t>
      </w:r>
      <w:ins w:id="279" w:author="Cariou, Laurent" w:date="2017-03-13T15:14:00Z">
        <w:r w:rsidR="007B11B3">
          <w:rPr>
            <w:w w:val="100"/>
          </w:rPr>
          <w:t xml:space="preserve"> </w:t>
        </w:r>
      </w:ins>
      <w:ins w:id="280" w:author="Cariou, Laurent" w:date="2017-03-13T15:17:00Z">
        <w:r w:rsidR="007B11B3">
          <w:rPr>
            <w:w w:val="100"/>
          </w:rPr>
          <w:t>If the AP also operates with TIM Broadcast</w:t>
        </w:r>
      </w:ins>
      <w:ins w:id="281" w:author="Cariou, Laurent" w:date="2017-03-13T15:18:00Z">
        <w:r w:rsidR="007B11B3">
          <w:rPr>
            <w:w w:val="100"/>
          </w:rPr>
          <w:t xml:space="preserve"> and uses TIM frames for Opportunistic power save mechanism</w:t>
        </w:r>
      </w:ins>
      <w:ins w:id="282" w:author="Cariou, Laurent" w:date="2017-03-13T15:17:00Z">
        <w:r w:rsidR="007B11B3">
          <w:rPr>
            <w:w w:val="100"/>
          </w:rPr>
          <w:t>, t</w:t>
        </w:r>
      </w:ins>
      <w:ins w:id="283" w:author="Cariou, Laurent" w:date="2017-03-13T15:14:00Z">
        <w:r w:rsidR="007B11B3">
          <w:rPr>
            <w:w w:val="100"/>
          </w:rPr>
          <w:t xml:space="preserve">he AP should </w:t>
        </w:r>
      </w:ins>
      <w:ins w:id="284" w:author="Cariou, Laurent" w:date="2017-03-13T15:18:00Z">
        <w:r w:rsidR="007B11B3">
          <w:rPr>
            <w:w w:val="100"/>
          </w:rPr>
          <w:t>align</w:t>
        </w:r>
      </w:ins>
      <w:ins w:id="285" w:author="Cariou, Laurent" w:date="2017-03-13T15:14:00Z">
        <w:r w:rsidR="007B11B3">
          <w:rPr>
            <w:w w:val="100"/>
          </w:rPr>
          <w:t xml:space="preserve"> the transmission time of a TIM frame for TIM Broadcast</w:t>
        </w:r>
      </w:ins>
      <w:ins w:id="286" w:author="Cariou, Laurent" w:date="2017-03-13T15:20:00Z">
        <w:r w:rsidR="007B11B3">
          <w:rPr>
            <w:w w:val="100"/>
          </w:rPr>
          <w:t>, with the target time of the BC TWT SP with the TWT flow identifier field set to 3</w:t>
        </w:r>
      </w:ins>
      <w:ins w:id="287" w:author="Cariou, Laurent" w:date="2017-03-13T15:14:00Z">
        <w:r w:rsidR="007B11B3">
          <w:rPr>
            <w:w w:val="100"/>
          </w:rPr>
          <w:t>.</w:t>
        </w:r>
      </w:ins>
    </w:p>
    <w:p w14:paraId="2188B168" w14:textId="3E2A8C3B" w:rsidR="00D47C06" w:rsidDel="00056111" w:rsidRDefault="00D47C06" w:rsidP="0060580A">
      <w:pPr>
        <w:pStyle w:val="T"/>
        <w:rPr>
          <w:del w:id="288" w:author="Cariou, Laurent" w:date="2017-03-10T19:01:00Z"/>
          <w:w w:val="100"/>
        </w:rPr>
      </w:pPr>
      <w:ins w:id="289" w:author="Cariou, Laurent" w:date="2017-01-20T11:55:00Z">
        <w:r>
          <w:rPr>
            <w:w w:val="100"/>
          </w:rPr>
          <w:t xml:space="preserve">If an </w:t>
        </w:r>
      </w:ins>
      <w:ins w:id="290" w:author="Microsoft Office User" w:date="2017-03-11T13:43:00Z">
        <w:r w:rsidR="00F86D35">
          <w:rPr>
            <w:w w:val="100"/>
          </w:rPr>
          <w:t xml:space="preserve">HE </w:t>
        </w:r>
      </w:ins>
      <w:ins w:id="291" w:author="Cariou, Laurent" w:date="2017-01-20T11:55:00Z">
        <w:r>
          <w:rPr>
            <w:w w:val="100"/>
          </w:rPr>
          <w:t>AP sets the bit</w:t>
        </w:r>
        <w:r w:rsidR="009F0C55">
          <w:rPr>
            <w:w w:val="100"/>
          </w:rPr>
          <w:t xml:space="preserve"> corresponding to an HE non-AP STA in the traffic indication</w:t>
        </w:r>
      </w:ins>
      <w:ins w:id="292" w:author="Cariou, Laurent" w:date="2017-03-10T19:20:00Z">
        <w:r w:rsidR="00CE447C">
          <w:rPr>
            <w:w w:val="100"/>
          </w:rPr>
          <w:t xml:space="preserve"> (#5510)</w:t>
        </w:r>
      </w:ins>
      <w:ins w:id="293" w:author="Cariou, Laurent" w:date="2017-01-20T11:55:00Z">
        <w:r w:rsidR="009F0C55">
          <w:rPr>
            <w:w w:val="100"/>
          </w:rPr>
          <w:t xml:space="preserve"> </w:t>
        </w:r>
      </w:ins>
      <w:del w:id="294" w:author="Cariou, Laurent" w:date="2017-01-20T11:56:00Z">
        <w:r w:rsidR="0060580A" w:rsidDel="00D47C06">
          <w:rPr>
            <w:w w:val="100"/>
          </w:rPr>
          <w:delText xml:space="preserve">For any HE non-AP STA for which their associated AP set their corresponding bit in the traffic indication </w:delText>
        </w:r>
      </w:del>
      <w:r w:rsidR="0060580A">
        <w:rPr>
          <w:w w:val="100"/>
        </w:rPr>
        <w:t xml:space="preserve">virtual bitmap field of the TIM element </w:t>
      </w:r>
      <w:ins w:id="295" w:author="Microsoft Office User" w:date="2017-03-11T13:48:00Z">
        <w:r w:rsidR="00F86D35">
          <w:rPr>
            <w:w w:val="100"/>
          </w:rPr>
          <w:t xml:space="preserve">of the TIM frame or FILS Discovery frame </w:t>
        </w:r>
      </w:ins>
      <w:r w:rsidR="0060580A">
        <w:rPr>
          <w:w w:val="100"/>
        </w:rPr>
        <w:t>to</w:t>
      </w:r>
      <w:ins w:id="296" w:author="Microsoft Office User" w:date="2017-03-11T13:49:00Z">
        <w:r w:rsidR="00F86D35">
          <w:rPr>
            <w:w w:val="100"/>
          </w:rPr>
          <w:t xml:space="preserve"> </w:t>
        </w:r>
      </w:ins>
      <w:del w:id="297" w:author="Microsoft Office User" w:date="2017-03-11T13:49:00Z">
        <w:r w:rsidR="0060580A" w:rsidDel="00F86D35">
          <w:rPr>
            <w:w w:val="100"/>
          </w:rPr>
          <w:delText xml:space="preserve"> </w:delText>
        </w:r>
      </w:del>
      <w:r w:rsidR="0060580A">
        <w:rPr>
          <w:w w:val="100"/>
        </w:rPr>
        <w:t xml:space="preserve">0, the AP shall </w:t>
      </w:r>
      <w:del w:id="298" w:author="Cariou, Laurent" w:date="2017-03-10T19:06:00Z">
        <w:r w:rsidR="0060580A" w:rsidDel="00C1222B">
          <w:rPr>
            <w:w w:val="100"/>
          </w:rPr>
          <w:delText xml:space="preserve">neither </w:delText>
        </w:r>
      </w:del>
      <w:ins w:id="299" w:author="Cariou, Laurent" w:date="2017-03-10T19:06:00Z">
        <w:r w:rsidR="00C1222B">
          <w:rPr>
            <w:w w:val="100"/>
          </w:rPr>
          <w:t xml:space="preserve">not </w:t>
        </w:r>
      </w:ins>
      <w:r w:rsidR="0060580A">
        <w:rPr>
          <w:w w:val="100"/>
        </w:rPr>
        <w:t xml:space="preserve">send </w:t>
      </w:r>
      <w:del w:id="300" w:author="Microsoft Office User" w:date="2017-03-11T12:48:00Z">
        <w:r w:rsidR="0060580A" w:rsidDel="00332EAC">
          <w:rPr>
            <w:w w:val="100"/>
          </w:rPr>
          <w:delText>unicast or multicast</w:delText>
        </w:r>
      </w:del>
      <w:ins w:id="301" w:author="Microsoft Office User" w:date="2017-03-11T12:48:00Z">
        <w:r w:rsidR="00332EAC">
          <w:rPr>
            <w:w w:val="100"/>
          </w:rPr>
          <w:t>individually addressed or group addressed</w:t>
        </w:r>
      </w:ins>
      <w:r w:rsidR="0060580A">
        <w:rPr>
          <w:w w:val="100"/>
        </w:rPr>
        <w:t xml:space="preserve"> frames to th</w:t>
      </w:r>
      <w:del w:id="302" w:author="Cariou, Laurent" w:date="2017-03-10T19:07:00Z">
        <w:r w:rsidR="0060580A" w:rsidDel="00C1222B">
          <w:rPr>
            <w:w w:val="100"/>
          </w:rPr>
          <w:delText>os</w:delText>
        </w:r>
      </w:del>
      <w:r w:rsidR="0060580A">
        <w:rPr>
          <w:w w:val="100"/>
        </w:rPr>
        <w:t>e STA</w:t>
      </w:r>
      <w:del w:id="303" w:author="Microsoft Office User" w:date="2017-03-11T13:43:00Z">
        <w:r w:rsidR="0060580A" w:rsidDel="00F86D35">
          <w:rPr>
            <w:w w:val="100"/>
          </w:rPr>
          <w:delText>s</w:delText>
        </w:r>
      </w:del>
      <w:r w:rsidR="0060580A">
        <w:rPr>
          <w:w w:val="100"/>
        </w:rPr>
        <w:t xml:space="preserve">, </w:t>
      </w:r>
      <w:del w:id="304" w:author="Cariou, Laurent" w:date="2017-03-10T19:06:00Z">
        <w:r w:rsidR="0060580A" w:rsidDel="00C1222B">
          <w:rPr>
            <w:w w:val="100"/>
          </w:rPr>
          <w:delText xml:space="preserve">nor </w:delText>
        </w:r>
      </w:del>
      <w:ins w:id="305" w:author="Cariou, Laurent" w:date="2017-03-10T19:06:00Z">
        <w:r w:rsidR="00C1222B">
          <w:rPr>
            <w:w w:val="100"/>
          </w:rPr>
          <w:t xml:space="preserve">including to </w:t>
        </w:r>
      </w:ins>
      <w:r w:rsidR="0060580A">
        <w:rPr>
          <w:w w:val="100"/>
        </w:rPr>
        <w:t>trigger th</w:t>
      </w:r>
      <w:del w:id="306" w:author="Cariou, Laurent" w:date="2017-03-10T19:07:00Z">
        <w:r w:rsidR="0060580A" w:rsidDel="00C1222B">
          <w:rPr>
            <w:w w:val="100"/>
          </w:rPr>
          <w:delText>os</w:delText>
        </w:r>
      </w:del>
      <w:r w:rsidR="0060580A">
        <w:rPr>
          <w:w w:val="100"/>
        </w:rPr>
        <w:t>e STA</w:t>
      </w:r>
      <w:del w:id="307" w:author="Microsoft Office User" w:date="2017-03-11T13:44:00Z">
        <w:r w:rsidR="0060580A" w:rsidDel="00F86D35">
          <w:rPr>
            <w:w w:val="100"/>
          </w:rPr>
          <w:delText>s</w:delText>
        </w:r>
      </w:del>
      <w:r w:rsidR="0060580A">
        <w:rPr>
          <w:w w:val="100"/>
        </w:rPr>
        <w:t xml:space="preserve"> </w:t>
      </w:r>
      <w:ins w:id="308" w:author="Cariou, Laurent" w:date="2017-03-10T19:06:00Z">
        <w:r w:rsidR="00C1222B">
          <w:rPr>
            <w:w w:val="100"/>
          </w:rPr>
          <w:t>to send HE UL Trigger-Based PPDU</w:t>
        </w:r>
      </w:ins>
      <w:ins w:id="309" w:author="Microsoft Office User" w:date="2017-03-11T13:44:00Z">
        <w:r w:rsidR="00F86D35">
          <w:rPr>
            <w:w w:val="100"/>
          </w:rPr>
          <w:t>s</w:t>
        </w:r>
      </w:ins>
      <w:del w:id="310" w:author="Cariou, Laurent" w:date="2017-03-10T19:07:00Z">
        <w:r w:rsidR="0060580A" w:rsidDel="00C1222B">
          <w:rPr>
            <w:w w:val="100"/>
          </w:rPr>
          <w:delText>for UL MU transmissions</w:delText>
        </w:r>
      </w:del>
      <w:r w:rsidR="0060580A">
        <w:rPr>
          <w:w w:val="100"/>
        </w:rPr>
        <w:t xml:space="preserve"> during the TWT SP and</w:t>
      </w:r>
      <w:ins w:id="311" w:author="Cariou, Laurent" w:date="2017-03-13T10:46:00Z">
        <w:r w:rsidR="009C4548">
          <w:rPr>
            <w:w w:val="100"/>
          </w:rPr>
          <w:t xml:space="preserve"> </w:t>
        </w:r>
      </w:ins>
      <w:del w:id="312" w:author="Cariou, Laurent" w:date="2017-03-13T10:46:00Z">
        <w:r w:rsidR="0060580A" w:rsidDel="009C4548">
          <w:rPr>
            <w:w w:val="100"/>
          </w:rPr>
          <w:delText xml:space="preserve">, unless otherwise specified, </w:delText>
        </w:r>
      </w:del>
      <w:r w:rsidR="0060580A">
        <w:rPr>
          <w:w w:val="100"/>
        </w:rPr>
        <w:t>until the next TWT SP</w:t>
      </w:r>
      <w:ins w:id="313" w:author="Cariou, Laurent" w:date="2017-01-20T14:14:00Z">
        <w:r w:rsidR="00C63649" w:rsidRPr="00C63649">
          <w:rPr>
            <w:w w:val="100"/>
          </w:rPr>
          <w:t xml:space="preserve"> </w:t>
        </w:r>
        <w:r w:rsidR="00C63649">
          <w:rPr>
            <w:w w:val="100"/>
          </w:rPr>
          <w:t>with the TWT flow identifier field set to 3</w:t>
        </w:r>
      </w:ins>
      <w:r w:rsidR="0060580A">
        <w:rPr>
          <w:w w:val="100"/>
        </w:rPr>
        <w:t xml:space="preserve">. </w:t>
      </w:r>
    </w:p>
    <w:p w14:paraId="38D1DA21" w14:textId="49424763" w:rsidR="0060580A" w:rsidRDefault="00D47C06" w:rsidP="0060580A">
      <w:pPr>
        <w:pStyle w:val="T"/>
        <w:rPr>
          <w:ins w:id="314" w:author="Cariou, Laurent" w:date="2017-03-10T19:01:00Z"/>
          <w:w w:val="100"/>
        </w:rPr>
      </w:pPr>
      <w:ins w:id="315" w:author="Cariou, Laurent" w:date="2017-01-20T12:06:00Z">
        <w:r>
          <w:rPr>
            <w:w w:val="100"/>
          </w:rPr>
          <w:t xml:space="preserve">If an </w:t>
        </w:r>
      </w:ins>
      <w:ins w:id="316" w:author="Microsoft Office User" w:date="2017-03-11T13:47:00Z">
        <w:r w:rsidR="00F86D35">
          <w:rPr>
            <w:w w:val="100"/>
          </w:rPr>
          <w:t xml:space="preserve">HE </w:t>
        </w:r>
      </w:ins>
      <w:ins w:id="317" w:author="Cariou, Laurent" w:date="2017-01-20T12:06:00Z">
        <w:r>
          <w:rPr>
            <w:w w:val="100"/>
          </w:rPr>
          <w:t xml:space="preserve">AP sets the bit corresponding to an HE non-AP STA in the traffic indication virtual bitmap field of the TIM element </w:t>
        </w:r>
      </w:ins>
      <w:ins w:id="318" w:author="Microsoft Office User" w:date="2017-03-11T13:48:00Z">
        <w:r w:rsidR="00F86D35">
          <w:rPr>
            <w:w w:val="100"/>
          </w:rPr>
          <w:t xml:space="preserve">of the TIM frame or FILS Discovery frame </w:t>
        </w:r>
      </w:ins>
      <w:ins w:id="319" w:author="Cariou, Laurent" w:date="2017-01-20T12:06:00Z">
        <w:r>
          <w:rPr>
            <w:w w:val="100"/>
          </w:rPr>
          <w:t>to</w:t>
        </w:r>
        <w:r w:rsidR="00A1365D">
          <w:rPr>
            <w:w w:val="100"/>
          </w:rPr>
          <w:t xml:space="preserve"> 1</w:t>
        </w:r>
      </w:ins>
      <w:ins w:id="320" w:author="Microsoft Office User" w:date="2017-03-11T12:51:00Z">
        <w:r w:rsidR="00562DB8">
          <w:rPr>
            <w:w w:val="100"/>
          </w:rPr>
          <w:t xml:space="preserve">, the AP </w:t>
        </w:r>
      </w:ins>
      <w:ins w:id="321" w:author="Cariou, Laurent" w:date="2017-01-20T14:06:00Z">
        <w:r w:rsidR="00653BBF" w:rsidRPr="00872B48">
          <w:t>sh</w:t>
        </w:r>
      </w:ins>
      <w:ins w:id="322" w:author="Cariou, Laurent" w:date="2017-03-10T18:58:00Z">
        <w:r w:rsidR="00056111">
          <w:t>ould</w:t>
        </w:r>
      </w:ins>
      <w:ins w:id="323" w:author="Cariou, Laurent" w:date="2017-01-20T14:06:00Z">
        <w:r w:rsidR="00653BBF" w:rsidRPr="00872B48">
          <w:t xml:space="preserve"> </w:t>
        </w:r>
      </w:ins>
      <w:ins w:id="324" w:author="Cariou, Laurent" w:date="2017-03-10T19:08:00Z">
        <w:r w:rsidR="00C1222B">
          <w:t xml:space="preserve">intend to </w:t>
        </w:r>
      </w:ins>
      <w:ins w:id="325" w:author="Cariou, Laurent" w:date="2017-01-20T14:06:00Z">
        <w:r w:rsidR="00653BBF" w:rsidRPr="00872B48">
          <w:t xml:space="preserve">send </w:t>
        </w:r>
      </w:ins>
      <w:ins w:id="326" w:author="Microsoft Office User" w:date="2017-03-11T12:52:00Z">
        <w:r w:rsidR="00B21659">
          <w:t>a</w:t>
        </w:r>
      </w:ins>
      <w:ins w:id="327" w:author="Cariou, Laurent" w:date="2017-01-20T14:06:00Z">
        <w:r w:rsidR="00653BBF" w:rsidRPr="00872B48">
          <w:t xml:space="preserve"> PPDU to </w:t>
        </w:r>
        <w:r w:rsidR="00653BBF">
          <w:t xml:space="preserve">the </w:t>
        </w:r>
        <w:r w:rsidR="00653BBF" w:rsidRPr="00872B48">
          <w:t>STA</w:t>
        </w:r>
      </w:ins>
      <w:ins w:id="328" w:author="Cariou, Laurent" w:date="2017-03-10T19:08:00Z">
        <w:r w:rsidR="00C1222B">
          <w:t>, including</w:t>
        </w:r>
      </w:ins>
      <w:ins w:id="329" w:author="Cariou, Laurent" w:date="2017-01-20T14:06:00Z">
        <w:r w:rsidR="00653BBF" w:rsidRPr="00872B48">
          <w:t xml:space="preserve"> </w:t>
        </w:r>
      </w:ins>
      <w:ins w:id="330" w:author="Cariou, Laurent" w:date="2017-03-10T19:08:00Z">
        <w:r w:rsidR="00C1222B">
          <w:t>to</w:t>
        </w:r>
      </w:ins>
      <w:ins w:id="331" w:author="Cariou, Laurent" w:date="2017-01-20T14:06:00Z">
        <w:r w:rsidR="00653BBF" w:rsidRPr="00872B48">
          <w:t xml:space="preserve"> trigger </w:t>
        </w:r>
      </w:ins>
      <w:ins w:id="332" w:author="Cariou, Laurent" w:date="2017-03-10T18:59:00Z">
        <w:r w:rsidR="00056111">
          <w:t xml:space="preserve">the STA to send </w:t>
        </w:r>
      </w:ins>
      <w:ins w:id="333" w:author="Cariou, Laurent" w:date="2017-01-20T14:06:00Z">
        <w:r w:rsidR="00653BBF" w:rsidRPr="00872B48">
          <w:t xml:space="preserve">UL </w:t>
        </w:r>
      </w:ins>
      <w:ins w:id="334" w:author="Cariou, Laurent" w:date="2017-03-10T18:59:00Z">
        <w:r w:rsidR="00056111">
          <w:t>trigger-based PPDU</w:t>
        </w:r>
      </w:ins>
      <w:ins w:id="335" w:author="Cariou, Laurent" w:date="2017-01-20T14:06:00Z">
        <w:r w:rsidR="00653BBF">
          <w:t xml:space="preserve"> before the next TWT SP</w:t>
        </w:r>
      </w:ins>
      <w:ins w:id="336" w:author="Cariou, Laurent" w:date="2017-01-20T14:15:00Z">
        <w:r w:rsidR="00C63649" w:rsidRPr="00C63649">
          <w:rPr>
            <w:w w:val="100"/>
          </w:rPr>
          <w:t xml:space="preserve"> </w:t>
        </w:r>
        <w:r w:rsidR="00C63649">
          <w:rPr>
            <w:w w:val="100"/>
          </w:rPr>
          <w:t>with the TWT flow identifier field set to 3</w:t>
        </w:r>
      </w:ins>
      <w:ins w:id="337" w:author="Cariou, Laurent" w:date="2017-03-10T19:28:00Z">
        <w:r w:rsidR="0030603D">
          <w:rPr>
            <w:w w:val="100"/>
          </w:rPr>
          <w:t xml:space="preserve"> (#7593)</w:t>
        </w:r>
      </w:ins>
      <w:ins w:id="338" w:author="Cariou, Laurent" w:date="2017-01-20T14:06:00Z">
        <w:r w:rsidR="00653BBF">
          <w:t xml:space="preserve">. </w:t>
        </w:r>
      </w:ins>
      <w:ins w:id="339" w:author="Cariou, Laurent" w:date="2017-01-20T14:07:00Z">
        <w:r w:rsidR="00653BBF">
          <w:rPr>
            <w:w w:val="100"/>
          </w:rPr>
          <w:t>I</w:t>
        </w:r>
      </w:ins>
      <w:ins w:id="340" w:author="Cariou, Laurent" w:date="2017-01-20T12:06:00Z">
        <w:r w:rsidR="00A1365D">
          <w:rPr>
            <w:w w:val="100"/>
          </w:rPr>
          <w:t xml:space="preserve">f </w:t>
        </w:r>
      </w:ins>
      <w:ins w:id="341" w:author="Cariou, Laurent" w:date="2017-01-20T14:07:00Z">
        <w:r w:rsidR="00653BBF">
          <w:rPr>
            <w:w w:val="100"/>
          </w:rPr>
          <w:t>the AP</w:t>
        </w:r>
      </w:ins>
      <w:ins w:id="342" w:author="Cariou, Laurent" w:date="2017-01-20T12:06:00Z">
        <w:r w:rsidR="00A1365D">
          <w:rPr>
            <w:w w:val="100"/>
          </w:rPr>
          <w:t xml:space="preserve"> </w:t>
        </w:r>
      </w:ins>
      <w:ins w:id="343" w:author="Cariou, Laurent" w:date="2017-01-20T14:07:00Z">
        <w:r w:rsidR="00653BBF">
          <w:rPr>
            <w:w w:val="100"/>
          </w:rPr>
          <w:t>is not able to</w:t>
        </w:r>
      </w:ins>
      <w:ins w:id="344" w:author="Cariou, Laurent" w:date="2017-01-20T12:06:00Z">
        <w:r w:rsidR="00A1365D">
          <w:rPr>
            <w:w w:val="100"/>
          </w:rPr>
          <w:t xml:space="preserve"> </w:t>
        </w:r>
      </w:ins>
      <w:ins w:id="345" w:author="Cariou, Laurent" w:date="2017-01-20T12:07:00Z">
        <w:r w:rsidR="00A1365D">
          <w:rPr>
            <w:w w:val="100"/>
          </w:rPr>
          <w:t xml:space="preserve">send </w:t>
        </w:r>
      </w:ins>
      <w:ins w:id="346" w:author="Microsoft Office User" w:date="2017-03-11T12:53:00Z">
        <w:r w:rsidR="00B21659">
          <w:rPr>
            <w:w w:val="100"/>
          </w:rPr>
          <w:t xml:space="preserve">one or more </w:t>
        </w:r>
      </w:ins>
      <w:ins w:id="347" w:author="Microsoft Office User" w:date="2017-03-11T12:52:00Z">
        <w:r w:rsidR="00B21659">
          <w:rPr>
            <w:w w:val="100"/>
          </w:rPr>
          <w:t xml:space="preserve">individually addressed </w:t>
        </w:r>
      </w:ins>
      <w:ins w:id="348" w:author="Cariou, Laurent" w:date="2017-01-20T12:07:00Z">
        <w:del w:id="349" w:author="Microsoft Office User" w:date="2017-03-11T12:53:00Z">
          <w:r w:rsidR="00A1365D" w:rsidDel="00B21659">
            <w:rPr>
              <w:w w:val="100"/>
            </w:rPr>
            <w:delText xml:space="preserve"> </w:delText>
          </w:r>
        </w:del>
        <w:r w:rsidR="00A1365D">
          <w:rPr>
            <w:w w:val="100"/>
          </w:rPr>
          <w:t>frames to this STA before the next TWT SP</w:t>
        </w:r>
      </w:ins>
      <w:ins w:id="350" w:author="Cariou, Laurent" w:date="2017-03-10T19:22:00Z">
        <w:r w:rsidR="00CE447C">
          <w:rPr>
            <w:w w:val="100"/>
          </w:rPr>
          <w:t xml:space="preserve"> </w:t>
        </w:r>
      </w:ins>
      <w:ins w:id="351" w:author="Microsoft Office User" w:date="2017-03-11T13:21:00Z">
        <w:r w:rsidR="00E60B12">
          <w:rPr>
            <w:w w:val="100"/>
          </w:rPr>
          <w:t xml:space="preserve">with the TWT flow identifier field set to 3 </w:t>
        </w:r>
      </w:ins>
      <w:ins w:id="352" w:author="Cariou, Laurent" w:date="2017-03-10T19:22:00Z">
        <w:r w:rsidR="00CE447C">
          <w:rPr>
            <w:w w:val="100"/>
          </w:rPr>
          <w:t>(#5675)</w:t>
        </w:r>
      </w:ins>
      <w:del w:id="353" w:author="Cariou, Laurent" w:date="2017-01-20T12:06:00Z">
        <w:r w:rsidR="0060580A" w:rsidDel="00A1365D">
          <w:rPr>
            <w:w w:val="100"/>
          </w:rPr>
          <w:delText>For an HE non-AP STA for which their associated AP set their corresponding bit in the traffic indication virtual bitmap field of the TIM element to 1</w:delText>
        </w:r>
      </w:del>
      <w:del w:id="354" w:author="Cariou, Laurent" w:date="2017-01-20T12:07:00Z">
        <w:r w:rsidR="0060580A" w:rsidDel="00A1365D">
          <w:rPr>
            <w:w w:val="100"/>
          </w:rPr>
          <w:delText>, if the STA was not served before the next TWT SP</w:delText>
        </w:r>
      </w:del>
      <w:r w:rsidR="0060580A">
        <w:rPr>
          <w:w w:val="100"/>
        </w:rPr>
        <w:t xml:space="preserve"> then the AP </w:t>
      </w:r>
      <w:del w:id="355" w:author="Cariou, Laurent" w:date="2017-03-10T19:01:00Z">
        <w:r w:rsidR="0060580A" w:rsidDel="00056111">
          <w:rPr>
            <w:w w:val="100"/>
          </w:rPr>
          <w:delText xml:space="preserve">shall </w:delText>
        </w:r>
      </w:del>
      <w:ins w:id="356" w:author="Cariou, Laurent" w:date="2017-03-10T19:01:00Z">
        <w:r w:rsidR="00056111">
          <w:rPr>
            <w:w w:val="100"/>
          </w:rPr>
          <w:t>should</w:t>
        </w:r>
      </w:ins>
      <w:ins w:id="357" w:author="Cariou, Laurent" w:date="2017-03-10T19:36:00Z">
        <w:r w:rsidR="00A90D4D">
          <w:rPr>
            <w:w w:val="100"/>
          </w:rPr>
          <w:t xml:space="preserve"> (#9959)</w:t>
        </w:r>
      </w:ins>
      <w:ins w:id="358" w:author="Cariou, Laurent" w:date="2017-03-10T19:01:00Z">
        <w:r w:rsidR="00056111">
          <w:rPr>
            <w:w w:val="100"/>
          </w:rPr>
          <w:t xml:space="preserve"> </w:t>
        </w:r>
      </w:ins>
      <w:r w:rsidR="0060580A">
        <w:rPr>
          <w:w w:val="100"/>
        </w:rPr>
        <w:t xml:space="preserve">set </w:t>
      </w:r>
      <w:ins w:id="359" w:author="Microsoft Office User" w:date="2017-03-11T13:51:00Z">
        <w:r w:rsidR="00513C90">
          <w:rPr>
            <w:w w:val="100"/>
          </w:rPr>
          <w:t>the</w:t>
        </w:r>
      </w:ins>
      <w:del w:id="360" w:author="Microsoft Office User" w:date="2017-03-11T13:50:00Z">
        <w:r w:rsidR="0060580A" w:rsidDel="00513C90">
          <w:rPr>
            <w:w w:val="100"/>
          </w:rPr>
          <w:delText>its</w:delText>
        </w:r>
      </w:del>
      <w:r w:rsidR="0060580A">
        <w:rPr>
          <w:w w:val="100"/>
        </w:rPr>
        <w:t xml:space="preserve"> corresponding bit in the traffic indication virtual bitmap field of the TIM element </w:t>
      </w:r>
      <w:ins w:id="361" w:author="Microsoft Office User" w:date="2017-03-11T12:54:00Z">
        <w:r w:rsidR="00CF0872">
          <w:rPr>
            <w:w w:val="100"/>
          </w:rPr>
          <w:t xml:space="preserve">of the TIM frame or FILS Discovery frame </w:t>
        </w:r>
      </w:ins>
      <w:r w:rsidR="0060580A">
        <w:rPr>
          <w:w w:val="100"/>
        </w:rPr>
        <w:t>to 1 in the subsequent TWT SP</w:t>
      </w:r>
      <w:ins w:id="362" w:author="Cariou, Laurent" w:date="2017-01-20T14:15:00Z">
        <w:r w:rsidR="00C63649" w:rsidRPr="00C63649">
          <w:rPr>
            <w:w w:val="100"/>
          </w:rPr>
          <w:t xml:space="preserve"> </w:t>
        </w:r>
        <w:r w:rsidR="00C63649">
          <w:rPr>
            <w:w w:val="100"/>
          </w:rPr>
          <w:t>with the TWT flow identifier field set to 3</w:t>
        </w:r>
      </w:ins>
      <w:ins w:id="363" w:author="Cariou, Laurent" w:date="2017-03-10T19:01:00Z">
        <w:r w:rsidR="00056111">
          <w:rPr>
            <w:w w:val="100"/>
          </w:rPr>
          <w:t>, unless all queued packets have been discarded (#7594</w:t>
        </w:r>
      </w:ins>
      <w:ins w:id="364" w:author="Cariou, Laurent" w:date="2017-03-10T19:36:00Z">
        <w:r w:rsidR="00A90D4D">
          <w:rPr>
            <w:w w:val="100"/>
          </w:rPr>
          <w:t>, #9959</w:t>
        </w:r>
      </w:ins>
      <w:ins w:id="365" w:author="Cariou, Laurent" w:date="2017-03-10T19:01:00Z">
        <w:r w:rsidR="00056111">
          <w:rPr>
            <w:w w:val="100"/>
          </w:rPr>
          <w:t>)</w:t>
        </w:r>
      </w:ins>
      <w:r w:rsidR="0060580A">
        <w:rPr>
          <w:w w:val="100"/>
        </w:rPr>
        <w:t>.</w:t>
      </w:r>
    </w:p>
    <w:p w14:paraId="08034DDB" w14:textId="5C4D9CA8" w:rsidR="00056111" w:rsidRDefault="00056111" w:rsidP="00056111">
      <w:pPr>
        <w:pStyle w:val="T"/>
        <w:rPr>
          <w:ins w:id="366" w:author="Cariou, Laurent" w:date="2017-03-10T19:01:00Z"/>
          <w:w w:val="100"/>
        </w:rPr>
      </w:pPr>
      <w:ins w:id="367" w:author="Cariou, Laurent" w:date="2017-03-10T19:01:00Z">
        <w:r>
          <w:rPr>
            <w:w w:val="100"/>
          </w:rPr>
          <w:t>Note1 – The opportunistic power save protocol does not restrict the STA’s channel access. The HE non-AP STA can always access the channel with EDCA.</w:t>
        </w:r>
      </w:ins>
      <w:ins w:id="368" w:author="Cariou, Laurent" w:date="2017-03-10T19:21:00Z">
        <w:r w:rsidR="00CE447C">
          <w:rPr>
            <w:w w:val="100"/>
          </w:rPr>
          <w:t xml:space="preserve"> (#5674)</w:t>
        </w:r>
      </w:ins>
    </w:p>
    <w:p w14:paraId="2F130714" w14:textId="77777777" w:rsidR="00056111" w:rsidRDefault="00056111" w:rsidP="0060580A">
      <w:pPr>
        <w:pStyle w:val="T"/>
        <w:rPr>
          <w:w w:val="100"/>
        </w:rPr>
      </w:pPr>
    </w:p>
    <w:p w14:paraId="65A9E313" w14:textId="77777777" w:rsidR="0060580A" w:rsidRDefault="0060580A" w:rsidP="0060580A">
      <w:pPr>
        <w:pStyle w:val="H4"/>
        <w:numPr>
          <w:ilvl w:val="0"/>
          <w:numId w:val="23"/>
        </w:numPr>
        <w:suppressAutoHyphens/>
        <w:rPr>
          <w:w w:val="100"/>
        </w:rPr>
      </w:pPr>
      <w:r>
        <w:rPr>
          <w:w w:val="100"/>
        </w:rPr>
        <w:t>STA operation for opportunistic power save</w:t>
      </w:r>
    </w:p>
    <w:p w14:paraId="41794DDB" w14:textId="3BDA6C59" w:rsidR="0060580A" w:rsidRDefault="0060580A" w:rsidP="0060580A">
      <w:pPr>
        <w:pStyle w:val="T"/>
        <w:rPr>
          <w:w w:val="100"/>
        </w:rPr>
      </w:pPr>
      <w:r>
        <w:rPr>
          <w:w w:val="100"/>
        </w:rPr>
        <w:t xml:space="preserve">When </w:t>
      </w:r>
      <w:ins w:id="369" w:author="Microsoft Office User" w:date="2017-03-11T13:06:00Z">
        <w:r w:rsidR="00757BE7">
          <w:rPr>
            <w:w w:val="100"/>
          </w:rPr>
          <w:t xml:space="preserve">an HE non-AP STA </w:t>
        </w:r>
      </w:ins>
      <w:r>
        <w:rPr>
          <w:w w:val="100"/>
        </w:rPr>
        <w:t>receiv</w:t>
      </w:r>
      <w:ins w:id="370" w:author="Microsoft Office User" w:date="2017-03-11T13:06:00Z">
        <w:r w:rsidR="00757BE7">
          <w:rPr>
            <w:w w:val="100"/>
          </w:rPr>
          <w:t>es</w:t>
        </w:r>
      </w:ins>
      <w:del w:id="371" w:author="Microsoft Office User" w:date="2017-03-11T13:06:00Z">
        <w:r w:rsidDel="00757BE7">
          <w:rPr>
            <w:w w:val="100"/>
          </w:rPr>
          <w:delText>ing</w:delText>
        </w:r>
      </w:del>
      <w:r>
        <w:rPr>
          <w:w w:val="100"/>
        </w:rPr>
        <w:t xml:space="preserve"> a TIM element </w:t>
      </w:r>
      <w:ins w:id="372" w:author="Microsoft Office User" w:date="2017-03-11T14:03:00Z">
        <w:r w:rsidR="00B95B67">
          <w:rPr>
            <w:w w:val="100"/>
          </w:rPr>
          <w:t>of</w:t>
        </w:r>
      </w:ins>
      <w:del w:id="373" w:author="Microsoft Office User" w:date="2017-03-11T14:03:00Z">
        <w:r w:rsidDel="00B95B67">
          <w:rPr>
            <w:w w:val="100"/>
          </w:rPr>
          <w:delText>in</w:delText>
        </w:r>
      </w:del>
      <w:r>
        <w:rPr>
          <w:w w:val="100"/>
        </w:rPr>
        <w:t xml:space="preserve"> </w:t>
      </w:r>
      <w:ins w:id="374" w:author="Microsoft Office User" w:date="2017-03-11T13:05:00Z">
        <w:r w:rsidR="00CA5B1B">
          <w:rPr>
            <w:w w:val="100"/>
          </w:rPr>
          <w:t xml:space="preserve">a </w:t>
        </w:r>
      </w:ins>
      <w:r>
        <w:rPr>
          <w:w w:val="100"/>
        </w:rPr>
        <w:t xml:space="preserve">TIM frame or </w:t>
      </w:r>
      <w:ins w:id="375" w:author="Microsoft Office User" w:date="2017-03-11T13:05:00Z">
        <w:r w:rsidR="00CA5B1B">
          <w:rPr>
            <w:w w:val="100"/>
          </w:rPr>
          <w:t xml:space="preserve">a </w:t>
        </w:r>
      </w:ins>
      <w:r>
        <w:rPr>
          <w:w w:val="100"/>
        </w:rPr>
        <w:t xml:space="preserve">FILS Discovery frame </w:t>
      </w:r>
      <w:ins w:id="376" w:author="Cariou, Laurent" w:date="2017-03-10T19:03:00Z">
        <w:r w:rsidR="00C1222B">
          <w:rPr>
            <w:w w:val="100"/>
          </w:rPr>
          <w:t xml:space="preserve">from the associated AP </w:t>
        </w:r>
      </w:ins>
      <w:ins w:id="377" w:author="Microsoft Office User" w:date="2017-03-11T13:07:00Z">
        <w:r w:rsidR="00757BE7">
          <w:rPr>
            <w:w w:val="100"/>
          </w:rPr>
          <w:t xml:space="preserve">within </w:t>
        </w:r>
      </w:ins>
      <w:del w:id="378" w:author="Microsoft Office User" w:date="2017-03-11T13:07:00Z">
        <w:r w:rsidDel="00757BE7">
          <w:rPr>
            <w:w w:val="100"/>
          </w:rPr>
          <w:delText xml:space="preserve">at the beginning of </w:delText>
        </w:r>
      </w:del>
      <w:r>
        <w:rPr>
          <w:w w:val="100"/>
        </w:rPr>
        <w:t>a broadcast TWT SP</w:t>
      </w:r>
      <w:ins w:id="379" w:author="Cariou, Laurent" w:date="2017-01-20T14:15:00Z">
        <w:r w:rsidR="00C63649" w:rsidRPr="00C63649">
          <w:rPr>
            <w:w w:val="100"/>
          </w:rPr>
          <w:t xml:space="preserve"> </w:t>
        </w:r>
        <w:r w:rsidR="00C63649">
          <w:rPr>
            <w:w w:val="100"/>
          </w:rPr>
          <w:t>with the TWT flow identifier field set to 3</w:t>
        </w:r>
      </w:ins>
      <w:r>
        <w:rPr>
          <w:w w:val="100"/>
        </w:rPr>
        <w:t xml:space="preserve">, </w:t>
      </w:r>
      <w:proofErr w:type="spellStart"/>
      <w:r>
        <w:rPr>
          <w:w w:val="100"/>
        </w:rPr>
        <w:t>an</w:t>
      </w:r>
      <w:proofErr w:type="spellEnd"/>
      <w:r>
        <w:rPr>
          <w:w w:val="100"/>
        </w:rPr>
        <w:t xml:space="preserve"> HE non-AP STA with AID </w:t>
      </w:r>
      <w:r>
        <w:rPr>
          <w:i/>
          <w:iCs/>
          <w:w w:val="100"/>
        </w:rPr>
        <w:t>N</w:t>
      </w:r>
      <w:r>
        <w:rPr>
          <w:w w:val="100"/>
        </w:rPr>
        <w:t xml:space="preserve"> may </w:t>
      </w:r>
      <w:del w:id="380" w:author="Cariou, Laurent" w:date="2017-03-10T19:04:00Z">
        <w:r w:rsidDel="00C1222B">
          <w:rPr>
            <w:w w:val="100"/>
          </w:rPr>
          <w:delText xml:space="preserve">enter </w:delText>
        </w:r>
      </w:del>
      <w:ins w:id="381" w:author="Cariou, Laurent" w:date="2017-03-10T19:04:00Z">
        <w:r w:rsidR="00C1222B">
          <w:rPr>
            <w:w w:val="100"/>
          </w:rPr>
          <w:t xml:space="preserve">go to </w:t>
        </w:r>
      </w:ins>
      <w:del w:id="382" w:author="Cariou, Laurent" w:date="2017-03-10T19:04:00Z">
        <w:r w:rsidDel="00C1222B">
          <w:rPr>
            <w:w w:val="100"/>
          </w:rPr>
          <w:delText xml:space="preserve">the </w:delText>
        </w:r>
      </w:del>
      <w:r>
        <w:rPr>
          <w:w w:val="100"/>
        </w:rPr>
        <w:t>doze state during the TWT SP and until the next TWT SP</w:t>
      </w:r>
      <w:ins w:id="383" w:author="Cariou, Laurent" w:date="2017-01-20T14:15:00Z">
        <w:r w:rsidR="00C63649" w:rsidRPr="00C63649">
          <w:rPr>
            <w:w w:val="100"/>
          </w:rPr>
          <w:t xml:space="preserve"> </w:t>
        </w:r>
        <w:r w:rsidR="00C63649">
          <w:rPr>
            <w:w w:val="100"/>
          </w:rPr>
          <w:t>with the TWT flow identifier field set to 3</w:t>
        </w:r>
      </w:ins>
      <w:r>
        <w:rPr>
          <w:w w:val="100"/>
        </w:rPr>
        <w:t xml:space="preserve">, if the bit </w:t>
      </w:r>
      <w:r>
        <w:rPr>
          <w:i/>
          <w:iCs/>
          <w:w w:val="100"/>
        </w:rPr>
        <w:t>N</w:t>
      </w:r>
      <w:r>
        <w:rPr>
          <w:w w:val="100"/>
        </w:rPr>
        <w:t xml:space="preserve"> in the traffic indication virtual bitmap field of the current TIM element is set to 0.</w:t>
      </w:r>
      <w:ins w:id="384" w:author="Cariou, Laurent" w:date="2017-01-20T11:58:00Z">
        <w:r w:rsidR="00D47C06">
          <w:rPr>
            <w:w w:val="100"/>
          </w:rPr>
          <w:t xml:space="preserve"> </w:t>
        </w:r>
      </w:ins>
    </w:p>
    <w:p w14:paraId="6D1B1CEB" w14:textId="77777777" w:rsidR="00F74C9F" w:rsidRDefault="00F74C9F" w:rsidP="00F2637D"/>
    <w:sectPr w:rsidR="00F74C9F" w:rsidSect="0099677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6" w:author="Microsoft Office User" w:date="2017-03-11T12:15:00Z" w:initials="Office">
    <w:p w14:paraId="423B0342" w14:textId="68AC2C36" w:rsidR="00AF2883" w:rsidRDefault="00AF2883">
      <w:pPr>
        <w:pStyle w:val="CommentText"/>
      </w:pPr>
      <w:r>
        <w:rPr>
          <w:rStyle w:val="CommentReference"/>
        </w:rPr>
        <w:annotationRef/>
      </w:r>
      <w:r>
        <w:t xml:space="preserve">TIM frames set DTIM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B03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8460" w14:textId="77777777" w:rsidR="00873188" w:rsidRDefault="00873188">
      <w:r>
        <w:separator/>
      </w:r>
    </w:p>
  </w:endnote>
  <w:endnote w:type="continuationSeparator" w:id="0">
    <w:p w14:paraId="52CF1F5B" w14:textId="77777777" w:rsidR="00873188" w:rsidRDefault="0087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C94F" w14:textId="77777777" w:rsidR="00F103A5" w:rsidRDefault="00F10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8B3022" w:rsidRDefault="003009FC">
    <w:pPr>
      <w:pStyle w:val="Footer"/>
      <w:tabs>
        <w:tab w:val="clear" w:pos="6480"/>
        <w:tab w:val="center" w:pos="4680"/>
        <w:tab w:val="right" w:pos="9360"/>
      </w:tabs>
    </w:pPr>
    <w:fldSimple w:instr=" SUBJECT  \* MERGEFORMAT ">
      <w:r w:rsidR="008B3022">
        <w:t>Submission</w:t>
      </w:r>
    </w:fldSimple>
    <w:r w:rsidR="008B3022">
      <w:tab/>
      <w:t xml:space="preserve">page </w:t>
    </w:r>
    <w:r w:rsidR="008B3022">
      <w:fldChar w:fldCharType="begin"/>
    </w:r>
    <w:r w:rsidR="008B3022">
      <w:instrText xml:space="preserve">page </w:instrText>
    </w:r>
    <w:r w:rsidR="008B3022">
      <w:fldChar w:fldCharType="separate"/>
    </w:r>
    <w:r w:rsidR="00371638">
      <w:rPr>
        <w:noProof/>
      </w:rPr>
      <w:t>11</w:t>
    </w:r>
    <w:r w:rsidR="008B3022">
      <w:rPr>
        <w:noProof/>
      </w:rPr>
      <w:fldChar w:fldCharType="end"/>
    </w:r>
    <w:r w:rsidR="008B3022">
      <w:tab/>
    </w:r>
    <w:r w:rsidR="008B3022">
      <w:rPr>
        <w:rFonts w:eastAsia="SimSun" w:hint="eastAsia"/>
        <w:lang w:eastAsia="zh-CN"/>
      </w:rPr>
      <w:t xml:space="preserve">          </w:t>
    </w:r>
    <w:r w:rsidR="008B3022">
      <w:rPr>
        <w:rFonts w:eastAsia="SimSun"/>
        <w:sz w:val="21"/>
        <w:szCs w:val="21"/>
        <w:lang w:eastAsia="zh-CN"/>
      </w:rPr>
      <w:t>Laurent Cariou</w:t>
    </w:r>
    <w:r w:rsidR="008B3022" w:rsidRPr="009E16D8">
      <w:rPr>
        <w:sz w:val="21"/>
        <w:szCs w:val="21"/>
      </w:rPr>
      <w:t xml:space="preserve">, </w:t>
    </w:r>
    <w:r w:rsidR="008B3022">
      <w:rPr>
        <w:sz w:val="21"/>
        <w:szCs w:val="21"/>
      </w:rPr>
      <w:t>Intel</w:t>
    </w:r>
  </w:p>
  <w:p w14:paraId="6972D43E" w14:textId="77777777" w:rsidR="008B3022" w:rsidRPr="0013508C" w:rsidRDefault="008B30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4404" w14:textId="77777777" w:rsidR="00F103A5" w:rsidRDefault="00F10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79F13" w14:textId="77777777" w:rsidR="00873188" w:rsidRDefault="00873188">
      <w:r>
        <w:separator/>
      </w:r>
    </w:p>
  </w:footnote>
  <w:footnote w:type="continuationSeparator" w:id="0">
    <w:p w14:paraId="1C5D38BF" w14:textId="77777777" w:rsidR="00873188" w:rsidRDefault="00873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5434" w14:textId="77777777" w:rsidR="00F103A5" w:rsidRDefault="00F10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2A9B49B4" w:rsidR="008B3022" w:rsidRDefault="0059166F">
    <w:pPr>
      <w:pStyle w:val="Header"/>
      <w:tabs>
        <w:tab w:val="clear" w:pos="6480"/>
        <w:tab w:val="center" w:pos="4680"/>
        <w:tab w:val="right" w:pos="9360"/>
      </w:tabs>
    </w:pPr>
    <w:r>
      <w:rPr>
        <w:lang w:eastAsia="ko-KR"/>
      </w:rPr>
      <w:t xml:space="preserve">March </w:t>
    </w:r>
    <w:r w:rsidR="00157D28">
      <w:rPr>
        <w:lang w:eastAsia="ko-KR"/>
      </w:rPr>
      <w:t>2017</w:t>
    </w:r>
    <w:r w:rsidR="008B3022">
      <w:tab/>
    </w:r>
    <w:r w:rsidR="008B3022">
      <w:tab/>
    </w:r>
    <w:r w:rsidR="008B3022">
      <w:fldChar w:fldCharType="begin"/>
    </w:r>
    <w:r w:rsidR="008B3022">
      <w:instrText xml:space="preserve"> TITLE  \* MERGEFORMAT </w:instrText>
    </w:r>
    <w:r w:rsidR="008B3022">
      <w:fldChar w:fldCharType="end"/>
    </w:r>
    <w:fldSimple w:instr=" TITLE  \* MERGEFORMAT ">
      <w:r w:rsidR="00F103A5">
        <w:t>doc.: IEEE 802.11-17/0325</w:t>
      </w:r>
      <w:r w:rsidR="00F103A5">
        <w:rPr>
          <w:lang w:eastAsia="ko-KR"/>
        </w:rPr>
        <w:t>r</w:t>
      </w:r>
    </w:fldSimple>
    <w:r w:rsidR="00F103A5">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A00B" w14:textId="77777777" w:rsidR="00F103A5" w:rsidRDefault="00F10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985E66"/>
    <w:multiLevelType w:val="hybridMultilevel"/>
    <w:tmpl w:val="5BCAA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5609631A"/>
    <w:multiLevelType w:val="hybridMultilevel"/>
    <w:tmpl w:val="3A1E031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3"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10"/>
  </w:num>
  <w:num w:numId="12">
    <w:abstractNumId w:val="17"/>
  </w:num>
  <w:num w:numId="13">
    <w:abstractNumId w:val="1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4"/>
  </w:num>
  <w:num w:numId="17">
    <w:abstractNumId w:val="15"/>
  </w:num>
  <w:num w:numId="18">
    <w:abstractNumId w:val="18"/>
  </w:num>
  <w:num w:numId="19">
    <w:abstractNumId w:val="5"/>
  </w:num>
  <w:num w:numId="20">
    <w:abstractNumId w:val="16"/>
  </w:num>
  <w:num w:numId="21">
    <w:abstractNumId w:val="0"/>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35">
    <w:abstractNumId w:val="1"/>
  </w:num>
  <w:num w:numId="3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31F7"/>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80C"/>
    <w:rsid w:val="00033B0A"/>
    <w:rsid w:val="00034E6F"/>
    <w:rsid w:val="000358B3"/>
    <w:rsid w:val="0003684A"/>
    <w:rsid w:val="000405C4"/>
    <w:rsid w:val="00044DC0"/>
    <w:rsid w:val="000478EE"/>
    <w:rsid w:val="00052123"/>
    <w:rsid w:val="00053519"/>
    <w:rsid w:val="00056111"/>
    <w:rsid w:val="000567DA"/>
    <w:rsid w:val="000609BC"/>
    <w:rsid w:val="00061FFD"/>
    <w:rsid w:val="000642FC"/>
    <w:rsid w:val="0006469A"/>
    <w:rsid w:val="000650B8"/>
    <w:rsid w:val="00066421"/>
    <w:rsid w:val="0006732A"/>
    <w:rsid w:val="00071971"/>
    <w:rsid w:val="000723F8"/>
    <w:rsid w:val="00073BB4"/>
    <w:rsid w:val="00074C82"/>
    <w:rsid w:val="00075C3C"/>
    <w:rsid w:val="00075E1E"/>
    <w:rsid w:val="00076885"/>
    <w:rsid w:val="000779C8"/>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8C"/>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8DB"/>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0672"/>
    <w:rsid w:val="001406F8"/>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57D28"/>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535"/>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0493"/>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09FC"/>
    <w:rsid w:val="00301841"/>
    <w:rsid w:val="003024ED"/>
    <w:rsid w:val="003024FA"/>
    <w:rsid w:val="0030268D"/>
    <w:rsid w:val="003028FA"/>
    <w:rsid w:val="0030382C"/>
    <w:rsid w:val="00303893"/>
    <w:rsid w:val="00305D6E"/>
    <w:rsid w:val="0030603D"/>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2EAC"/>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1638"/>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0E7A"/>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0859"/>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46"/>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6F42"/>
    <w:rsid w:val="004A7935"/>
    <w:rsid w:val="004B0852"/>
    <w:rsid w:val="004B2117"/>
    <w:rsid w:val="004B2D2E"/>
    <w:rsid w:val="004B493F"/>
    <w:rsid w:val="004B50D6"/>
    <w:rsid w:val="004B53B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3C90"/>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2DB8"/>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166F"/>
    <w:rsid w:val="0059255B"/>
    <w:rsid w:val="00596243"/>
    <w:rsid w:val="00596413"/>
    <w:rsid w:val="00596B6A"/>
    <w:rsid w:val="00597097"/>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321"/>
    <w:rsid w:val="005C0CBC"/>
    <w:rsid w:val="005C4204"/>
    <w:rsid w:val="005C4513"/>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80A"/>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3BBF"/>
    <w:rsid w:val="006548B7"/>
    <w:rsid w:val="00654B3B"/>
    <w:rsid w:val="00656882"/>
    <w:rsid w:val="00657061"/>
    <w:rsid w:val="00657363"/>
    <w:rsid w:val="006575F4"/>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C6EDA"/>
    <w:rsid w:val="006D067C"/>
    <w:rsid w:val="006D0EFC"/>
    <w:rsid w:val="006D3377"/>
    <w:rsid w:val="006D3E5E"/>
    <w:rsid w:val="006D45A5"/>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4A42"/>
    <w:rsid w:val="00705131"/>
    <w:rsid w:val="0070547C"/>
    <w:rsid w:val="0070556F"/>
    <w:rsid w:val="007070DE"/>
    <w:rsid w:val="00710D88"/>
    <w:rsid w:val="00711472"/>
    <w:rsid w:val="00711E05"/>
    <w:rsid w:val="007121E9"/>
    <w:rsid w:val="00713826"/>
    <w:rsid w:val="00714DE0"/>
    <w:rsid w:val="007164A7"/>
    <w:rsid w:val="00716DFF"/>
    <w:rsid w:val="00720173"/>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BE7"/>
    <w:rsid w:val="00760099"/>
    <w:rsid w:val="0076096A"/>
    <w:rsid w:val="00760E8D"/>
    <w:rsid w:val="0076196C"/>
    <w:rsid w:val="00761B37"/>
    <w:rsid w:val="007644C8"/>
    <w:rsid w:val="00766B1A"/>
    <w:rsid w:val="00766DFE"/>
    <w:rsid w:val="00770F04"/>
    <w:rsid w:val="00772027"/>
    <w:rsid w:val="00773388"/>
    <w:rsid w:val="0077584D"/>
    <w:rsid w:val="0077797F"/>
    <w:rsid w:val="00780D1A"/>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11B3"/>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11B3"/>
    <w:rsid w:val="007E21DF"/>
    <w:rsid w:val="007E41CB"/>
    <w:rsid w:val="007E5479"/>
    <w:rsid w:val="007E5942"/>
    <w:rsid w:val="007E5F8E"/>
    <w:rsid w:val="007E6620"/>
    <w:rsid w:val="007E79A4"/>
    <w:rsid w:val="007F072E"/>
    <w:rsid w:val="007F0925"/>
    <w:rsid w:val="007F2366"/>
    <w:rsid w:val="007F6EC7"/>
    <w:rsid w:val="007F75A8"/>
    <w:rsid w:val="007F7EA7"/>
    <w:rsid w:val="00802FC5"/>
    <w:rsid w:val="00805607"/>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6D6"/>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4635"/>
    <w:rsid w:val="0086745D"/>
    <w:rsid w:val="0086785A"/>
    <w:rsid w:val="00870BF0"/>
    <w:rsid w:val="008716D8"/>
    <w:rsid w:val="00872B48"/>
    <w:rsid w:val="008730B6"/>
    <w:rsid w:val="00873188"/>
    <w:rsid w:val="0087408A"/>
    <w:rsid w:val="00875ABA"/>
    <w:rsid w:val="008771D6"/>
    <w:rsid w:val="008776B0"/>
    <w:rsid w:val="0088006C"/>
    <w:rsid w:val="0088012D"/>
    <w:rsid w:val="00881C47"/>
    <w:rsid w:val="00882C14"/>
    <w:rsid w:val="008831D9"/>
    <w:rsid w:val="00884237"/>
    <w:rsid w:val="00884CB7"/>
    <w:rsid w:val="00887583"/>
    <w:rsid w:val="00891445"/>
    <w:rsid w:val="00892781"/>
    <w:rsid w:val="00892994"/>
    <w:rsid w:val="008939BF"/>
    <w:rsid w:val="00895A28"/>
    <w:rsid w:val="00895B4C"/>
    <w:rsid w:val="00897183"/>
    <w:rsid w:val="008A2992"/>
    <w:rsid w:val="008A2B5C"/>
    <w:rsid w:val="008A5547"/>
    <w:rsid w:val="008A5AFD"/>
    <w:rsid w:val="008A6CD4"/>
    <w:rsid w:val="008A788A"/>
    <w:rsid w:val="008B188F"/>
    <w:rsid w:val="008B3022"/>
    <w:rsid w:val="008B3792"/>
    <w:rsid w:val="008B47B4"/>
    <w:rsid w:val="008B5396"/>
    <w:rsid w:val="008B581F"/>
    <w:rsid w:val="008B6513"/>
    <w:rsid w:val="008B74DD"/>
    <w:rsid w:val="008C0FD0"/>
    <w:rsid w:val="008C3418"/>
    <w:rsid w:val="008C341A"/>
    <w:rsid w:val="008C3F8D"/>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3884"/>
    <w:rsid w:val="00903CDB"/>
    <w:rsid w:val="009057D2"/>
    <w:rsid w:val="00905A7F"/>
    <w:rsid w:val="00906247"/>
    <w:rsid w:val="009064A2"/>
    <w:rsid w:val="009107D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224"/>
    <w:rsid w:val="00946444"/>
    <w:rsid w:val="009475C2"/>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3AA3"/>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4548"/>
    <w:rsid w:val="009C5608"/>
    <w:rsid w:val="009C59A6"/>
    <w:rsid w:val="009C59FC"/>
    <w:rsid w:val="009C6A52"/>
    <w:rsid w:val="009D068B"/>
    <w:rsid w:val="009D0A30"/>
    <w:rsid w:val="009D0AB2"/>
    <w:rsid w:val="009D3276"/>
    <w:rsid w:val="009D444C"/>
    <w:rsid w:val="009D4525"/>
    <w:rsid w:val="009D473A"/>
    <w:rsid w:val="009D4B14"/>
    <w:rsid w:val="009D5952"/>
    <w:rsid w:val="009E1533"/>
    <w:rsid w:val="009E16D8"/>
    <w:rsid w:val="009E1EBE"/>
    <w:rsid w:val="009E2383"/>
    <w:rsid w:val="009E2715"/>
    <w:rsid w:val="009E2785"/>
    <w:rsid w:val="009E3804"/>
    <w:rsid w:val="009E3FD2"/>
    <w:rsid w:val="009E5870"/>
    <w:rsid w:val="009F08F6"/>
    <w:rsid w:val="009F0C55"/>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65D"/>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26"/>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0D4D"/>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C0237"/>
    <w:rsid w:val="00AC0460"/>
    <w:rsid w:val="00AC0933"/>
    <w:rsid w:val="00AC1B7C"/>
    <w:rsid w:val="00AC3A4B"/>
    <w:rsid w:val="00AC60C2"/>
    <w:rsid w:val="00AC6CC4"/>
    <w:rsid w:val="00AC6D00"/>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883"/>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1659"/>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4D4F"/>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5B67"/>
    <w:rsid w:val="00B96C04"/>
    <w:rsid w:val="00BA06B3"/>
    <w:rsid w:val="00BA273B"/>
    <w:rsid w:val="00BA32BA"/>
    <w:rsid w:val="00BA32CA"/>
    <w:rsid w:val="00BA43E0"/>
    <w:rsid w:val="00BA453C"/>
    <w:rsid w:val="00BA477A"/>
    <w:rsid w:val="00BA58DF"/>
    <w:rsid w:val="00BA5A59"/>
    <w:rsid w:val="00BA6C7C"/>
    <w:rsid w:val="00BA7016"/>
    <w:rsid w:val="00BA787B"/>
    <w:rsid w:val="00BB20BB"/>
    <w:rsid w:val="00BB20F2"/>
    <w:rsid w:val="00BB3684"/>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3F74"/>
    <w:rsid w:val="00BF4644"/>
    <w:rsid w:val="00BF6269"/>
    <w:rsid w:val="00BF63AA"/>
    <w:rsid w:val="00C00D18"/>
    <w:rsid w:val="00C03B8D"/>
    <w:rsid w:val="00C0428C"/>
    <w:rsid w:val="00C04532"/>
    <w:rsid w:val="00C048D9"/>
    <w:rsid w:val="00C051B8"/>
    <w:rsid w:val="00C06D1A"/>
    <w:rsid w:val="00C078F3"/>
    <w:rsid w:val="00C11262"/>
    <w:rsid w:val="00C11CDA"/>
    <w:rsid w:val="00C1222B"/>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1387"/>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611"/>
    <w:rsid w:val="00C57CDB"/>
    <w:rsid w:val="00C60A9B"/>
    <w:rsid w:val="00C60F8E"/>
    <w:rsid w:val="00C6108B"/>
    <w:rsid w:val="00C63649"/>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92726"/>
    <w:rsid w:val="00C9365B"/>
    <w:rsid w:val="00C94642"/>
    <w:rsid w:val="00C94AEE"/>
    <w:rsid w:val="00C95FF7"/>
    <w:rsid w:val="00C96AF0"/>
    <w:rsid w:val="00C975ED"/>
    <w:rsid w:val="00CA1130"/>
    <w:rsid w:val="00CA1F8F"/>
    <w:rsid w:val="00CA2591"/>
    <w:rsid w:val="00CA5B1B"/>
    <w:rsid w:val="00CA6689"/>
    <w:rsid w:val="00CB147A"/>
    <w:rsid w:val="00CB285C"/>
    <w:rsid w:val="00CB3B01"/>
    <w:rsid w:val="00CB6234"/>
    <w:rsid w:val="00CB62CB"/>
    <w:rsid w:val="00CB7A46"/>
    <w:rsid w:val="00CC198E"/>
    <w:rsid w:val="00CC3806"/>
    <w:rsid w:val="00CC4281"/>
    <w:rsid w:val="00CC648A"/>
    <w:rsid w:val="00CC76CE"/>
    <w:rsid w:val="00CD0ABD"/>
    <w:rsid w:val="00CD0D56"/>
    <w:rsid w:val="00CD1869"/>
    <w:rsid w:val="00CD259C"/>
    <w:rsid w:val="00CD416D"/>
    <w:rsid w:val="00CD4C78"/>
    <w:rsid w:val="00CD5A14"/>
    <w:rsid w:val="00CD7E16"/>
    <w:rsid w:val="00CE09AE"/>
    <w:rsid w:val="00CE0D62"/>
    <w:rsid w:val="00CE3B09"/>
    <w:rsid w:val="00CE3DDC"/>
    <w:rsid w:val="00CE3F65"/>
    <w:rsid w:val="00CE3FFA"/>
    <w:rsid w:val="00CE447C"/>
    <w:rsid w:val="00CE4BAA"/>
    <w:rsid w:val="00CE63EE"/>
    <w:rsid w:val="00CE7EE1"/>
    <w:rsid w:val="00CF0872"/>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1241"/>
    <w:rsid w:val="00D12474"/>
    <w:rsid w:val="00D124AC"/>
    <w:rsid w:val="00D12DEE"/>
    <w:rsid w:val="00D134E7"/>
    <w:rsid w:val="00D13972"/>
    <w:rsid w:val="00D152E1"/>
    <w:rsid w:val="00D15A52"/>
    <w:rsid w:val="00D15DEC"/>
    <w:rsid w:val="00D17833"/>
    <w:rsid w:val="00D202C0"/>
    <w:rsid w:val="00D203FB"/>
    <w:rsid w:val="00D22352"/>
    <w:rsid w:val="00D2498A"/>
    <w:rsid w:val="00D2694A"/>
    <w:rsid w:val="00D277CF"/>
    <w:rsid w:val="00D30556"/>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47C06"/>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139"/>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A5D"/>
    <w:rsid w:val="00DD0B1F"/>
    <w:rsid w:val="00DD2D46"/>
    <w:rsid w:val="00DD369B"/>
    <w:rsid w:val="00DD3BD5"/>
    <w:rsid w:val="00DD4535"/>
    <w:rsid w:val="00DD64AA"/>
    <w:rsid w:val="00DD6EB7"/>
    <w:rsid w:val="00DD70FA"/>
    <w:rsid w:val="00DE29A7"/>
    <w:rsid w:val="00DE2E19"/>
    <w:rsid w:val="00DE3143"/>
    <w:rsid w:val="00DE35F8"/>
    <w:rsid w:val="00DE385C"/>
    <w:rsid w:val="00DE4946"/>
    <w:rsid w:val="00DE6B23"/>
    <w:rsid w:val="00DE6B30"/>
    <w:rsid w:val="00DE710B"/>
    <w:rsid w:val="00DE750A"/>
    <w:rsid w:val="00DE780F"/>
    <w:rsid w:val="00DF15D7"/>
    <w:rsid w:val="00DF1741"/>
    <w:rsid w:val="00DF3527"/>
    <w:rsid w:val="00DF3B36"/>
    <w:rsid w:val="00DF3E12"/>
    <w:rsid w:val="00DF63FB"/>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0B12"/>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3A5"/>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86D35"/>
    <w:rsid w:val="00F9269B"/>
    <w:rsid w:val="00F9319A"/>
    <w:rsid w:val="00F93DC9"/>
    <w:rsid w:val="00F945A1"/>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1E4"/>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customStyle="1" w:styleId="EditiingInstruction">
    <w:name w:val="Editiing Instruction"/>
    <w:uiPriority w:val="99"/>
    <w:rsid w:val="006058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66752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5269">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4714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63696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080870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02378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06028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15867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81AA-81AF-470A-9E8C-B5073AC6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21891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5</cp:revision>
  <cp:lastPrinted>2010-05-04T03:47:00Z</cp:lastPrinted>
  <dcterms:created xsi:type="dcterms:W3CDTF">2017-03-13T22:21:00Z</dcterms:created>
  <dcterms:modified xsi:type="dcterms:W3CDTF">2017-03-13T22:25:00Z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2017-01-10 17:44:15Z</vt:lpwstr>
  </property>
  <property fmtid="{D5CDD505-2E9C-101B-9397-08002B2CF9AE}" pid="12" name="CTPClassification">
    <vt:lpwstr>CTP_IC</vt:lpwstr>
  </property>
</Properties>
</file>