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B138A3" w:rsidRDefault="00CA09B2">
      <w:pPr>
        <w:pStyle w:val="T1"/>
        <w:pBdr>
          <w:bottom w:val="single" w:sz="6" w:space="0" w:color="auto"/>
        </w:pBdr>
        <w:spacing w:after="240"/>
        <w:rPr>
          <w:sz w:val="22"/>
          <w:szCs w:val="22"/>
        </w:rPr>
      </w:pPr>
      <w:r w:rsidRPr="00B138A3">
        <w:rPr>
          <w:sz w:val="22"/>
          <w:szCs w:val="22"/>
        </w:rPr>
        <w:t>IEEE P802.11</w:t>
      </w:r>
      <w:r w:rsidRPr="00B138A3">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070"/>
        <w:gridCol w:w="1440"/>
        <w:gridCol w:w="2921"/>
      </w:tblGrid>
      <w:tr w:rsidR="00CA09B2" w:rsidRPr="001C6661" w14:paraId="58296235" w14:textId="77777777" w:rsidTr="0074761F">
        <w:trPr>
          <w:trHeight w:val="485"/>
          <w:jc w:val="center"/>
        </w:trPr>
        <w:tc>
          <w:tcPr>
            <w:tcW w:w="9576" w:type="dxa"/>
            <w:gridSpan w:val="5"/>
            <w:vAlign w:val="center"/>
          </w:tcPr>
          <w:p w14:paraId="72483BC1" w14:textId="7FF8DE1E" w:rsidR="00CA09B2" w:rsidRPr="001C6661" w:rsidRDefault="00FD7C52" w:rsidP="00C9474B">
            <w:pPr>
              <w:pStyle w:val="T2"/>
              <w:rPr>
                <w:sz w:val="22"/>
                <w:szCs w:val="22"/>
              </w:rPr>
            </w:pPr>
            <w:r w:rsidRPr="001C6661">
              <w:rPr>
                <w:sz w:val="22"/>
                <w:szCs w:val="22"/>
              </w:rPr>
              <w:t xml:space="preserve">CRs on </w:t>
            </w:r>
            <w:r w:rsidR="00480585" w:rsidRPr="001C6661">
              <w:rPr>
                <w:sz w:val="22"/>
                <w:szCs w:val="22"/>
              </w:rPr>
              <w:t>28.3.10.8</w:t>
            </w:r>
          </w:p>
        </w:tc>
      </w:tr>
      <w:tr w:rsidR="00CA09B2" w:rsidRPr="001C6661" w14:paraId="6E77FA48" w14:textId="77777777" w:rsidTr="0074761F">
        <w:trPr>
          <w:trHeight w:val="359"/>
          <w:jc w:val="center"/>
        </w:trPr>
        <w:tc>
          <w:tcPr>
            <w:tcW w:w="9576" w:type="dxa"/>
            <w:gridSpan w:val="5"/>
            <w:vAlign w:val="center"/>
          </w:tcPr>
          <w:p w14:paraId="46A97846" w14:textId="64DD7CD1" w:rsidR="00CA09B2" w:rsidRPr="001C6661" w:rsidRDefault="00CA09B2" w:rsidP="00C4515D">
            <w:pPr>
              <w:pStyle w:val="T2"/>
              <w:ind w:left="0"/>
              <w:rPr>
                <w:sz w:val="22"/>
                <w:szCs w:val="22"/>
              </w:rPr>
            </w:pPr>
            <w:r w:rsidRPr="001C6661">
              <w:rPr>
                <w:sz w:val="22"/>
                <w:szCs w:val="22"/>
              </w:rPr>
              <w:t>Date:</w:t>
            </w:r>
            <w:r w:rsidRPr="001C6661">
              <w:rPr>
                <w:b w:val="0"/>
                <w:sz w:val="22"/>
                <w:szCs w:val="22"/>
              </w:rPr>
              <w:t xml:space="preserve">  </w:t>
            </w:r>
            <w:r w:rsidR="00FD7C52" w:rsidRPr="001C6661">
              <w:rPr>
                <w:b w:val="0"/>
                <w:sz w:val="22"/>
                <w:szCs w:val="22"/>
              </w:rPr>
              <w:t>2017</w:t>
            </w:r>
            <w:r w:rsidRPr="001C6661">
              <w:rPr>
                <w:b w:val="0"/>
                <w:sz w:val="22"/>
                <w:szCs w:val="22"/>
              </w:rPr>
              <w:t>-</w:t>
            </w:r>
            <w:r w:rsidR="00356D88">
              <w:rPr>
                <w:b w:val="0"/>
                <w:sz w:val="22"/>
                <w:szCs w:val="22"/>
              </w:rPr>
              <w:t>0</w:t>
            </w:r>
            <w:r w:rsidR="00C4515D">
              <w:rPr>
                <w:b w:val="0"/>
                <w:sz w:val="22"/>
                <w:szCs w:val="22"/>
              </w:rPr>
              <w:t>5</w:t>
            </w:r>
            <w:r w:rsidRPr="001C6661">
              <w:rPr>
                <w:b w:val="0"/>
                <w:sz w:val="22"/>
                <w:szCs w:val="22"/>
              </w:rPr>
              <w:t>-</w:t>
            </w:r>
            <w:r w:rsidR="00356D88">
              <w:rPr>
                <w:b w:val="0"/>
                <w:sz w:val="22"/>
                <w:szCs w:val="22"/>
              </w:rPr>
              <w:t>0</w:t>
            </w:r>
            <w:r w:rsidR="00C4515D">
              <w:rPr>
                <w:b w:val="0"/>
                <w:sz w:val="22"/>
                <w:szCs w:val="22"/>
              </w:rPr>
              <w:t>7</w:t>
            </w:r>
          </w:p>
        </w:tc>
      </w:tr>
      <w:tr w:rsidR="00CA09B2" w:rsidRPr="001C6661" w14:paraId="4D8F290D" w14:textId="77777777" w:rsidTr="0074761F">
        <w:trPr>
          <w:cantSplit/>
          <w:jc w:val="center"/>
        </w:trPr>
        <w:tc>
          <w:tcPr>
            <w:tcW w:w="9576" w:type="dxa"/>
            <w:gridSpan w:val="5"/>
            <w:vAlign w:val="center"/>
          </w:tcPr>
          <w:p w14:paraId="0BC988BB" w14:textId="77777777" w:rsidR="00CA09B2" w:rsidRPr="001C6661" w:rsidRDefault="00CA09B2">
            <w:pPr>
              <w:pStyle w:val="T2"/>
              <w:spacing w:after="0"/>
              <w:ind w:left="0" w:right="0"/>
              <w:jc w:val="left"/>
              <w:rPr>
                <w:sz w:val="22"/>
                <w:szCs w:val="22"/>
              </w:rPr>
            </w:pPr>
            <w:r w:rsidRPr="001C6661">
              <w:rPr>
                <w:sz w:val="22"/>
                <w:szCs w:val="22"/>
              </w:rPr>
              <w:t>Author(s):</w:t>
            </w:r>
          </w:p>
        </w:tc>
      </w:tr>
      <w:tr w:rsidR="00CA09B2" w:rsidRPr="001C6661" w14:paraId="1BC70B21" w14:textId="77777777" w:rsidTr="00CB10AD">
        <w:trPr>
          <w:jc w:val="center"/>
        </w:trPr>
        <w:tc>
          <w:tcPr>
            <w:tcW w:w="1885" w:type="dxa"/>
            <w:vAlign w:val="center"/>
          </w:tcPr>
          <w:p w14:paraId="0826BDA1" w14:textId="77777777" w:rsidR="00CA09B2" w:rsidRPr="001C6661" w:rsidRDefault="00CA09B2" w:rsidP="00CB10AD">
            <w:pPr>
              <w:pStyle w:val="T2"/>
              <w:spacing w:after="0"/>
              <w:ind w:left="0" w:right="0"/>
              <w:jc w:val="left"/>
              <w:rPr>
                <w:sz w:val="22"/>
                <w:szCs w:val="22"/>
              </w:rPr>
            </w:pPr>
            <w:r w:rsidRPr="001C6661">
              <w:rPr>
                <w:sz w:val="22"/>
                <w:szCs w:val="22"/>
              </w:rPr>
              <w:t>Name</w:t>
            </w:r>
          </w:p>
        </w:tc>
        <w:tc>
          <w:tcPr>
            <w:tcW w:w="1260" w:type="dxa"/>
            <w:vAlign w:val="center"/>
          </w:tcPr>
          <w:p w14:paraId="51457E2A" w14:textId="77777777" w:rsidR="00CA09B2" w:rsidRPr="001C6661" w:rsidRDefault="0062440B" w:rsidP="00CB10AD">
            <w:pPr>
              <w:pStyle w:val="T2"/>
              <w:spacing w:after="0"/>
              <w:ind w:left="0" w:right="0"/>
              <w:jc w:val="left"/>
              <w:rPr>
                <w:sz w:val="22"/>
                <w:szCs w:val="22"/>
              </w:rPr>
            </w:pPr>
            <w:r w:rsidRPr="001C6661">
              <w:rPr>
                <w:sz w:val="22"/>
                <w:szCs w:val="22"/>
              </w:rPr>
              <w:t>Affiliation</w:t>
            </w:r>
          </w:p>
        </w:tc>
        <w:tc>
          <w:tcPr>
            <w:tcW w:w="2070" w:type="dxa"/>
            <w:vAlign w:val="center"/>
          </w:tcPr>
          <w:p w14:paraId="7205DF55" w14:textId="77777777" w:rsidR="00CA09B2" w:rsidRPr="001C6661" w:rsidRDefault="00CA09B2" w:rsidP="00CB10AD">
            <w:pPr>
              <w:pStyle w:val="T2"/>
              <w:spacing w:after="0"/>
              <w:ind w:left="0" w:right="0"/>
              <w:jc w:val="left"/>
              <w:rPr>
                <w:sz w:val="22"/>
                <w:szCs w:val="22"/>
              </w:rPr>
            </w:pPr>
            <w:r w:rsidRPr="001C6661">
              <w:rPr>
                <w:sz w:val="22"/>
                <w:szCs w:val="22"/>
              </w:rPr>
              <w:t>Address</w:t>
            </w:r>
          </w:p>
        </w:tc>
        <w:tc>
          <w:tcPr>
            <w:tcW w:w="1440" w:type="dxa"/>
            <w:vAlign w:val="center"/>
          </w:tcPr>
          <w:p w14:paraId="6655A40E" w14:textId="77777777" w:rsidR="00CA09B2" w:rsidRPr="001C6661" w:rsidRDefault="00CA09B2" w:rsidP="00CB10AD">
            <w:pPr>
              <w:pStyle w:val="T2"/>
              <w:spacing w:after="0"/>
              <w:ind w:left="0" w:right="0"/>
              <w:jc w:val="left"/>
              <w:rPr>
                <w:sz w:val="22"/>
                <w:szCs w:val="22"/>
              </w:rPr>
            </w:pPr>
            <w:r w:rsidRPr="001C6661">
              <w:rPr>
                <w:sz w:val="22"/>
                <w:szCs w:val="22"/>
              </w:rPr>
              <w:t>Phone</w:t>
            </w:r>
          </w:p>
        </w:tc>
        <w:tc>
          <w:tcPr>
            <w:tcW w:w="2921" w:type="dxa"/>
            <w:vAlign w:val="center"/>
          </w:tcPr>
          <w:p w14:paraId="7E83A7BD" w14:textId="77777777" w:rsidR="00CA09B2" w:rsidRPr="001C6661" w:rsidRDefault="00CA09B2" w:rsidP="00CB10AD">
            <w:pPr>
              <w:pStyle w:val="T2"/>
              <w:spacing w:after="0"/>
              <w:ind w:left="0" w:right="0"/>
              <w:jc w:val="left"/>
              <w:rPr>
                <w:sz w:val="22"/>
                <w:szCs w:val="22"/>
              </w:rPr>
            </w:pPr>
            <w:r w:rsidRPr="001C6661">
              <w:rPr>
                <w:sz w:val="22"/>
                <w:szCs w:val="22"/>
              </w:rPr>
              <w:t>email</w:t>
            </w:r>
          </w:p>
        </w:tc>
      </w:tr>
      <w:tr w:rsidR="0074761F" w:rsidRPr="001C6661" w14:paraId="42F0C313" w14:textId="77777777" w:rsidTr="00CB10AD">
        <w:trPr>
          <w:jc w:val="center"/>
        </w:trPr>
        <w:tc>
          <w:tcPr>
            <w:tcW w:w="1885" w:type="dxa"/>
            <w:vAlign w:val="center"/>
          </w:tcPr>
          <w:p w14:paraId="3E02A211" w14:textId="3C6D14D0" w:rsidR="0074761F" w:rsidRPr="001C6661" w:rsidRDefault="00883A2C" w:rsidP="00CB10AD">
            <w:pPr>
              <w:pStyle w:val="NormalWeb"/>
              <w:spacing w:before="0" w:beforeAutospacing="0" w:after="0" w:afterAutospacing="0"/>
              <w:rPr>
                <w:kern w:val="24"/>
                <w:sz w:val="22"/>
                <w:szCs w:val="22"/>
              </w:rPr>
            </w:pPr>
            <w:r w:rsidRPr="001C6661">
              <w:rPr>
                <w:kern w:val="24"/>
                <w:sz w:val="22"/>
                <w:szCs w:val="22"/>
              </w:rPr>
              <w:t>Yujin Noh</w:t>
            </w:r>
          </w:p>
        </w:tc>
        <w:tc>
          <w:tcPr>
            <w:tcW w:w="1260" w:type="dxa"/>
            <w:vAlign w:val="center"/>
          </w:tcPr>
          <w:p w14:paraId="06103F0B" w14:textId="77777777" w:rsidR="0074761F" w:rsidRPr="001C6661" w:rsidRDefault="0074761F" w:rsidP="00CB10AD">
            <w:pPr>
              <w:pStyle w:val="NormalWeb"/>
              <w:spacing w:before="0" w:beforeAutospacing="0" w:after="0" w:afterAutospacing="0"/>
              <w:rPr>
                <w:sz w:val="22"/>
                <w:szCs w:val="22"/>
              </w:rPr>
            </w:pPr>
            <w:proofErr w:type="spellStart"/>
            <w:r w:rsidRPr="001C6661">
              <w:rPr>
                <w:kern w:val="24"/>
                <w:sz w:val="22"/>
                <w:szCs w:val="22"/>
              </w:rPr>
              <w:t>Newracom</w:t>
            </w:r>
            <w:proofErr w:type="spellEnd"/>
          </w:p>
        </w:tc>
        <w:tc>
          <w:tcPr>
            <w:tcW w:w="2070" w:type="dxa"/>
            <w:vAlign w:val="center"/>
          </w:tcPr>
          <w:p w14:paraId="384F4CCF" w14:textId="77777777" w:rsidR="0074761F" w:rsidRPr="001C6661" w:rsidRDefault="0074761F" w:rsidP="00CB10AD">
            <w:pPr>
              <w:pStyle w:val="NormalWeb"/>
              <w:spacing w:before="0" w:beforeAutospacing="0" w:after="0" w:afterAutospacing="0"/>
              <w:rPr>
                <w:sz w:val="22"/>
                <w:szCs w:val="22"/>
              </w:rPr>
            </w:pPr>
            <w:r w:rsidRPr="001C6661">
              <w:rPr>
                <w:kern w:val="24"/>
                <w:sz w:val="22"/>
                <w:szCs w:val="22"/>
              </w:rPr>
              <w:t>9008 Research Dr.</w:t>
            </w:r>
          </w:p>
          <w:p w14:paraId="5542636F" w14:textId="77777777" w:rsidR="0074761F" w:rsidRPr="001C6661" w:rsidRDefault="0074761F" w:rsidP="00CB10AD">
            <w:pPr>
              <w:pStyle w:val="NormalWeb"/>
              <w:spacing w:before="0" w:beforeAutospacing="0" w:after="0" w:afterAutospacing="0"/>
              <w:rPr>
                <w:sz w:val="22"/>
                <w:szCs w:val="22"/>
              </w:rPr>
            </w:pPr>
            <w:r w:rsidRPr="001C6661">
              <w:rPr>
                <w:kern w:val="24"/>
                <w:sz w:val="22"/>
                <w:szCs w:val="22"/>
              </w:rPr>
              <w:t>Irvine, CA 92618</w:t>
            </w:r>
          </w:p>
        </w:tc>
        <w:tc>
          <w:tcPr>
            <w:tcW w:w="1440" w:type="dxa"/>
            <w:vAlign w:val="center"/>
          </w:tcPr>
          <w:p w14:paraId="6EED890A" w14:textId="77777777" w:rsidR="0074761F" w:rsidRPr="001C6661" w:rsidRDefault="0074761F" w:rsidP="00CB10AD">
            <w:pPr>
              <w:rPr>
                <w:szCs w:val="22"/>
              </w:rPr>
            </w:pPr>
          </w:p>
        </w:tc>
        <w:tc>
          <w:tcPr>
            <w:tcW w:w="2921" w:type="dxa"/>
            <w:vAlign w:val="center"/>
          </w:tcPr>
          <w:p w14:paraId="29AF3E2B" w14:textId="74F75765" w:rsidR="0074761F" w:rsidRPr="001C6661" w:rsidRDefault="00883A2C" w:rsidP="001C6661">
            <w:pPr>
              <w:pStyle w:val="NormalWeb"/>
              <w:spacing w:before="0" w:beforeAutospacing="0" w:after="0" w:afterAutospacing="0"/>
              <w:rPr>
                <w:kern w:val="24"/>
                <w:sz w:val="22"/>
                <w:szCs w:val="22"/>
              </w:rPr>
            </w:pPr>
            <w:proofErr w:type="spellStart"/>
            <w:r w:rsidRPr="001C6661">
              <w:rPr>
                <w:kern w:val="24"/>
                <w:sz w:val="22"/>
                <w:szCs w:val="22"/>
              </w:rPr>
              <w:t>yujin.noh</w:t>
            </w:r>
            <w:proofErr w:type="spellEnd"/>
            <w:r w:rsidR="001C6661">
              <w:rPr>
                <w:kern w:val="24"/>
                <w:sz w:val="22"/>
                <w:szCs w:val="22"/>
              </w:rPr>
              <w:t xml:space="preserve"> at </w:t>
            </w:r>
            <w:r w:rsidRPr="001C6661">
              <w:rPr>
                <w:kern w:val="24"/>
                <w:sz w:val="22"/>
                <w:szCs w:val="22"/>
              </w:rPr>
              <w:t>newracom.com</w:t>
            </w:r>
          </w:p>
        </w:tc>
      </w:tr>
      <w:tr w:rsidR="001C6661" w:rsidRPr="001C6661" w14:paraId="3428ACA7" w14:textId="77777777" w:rsidTr="002A5806">
        <w:trPr>
          <w:jc w:val="center"/>
        </w:trPr>
        <w:tc>
          <w:tcPr>
            <w:tcW w:w="1885" w:type="dxa"/>
          </w:tcPr>
          <w:p w14:paraId="79CDEAC9" w14:textId="30D26ADD" w:rsidR="001C6661" w:rsidRPr="001C6661" w:rsidRDefault="001C6661" w:rsidP="001C6661">
            <w:pPr>
              <w:pStyle w:val="NormalWeb"/>
              <w:spacing w:before="0" w:beforeAutospacing="0" w:after="0" w:afterAutospacing="0"/>
              <w:rPr>
                <w:kern w:val="24"/>
                <w:sz w:val="22"/>
                <w:szCs w:val="22"/>
              </w:rPr>
            </w:pPr>
            <w:r w:rsidRPr="001C6661">
              <w:rPr>
                <w:sz w:val="22"/>
                <w:szCs w:val="22"/>
              </w:rPr>
              <w:t>Sigurd Schelstraete</w:t>
            </w:r>
          </w:p>
        </w:tc>
        <w:tc>
          <w:tcPr>
            <w:tcW w:w="1260" w:type="dxa"/>
          </w:tcPr>
          <w:p w14:paraId="6BB50D97" w14:textId="135A60CD" w:rsidR="001C6661" w:rsidRPr="001C6661" w:rsidRDefault="001C6661" w:rsidP="001C6661">
            <w:pPr>
              <w:pStyle w:val="NormalWeb"/>
              <w:spacing w:before="0" w:beforeAutospacing="0" w:after="0" w:afterAutospacing="0"/>
              <w:rPr>
                <w:kern w:val="24"/>
                <w:sz w:val="22"/>
                <w:szCs w:val="22"/>
              </w:rPr>
            </w:pPr>
            <w:proofErr w:type="spellStart"/>
            <w:r w:rsidRPr="001C6661">
              <w:rPr>
                <w:sz w:val="22"/>
                <w:szCs w:val="22"/>
              </w:rPr>
              <w:t>Quantenna</w:t>
            </w:r>
            <w:proofErr w:type="spellEnd"/>
            <w:r w:rsidRPr="001C6661">
              <w:rPr>
                <w:sz w:val="22"/>
                <w:szCs w:val="22"/>
              </w:rPr>
              <w:t xml:space="preserve"> Communications</w:t>
            </w:r>
          </w:p>
        </w:tc>
        <w:tc>
          <w:tcPr>
            <w:tcW w:w="2070" w:type="dxa"/>
          </w:tcPr>
          <w:p w14:paraId="0D405B03" w14:textId="77777777" w:rsidR="001C6661" w:rsidRPr="001C6661" w:rsidRDefault="001C6661" w:rsidP="001C6661">
            <w:pPr>
              <w:rPr>
                <w:szCs w:val="22"/>
              </w:rPr>
            </w:pPr>
            <w:r w:rsidRPr="001C6661">
              <w:rPr>
                <w:szCs w:val="22"/>
              </w:rPr>
              <w:t>3450 W. Warren Ave</w:t>
            </w:r>
          </w:p>
          <w:p w14:paraId="1BD73B57" w14:textId="78F040F4" w:rsidR="001C6661" w:rsidRPr="001C6661" w:rsidRDefault="001C6661" w:rsidP="001C6661">
            <w:pPr>
              <w:pStyle w:val="NormalWeb"/>
              <w:spacing w:before="0" w:beforeAutospacing="0" w:after="0" w:afterAutospacing="0"/>
              <w:rPr>
                <w:kern w:val="24"/>
                <w:sz w:val="22"/>
                <w:szCs w:val="22"/>
              </w:rPr>
            </w:pPr>
            <w:r w:rsidRPr="001C6661">
              <w:rPr>
                <w:sz w:val="22"/>
                <w:szCs w:val="22"/>
              </w:rPr>
              <w:t xml:space="preserve">Fremont, CA 94538 </w:t>
            </w:r>
          </w:p>
        </w:tc>
        <w:tc>
          <w:tcPr>
            <w:tcW w:w="1440" w:type="dxa"/>
          </w:tcPr>
          <w:p w14:paraId="2B0C3839" w14:textId="33F8B9B1" w:rsidR="001C6661" w:rsidRPr="001C6661" w:rsidRDefault="001C6661" w:rsidP="001C6661">
            <w:pPr>
              <w:rPr>
                <w:szCs w:val="22"/>
              </w:rPr>
            </w:pPr>
            <w:r w:rsidRPr="001C6661">
              <w:rPr>
                <w:szCs w:val="22"/>
              </w:rPr>
              <w:t>+1 510 743 2288</w:t>
            </w:r>
          </w:p>
        </w:tc>
        <w:tc>
          <w:tcPr>
            <w:tcW w:w="2921" w:type="dxa"/>
          </w:tcPr>
          <w:p w14:paraId="0ED59E5A" w14:textId="338A19E0" w:rsidR="001C6661" w:rsidRPr="001C6661" w:rsidRDefault="001C6661" w:rsidP="001C6661">
            <w:pPr>
              <w:pStyle w:val="NormalWeb"/>
              <w:spacing w:before="0" w:beforeAutospacing="0" w:after="0" w:afterAutospacing="0"/>
              <w:rPr>
                <w:kern w:val="24"/>
                <w:sz w:val="22"/>
                <w:szCs w:val="22"/>
              </w:rPr>
            </w:pPr>
            <w:r w:rsidRPr="001C6661">
              <w:rPr>
                <w:sz w:val="22"/>
                <w:szCs w:val="22"/>
              </w:rPr>
              <w:t>Sigurd</w:t>
            </w:r>
            <w:r>
              <w:rPr>
                <w:sz w:val="22"/>
                <w:szCs w:val="22"/>
              </w:rPr>
              <w:t xml:space="preserve"> at </w:t>
            </w:r>
            <w:r w:rsidRPr="001C6661">
              <w:rPr>
                <w:sz w:val="22"/>
                <w:szCs w:val="22"/>
              </w:rPr>
              <w:t>quantenna.com</w:t>
            </w:r>
          </w:p>
        </w:tc>
      </w:tr>
      <w:tr w:rsidR="00FD7C52" w:rsidRPr="001C6661" w14:paraId="495956E4" w14:textId="77777777" w:rsidTr="00CB10AD">
        <w:trPr>
          <w:jc w:val="center"/>
        </w:trPr>
        <w:tc>
          <w:tcPr>
            <w:tcW w:w="1885" w:type="dxa"/>
            <w:vAlign w:val="center"/>
          </w:tcPr>
          <w:p w14:paraId="699CDB0A" w14:textId="77777777" w:rsidR="001C6661" w:rsidRPr="001C6661" w:rsidRDefault="001C6661" w:rsidP="001C6661">
            <w:pPr>
              <w:pStyle w:val="NormalWeb"/>
              <w:rPr>
                <w:kern w:val="24"/>
                <w:sz w:val="22"/>
                <w:szCs w:val="22"/>
              </w:rPr>
            </w:pPr>
            <w:r w:rsidRPr="001C6661">
              <w:rPr>
                <w:kern w:val="24"/>
                <w:sz w:val="22"/>
                <w:szCs w:val="22"/>
              </w:rPr>
              <w:t>Dongguk Lim</w:t>
            </w:r>
          </w:p>
          <w:p w14:paraId="0EFAA0E2" w14:textId="77777777" w:rsidR="00FD7C52" w:rsidRPr="001C6661" w:rsidRDefault="00FD7C52" w:rsidP="00CB10AD">
            <w:pPr>
              <w:pStyle w:val="NormalWeb"/>
              <w:spacing w:before="0" w:beforeAutospacing="0" w:after="0" w:afterAutospacing="0"/>
              <w:rPr>
                <w:kern w:val="24"/>
                <w:sz w:val="22"/>
                <w:szCs w:val="22"/>
              </w:rPr>
            </w:pPr>
          </w:p>
        </w:tc>
        <w:tc>
          <w:tcPr>
            <w:tcW w:w="1260" w:type="dxa"/>
            <w:vAlign w:val="center"/>
          </w:tcPr>
          <w:p w14:paraId="38483613" w14:textId="77777777" w:rsidR="001C6661" w:rsidRPr="001C6661" w:rsidRDefault="001C6661" w:rsidP="001C6661">
            <w:pPr>
              <w:pStyle w:val="NormalWeb"/>
              <w:rPr>
                <w:kern w:val="24"/>
                <w:sz w:val="22"/>
                <w:szCs w:val="22"/>
              </w:rPr>
            </w:pPr>
            <w:r w:rsidRPr="001C6661">
              <w:rPr>
                <w:kern w:val="24"/>
                <w:sz w:val="22"/>
                <w:szCs w:val="22"/>
              </w:rPr>
              <w:t>LG Electronics</w:t>
            </w:r>
          </w:p>
          <w:p w14:paraId="3FFAB7F2" w14:textId="77777777" w:rsidR="00FD7C52" w:rsidRPr="001C6661" w:rsidRDefault="00FD7C52" w:rsidP="00CB10AD">
            <w:pPr>
              <w:pStyle w:val="NormalWeb"/>
              <w:spacing w:before="0" w:beforeAutospacing="0" w:after="0" w:afterAutospacing="0"/>
              <w:rPr>
                <w:kern w:val="24"/>
                <w:sz w:val="22"/>
                <w:szCs w:val="22"/>
              </w:rPr>
            </w:pPr>
          </w:p>
        </w:tc>
        <w:tc>
          <w:tcPr>
            <w:tcW w:w="2070" w:type="dxa"/>
            <w:vAlign w:val="center"/>
          </w:tcPr>
          <w:p w14:paraId="0BB1CC59" w14:textId="77777777" w:rsidR="001C6661" w:rsidRPr="001C6661" w:rsidRDefault="001C6661" w:rsidP="001C6661">
            <w:pPr>
              <w:pStyle w:val="NormalWeb"/>
              <w:rPr>
                <w:kern w:val="24"/>
                <w:sz w:val="22"/>
                <w:szCs w:val="22"/>
              </w:rPr>
            </w:pPr>
            <w:r w:rsidRPr="001C6661">
              <w:rPr>
                <w:kern w:val="24"/>
                <w:sz w:val="22"/>
                <w:szCs w:val="22"/>
              </w:rPr>
              <w:t xml:space="preserve">19, </w:t>
            </w:r>
            <w:proofErr w:type="spellStart"/>
            <w:r w:rsidRPr="001C6661">
              <w:rPr>
                <w:kern w:val="24"/>
                <w:sz w:val="22"/>
                <w:szCs w:val="22"/>
              </w:rPr>
              <w:t>Yangjae-daero</w:t>
            </w:r>
            <w:proofErr w:type="spellEnd"/>
            <w:r w:rsidRPr="001C6661">
              <w:rPr>
                <w:kern w:val="24"/>
                <w:sz w:val="22"/>
                <w:szCs w:val="22"/>
              </w:rPr>
              <w:t xml:space="preserve"> 11gil, </w:t>
            </w:r>
            <w:proofErr w:type="spellStart"/>
            <w:r w:rsidRPr="001C6661">
              <w:rPr>
                <w:kern w:val="24"/>
                <w:sz w:val="22"/>
                <w:szCs w:val="22"/>
              </w:rPr>
              <w:t>Seocho-gu</w:t>
            </w:r>
            <w:proofErr w:type="spellEnd"/>
            <w:r w:rsidRPr="001C6661">
              <w:rPr>
                <w:kern w:val="24"/>
                <w:sz w:val="22"/>
                <w:szCs w:val="22"/>
              </w:rPr>
              <w:t xml:space="preserve">, Seoul 137-130, Korea </w:t>
            </w:r>
          </w:p>
          <w:p w14:paraId="106FA173" w14:textId="77777777" w:rsidR="00FD7C52" w:rsidRPr="001C6661"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1C6661" w:rsidRDefault="00FD7C52" w:rsidP="00CB10AD">
            <w:pPr>
              <w:rPr>
                <w:szCs w:val="22"/>
              </w:rPr>
            </w:pPr>
          </w:p>
        </w:tc>
        <w:tc>
          <w:tcPr>
            <w:tcW w:w="2921" w:type="dxa"/>
            <w:vAlign w:val="center"/>
          </w:tcPr>
          <w:p w14:paraId="2DAF3EEE" w14:textId="6FEAA458" w:rsidR="001C6661" w:rsidRPr="001C6661" w:rsidRDefault="001C6661" w:rsidP="001C6661">
            <w:pPr>
              <w:pStyle w:val="NormalWeb"/>
              <w:rPr>
                <w:kern w:val="24"/>
                <w:sz w:val="22"/>
                <w:szCs w:val="22"/>
              </w:rPr>
            </w:pPr>
            <w:proofErr w:type="spellStart"/>
            <w:r w:rsidRPr="001C6661">
              <w:rPr>
                <w:kern w:val="24"/>
                <w:sz w:val="22"/>
                <w:szCs w:val="22"/>
              </w:rPr>
              <w:t>dongguk.lim</w:t>
            </w:r>
            <w:proofErr w:type="spellEnd"/>
            <w:r>
              <w:rPr>
                <w:kern w:val="24"/>
                <w:sz w:val="22"/>
                <w:szCs w:val="22"/>
              </w:rPr>
              <w:t xml:space="preserve"> at </w:t>
            </w:r>
            <w:r w:rsidRPr="001C6661">
              <w:rPr>
                <w:kern w:val="24"/>
                <w:sz w:val="22"/>
                <w:szCs w:val="22"/>
              </w:rPr>
              <w:t xml:space="preserve">lge.com </w:t>
            </w:r>
          </w:p>
          <w:p w14:paraId="5620F4BA" w14:textId="77777777" w:rsidR="00FD7C52" w:rsidRPr="001C6661" w:rsidRDefault="00FD7C52" w:rsidP="00CB10AD">
            <w:pPr>
              <w:pStyle w:val="NormalWeb"/>
              <w:spacing w:before="0" w:beforeAutospacing="0" w:after="0" w:afterAutospacing="0"/>
              <w:rPr>
                <w:kern w:val="24"/>
                <w:sz w:val="22"/>
                <w:szCs w:val="22"/>
              </w:rPr>
            </w:pPr>
          </w:p>
        </w:tc>
      </w:tr>
      <w:tr w:rsidR="00FD7C52" w:rsidRPr="001C6661" w14:paraId="0AC719FC" w14:textId="77777777" w:rsidTr="00CB10AD">
        <w:trPr>
          <w:jc w:val="center"/>
        </w:trPr>
        <w:tc>
          <w:tcPr>
            <w:tcW w:w="1885" w:type="dxa"/>
            <w:vAlign w:val="center"/>
          </w:tcPr>
          <w:p w14:paraId="50F22A23" w14:textId="77777777" w:rsidR="00FD7C52" w:rsidRPr="001C6661" w:rsidRDefault="00FD7C52" w:rsidP="00CB10AD">
            <w:pPr>
              <w:pStyle w:val="NormalWeb"/>
              <w:spacing w:before="0" w:beforeAutospacing="0" w:after="0" w:afterAutospacing="0"/>
              <w:rPr>
                <w:kern w:val="24"/>
                <w:sz w:val="22"/>
                <w:szCs w:val="22"/>
              </w:rPr>
            </w:pPr>
          </w:p>
        </w:tc>
        <w:tc>
          <w:tcPr>
            <w:tcW w:w="1260" w:type="dxa"/>
            <w:vAlign w:val="center"/>
          </w:tcPr>
          <w:p w14:paraId="754759A7" w14:textId="77777777" w:rsidR="00FD7C52" w:rsidRPr="001C6661" w:rsidRDefault="00FD7C52" w:rsidP="00CB10AD">
            <w:pPr>
              <w:pStyle w:val="NormalWeb"/>
              <w:spacing w:before="0" w:beforeAutospacing="0" w:after="0" w:afterAutospacing="0"/>
              <w:rPr>
                <w:kern w:val="24"/>
                <w:sz w:val="22"/>
                <w:szCs w:val="22"/>
              </w:rPr>
            </w:pPr>
          </w:p>
        </w:tc>
        <w:tc>
          <w:tcPr>
            <w:tcW w:w="2070" w:type="dxa"/>
            <w:vAlign w:val="center"/>
          </w:tcPr>
          <w:p w14:paraId="4D474CCF" w14:textId="77777777" w:rsidR="00FD7C52" w:rsidRPr="001C6661"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1C6661" w:rsidRDefault="00FD7C52" w:rsidP="00CB10AD">
            <w:pPr>
              <w:rPr>
                <w:szCs w:val="22"/>
              </w:rPr>
            </w:pPr>
          </w:p>
        </w:tc>
        <w:tc>
          <w:tcPr>
            <w:tcW w:w="2921" w:type="dxa"/>
            <w:vAlign w:val="center"/>
          </w:tcPr>
          <w:p w14:paraId="02CCEDB0" w14:textId="77777777" w:rsidR="00FD7C52" w:rsidRPr="001C6661" w:rsidRDefault="00FD7C52" w:rsidP="00CB10AD">
            <w:pPr>
              <w:pStyle w:val="NormalWeb"/>
              <w:spacing w:before="0" w:beforeAutospacing="0" w:after="0" w:afterAutospacing="0"/>
              <w:rPr>
                <w:kern w:val="24"/>
                <w:sz w:val="22"/>
                <w:szCs w:val="22"/>
              </w:rPr>
            </w:pPr>
          </w:p>
        </w:tc>
      </w:tr>
    </w:tbl>
    <w:p w14:paraId="29A0C31A" w14:textId="77777777" w:rsidR="00CA09B2" w:rsidRPr="00B138A3" w:rsidRDefault="008927F6">
      <w:pPr>
        <w:pStyle w:val="T1"/>
        <w:spacing w:after="120"/>
        <w:rPr>
          <w:sz w:val="22"/>
          <w:szCs w:val="22"/>
        </w:rPr>
      </w:pPr>
      <w:r w:rsidRPr="00B138A3">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21AD7804" w:rsidR="00D37F81" w:rsidRDefault="00D37F81" w:rsidP="00D87430">
                            <w:pPr>
                              <w:pStyle w:val="ListParagraph"/>
                              <w:numPr>
                                <w:ilvl w:val="0"/>
                                <w:numId w:val="1"/>
                              </w:numPr>
                            </w:pPr>
                            <w:r>
                              <w:t>The proposed changes are based on 11ax D1.</w:t>
                            </w:r>
                            <w:r w:rsidR="00580557">
                              <w:t>2</w:t>
                            </w:r>
                            <w:bookmarkStart w:id="0" w:name="_GoBack"/>
                            <w:bookmarkEnd w:id="0"/>
                            <w:r>
                              <w:t>.</w:t>
                            </w:r>
                          </w:p>
                          <w:p w14:paraId="7A9CCF46" w14:textId="77777777" w:rsidR="00D37F81" w:rsidRDefault="00D37F81" w:rsidP="00D87430"/>
                          <w:p w14:paraId="6F847C36" w14:textId="20FB44E3" w:rsidR="004670C0" w:rsidRPr="00595232" w:rsidRDefault="004670C0" w:rsidP="004670C0">
                            <w:pPr>
                              <w:jc w:val="both"/>
                            </w:pPr>
                            <w:r w:rsidRPr="00595232">
                              <w:t xml:space="preserve">The submission provides resolutions to comment related to </w:t>
                            </w:r>
                            <w:r w:rsidR="00691993" w:rsidRPr="00595232">
                              <w:t>HE-SIG-B field</w:t>
                            </w:r>
                            <w:r w:rsidRPr="00595232">
                              <w:t xml:space="preserve">. </w:t>
                            </w:r>
                          </w:p>
                          <w:p w14:paraId="71F42D85" w14:textId="6D9DAB09" w:rsidR="004670C0" w:rsidRPr="00595232" w:rsidRDefault="004670C0" w:rsidP="002054D2">
                            <w:pPr>
                              <w:pStyle w:val="ListParagraph"/>
                              <w:numPr>
                                <w:ilvl w:val="0"/>
                                <w:numId w:val="4"/>
                              </w:numPr>
                              <w:jc w:val="both"/>
                            </w:pPr>
                            <w:r w:rsidRPr="00595232">
                              <w:t xml:space="preserve">The submission provides solutions to CIDs: </w:t>
                            </w:r>
                            <w:r w:rsidR="00595232" w:rsidRPr="00595232">
                              <w:t>10060, 10061</w:t>
                            </w:r>
                            <w:r w:rsidRPr="00595232">
                              <w:t xml:space="preserve">  </w:t>
                            </w:r>
                          </w:p>
                          <w:p w14:paraId="3C8EB1C8" w14:textId="77777777" w:rsidR="004670C0" w:rsidRDefault="004670C0" w:rsidP="00D87430"/>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0A30212F" w14:textId="77777777" w:rsidR="00D37F81" w:rsidRDefault="00D37F81" w:rsidP="00D87430">
                            <w:pPr>
                              <w:pStyle w:val="ListParagraph"/>
                              <w:ind w:left="360"/>
                            </w:pPr>
                          </w:p>
                          <w:p w14:paraId="6276CE17" w14:textId="77777777" w:rsidR="00D37F81" w:rsidRDefault="00D37F81" w:rsidP="00D87430"/>
                          <w:p w14:paraId="02CD2C3D" w14:textId="77777777" w:rsidR="00D37F81" w:rsidRDefault="00D37F81" w:rsidP="00D87430"/>
                          <w:p w14:paraId="32652569" w14:textId="77777777" w:rsidR="00D37F81" w:rsidRDefault="00D37F81" w:rsidP="00861EF6"/>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21AD7804" w:rsidR="00D37F81" w:rsidRDefault="00D37F81" w:rsidP="00D87430">
                      <w:pPr>
                        <w:pStyle w:val="ListParagraph"/>
                        <w:numPr>
                          <w:ilvl w:val="0"/>
                          <w:numId w:val="1"/>
                        </w:numPr>
                      </w:pPr>
                      <w:r>
                        <w:t>The proposed changes are based on 11ax D1.</w:t>
                      </w:r>
                      <w:r w:rsidR="00580557">
                        <w:t>2</w:t>
                      </w:r>
                      <w:bookmarkStart w:id="1" w:name="_GoBack"/>
                      <w:bookmarkEnd w:id="1"/>
                      <w:r>
                        <w:t>.</w:t>
                      </w:r>
                    </w:p>
                    <w:p w14:paraId="7A9CCF46" w14:textId="77777777" w:rsidR="00D37F81" w:rsidRDefault="00D37F81" w:rsidP="00D87430"/>
                    <w:p w14:paraId="6F847C36" w14:textId="20FB44E3" w:rsidR="004670C0" w:rsidRPr="00595232" w:rsidRDefault="004670C0" w:rsidP="004670C0">
                      <w:pPr>
                        <w:jc w:val="both"/>
                      </w:pPr>
                      <w:r w:rsidRPr="00595232">
                        <w:t xml:space="preserve">The submission provides resolutions to comment related to </w:t>
                      </w:r>
                      <w:r w:rsidR="00691993" w:rsidRPr="00595232">
                        <w:t>HE-SIG-B field</w:t>
                      </w:r>
                      <w:r w:rsidRPr="00595232">
                        <w:t xml:space="preserve">. </w:t>
                      </w:r>
                    </w:p>
                    <w:p w14:paraId="71F42D85" w14:textId="6D9DAB09" w:rsidR="004670C0" w:rsidRPr="00595232" w:rsidRDefault="004670C0" w:rsidP="002054D2">
                      <w:pPr>
                        <w:pStyle w:val="ListParagraph"/>
                        <w:numPr>
                          <w:ilvl w:val="0"/>
                          <w:numId w:val="4"/>
                        </w:numPr>
                        <w:jc w:val="both"/>
                      </w:pPr>
                      <w:r w:rsidRPr="00595232">
                        <w:t xml:space="preserve">The submission provides solutions to CIDs: </w:t>
                      </w:r>
                      <w:r w:rsidR="00595232" w:rsidRPr="00595232">
                        <w:t>10060, 10061</w:t>
                      </w:r>
                      <w:r w:rsidRPr="00595232">
                        <w:t xml:space="preserve">  </w:t>
                      </w:r>
                    </w:p>
                    <w:p w14:paraId="3C8EB1C8" w14:textId="77777777" w:rsidR="004670C0" w:rsidRDefault="004670C0" w:rsidP="00D87430"/>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0A30212F" w14:textId="77777777" w:rsidR="00D37F81" w:rsidRDefault="00D37F81" w:rsidP="00D87430">
                      <w:pPr>
                        <w:pStyle w:val="ListParagraph"/>
                        <w:ind w:left="360"/>
                      </w:pPr>
                    </w:p>
                    <w:p w14:paraId="6276CE17" w14:textId="77777777" w:rsidR="00D37F81" w:rsidRDefault="00D37F81" w:rsidP="00D87430"/>
                    <w:p w14:paraId="02CD2C3D" w14:textId="77777777" w:rsidR="00D37F81" w:rsidRDefault="00D37F81" w:rsidP="00D87430"/>
                    <w:p w14:paraId="32652569" w14:textId="77777777" w:rsidR="00D37F81" w:rsidRDefault="00D37F81" w:rsidP="00861EF6"/>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v:textbox>
              </v:shape>
            </w:pict>
          </mc:Fallback>
        </mc:AlternateContent>
      </w:r>
    </w:p>
    <w:p w14:paraId="1E66DB31" w14:textId="10B084A2" w:rsidR="002445DF" w:rsidRPr="00B138A3" w:rsidRDefault="00CA09B2" w:rsidP="00C94C72">
      <w:pPr>
        <w:rPr>
          <w:szCs w:val="22"/>
        </w:rPr>
      </w:pPr>
      <w:r w:rsidRPr="00B138A3">
        <w:rPr>
          <w:szCs w:val="22"/>
        </w:rPr>
        <w:br w:type="page"/>
      </w:r>
    </w:p>
    <w:p w14:paraId="3F99BC79" w14:textId="77777777" w:rsidR="00A809CB" w:rsidRPr="00B138A3" w:rsidRDefault="00A809CB">
      <w:pPr>
        <w:rPr>
          <w:b/>
          <w:szCs w:val="22"/>
          <w:u w:val="single"/>
        </w:rPr>
      </w:pPr>
    </w:p>
    <w:p w14:paraId="70D60E06" w14:textId="77777777" w:rsidR="00A809CB" w:rsidRPr="00B138A3" w:rsidRDefault="00A809CB" w:rsidP="00A809CB">
      <w:pPr>
        <w:rPr>
          <w:szCs w:val="22"/>
        </w:rPr>
      </w:pPr>
      <w:r w:rsidRPr="00B138A3">
        <w:rPr>
          <w:szCs w:val="22"/>
        </w:rPr>
        <w:t>Interpretation of a Motion to Adopt</w:t>
      </w:r>
    </w:p>
    <w:p w14:paraId="5EE4E1DB" w14:textId="77777777" w:rsidR="00A809CB" w:rsidRPr="00B138A3" w:rsidRDefault="00A809CB" w:rsidP="00A809CB">
      <w:pPr>
        <w:rPr>
          <w:szCs w:val="22"/>
          <w:lang w:eastAsia="ko-KR"/>
        </w:rPr>
      </w:pPr>
    </w:p>
    <w:p w14:paraId="0DB97B22" w14:textId="77777777" w:rsidR="00A809CB" w:rsidRPr="00B138A3" w:rsidRDefault="00A809CB" w:rsidP="00A809CB">
      <w:pPr>
        <w:rPr>
          <w:szCs w:val="22"/>
          <w:lang w:eastAsia="ko-KR"/>
        </w:rPr>
      </w:pPr>
      <w:r w:rsidRPr="00B138A3">
        <w:rPr>
          <w:szCs w:val="22"/>
          <w:lang w:eastAsia="ko-KR"/>
        </w:rPr>
        <w:t xml:space="preserve">A motion to approve this submission means that the editing instructions and any changed or added material are actioned in the </w:t>
      </w:r>
      <w:proofErr w:type="spellStart"/>
      <w:r w:rsidRPr="00B138A3">
        <w:rPr>
          <w:szCs w:val="22"/>
          <w:lang w:eastAsia="ko-KR"/>
        </w:rPr>
        <w:t>TGax</w:t>
      </w:r>
      <w:proofErr w:type="spellEnd"/>
      <w:r w:rsidRPr="00B138A3">
        <w:rPr>
          <w:szCs w:val="22"/>
          <w:lang w:eastAsia="ko-KR"/>
        </w:rPr>
        <w:t xml:space="preserve"> Draft.  This introduction is not part of the adopted material.</w:t>
      </w:r>
    </w:p>
    <w:p w14:paraId="1FB58266" w14:textId="77777777" w:rsidR="00A809CB" w:rsidRPr="00B138A3" w:rsidRDefault="00A809CB" w:rsidP="00A809CB">
      <w:pPr>
        <w:rPr>
          <w:szCs w:val="22"/>
          <w:lang w:eastAsia="ko-KR"/>
        </w:rPr>
      </w:pPr>
    </w:p>
    <w:p w14:paraId="11583BA1" w14:textId="77777777" w:rsidR="00A809CB" w:rsidRPr="00B138A3" w:rsidRDefault="00A809CB" w:rsidP="00A809CB">
      <w:pPr>
        <w:rPr>
          <w:b/>
          <w:bCs/>
          <w:i/>
          <w:iCs/>
          <w:szCs w:val="22"/>
          <w:lang w:eastAsia="ko-KR"/>
        </w:rPr>
      </w:pPr>
      <w:r w:rsidRPr="00B138A3">
        <w:rPr>
          <w:b/>
          <w:bCs/>
          <w:i/>
          <w:iCs/>
          <w:szCs w:val="22"/>
          <w:lang w:eastAsia="ko-KR"/>
        </w:rPr>
        <w:t xml:space="preserve">Editing instructions formatted like this are intended to be copied into the </w:t>
      </w:r>
      <w:proofErr w:type="spellStart"/>
      <w:r w:rsidRPr="00B138A3">
        <w:rPr>
          <w:b/>
          <w:bCs/>
          <w:i/>
          <w:iCs/>
          <w:szCs w:val="22"/>
          <w:lang w:eastAsia="ko-KR"/>
        </w:rPr>
        <w:t>TGax</w:t>
      </w:r>
      <w:proofErr w:type="spellEnd"/>
      <w:r w:rsidRPr="00B138A3">
        <w:rPr>
          <w:b/>
          <w:bCs/>
          <w:i/>
          <w:iCs/>
          <w:szCs w:val="22"/>
          <w:lang w:eastAsia="ko-KR"/>
        </w:rPr>
        <w:t xml:space="preserve"> Draft (i.e. they are instructions to the 802.11 editor on how to merge the text with the baseline documents).</w:t>
      </w:r>
    </w:p>
    <w:p w14:paraId="00F4484A" w14:textId="77777777" w:rsidR="00A809CB" w:rsidRPr="00B138A3" w:rsidRDefault="00A809CB" w:rsidP="00A809CB">
      <w:pPr>
        <w:rPr>
          <w:szCs w:val="22"/>
          <w:lang w:eastAsia="ko-KR"/>
        </w:rPr>
      </w:pPr>
    </w:p>
    <w:p w14:paraId="3685E639" w14:textId="77777777" w:rsidR="00A809CB" w:rsidRPr="00B138A3" w:rsidRDefault="00A809CB" w:rsidP="00A809CB">
      <w:pPr>
        <w:rPr>
          <w:b/>
          <w:bCs/>
          <w:i/>
          <w:iCs/>
          <w:szCs w:val="22"/>
          <w:lang w:eastAsia="ko-KR"/>
        </w:rPr>
      </w:pPr>
      <w:proofErr w:type="spellStart"/>
      <w:r w:rsidRPr="00B138A3">
        <w:rPr>
          <w:b/>
          <w:bCs/>
          <w:i/>
          <w:iCs/>
          <w:szCs w:val="22"/>
          <w:lang w:eastAsia="ko-KR"/>
        </w:rPr>
        <w:t>TGax</w:t>
      </w:r>
      <w:proofErr w:type="spellEnd"/>
      <w:r w:rsidRPr="00B138A3">
        <w:rPr>
          <w:b/>
          <w:bCs/>
          <w:i/>
          <w:iCs/>
          <w:szCs w:val="22"/>
          <w:lang w:eastAsia="ko-KR"/>
        </w:rPr>
        <w:t xml:space="preserve"> Editor: Editing instructions preceded by “</w:t>
      </w:r>
      <w:proofErr w:type="spellStart"/>
      <w:r w:rsidRPr="00B138A3">
        <w:rPr>
          <w:b/>
          <w:bCs/>
          <w:i/>
          <w:iCs/>
          <w:szCs w:val="22"/>
          <w:lang w:eastAsia="ko-KR"/>
        </w:rPr>
        <w:t>TGax</w:t>
      </w:r>
      <w:proofErr w:type="spellEnd"/>
      <w:r w:rsidRPr="00B138A3">
        <w:rPr>
          <w:b/>
          <w:bCs/>
          <w:i/>
          <w:iCs/>
          <w:szCs w:val="22"/>
          <w:lang w:eastAsia="ko-KR"/>
        </w:rPr>
        <w:t xml:space="preserve"> Editor” are instructions to the </w:t>
      </w:r>
      <w:proofErr w:type="spellStart"/>
      <w:r w:rsidRPr="00B138A3">
        <w:rPr>
          <w:b/>
          <w:bCs/>
          <w:i/>
          <w:iCs/>
          <w:szCs w:val="22"/>
          <w:lang w:eastAsia="ko-KR"/>
        </w:rPr>
        <w:t>TGax</w:t>
      </w:r>
      <w:proofErr w:type="spellEnd"/>
      <w:r w:rsidRPr="00B138A3">
        <w:rPr>
          <w:b/>
          <w:bCs/>
          <w:i/>
          <w:iCs/>
          <w:szCs w:val="22"/>
          <w:lang w:eastAsia="ko-KR"/>
        </w:rPr>
        <w:t xml:space="preserve"> editor to modify existing material in the </w:t>
      </w:r>
      <w:proofErr w:type="spellStart"/>
      <w:r w:rsidRPr="00B138A3">
        <w:rPr>
          <w:b/>
          <w:bCs/>
          <w:i/>
          <w:iCs/>
          <w:szCs w:val="22"/>
          <w:lang w:eastAsia="ko-KR"/>
        </w:rPr>
        <w:t>TGax</w:t>
      </w:r>
      <w:proofErr w:type="spellEnd"/>
      <w:r w:rsidRPr="00B138A3">
        <w:rPr>
          <w:b/>
          <w:bCs/>
          <w:i/>
          <w:iCs/>
          <w:szCs w:val="22"/>
          <w:lang w:eastAsia="ko-KR"/>
        </w:rPr>
        <w:t xml:space="preserve"> draft.  As a result of adopting the changes, the </w:t>
      </w:r>
      <w:proofErr w:type="spellStart"/>
      <w:r w:rsidRPr="00B138A3">
        <w:rPr>
          <w:b/>
          <w:bCs/>
          <w:i/>
          <w:iCs/>
          <w:szCs w:val="22"/>
          <w:lang w:eastAsia="ko-KR"/>
        </w:rPr>
        <w:t>TGax</w:t>
      </w:r>
      <w:proofErr w:type="spellEnd"/>
      <w:r w:rsidRPr="00B138A3">
        <w:rPr>
          <w:b/>
          <w:bCs/>
          <w:i/>
          <w:iCs/>
          <w:szCs w:val="22"/>
          <w:lang w:eastAsia="ko-KR"/>
        </w:rPr>
        <w:t xml:space="preserve"> editor will execute the instructions rather than copy them to the </w:t>
      </w:r>
      <w:proofErr w:type="spellStart"/>
      <w:r w:rsidRPr="00B138A3">
        <w:rPr>
          <w:b/>
          <w:bCs/>
          <w:i/>
          <w:iCs/>
          <w:szCs w:val="22"/>
          <w:lang w:eastAsia="ko-KR"/>
        </w:rPr>
        <w:t>TGa</w:t>
      </w:r>
      <w:r w:rsidRPr="00B138A3">
        <w:rPr>
          <w:rFonts w:hint="eastAsia"/>
          <w:b/>
          <w:bCs/>
          <w:i/>
          <w:iCs/>
          <w:szCs w:val="22"/>
          <w:lang w:eastAsia="ko-KR"/>
        </w:rPr>
        <w:t>x</w:t>
      </w:r>
      <w:proofErr w:type="spellEnd"/>
      <w:r w:rsidRPr="00B138A3">
        <w:rPr>
          <w:b/>
          <w:bCs/>
          <w:i/>
          <w:iCs/>
          <w:szCs w:val="22"/>
          <w:lang w:eastAsia="ko-KR"/>
        </w:rPr>
        <w:t xml:space="preserve"> Draft.</w:t>
      </w:r>
    </w:p>
    <w:p w14:paraId="7CE83868" w14:textId="77777777" w:rsidR="002F0D8B" w:rsidRDefault="002F0D8B" w:rsidP="00A809CB">
      <w:pPr>
        <w:rPr>
          <w:b/>
          <w:bCs/>
          <w:i/>
          <w:iCs/>
          <w:szCs w:val="22"/>
          <w:lang w:eastAsia="ko-KR"/>
        </w:rPr>
      </w:pPr>
    </w:p>
    <w:p w14:paraId="44F9741F" w14:textId="77777777" w:rsidR="00E83E06" w:rsidRDefault="00E83E06" w:rsidP="00A809CB">
      <w:pPr>
        <w:rPr>
          <w:b/>
          <w:bCs/>
          <w:i/>
          <w:iCs/>
          <w:szCs w:val="22"/>
          <w:lang w:eastAsia="ko-KR"/>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4040"/>
        <w:gridCol w:w="1258"/>
        <w:gridCol w:w="3740"/>
      </w:tblGrid>
      <w:tr w:rsidR="00E83E06" w:rsidRPr="00386C11" w14:paraId="41F72116" w14:textId="77777777" w:rsidTr="008B72BF">
        <w:trPr>
          <w:trHeight w:val="212"/>
        </w:trPr>
        <w:tc>
          <w:tcPr>
            <w:tcW w:w="804" w:type="dxa"/>
            <w:shd w:val="clear" w:color="auto" w:fill="auto"/>
            <w:noWrap/>
            <w:vAlign w:val="center"/>
            <w:hideMark/>
          </w:tcPr>
          <w:p w14:paraId="4849246F"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CID</w:t>
            </w:r>
          </w:p>
        </w:tc>
        <w:tc>
          <w:tcPr>
            <w:tcW w:w="623" w:type="dxa"/>
            <w:shd w:val="clear" w:color="auto" w:fill="auto"/>
            <w:noWrap/>
            <w:vAlign w:val="center"/>
          </w:tcPr>
          <w:p w14:paraId="3907A00C"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P.L</w:t>
            </w:r>
          </w:p>
        </w:tc>
        <w:tc>
          <w:tcPr>
            <w:tcW w:w="4040" w:type="dxa"/>
            <w:shd w:val="clear" w:color="auto" w:fill="auto"/>
            <w:noWrap/>
            <w:vAlign w:val="bottom"/>
            <w:hideMark/>
          </w:tcPr>
          <w:p w14:paraId="7493D182"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Comment</w:t>
            </w:r>
          </w:p>
        </w:tc>
        <w:tc>
          <w:tcPr>
            <w:tcW w:w="1258" w:type="dxa"/>
            <w:shd w:val="clear" w:color="auto" w:fill="auto"/>
            <w:noWrap/>
            <w:vAlign w:val="bottom"/>
            <w:hideMark/>
          </w:tcPr>
          <w:p w14:paraId="65D970AB"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Proposed Change</w:t>
            </w:r>
          </w:p>
        </w:tc>
        <w:tc>
          <w:tcPr>
            <w:tcW w:w="3740" w:type="dxa"/>
            <w:shd w:val="clear" w:color="auto" w:fill="auto"/>
            <w:vAlign w:val="center"/>
            <w:hideMark/>
          </w:tcPr>
          <w:p w14:paraId="61C4477B"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Resolution</w:t>
            </w:r>
          </w:p>
        </w:tc>
      </w:tr>
      <w:tr w:rsidR="00E83E06" w:rsidRPr="00386C11" w14:paraId="4F1AAC4A" w14:textId="77777777" w:rsidTr="008B72BF">
        <w:trPr>
          <w:trHeight w:val="212"/>
        </w:trPr>
        <w:tc>
          <w:tcPr>
            <w:tcW w:w="804" w:type="dxa"/>
            <w:shd w:val="clear" w:color="auto" w:fill="auto"/>
            <w:noWrap/>
          </w:tcPr>
          <w:p w14:paraId="40BD15F2" w14:textId="6E034F9D" w:rsidR="00E83E06" w:rsidRPr="00386C11" w:rsidRDefault="00E83E06" w:rsidP="00E83E06">
            <w:pPr>
              <w:jc w:val="center"/>
              <w:rPr>
                <w:rFonts w:eastAsia="Times New Roman"/>
                <w:bCs/>
                <w:color w:val="000000"/>
                <w:szCs w:val="22"/>
                <w:lang w:val="en-US"/>
              </w:rPr>
            </w:pPr>
            <w:r w:rsidRPr="00386C11">
              <w:rPr>
                <w:szCs w:val="22"/>
              </w:rPr>
              <w:t>10060</w:t>
            </w:r>
          </w:p>
        </w:tc>
        <w:tc>
          <w:tcPr>
            <w:tcW w:w="623" w:type="dxa"/>
            <w:shd w:val="clear" w:color="auto" w:fill="auto"/>
            <w:noWrap/>
          </w:tcPr>
          <w:p w14:paraId="30FFAD4C" w14:textId="224ED627" w:rsidR="00E83E06" w:rsidRPr="00386C11" w:rsidRDefault="00E83E06" w:rsidP="00E83E06">
            <w:pPr>
              <w:jc w:val="center"/>
              <w:rPr>
                <w:rFonts w:eastAsia="Times New Roman"/>
                <w:b/>
                <w:bCs/>
                <w:color w:val="000000"/>
                <w:szCs w:val="22"/>
                <w:lang w:val="en-US"/>
              </w:rPr>
            </w:pPr>
            <w:r w:rsidRPr="00386C11">
              <w:rPr>
                <w:szCs w:val="22"/>
              </w:rPr>
              <w:t>285.55</w:t>
            </w:r>
          </w:p>
        </w:tc>
        <w:tc>
          <w:tcPr>
            <w:tcW w:w="4040" w:type="dxa"/>
            <w:shd w:val="clear" w:color="auto" w:fill="auto"/>
            <w:noWrap/>
          </w:tcPr>
          <w:p w14:paraId="5BA801EB" w14:textId="03700230" w:rsidR="00E83E06" w:rsidRPr="00386C11" w:rsidRDefault="00E83E06" w:rsidP="00E83E06">
            <w:pPr>
              <w:rPr>
                <w:rFonts w:eastAsia="Times New Roman"/>
                <w:b/>
                <w:bCs/>
                <w:color w:val="000000"/>
                <w:szCs w:val="22"/>
                <w:lang w:val="en-US"/>
              </w:rPr>
            </w:pPr>
            <w:r w:rsidRPr="00386C11">
              <w:rPr>
                <w:szCs w:val="22"/>
              </w:rPr>
              <w:t xml:space="preserve">HE-SIG-B section mixes some terminologies in use when </w:t>
            </w:r>
            <w:proofErr w:type="spellStart"/>
            <w:r w:rsidRPr="00386C11">
              <w:rPr>
                <w:szCs w:val="22"/>
              </w:rPr>
              <w:t>refering</w:t>
            </w:r>
            <w:proofErr w:type="spellEnd"/>
            <w:r w:rsidRPr="00386C11">
              <w:rPr>
                <w:szCs w:val="22"/>
              </w:rPr>
              <w:t xml:space="preserve"> to "Common Block field" vs "</w:t>
            </w:r>
            <w:proofErr w:type="spellStart"/>
            <w:r w:rsidRPr="00386C11">
              <w:rPr>
                <w:szCs w:val="22"/>
              </w:rPr>
              <w:t>Comon</w:t>
            </w:r>
            <w:proofErr w:type="spellEnd"/>
            <w:r w:rsidRPr="00386C11">
              <w:rPr>
                <w:szCs w:val="22"/>
              </w:rPr>
              <w:t xml:space="preserve"> field" and "User Specific field" vs "User Block field" vs "User field". It can make readers confused to understand this section. For rest sections, those terminologies are mixed up as well when </w:t>
            </w:r>
            <w:proofErr w:type="spellStart"/>
            <w:r w:rsidRPr="00386C11">
              <w:rPr>
                <w:szCs w:val="22"/>
              </w:rPr>
              <w:t>refered</w:t>
            </w:r>
            <w:proofErr w:type="spellEnd"/>
            <w:r w:rsidRPr="00386C11">
              <w:rPr>
                <w:szCs w:val="22"/>
              </w:rPr>
              <w:t>.</w:t>
            </w:r>
            <w:r w:rsidRPr="00386C11">
              <w:rPr>
                <w:szCs w:val="22"/>
              </w:rPr>
              <w:br/>
            </w:r>
            <w:r w:rsidRPr="00386C11">
              <w:rPr>
                <w:szCs w:val="22"/>
              </w:rPr>
              <w:br/>
              <w:t xml:space="preserve">A Common Block field should be used when describing on the encoding process through the spec if it is </w:t>
            </w:r>
            <w:proofErr w:type="spellStart"/>
            <w:r w:rsidRPr="00386C11">
              <w:rPr>
                <w:szCs w:val="22"/>
              </w:rPr>
              <w:t>refered</w:t>
            </w:r>
            <w:proofErr w:type="spellEnd"/>
            <w:r w:rsidRPr="00386C11">
              <w:rPr>
                <w:szCs w:val="22"/>
              </w:rPr>
              <w:t>.</w:t>
            </w:r>
            <w:r w:rsidRPr="00386C11">
              <w:rPr>
                <w:szCs w:val="22"/>
              </w:rPr>
              <w:br/>
              <w:t xml:space="preserve">A Common field should be used when describing on the whole content through the spec if it is </w:t>
            </w:r>
            <w:proofErr w:type="spellStart"/>
            <w:r w:rsidRPr="00386C11">
              <w:rPr>
                <w:szCs w:val="22"/>
              </w:rPr>
              <w:t>refered</w:t>
            </w:r>
            <w:proofErr w:type="spellEnd"/>
            <w:r w:rsidRPr="00386C11">
              <w:rPr>
                <w:szCs w:val="22"/>
              </w:rPr>
              <w:t>.</w:t>
            </w:r>
            <w:r w:rsidRPr="00386C11">
              <w:rPr>
                <w:szCs w:val="22"/>
              </w:rPr>
              <w:br/>
              <w:t xml:space="preserve">A User Block field should be used when describing on the encoding process through the spec if it is </w:t>
            </w:r>
            <w:proofErr w:type="spellStart"/>
            <w:r w:rsidRPr="00386C11">
              <w:rPr>
                <w:szCs w:val="22"/>
              </w:rPr>
              <w:t>refered</w:t>
            </w:r>
            <w:proofErr w:type="spellEnd"/>
            <w:r w:rsidRPr="00386C11">
              <w:rPr>
                <w:szCs w:val="22"/>
              </w:rPr>
              <w:t>.</w:t>
            </w:r>
            <w:r w:rsidRPr="00386C11">
              <w:rPr>
                <w:szCs w:val="22"/>
              </w:rPr>
              <w:br/>
              <w:t xml:space="preserve">A User specific field should be used when describing on the whole content through the spec if it is </w:t>
            </w:r>
            <w:proofErr w:type="spellStart"/>
            <w:r w:rsidRPr="00386C11">
              <w:rPr>
                <w:szCs w:val="22"/>
              </w:rPr>
              <w:t>refered</w:t>
            </w:r>
            <w:proofErr w:type="spellEnd"/>
            <w:r w:rsidRPr="00386C11">
              <w:rPr>
                <w:szCs w:val="22"/>
              </w:rPr>
              <w:t>.</w:t>
            </w:r>
            <w:r w:rsidRPr="00386C11">
              <w:rPr>
                <w:szCs w:val="22"/>
              </w:rPr>
              <w:br/>
              <w:t xml:space="preserve">A User field should be used when describing on each user content through the spec if it is </w:t>
            </w:r>
            <w:proofErr w:type="spellStart"/>
            <w:r w:rsidRPr="00386C11">
              <w:rPr>
                <w:szCs w:val="22"/>
              </w:rPr>
              <w:t>refered</w:t>
            </w:r>
            <w:proofErr w:type="spellEnd"/>
            <w:r w:rsidRPr="00386C11">
              <w:rPr>
                <w:szCs w:val="22"/>
              </w:rPr>
              <w:t>.</w:t>
            </w:r>
          </w:p>
        </w:tc>
        <w:tc>
          <w:tcPr>
            <w:tcW w:w="1258" w:type="dxa"/>
            <w:shd w:val="clear" w:color="auto" w:fill="auto"/>
            <w:noWrap/>
          </w:tcPr>
          <w:p w14:paraId="575E6EE2" w14:textId="4A1D0C9E" w:rsidR="00E83E06" w:rsidRPr="00386C11" w:rsidRDefault="00E83E06" w:rsidP="00E83E06">
            <w:pPr>
              <w:rPr>
                <w:rFonts w:eastAsia="Times New Roman"/>
                <w:b/>
                <w:bCs/>
                <w:color w:val="000000"/>
                <w:szCs w:val="22"/>
                <w:lang w:val="en-US"/>
              </w:rPr>
            </w:pPr>
            <w:r w:rsidRPr="00386C11">
              <w:rPr>
                <w:szCs w:val="22"/>
              </w:rPr>
              <w:t>As in the comment.</w:t>
            </w:r>
          </w:p>
        </w:tc>
        <w:tc>
          <w:tcPr>
            <w:tcW w:w="3740" w:type="dxa"/>
            <w:shd w:val="clear" w:color="auto" w:fill="auto"/>
          </w:tcPr>
          <w:p w14:paraId="7D8BCA64" w14:textId="77777777" w:rsidR="004606EA" w:rsidRDefault="00E83E06" w:rsidP="00E83E06">
            <w:pPr>
              <w:rPr>
                <w:szCs w:val="22"/>
              </w:rPr>
            </w:pPr>
            <w:r w:rsidRPr="00386C11">
              <w:rPr>
                <w:szCs w:val="22"/>
              </w:rPr>
              <w:t>Revised</w:t>
            </w:r>
            <w:r w:rsidRPr="00386C11">
              <w:rPr>
                <w:szCs w:val="22"/>
              </w:rPr>
              <w:br/>
            </w:r>
          </w:p>
          <w:p w14:paraId="5CD0BE20" w14:textId="3380990F" w:rsidR="00E83E06" w:rsidRPr="00386C11" w:rsidRDefault="004606EA" w:rsidP="00E83E06">
            <w:pPr>
              <w:rPr>
                <w:rFonts w:eastAsia="Times New Roman"/>
                <w:bCs/>
                <w:color w:val="000000"/>
                <w:szCs w:val="22"/>
                <w:lang w:val="en-US"/>
              </w:rPr>
            </w:pPr>
            <w:r>
              <w:rPr>
                <w:szCs w:val="22"/>
              </w:rPr>
              <w:t>Agreed in principle.</w:t>
            </w:r>
            <w:r w:rsidR="00E83E06" w:rsidRPr="00386C11">
              <w:rPr>
                <w:szCs w:val="22"/>
              </w:rPr>
              <w:br/>
            </w:r>
            <w:proofErr w:type="spellStart"/>
            <w:r w:rsidR="00E83E06" w:rsidRPr="00386C11">
              <w:rPr>
                <w:szCs w:val="22"/>
              </w:rPr>
              <w:t>TGax</w:t>
            </w:r>
            <w:proofErr w:type="spellEnd"/>
            <w:r w:rsidR="00E83E06" w:rsidRPr="00386C11">
              <w:rPr>
                <w:szCs w:val="22"/>
              </w:rPr>
              <w:t xml:space="preserve"> Editor: make changes according to this document 11-17-</w:t>
            </w:r>
            <w:r w:rsidR="00800E85">
              <w:rPr>
                <w:szCs w:val="22"/>
              </w:rPr>
              <w:t>0289</w:t>
            </w:r>
            <w:r w:rsidR="00E83E06" w:rsidRPr="00386C11">
              <w:rPr>
                <w:szCs w:val="22"/>
              </w:rPr>
              <w:t>-00-00ax CRs on HE-SIG-B terminologies.</w:t>
            </w:r>
          </w:p>
        </w:tc>
      </w:tr>
      <w:tr w:rsidR="00E83E06" w:rsidRPr="00386C11" w14:paraId="5E9B3F0A" w14:textId="77777777" w:rsidTr="008B72BF">
        <w:trPr>
          <w:trHeight w:val="212"/>
        </w:trPr>
        <w:tc>
          <w:tcPr>
            <w:tcW w:w="804" w:type="dxa"/>
            <w:shd w:val="clear" w:color="auto" w:fill="auto"/>
            <w:noWrap/>
          </w:tcPr>
          <w:p w14:paraId="4375B891" w14:textId="5779D6F3" w:rsidR="00E83E06" w:rsidRPr="00386C11" w:rsidRDefault="00E83E06" w:rsidP="00E83E06">
            <w:pPr>
              <w:jc w:val="center"/>
              <w:rPr>
                <w:szCs w:val="22"/>
              </w:rPr>
            </w:pPr>
            <w:r w:rsidRPr="00386C11">
              <w:rPr>
                <w:szCs w:val="22"/>
              </w:rPr>
              <w:t>10061</w:t>
            </w:r>
          </w:p>
        </w:tc>
        <w:tc>
          <w:tcPr>
            <w:tcW w:w="623" w:type="dxa"/>
            <w:shd w:val="clear" w:color="auto" w:fill="auto"/>
            <w:noWrap/>
          </w:tcPr>
          <w:p w14:paraId="16366553" w14:textId="7838020A" w:rsidR="00E83E06" w:rsidRPr="00386C11" w:rsidRDefault="00E83E06" w:rsidP="00E83E06">
            <w:pPr>
              <w:jc w:val="center"/>
              <w:rPr>
                <w:szCs w:val="22"/>
              </w:rPr>
            </w:pPr>
            <w:r w:rsidRPr="00386C11">
              <w:rPr>
                <w:szCs w:val="22"/>
              </w:rPr>
              <w:t>286.55</w:t>
            </w:r>
          </w:p>
        </w:tc>
        <w:tc>
          <w:tcPr>
            <w:tcW w:w="4040" w:type="dxa"/>
            <w:shd w:val="clear" w:color="auto" w:fill="auto"/>
            <w:noWrap/>
          </w:tcPr>
          <w:p w14:paraId="3FD9E20A" w14:textId="17B32AB4" w:rsidR="00E83E06" w:rsidRPr="00386C11" w:rsidRDefault="00E83E06" w:rsidP="00E83E06">
            <w:pPr>
              <w:rPr>
                <w:szCs w:val="22"/>
              </w:rPr>
            </w:pPr>
            <w:r w:rsidRPr="00386C11">
              <w:rPr>
                <w:szCs w:val="22"/>
              </w:rPr>
              <w:t>Different texts as "RU Allocation subfield", "RU Allocation signalling field", "RU allocation signalling" and so on are used to indicate RU Allocation field through HE-SIG-B section.</w:t>
            </w:r>
            <w:r w:rsidRPr="00386C11">
              <w:rPr>
                <w:szCs w:val="22"/>
              </w:rPr>
              <w:br/>
            </w:r>
            <w:r w:rsidRPr="00386C11">
              <w:rPr>
                <w:szCs w:val="22"/>
              </w:rPr>
              <w:br/>
              <w:t xml:space="preserve">Those different texts need to be replaced with "RU Allocation field" through the spec when it is </w:t>
            </w:r>
            <w:proofErr w:type="spellStart"/>
            <w:r w:rsidRPr="00386C11">
              <w:rPr>
                <w:szCs w:val="22"/>
              </w:rPr>
              <w:t>refered</w:t>
            </w:r>
            <w:proofErr w:type="spellEnd"/>
            <w:r w:rsidRPr="00386C11">
              <w:rPr>
                <w:szCs w:val="22"/>
              </w:rPr>
              <w:t>.</w:t>
            </w:r>
          </w:p>
        </w:tc>
        <w:tc>
          <w:tcPr>
            <w:tcW w:w="1258" w:type="dxa"/>
            <w:shd w:val="clear" w:color="auto" w:fill="auto"/>
            <w:noWrap/>
          </w:tcPr>
          <w:p w14:paraId="24C17F03" w14:textId="77777777" w:rsidR="00E83E06" w:rsidRPr="00386C11" w:rsidRDefault="00E83E06" w:rsidP="00E83E06">
            <w:pPr>
              <w:rPr>
                <w:szCs w:val="22"/>
              </w:rPr>
            </w:pPr>
          </w:p>
        </w:tc>
        <w:tc>
          <w:tcPr>
            <w:tcW w:w="3740" w:type="dxa"/>
            <w:shd w:val="clear" w:color="auto" w:fill="auto"/>
          </w:tcPr>
          <w:p w14:paraId="677CAAEA" w14:textId="77777777" w:rsidR="004606EA" w:rsidRDefault="008B72BF" w:rsidP="00E83E06">
            <w:pPr>
              <w:rPr>
                <w:szCs w:val="22"/>
              </w:rPr>
            </w:pPr>
            <w:r w:rsidRPr="00386C11">
              <w:rPr>
                <w:szCs w:val="22"/>
              </w:rPr>
              <w:t>Revised</w:t>
            </w:r>
            <w:r w:rsidRPr="00386C11">
              <w:rPr>
                <w:szCs w:val="22"/>
              </w:rPr>
              <w:br/>
            </w:r>
          </w:p>
          <w:p w14:paraId="2E3266B7" w14:textId="7B388381" w:rsidR="00E83E06" w:rsidRPr="00386C11" w:rsidRDefault="004606EA" w:rsidP="00E83E06">
            <w:pPr>
              <w:rPr>
                <w:szCs w:val="22"/>
              </w:rPr>
            </w:pPr>
            <w:r>
              <w:rPr>
                <w:szCs w:val="22"/>
              </w:rPr>
              <w:t>Agreed in principle.</w:t>
            </w:r>
            <w:r w:rsidR="008B72BF" w:rsidRPr="00386C11">
              <w:rPr>
                <w:szCs w:val="22"/>
              </w:rPr>
              <w:br/>
            </w:r>
            <w:proofErr w:type="spellStart"/>
            <w:r w:rsidR="008B72BF" w:rsidRPr="00386C11">
              <w:rPr>
                <w:szCs w:val="22"/>
              </w:rPr>
              <w:t>TGax</w:t>
            </w:r>
            <w:proofErr w:type="spellEnd"/>
            <w:r w:rsidR="008B72BF" w:rsidRPr="00386C11">
              <w:rPr>
                <w:szCs w:val="22"/>
              </w:rPr>
              <w:t xml:space="preserve"> Editor: make changes according to this document 11-17-</w:t>
            </w:r>
            <w:r w:rsidR="00800E85">
              <w:rPr>
                <w:szCs w:val="22"/>
              </w:rPr>
              <w:t>0289</w:t>
            </w:r>
            <w:r w:rsidR="008B72BF" w:rsidRPr="00386C11">
              <w:rPr>
                <w:szCs w:val="22"/>
              </w:rPr>
              <w:t>-00-00ax CRs on HE-SIG-B terminologies.</w:t>
            </w:r>
          </w:p>
        </w:tc>
      </w:tr>
    </w:tbl>
    <w:p w14:paraId="30E8A68C" w14:textId="77777777" w:rsidR="00E83E06" w:rsidRPr="00E83E06" w:rsidRDefault="00E83E06" w:rsidP="00A809CB">
      <w:pPr>
        <w:rPr>
          <w:b/>
          <w:bCs/>
          <w:i/>
          <w:iCs/>
          <w:szCs w:val="22"/>
          <w:lang w:val="en-US" w:eastAsia="ko-KR"/>
        </w:rPr>
      </w:pPr>
    </w:p>
    <w:p w14:paraId="684A282B" w14:textId="77777777" w:rsidR="00E83E06" w:rsidRDefault="00E83E06" w:rsidP="00A809CB">
      <w:pPr>
        <w:rPr>
          <w:b/>
          <w:bCs/>
          <w:i/>
          <w:iCs/>
          <w:szCs w:val="22"/>
          <w:lang w:eastAsia="ko-KR"/>
        </w:rPr>
      </w:pPr>
    </w:p>
    <w:p w14:paraId="7FF3D541" w14:textId="77777777" w:rsidR="00E83E06" w:rsidRPr="00B138A3" w:rsidRDefault="00E83E06" w:rsidP="00A809CB">
      <w:pPr>
        <w:rPr>
          <w:b/>
          <w:bCs/>
          <w:i/>
          <w:iCs/>
          <w:szCs w:val="22"/>
          <w:lang w:eastAsia="ko-KR"/>
        </w:rPr>
      </w:pPr>
    </w:p>
    <w:p w14:paraId="05E9907E" w14:textId="6DFB43DE" w:rsidR="000076F4" w:rsidRPr="00B006C5" w:rsidRDefault="00730877">
      <w:pPr>
        <w:rPr>
          <w:b/>
          <w:szCs w:val="22"/>
          <w:u w:val="single"/>
        </w:rPr>
      </w:pPr>
      <w:r w:rsidRPr="006E5CAB">
        <w:rPr>
          <w:b/>
          <w:szCs w:val="22"/>
          <w:u w:val="single"/>
        </w:rPr>
        <w:t>Discussion</w:t>
      </w:r>
    </w:p>
    <w:p w14:paraId="4102BE76" w14:textId="77777777" w:rsidR="002707C7" w:rsidRPr="00B006C5" w:rsidRDefault="002707C7" w:rsidP="002707C7">
      <w:pPr>
        <w:pStyle w:val="ListParagraph"/>
        <w:ind w:left="360"/>
        <w:rPr>
          <w:szCs w:val="22"/>
        </w:rPr>
      </w:pPr>
    </w:p>
    <w:p w14:paraId="52CCC5B1" w14:textId="77777777" w:rsidR="005C02CA" w:rsidRDefault="005C02CA" w:rsidP="000E4005">
      <w:pPr>
        <w:rPr>
          <w:b/>
          <w:szCs w:val="22"/>
          <w:u w:val="single"/>
        </w:rPr>
      </w:pPr>
    </w:p>
    <w:p w14:paraId="7BCC0FB4" w14:textId="0C73D32D" w:rsidR="005C02CA" w:rsidRPr="00B138A3" w:rsidRDefault="00B92CB0" w:rsidP="005C02CA">
      <w:pPr>
        <w:pStyle w:val="ListParagraph"/>
        <w:numPr>
          <w:ilvl w:val="0"/>
          <w:numId w:val="2"/>
        </w:numPr>
        <w:ind w:left="360"/>
        <w:rPr>
          <w:szCs w:val="22"/>
        </w:rPr>
      </w:pPr>
      <w:r>
        <w:rPr>
          <w:szCs w:val="22"/>
        </w:rPr>
        <w:t xml:space="preserve">In </w:t>
      </w:r>
      <w:r w:rsidRPr="00B92CB0">
        <w:rPr>
          <w:szCs w:val="22"/>
        </w:rPr>
        <w:t xml:space="preserve">section </w:t>
      </w:r>
      <w:r w:rsidRPr="00B92CB0">
        <w:rPr>
          <w:bCs/>
          <w:szCs w:val="22"/>
        </w:rPr>
        <w:t>28.3.10.8</w:t>
      </w:r>
      <w:r w:rsidR="005C02CA" w:rsidRPr="00B138A3">
        <w:rPr>
          <w:szCs w:val="22"/>
        </w:rPr>
        <w:t xml:space="preserve">, </w:t>
      </w:r>
    </w:p>
    <w:p w14:paraId="1C554387" w14:textId="77777777" w:rsidR="005C02CA" w:rsidRPr="00B138A3" w:rsidRDefault="005C02CA" w:rsidP="005C02CA">
      <w:pPr>
        <w:pStyle w:val="ListParagraph"/>
        <w:numPr>
          <w:ilvl w:val="0"/>
          <w:numId w:val="2"/>
        </w:numPr>
        <w:rPr>
          <w:szCs w:val="22"/>
        </w:rPr>
      </w:pPr>
      <w:r w:rsidRPr="00B138A3">
        <w:rPr>
          <w:szCs w:val="22"/>
        </w:rPr>
        <w:t>HE-SIG-B section mixes terminology in the description between “Common Block field” vs “</w:t>
      </w:r>
      <w:proofErr w:type="spellStart"/>
      <w:r w:rsidRPr="00B138A3">
        <w:rPr>
          <w:szCs w:val="22"/>
        </w:rPr>
        <w:t>Comon</w:t>
      </w:r>
      <w:proofErr w:type="spellEnd"/>
      <w:r w:rsidRPr="00B138A3">
        <w:rPr>
          <w:szCs w:val="22"/>
        </w:rPr>
        <w:t xml:space="preserve"> field” and “User Specific field” vs “User Block field” vs “User field”.</w:t>
      </w:r>
    </w:p>
    <w:p w14:paraId="093E00B2" w14:textId="3F5FCEB6" w:rsidR="005C02CA" w:rsidRPr="00281378" w:rsidRDefault="005C02CA" w:rsidP="00281378">
      <w:pPr>
        <w:pStyle w:val="ListParagraph"/>
        <w:numPr>
          <w:ilvl w:val="1"/>
          <w:numId w:val="2"/>
        </w:numPr>
        <w:rPr>
          <w:szCs w:val="22"/>
        </w:rPr>
      </w:pPr>
      <w:r w:rsidRPr="00B138A3">
        <w:rPr>
          <w:szCs w:val="22"/>
        </w:rPr>
        <w:t xml:space="preserve">Common Block field should be </w:t>
      </w:r>
      <w:r w:rsidR="00281378">
        <w:rPr>
          <w:szCs w:val="22"/>
        </w:rPr>
        <w:t>replaced with Common</w:t>
      </w:r>
      <w:r w:rsidRPr="00B138A3">
        <w:rPr>
          <w:szCs w:val="22"/>
        </w:rPr>
        <w:t xml:space="preserve"> </w:t>
      </w:r>
      <w:r w:rsidR="00281378">
        <w:rPr>
          <w:szCs w:val="22"/>
        </w:rPr>
        <w:t>field to keep consistency.</w:t>
      </w:r>
    </w:p>
    <w:p w14:paraId="09207528" w14:textId="213D0136" w:rsidR="00281378" w:rsidRPr="00281378" w:rsidRDefault="00281378" w:rsidP="00281378">
      <w:pPr>
        <w:pStyle w:val="ListParagraph"/>
        <w:numPr>
          <w:ilvl w:val="1"/>
          <w:numId w:val="2"/>
        </w:numPr>
        <w:rPr>
          <w:szCs w:val="22"/>
        </w:rPr>
      </w:pPr>
      <w:r w:rsidRPr="00B138A3">
        <w:rPr>
          <w:szCs w:val="22"/>
        </w:rPr>
        <w:t xml:space="preserve">User field should be used when describing </w:t>
      </w:r>
      <w:r w:rsidR="003B4350">
        <w:rPr>
          <w:szCs w:val="22"/>
        </w:rPr>
        <w:t>individual</w:t>
      </w:r>
      <w:r w:rsidR="003B4350" w:rsidRPr="00B138A3">
        <w:rPr>
          <w:szCs w:val="22"/>
        </w:rPr>
        <w:t xml:space="preserve"> </w:t>
      </w:r>
      <w:r w:rsidRPr="00B138A3">
        <w:rPr>
          <w:szCs w:val="22"/>
        </w:rPr>
        <w:t>user content</w:t>
      </w:r>
      <w:r>
        <w:rPr>
          <w:szCs w:val="22"/>
        </w:rPr>
        <w:t xml:space="preserve"> </w:t>
      </w:r>
      <w:r w:rsidR="007A6219">
        <w:rPr>
          <w:szCs w:val="22"/>
        </w:rPr>
        <w:t>(see</w:t>
      </w:r>
      <w:r>
        <w:rPr>
          <w:szCs w:val="22"/>
        </w:rPr>
        <w:t xml:space="preserve"> </w:t>
      </w:r>
      <w:r w:rsidRPr="00281378">
        <w:rPr>
          <w:szCs w:val="22"/>
        </w:rPr>
        <w:t>28.3.10.8.5 HE-SIG-B per-user content</w:t>
      </w:r>
      <w:r w:rsidR="007A6219">
        <w:rPr>
          <w:szCs w:val="22"/>
        </w:rPr>
        <w:t>)</w:t>
      </w:r>
      <w:r>
        <w:rPr>
          <w:szCs w:val="22"/>
        </w:rPr>
        <w:t>.</w:t>
      </w:r>
    </w:p>
    <w:p w14:paraId="2AAD7186" w14:textId="0BB77661" w:rsidR="005C02CA" w:rsidRPr="00B138A3" w:rsidRDefault="005C02CA" w:rsidP="005C02CA">
      <w:pPr>
        <w:pStyle w:val="ListParagraph"/>
        <w:numPr>
          <w:ilvl w:val="1"/>
          <w:numId w:val="2"/>
        </w:numPr>
        <w:rPr>
          <w:szCs w:val="22"/>
        </w:rPr>
      </w:pPr>
      <w:r w:rsidRPr="00B138A3">
        <w:rPr>
          <w:szCs w:val="22"/>
        </w:rPr>
        <w:t>User Block field should be used when describing</w:t>
      </w:r>
      <w:r w:rsidR="00281378">
        <w:rPr>
          <w:szCs w:val="22"/>
        </w:rPr>
        <w:t xml:space="preserve"> the field which made up of two User fields (or one User field </w:t>
      </w:r>
      <w:r w:rsidR="007A6219">
        <w:rPr>
          <w:szCs w:val="22"/>
        </w:rPr>
        <w:t>depending on the number of assigned users</w:t>
      </w:r>
      <w:r w:rsidR="00281378">
        <w:rPr>
          <w:szCs w:val="22"/>
        </w:rPr>
        <w:t xml:space="preserve">), CRC </w:t>
      </w:r>
      <w:r w:rsidR="007A6219">
        <w:rPr>
          <w:szCs w:val="22"/>
        </w:rPr>
        <w:t>bits</w:t>
      </w:r>
      <w:r w:rsidR="00281378">
        <w:rPr>
          <w:szCs w:val="22"/>
        </w:rPr>
        <w:t xml:space="preserve"> and tail </w:t>
      </w:r>
      <w:r w:rsidR="007A6219">
        <w:rPr>
          <w:szCs w:val="22"/>
        </w:rPr>
        <w:t>bits</w:t>
      </w:r>
      <w:r w:rsidR="00281378">
        <w:rPr>
          <w:szCs w:val="22"/>
        </w:rPr>
        <w:t xml:space="preserve"> </w:t>
      </w:r>
      <w:r w:rsidR="007A6219">
        <w:rPr>
          <w:szCs w:val="22"/>
        </w:rPr>
        <w:t xml:space="preserve">(see </w:t>
      </w:r>
      <w:r w:rsidR="00281378">
        <w:rPr>
          <w:szCs w:val="22"/>
        </w:rPr>
        <w:t>Figure 28-20</w:t>
      </w:r>
      <w:r w:rsidR="007A6219">
        <w:rPr>
          <w:szCs w:val="22"/>
        </w:rPr>
        <w:t>)</w:t>
      </w:r>
      <w:r w:rsidR="00281378">
        <w:rPr>
          <w:szCs w:val="22"/>
        </w:rPr>
        <w:t xml:space="preserve">. </w:t>
      </w:r>
    </w:p>
    <w:p w14:paraId="5AE8F8BF" w14:textId="5166490B" w:rsidR="005C02CA" w:rsidRPr="00B138A3" w:rsidRDefault="0078264D" w:rsidP="005C02CA">
      <w:pPr>
        <w:pStyle w:val="ListParagraph"/>
        <w:numPr>
          <w:ilvl w:val="1"/>
          <w:numId w:val="2"/>
        </w:numPr>
        <w:rPr>
          <w:szCs w:val="22"/>
        </w:rPr>
      </w:pPr>
      <w:r>
        <w:rPr>
          <w:szCs w:val="22"/>
        </w:rPr>
        <w:t>User S</w:t>
      </w:r>
      <w:r w:rsidR="005C02CA" w:rsidRPr="00B138A3">
        <w:rPr>
          <w:szCs w:val="22"/>
        </w:rPr>
        <w:t xml:space="preserve">pecific field </w:t>
      </w:r>
      <w:r w:rsidR="00281378">
        <w:rPr>
          <w:szCs w:val="22"/>
        </w:rPr>
        <w:t xml:space="preserve">consisting of the User fields </w:t>
      </w:r>
      <w:r w:rsidR="00570461">
        <w:rPr>
          <w:szCs w:val="22"/>
        </w:rPr>
        <w:t xml:space="preserve">and padding </w:t>
      </w:r>
      <w:r w:rsidR="007A6219">
        <w:rPr>
          <w:szCs w:val="22"/>
        </w:rPr>
        <w:t>bits</w:t>
      </w:r>
      <w:r w:rsidR="00570461">
        <w:rPr>
          <w:szCs w:val="22"/>
        </w:rPr>
        <w:t xml:space="preserve"> (if present) </w:t>
      </w:r>
      <w:r w:rsidR="005C02CA" w:rsidRPr="00B138A3">
        <w:rPr>
          <w:szCs w:val="22"/>
        </w:rPr>
        <w:t>should be used when describing on the whole content</w:t>
      </w:r>
      <w:r w:rsidR="00281378">
        <w:rPr>
          <w:szCs w:val="22"/>
        </w:rPr>
        <w:t>.</w:t>
      </w:r>
    </w:p>
    <w:p w14:paraId="0980EB59" w14:textId="632A49AE" w:rsidR="005C02CA" w:rsidRPr="00B138A3" w:rsidRDefault="005C02CA" w:rsidP="005C02CA">
      <w:pPr>
        <w:pStyle w:val="ListParagraph"/>
        <w:numPr>
          <w:ilvl w:val="0"/>
          <w:numId w:val="2"/>
        </w:numPr>
        <w:rPr>
          <w:szCs w:val="22"/>
        </w:rPr>
      </w:pPr>
      <w:r w:rsidRPr="00B138A3">
        <w:rPr>
          <w:szCs w:val="22"/>
        </w:rPr>
        <w:t>Different texts as “RU Allocation subfield”, “RU Allocation signalling field”, and so on are used to indicate RU Allocation field.</w:t>
      </w:r>
      <w:r w:rsidR="00281378">
        <w:rPr>
          <w:szCs w:val="22"/>
        </w:rPr>
        <w:t xml:space="preserve"> RU Allocation field should be used to keep consistency.</w:t>
      </w:r>
    </w:p>
    <w:p w14:paraId="4B9D08A0" w14:textId="77777777" w:rsidR="005C02CA" w:rsidRPr="00B138A3" w:rsidRDefault="005C02CA" w:rsidP="005C02CA">
      <w:pPr>
        <w:pStyle w:val="ListParagraph"/>
        <w:numPr>
          <w:ilvl w:val="0"/>
          <w:numId w:val="2"/>
        </w:numPr>
        <w:rPr>
          <w:szCs w:val="22"/>
        </w:rPr>
      </w:pPr>
      <w:r w:rsidRPr="00B138A3">
        <w:rPr>
          <w:szCs w:val="22"/>
          <w:lang w:val="en-US"/>
        </w:rPr>
        <w:t>Propose to clean up the text and use the consistent terminology.</w:t>
      </w:r>
    </w:p>
    <w:p w14:paraId="14C8FB09" w14:textId="77777777" w:rsidR="005C02CA" w:rsidRDefault="005C02CA" w:rsidP="000E4005">
      <w:pPr>
        <w:rPr>
          <w:b/>
          <w:szCs w:val="22"/>
          <w:u w:val="single"/>
        </w:rPr>
      </w:pPr>
    </w:p>
    <w:p w14:paraId="197414D2" w14:textId="72FFC80A" w:rsidR="00386C11" w:rsidRPr="00AF7CD9" w:rsidRDefault="00386C11" w:rsidP="00386C11">
      <w:pPr>
        <w:pStyle w:val="T"/>
        <w:jc w:val="left"/>
        <w:rPr>
          <w:b/>
          <w:i/>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P2</w:t>
      </w:r>
      <w:r w:rsidR="00570461">
        <w:rPr>
          <w:b/>
          <w:i/>
          <w:sz w:val="22"/>
          <w:szCs w:val="22"/>
          <w:highlight w:val="yellow"/>
        </w:rPr>
        <w:t>85</w:t>
      </w:r>
      <w:r w:rsidRPr="00AF7CD9">
        <w:rPr>
          <w:b/>
          <w:i/>
          <w:sz w:val="22"/>
          <w:szCs w:val="22"/>
          <w:highlight w:val="yellow"/>
        </w:rPr>
        <w:t>L</w:t>
      </w:r>
      <w:r w:rsidR="00570461">
        <w:rPr>
          <w:b/>
          <w:i/>
          <w:sz w:val="22"/>
          <w:szCs w:val="22"/>
          <w:highlight w:val="yellow"/>
        </w:rPr>
        <w:t>58</w:t>
      </w:r>
      <w:r w:rsidRPr="00AF7CD9">
        <w:rPr>
          <w:i/>
          <w:sz w:val="22"/>
          <w:szCs w:val="22"/>
        </w:rPr>
        <w:t xml:space="preserve"> replace the current text with the proposed changes below</w:t>
      </w:r>
      <w:del w:id="2" w:author="yujin" w:date="2017-01-13T13:22:00Z">
        <w:r w:rsidRPr="00AF7CD9" w:rsidDel="00C636D2">
          <w:rPr>
            <w:i/>
            <w:sz w:val="22"/>
            <w:szCs w:val="22"/>
          </w:rPr>
          <w:delText>.</w:delText>
        </w:r>
      </w:del>
      <w:r w:rsidRPr="00AF7CD9">
        <w:rPr>
          <w:i/>
          <w:sz w:val="22"/>
          <w:szCs w:val="22"/>
        </w:rPr>
        <w:t>.</w:t>
      </w:r>
      <w:r w:rsidRPr="00AF7CD9">
        <w:rPr>
          <w:i/>
          <w:sz w:val="22"/>
          <w:szCs w:val="22"/>
        </w:rPr>
        <w:br/>
      </w:r>
    </w:p>
    <w:p w14:paraId="154F8CC4" w14:textId="77777777" w:rsidR="00386C11" w:rsidRDefault="00386C11" w:rsidP="00386C11">
      <w:pPr>
        <w:rPr>
          <w:b/>
          <w:i/>
          <w:szCs w:val="22"/>
        </w:rPr>
      </w:pPr>
      <w:r w:rsidRPr="00AF7CD9">
        <w:rPr>
          <w:b/>
          <w:i/>
          <w:szCs w:val="22"/>
        </w:rPr>
        <w:t>------------- Begin Text Changes ---------------</w:t>
      </w:r>
    </w:p>
    <w:p w14:paraId="72F621DA" w14:textId="77777777" w:rsidR="004551BD" w:rsidRDefault="004551BD" w:rsidP="00E4407D">
      <w:pPr>
        <w:jc w:val="both"/>
        <w:rPr>
          <w:szCs w:val="22"/>
        </w:rPr>
      </w:pPr>
    </w:p>
    <w:p w14:paraId="71BA7C06" w14:textId="77777777" w:rsidR="002849E4" w:rsidRPr="002849E4" w:rsidRDefault="002849E4" w:rsidP="002054D2">
      <w:pPr>
        <w:pStyle w:val="H5"/>
        <w:numPr>
          <w:ilvl w:val="0"/>
          <w:numId w:val="5"/>
        </w:numPr>
        <w:rPr>
          <w:rFonts w:ascii="Times New Roman" w:hAnsi="Times New Roman" w:cs="Times New Roman"/>
          <w:w w:val="100"/>
          <w:sz w:val="22"/>
          <w:szCs w:val="22"/>
        </w:rPr>
      </w:pPr>
      <w:bookmarkStart w:id="3" w:name="RTF39303937353a2048352c312e"/>
      <w:r w:rsidRPr="002849E4">
        <w:rPr>
          <w:rFonts w:ascii="Times New Roman" w:hAnsi="Times New Roman" w:cs="Times New Roman"/>
          <w:w w:val="100"/>
          <w:sz w:val="22"/>
          <w:szCs w:val="22"/>
        </w:rPr>
        <w:t>Encoding and modulation</w:t>
      </w:r>
      <w:bookmarkEnd w:id="3"/>
    </w:p>
    <w:p w14:paraId="41F3E119" w14:textId="7F1CA2C7" w:rsidR="004F6F39" w:rsidRPr="004F6F39" w:rsidRDefault="004F6F39" w:rsidP="004F6F39">
      <w:pPr>
        <w:pStyle w:val="T"/>
        <w:rPr>
          <w:w w:val="100"/>
          <w:sz w:val="22"/>
        </w:rPr>
      </w:pPr>
      <w:proofErr w:type="gramStart"/>
      <w:r w:rsidRPr="004F6F39">
        <w:rPr>
          <w:w w:val="100"/>
          <w:sz w:val="22"/>
        </w:rPr>
        <w:t>The HE</w:t>
      </w:r>
      <w:proofErr w:type="gramEnd"/>
      <w:r w:rsidRPr="004F6F39">
        <w:rPr>
          <w:w w:val="100"/>
          <w:sz w:val="22"/>
        </w:rPr>
        <w:t xml:space="preserve">-SIG-B field is separately encoded on each 20 MHz band. The encoding structure in one such 20 MHz band is shown in </w:t>
      </w:r>
      <w:r w:rsidR="00CB2AF9" w:rsidRPr="00CB2AF9">
        <w:rPr>
          <w:w w:val="100"/>
          <w:sz w:val="22"/>
          <w:szCs w:val="22"/>
        </w:rPr>
        <w:fldChar w:fldCharType="begin"/>
      </w:r>
      <w:r w:rsidR="00CB2AF9" w:rsidRPr="00CB2AF9">
        <w:rPr>
          <w:w w:val="100"/>
          <w:sz w:val="22"/>
          <w:szCs w:val="22"/>
        </w:rPr>
        <w:instrText xml:space="preserve"> REF  RTF38303630343a204669675469 \h</w:instrText>
      </w:r>
      <w:r w:rsidR="00CB2AF9">
        <w:rPr>
          <w:w w:val="100"/>
          <w:sz w:val="22"/>
          <w:szCs w:val="22"/>
        </w:rPr>
        <w:instrText xml:space="preserve"> \* MERGEFORMAT </w:instrText>
      </w:r>
      <w:r w:rsidR="00CB2AF9" w:rsidRPr="00CB2AF9">
        <w:rPr>
          <w:w w:val="100"/>
          <w:sz w:val="22"/>
          <w:szCs w:val="22"/>
        </w:rPr>
      </w:r>
      <w:r w:rsidR="00CB2AF9" w:rsidRPr="00CB2AF9">
        <w:rPr>
          <w:w w:val="100"/>
          <w:sz w:val="22"/>
          <w:szCs w:val="22"/>
        </w:rPr>
        <w:fldChar w:fldCharType="separate"/>
      </w:r>
      <w:r w:rsidR="00CB2AF9" w:rsidRPr="00CB2AF9">
        <w:rPr>
          <w:w w:val="100"/>
          <w:sz w:val="22"/>
          <w:szCs w:val="22"/>
        </w:rPr>
        <w:t xml:space="preserve">Figure 28-21 (HE-SIG-B field encoding structure in each 20 </w:t>
      </w:r>
      <w:proofErr w:type="gramStart"/>
      <w:r w:rsidR="00CB2AF9" w:rsidRPr="00CB2AF9">
        <w:rPr>
          <w:w w:val="100"/>
          <w:sz w:val="22"/>
          <w:szCs w:val="22"/>
        </w:rPr>
        <w:t>MHz(</w:t>
      </w:r>
      <w:proofErr w:type="gramEnd"/>
      <w:r w:rsidR="00CB2AF9" w:rsidRPr="00CB2AF9">
        <w:rPr>
          <w:w w:val="100"/>
          <w:sz w:val="22"/>
          <w:szCs w:val="22"/>
        </w:rPr>
        <w:t>#4918))</w:t>
      </w:r>
      <w:r w:rsidR="00CB2AF9" w:rsidRPr="00CB2AF9">
        <w:rPr>
          <w:w w:val="100"/>
          <w:sz w:val="22"/>
          <w:szCs w:val="22"/>
        </w:rPr>
        <w:fldChar w:fldCharType="end"/>
      </w:r>
      <w:r w:rsidRPr="00CB2AF9">
        <w:rPr>
          <w:w w:val="100"/>
          <w:sz w:val="22"/>
          <w:szCs w:val="22"/>
        </w:rPr>
        <w:t>. It con</w:t>
      </w:r>
      <w:r w:rsidRPr="004F6F39">
        <w:rPr>
          <w:w w:val="100"/>
          <w:sz w:val="22"/>
        </w:rPr>
        <w:t xml:space="preserve">sists of a Common </w:t>
      </w:r>
      <w:del w:id="4" w:author="yujin" w:date="2017-01-24T14:22:00Z">
        <w:r w:rsidRPr="004F6F39" w:rsidDel="006C33F7">
          <w:rPr>
            <w:w w:val="100"/>
            <w:sz w:val="22"/>
          </w:rPr>
          <w:delText xml:space="preserve">Block </w:delText>
        </w:r>
      </w:del>
      <w:r w:rsidRPr="004F6F39">
        <w:rPr>
          <w:w w:val="100"/>
          <w:sz w:val="22"/>
        </w:rPr>
        <w:t>field followed by a User Specific field which together are referred to as the HE-SIG-B content channel.</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CB2AF9" w14:paraId="46510A2D" w14:textId="77777777" w:rsidTr="00CB2AF9">
        <w:trPr>
          <w:trHeight w:val="393"/>
          <w:jc w:val="center"/>
        </w:trPr>
        <w:tc>
          <w:tcPr>
            <w:tcW w:w="8600" w:type="dxa"/>
            <w:tcBorders>
              <w:top w:val="nil"/>
              <w:left w:val="nil"/>
              <w:bottom w:val="nil"/>
              <w:right w:val="nil"/>
            </w:tcBorders>
            <w:tcMar>
              <w:top w:w="120" w:type="dxa"/>
              <w:left w:w="120" w:type="dxa"/>
              <w:bottom w:w="80" w:type="dxa"/>
              <w:right w:w="120" w:type="dxa"/>
            </w:tcMar>
          </w:tcPr>
          <w:p w14:paraId="54D68FA2" w14:textId="5B619354" w:rsidR="00CB2AF9" w:rsidRDefault="00CB2AF9" w:rsidP="00CB2AF9">
            <w:pPr>
              <w:pStyle w:val="CellBody"/>
              <w:jc w:val="center"/>
            </w:pPr>
            <w:r>
              <w:rPr>
                <w:noProof/>
                <w:w w:val="100"/>
              </w:rPr>
              <w:t>(Figure omitted)</w:t>
            </w:r>
          </w:p>
        </w:tc>
      </w:tr>
      <w:tr w:rsidR="00CB2AF9" w14:paraId="582727BB" w14:textId="77777777" w:rsidTr="001D50DC">
        <w:trPr>
          <w:jc w:val="center"/>
        </w:trPr>
        <w:tc>
          <w:tcPr>
            <w:tcW w:w="8600" w:type="dxa"/>
            <w:tcBorders>
              <w:top w:val="nil"/>
              <w:left w:val="nil"/>
              <w:bottom w:val="nil"/>
              <w:right w:val="nil"/>
            </w:tcBorders>
            <w:tcMar>
              <w:top w:w="120" w:type="dxa"/>
              <w:left w:w="120" w:type="dxa"/>
              <w:bottom w:w="80" w:type="dxa"/>
              <w:right w:w="120" w:type="dxa"/>
            </w:tcMar>
            <w:vAlign w:val="center"/>
          </w:tcPr>
          <w:p w14:paraId="2E002F66" w14:textId="77777777" w:rsidR="00CB2AF9" w:rsidRDefault="00CB2AF9" w:rsidP="00CB2AF9">
            <w:pPr>
              <w:pStyle w:val="FigTitle"/>
              <w:numPr>
                <w:ilvl w:val="0"/>
                <w:numId w:val="8"/>
              </w:numPr>
            </w:pPr>
            <w:bookmarkStart w:id="5" w:name="RTF38303630343a204669675469"/>
            <w:r>
              <w:rPr>
                <w:w w:val="100"/>
              </w:rPr>
              <w:t>HE-SIG-B field encoding structure in each 20 MHz</w:t>
            </w:r>
            <w:bookmarkEnd w:id="5"/>
            <w:r>
              <w:rPr>
                <w:w w:val="100"/>
              </w:rPr>
              <w:t>(#4918)</w:t>
            </w:r>
          </w:p>
        </w:tc>
      </w:tr>
    </w:tbl>
    <w:p w14:paraId="4E5396EC" w14:textId="6858A543" w:rsidR="002849E4" w:rsidRPr="00CB2AF9" w:rsidRDefault="002849E4" w:rsidP="002849E4">
      <w:pPr>
        <w:pStyle w:val="T"/>
        <w:rPr>
          <w:w w:val="100"/>
          <w:sz w:val="22"/>
          <w:szCs w:val="22"/>
          <w:lang w:val="en-GB"/>
        </w:rPr>
      </w:pPr>
    </w:p>
    <w:p w14:paraId="18674ACC" w14:textId="08116520" w:rsidR="004F6F39" w:rsidRPr="004F6F39" w:rsidRDefault="004F6F39" w:rsidP="004F6F39">
      <w:pPr>
        <w:pStyle w:val="T"/>
        <w:rPr>
          <w:w w:val="100"/>
          <w:sz w:val="22"/>
          <w:szCs w:val="22"/>
        </w:rPr>
      </w:pPr>
      <w:r w:rsidRPr="004F6F39">
        <w:rPr>
          <w:w w:val="100"/>
          <w:sz w:val="22"/>
          <w:szCs w:val="22"/>
        </w:rPr>
        <w:t xml:space="preserve">The Common </w:t>
      </w:r>
      <w:del w:id="6" w:author="yujin" w:date="2017-01-24T14:22:00Z">
        <w:r w:rsidRPr="004F6F39" w:rsidDel="006C33F7">
          <w:rPr>
            <w:w w:val="100"/>
            <w:sz w:val="22"/>
            <w:szCs w:val="22"/>
          </w:rPr>
          <w:delText xml:space="preserve">Block </w:delText>
        </w:r>
      </w:del>
      <w:r w:rsidRPr="004F6F39">
        <w:rPr>
          <w:w w:val="100"/>
          <w:sz w:val="22"/>
          <w:szCs w:val="22"/>
        </w:rPr>
        <w:t xml:space="preserve">field of an HE-SIG-B content channel contains information regarding the resource unit allocation such as the RU assignment in frequency domain, the RUs allocated for MU-MIMO and the number of users in MU-MIMO allocations. The Common </w:t>
      </w:r>
      <w:del w:id="7" w:author="yujin" w:date="2017-01-24T14:23:00Z">
        <w:r w:rsidRPr="004F6F39" w:rsidDel="006C33F7">
          <w:rPr>
            <w:w w:val="100"/>
            <w:sz w:val="22"/>
            <w:szCs w:val="22"/>
          </w:rPr>
          <w:delText xml:space="preserve">Block </w:delText>
        </w:r>
      </w:del>
      <w:r w:rsidRPr="004F6F39">
        <w:rPr>
          <w:w w:val="100"/>
          <w:sz w:val="22"/>
          <w:szCs w:val="22"/>
        </w:rPr>
        <w:t xml:space="preserve">field is described in detail in </w:t>
      </w:r>
      <w:r w:rsidRPr="004F6F39">
        <w:rPr>
          <w:w w:val="100"/>
          <w:sz w:val="22"/>
          <w:szCs w:val="22"/>
        </w:rPr>
        <w:fldChar w:fldCharType="begin"/>
      </w:r>
      <w:r w:rsidRPr="004F6F39">
        <w:rPr>
          <w:w w:val="100"/>
          <w:sz w:val="22"/>
          <w:szCs w:val="22"/>
        </w:rPr>
        <w:instrText xml:space="preserve"> REF  RTF34383735373a2048352c312e \h</w:instrText>
      </w:r>
      <w:r>
        <w:rPr>
          <w:w w:val="100"/>
          <w:sz w:val="22"/>
          <w:szCs w:val="22"/>
        </w:rPr>
        <w:instrText xml:space="preserve"> \* MERGEFORMAT </w:instrText>
      </w:r>
      <w:r w:rsidRPr="004F6F39">
        <w:rPr>
          <w:w w:val="100"/>
          <w:sz w:val="22"/>
          <w:szCs w:val="22"/>
        </w:rPr>
      </w:r>
      <w:r w:rsidRPr="004F6F39">
        <w:rPr>
          <w:w w:val="100"/>
          <w:sz w:val="22"/>
          <w:szCs w:val="22"/>
        </w:rPr>
        <w:fldChar w:fldCharType="separate"/>
      </w:r>
      <w:r w:rsidRPr="004F6F39">
        <w:rPr>
          <w:w w:val="100"/>
          <w:sz w:val="22"/>
          <w:szCs w:val="22"/>
        </w:rPr>
        <w:t>28.3.10.8.4 (HE-SIG-B common content)</w:t>
      </w:r>
      <w:r w:rsidRPr="004F6F39">
        <w:rPr>
          <w:w w:val="100"/>
          <w:sz w:val="22"/>
          <w:szCs w:val="22"/>
        </w:rPr>
        <w:fldChar w:fldCharType="end"/>
      </w:r>
      <w:r w:rsidRPr="004F6F39">
        <w:rPr>
          <w:w w:val="100"/>
          <w:sz w:val="22"/>
          <w:szCs w:val="22"/>
        </w:rPr>
        <w:t>.</w:t>
      </w:r>
    </w:p>
    <w:p w14:paraId="4DAD3705" w14:textId="5C0D0AC1" w:rsidR="004F6F39" w:rsidRPr="004F6F39" w:rsidRDefault="004F6F39" w:rsidP="004F6F39">
      <w:pPr>
        <w:pStyle w:val="T"/>
        <w:rPr>
          <w:w w:val="100"/>
          <w:sz w:val="22"/>
          <w:szCs w:val="22"/>
        </w:rPr>
      </w:pPr>
      <w:r w:rsidRPr="004F6F39">
        <w:rPr>
          <w:w w:val="100"/>
          <w:sz w:val="22"/>
          <w:szCs w:val="22"/>
        </w:rPr>
        <w:t>The User Specific field of an HE-SIG-B content channel consists of one or more User Block fields. Each User Block field</w:t>
      </w:r>
      <w:r w:rsidR="003B4350">
        <w:rPr>
          <w:w w:val="100"/>
          <w:sz w:val="22"/>
          <w:szCs w:val="22"/>
        </w:rPr>
        <w:t>, except the last one,</w:t>
      </w:r>
      <w:r w:rsidRPr="004F6F39">
        <w:rPr>
          <w:w w:val="100"/>
          <w:sz w:val="22"/>
          <w:szCs w:val="22"/>
        </w:rPr>
        <w:t xml:space="preserve"> is made up of two </w:t>
      </w:r>
      <w:del w:id="8" w:author="yujin" w:date="2017-01-24T14:25:00Z">
        <w:r w:rsidRPr="004F6F39" w:rsidDel="006C33F7">
          <w:rPr>
            <w:w w:val="100"/>
            <w:sz w:val="22"/>
            <w:szCs w:val="22"/>
          </w:rPr>
          <w:delText xml:space="preserve">user </w:delText>
        </w:r>
      </w:del>
      <w:ins w:id="9" w:author="yujin" w:date="2017-01-24T14:25:00Z">
        <w:r w:rsidR="006C33F7">
          <w:rPr>
            <w:w w:val="100"/>
            <w:sz w:val="22"/>
            <w:szCs w:val="22"/>
          </w:rPr>
          <w:t>U</w:t>
        </w:r>
        <w:r w:rsidR="006C33F7" w:rsidRPr="004F6F39">
          <w:rPr>
            <w:w w:val="100"/>
            <w:sz w:val="22"/>
            <w:szCs w:val="22"/>
          </w:rPr>
          <w:t xml:space="preserve">ser </w:t>
        </w:r>
      </w:ins>
      <w:r w:rsidRPr="004F6F39">
        <w:rPr>
          <w:w w:val="100"/>
          <w:sz w:val="22"/>
          <w:szCs w:val="22"/>
        </w:rPr>
        <w:t xml:space="preserve">fields that contain information for two STAs to decode their payloads. The last User Block field may contain information for one or two STAs depending on the number of users indicated by the RU </w:t>
      </w:r>
      <w:del w:id="10" w:author="yujin" w:date="2017-01-24T14:33:00Z">
        <w:r w:rsidRPr="004F6F39" w:rsidDel="00E94DD7">
          <w:rPr>
            <w:w w:val="100"/>
            <w:sz w:val="22"/>
            <w:szCs w:val="22"/>
          </w:rPr>
          <w:delText xml:space="preserve">allocation </w:delText>
        </w:r>
      </w:del>
      <w:ins w:id="11" w:author="yujin" w:date="2017-01-24T14:33:00Z">
        <w:r w:rsidR="00E94DD7">
          <w:rPr>
            <w:w w:val="100"/>
            <w:sz w:val="22"/>
            <w:szCs w:val="22"/>
          </w:rPr>
          <w:t>A</w:t>
        </w:r>
        <w:r w:rsidR="00E94DD7" w:rsidRPr="004F6F39">
          <w:rPr>
            <w:w w:val="100"/>
            <w:sz w:val="22"/>
            <w:szCs w:val="22"/>
          </w:rPr>
          <w:t xml:space="preserve">llocation </w:t>
        </w:r>
      </w:ins>
      <w:del w:id="12" w:author="yujin" w:date="2017-01-24T14:26:00Z">
        <w:r w:rsidRPr="004F6F39" w:rsidDel="002114A1">
          <w:rPr>
            <w:w w:val="100"/>
            <w:sz w:val="22"/>
            <w:szCs w:val="22"/>
          </w:rPr>
          <w:delText xml:space="preserve">signaling </w:delText>
        </w:r>
      </w:del>
      <w:ins w:id="13" w:author="yujin" w:date="2017-01-24T14:26:00Z">
        <w:r w:rsidR="002114A1">
          <w:rPr>
            <w:w w:val="100"/>
            <w:sz w:val="22"/>
            <w:szCs w:val="22"/>
          </w:rPr>
          <w:t>field</w:t>
        </w:r>
        <w:r w:rsidR="002114A1" w:rsidRPr="004F6F39">
          <w:rPr>
            <w:w w:val="100"/>
            <w:sz w:val="22"/>
            <w:szCs w:val="22"/>
          </w:rPr>
          <w:t xml:space="preserve"> </w:t>
        </w:r>
      </w:ins>
      <w:r w:rsidRPr="004F6F39">
        <w:rPr>
          <w:w w:val="100"/>
          <w:sz w:val="22"/>
          <w:szCs w:val="22"/>
        </w:rPr>
        <w:t xml:space="preserve">and </w:t>
      </w:r>
      <w:del w:id="14" w:author="yujin" w:date="2017-01-24T14:26:00Z">
        <w:r w:rsidRPr="004F6F39" w:rsidDel="002114A1">
          <w:rPr>
            <w:w w:val="100"/>
            <w:sz w:val="22"/>
            <w:szCs w:val="22"/>
          </w:rPr>
          <w:delText>the signaling of</w:delText>
        </w:r>
      </w:del>
      <w:r w:rsidRPr="004F6F39">
        <w:rPr>
          <w:w w:val="100"/>
          <w:sz w:val="22"/>
          <w:szCs w:val="22"/>
        </w:rPr>
        <w:t xml:space="preserve"> the </w:t>
      </w:r>
      <w:ins w:id="15" w:author="yujin" w:date="2017-02-08T16:58:00Z">
        <w:r w:rsidR="0078264D">
          <w:rPr>
            <w:w w:val="100"/>
            <w:sz w:val="22"/>
            <w:szCs w:val="22"/>
          </w:rPr>
          <w:t>C</w:t>
        </w:r>
      </w:ins>
      <w:del w:id="16" w:author="yujin" w:date="2017-02-08T16:58:00Z">
        <w:r w:rsidRPr="004F6F39" w:rsidDel="0078264D">
          <w:rPr>
            <w:w w:val="100"/>
            <w:sz w:val="22"/>
            <w:szCs w:val="22"/>
          </w:rPr>
          <w:delText>c</w:delText>
        </w:r>
      </w:del>
      <w:r w:rsidRPr="004F6F39">
        <w:rPr>
          <w:w w:val="100"/>
          <w:sz w:val="22"/>
          <w:szCs w:val="22"/>
        </w:rPr>
        <w:t>enter 26-tone RU</w:t>
      </w:r>
      <w:ins w:id="17" w:author="yujin" w:date="2017-01-24T14:26:00Z">
        <w:r w:rsidR="002114A1">
          <w:rPr>
            <w:w w:val="100"/>
            <w:sz w:val="22"/>
            <w:szCs w:val="22"/>
          </w:rPr>
          <w:t xml:space="preserve"> field</w:t>
        </w:r>
      </w:ins>
      <w:r w:rsidRPr="004F6F39">
        <w:rPr>
          <w:w w:val="100"/>
          <w:sz w:val="22"/>
          <w:szCs w:val="22"/>
        </w:rPr>
        <w:t xml:space="preserve">. See </w:t>
      </w:r>
      <w:r w:rsidRPr="004F6F39">
        <w:rPr>
          <w:w w:val="100"/>
          <w:sz w:val="22"/>
          <w:szCs w:val="22"/>
        </w:rPr>
        <w:fldChar w:fldCharType="begin"/>
      </w:r>
      <w:r w:rsidRPr="004F6F39">
        <w:rPr>
          <w:w w:val="100"/>
          <w:sz w:val="22"/>
          <w:szCs w:val="22"/>
        </w:rPr>
        <w:instrText xml:space="preserve"> REF  RTF39353134373a2048352c312e \h</w:instrText>
      </w:r>
      <w:r>
        <w:rPr>
          <w:w w:val="100"/>
          <w:sz w:val="22"/>
          <w:szCs w:val="22"/>
        </w:rPr>
        <w:instrText xml:space="preserve"> \* MERGEFORMAT </w:instrText>
      </w:r>
      <w:r w:rsidRPr="004F6F39">
        <w:rPr>
          <w:w w:val="100"/>
          <w:sz w:val="22"/>
          <w:szCs w:val="22"/>
        </w:rPr>
      </w:r>
      <w:r w:rsidRPr="004F6F39">
        <w:rPr>
          <w:w w:val="100"/>
          <w:sz w:val="22"/>
          <w:szCs w:val="22"/>
        </w:rPr>
        <w:fldChar w:fldCharType="separate"/>
      </w:r>
      <w:r w:rsidRPr="004F6F39">
        <w:rPr>
          <w:w w:val="100"/>
          <w:sz w:val="22"/>
          <w:szCs w:val="22"/>
        </w:rPr>
        <w:t>28.3.10.8.5 (HE-SIG-B per-user content)</w:t>
      </w:r>
      <w:r w:rsidRPr="004F6F39">
        <w:rPr>
          <w:w w:val="100"/>
          <w:sz w:val="22"/>
          <w:szCs w:val="22"/>
        </w:rPr>
        <w:fldChar w:fldCharType="end"/>
      </w:r>
      <w:r w:rsidRPr="004F6F39">
        <w:rPr>
          <w:w w:val="100"/>
          <w:sz w:val="22"/>
          <w:szCs w:val="22"/>
        </w:rPr>
        <w:t xml:space="preserve"> for a description of the contents of the User </w:t>
      </w:r>
      <w:del w:id="18" w:author="yujin" w:date="2017-01-24T14:27:00Z">
        <w:r w:rsidRPr="004F6F39" w:rsidDel="002114A1">
          <w:rPr>
            <w:w w:val="100"/>
            <w:sz w:val="22"/>
            <w:szCs w:val="22"/>
          </w:rPr>
          <w:delText xml:space="preserve">Block </w:delText>
        </w:r>
      </w:del>
      <w:r w:rsidRPr="004F6F39">
        <w:rPr>
          <w:w w:val="100"/>
          <w:sz w:val="22"/>
          <w:szCs w:val="22"/>
        </w:rPr>
        <w:t>field.</w:t>
      </w:r>
    </w:p>
    <w:p w14:paraId="09249C87" w14:textId="40F62703" w:rsidR="004F6F39" w:rsidRDefault="004F6F39" w:rsidP="004F6F39">
      <w:pPr>
        <w:pStyle w:val="T"/>
        <w:rPr>
          <w:w w:val="100"/>
          <w:sz w:val="22"/>
          <w:szCs w:val="22"/>
        </w:rPr>
      </w:pPr>
      <w:r w:rsidRPr="004F6F39">
        <w:rPr>
          <w:w w:val="100"/>
          <w:sz w:val="22"/>
          <w:szCs w:val="22"/>
        </w:rPr>
        <w:t xml:space="preserve">When the SIGB Compression field in the HE-SIG-A field of an HE MU PPDU is set to 1 (indicating full bandwidth MU-MIMO transmission), the Common </w:t>
      </w:r>
      <w:del w:id="19" w:author="yujin" w:date="2017-01-24T14:27:00Z">
        <w:r w:rsidRPr="004F6F39" w:rsidDel="0022520C">
          <w:rPr>
            <w:w w:val="100"/>
            <w:sz w:val="22"/>
            <w:szCs w:val="22"/>
          </w:rPr>
          <w:delText xml:space="preserve">Block </w:delText>
        </w:r>
      </w:del>
      <w:r w:rsidRPr="004F6F39">
        <w:rPr>
          <w:w w:val="100"/>
          <w:sz w:val="22"/>
          <w:szCs w:val="22"/>
        </w:rPr>
        <w:t xml:space="preserve">field is not present and the </w:t>
      </w:r>
      <w:ins w:id="20" w:author="yujin" w:date="2017-01-24T14:33:00Z">
        <w:r w:rsidR="00E94DD7">
          <w:rPr>
            <w:w w:val="100"/>
            <w:sz w:val="22"/>
            <w:szCs w:val="22"/>
          </w:rPr>
          <w:t xml:space="preserve">HE-SIG-B </w:t>
        </w:r>
      </w:ins>
      <w:r w:rsidRPr="004F6F39">
        <w:rPr>
          <w:w w:val="100"/>
          <w:sz w:val="22"/>
          <w:szCs w:val="22"/>
        </w:rPr>
        <w:t>content channel consists of only the User Specific field.</w:t>
      </w:r>
    </w:p>
    <w:p w14:paraId="263CFDA9" w14:textId="0CDC0E72" w:rsidR="003B7673" w:rsidRPr="003B7673" w:rsidRDefault="003B7673" w:rsidP="003B7673">
      <w:pPr>
        <w:pStyle w:val="T"/>
        <w:rPr>
          <w:w w:val="100"/>
          <w:sz w:val="22"/>
        </w:rPr>
      </w:pPr>
      <w:r w:rsidRPr="003B7673">
        <w:rPr>
          <w:w w:val="100"/>
          <w:sz w:val="22"/>
        </w:rPr>
        <w:lastRenderedPageBreak/>
        <w:t xml:space="preserve">When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field(#5264) for a non-MU-MIMO allocation as shown in </w:t>
      </w:r>
      <w:r w:rsidRPr="003B7673">
        <w:rPr>
          <w:w w:val="100"/>
          <w:sz w:val="22"/>
        </w:rPr>
        <w:fldChar w:fldCharType="begin"/>
      </w:r>
      <w:r w:rsidRPr="003B7673">
        <w:rPr>
          <w:w w:val="100"/>
          <w:sz w:val="22"/>
        </w:rPr>
        <w:instrText xml:space="preserve"> REF  RTF37313036383a205461626c65 \h</w:instrText>
      </w:r>
      <w:r>
        <w:rPr>
          <w:w w:val="100"/>
          <w:sz w:val="22"/>
        </w:rPr>
        <w:instrText xml:space="preserve"> \* MERGEFORMAT </w:instrText>
      </w:r>
      <w:r w:rsidRPr="003B7673">
        <w:rPr>
          <w:w w:val="100"/>
          <w:sz w:val="22"/>
        </w:rPr>
      </w:r>
      <w:r w:rsidRPr="003B7673">
        <w:rPr>
          <w:w w:val="100"/>
          <w:sz w:val="22"/>
        </w:rPr>
        <w:fldChar w:fldCharType="separate"/>
      </w:r>
      <w:r w:rsidRPr="003B7673">
        <w:rPr>
          <w:w w:val="100"/>
          <w:sz w:val="22"/>
        </w:rPr>
        <w:t>Table 28-22 (Fields of the HE-SIG-B user field for an non-MU-MIMO allocation)</w:t>
      </w:r>
      <w:r w:rsidRPr="003B7673">
        <w:rPr>
          <w:w w:val="100"/>
          <w:sz w:val="22"/>
        </w:rPr>
        <w:fldChar w:fldCharType="end"/>
      </w:r>
      <w:r w:rsidRPr="003B7673">
        <w:rPr>
          <w:w w:val="100"/>
          <w:sz w:val="22"/>
        </w:rPr>
        <w:t>.(#5412)(#6194)(#7032)(#9770)</w:t>
      </w:r>
    </w:p>
    <w:p w14:paraId="17B96335" w14:textId="77777777" w:rsidR="00F83A07" w:rsidRDefault="00F83A07" w:rsidP="002054D2">
      <w:pPr>
        <w:pStyle w:val="H5"/>
        <w:numPr>
          <w:ilvl w:val="0"/>
          <w:numId w:val="7"/>
        </w:numPr>
        <w:rPr>
          <w:rFonts w:ascii="Times New Roman" w:hAnsi="Times New Roman" w:cs="Times New Roman"/>
          <w:w w:val="100"/>
          <w:sz w:val="22"/>
          <w:szCs w:val="22"/>
        </w:rPr>
      </w:pPr>
      <w:r w:rsidRPr="00F83A07">
        <w:rPr>
          <w:rFonts w:ascii="Times New Roman" w:hAnsi="Times New Roman" w:cs="Times New Roman"/>
          <w:w w:val="100"/>
          <w:sz w:val="22"/>
          <w:szCs w:val="22"/>
        </w:rPr>
        <w:t>Frequency domain mapping</w:t>
      </w:r>
    </w:p>
    <w:p w14:paraId="7155D52E" w14:textId="6FD2F70B" w:rsidR="00D4688B" w:rsidRDefault="00D4688B" w:rsidP="00D4688B">
      <w:pPr>
        <w:pStyle w:val="T"/>
        <w:rPr>
          <w:w w:val="100"/>
          <w:sz w:val="22"/>
          <w:szCs w:val="22"/>
        </w:rPr>
      </w:pPr>
      <w:r w:rsidRPr="00D4688B">
        <w:rPr>
          <w:w w:val="100"/>
          <w:sz w:val="22"/>
          <w:szCs w:val="22"/>
        </w:rPr>
        <w:t xml:space="preserve">The 20 MHz PPDU contains one </w:t>
      </w:r>
      <w:ins w:id="21" w:author="yujin" w:date="2017-01-24T14:37:00Z">
        <w:r w:rsidR="00531AE4">
          <w:rPr>
            <w:w w:val="100"/>
            <w:sz w:val="22"/>
            <w:szCs w:val="22"/>
          </w:rPr>
          <w:t xml:space="preserve">HE-SIG-B </w:t>
        </w:r>
      </w:ins>
      <w:r w:rsidRPr="00D4688B">
        <w:rPr>
          <w:w w:val="100"/>
          <w:sz w:val="22"/>
          <w:szCs w:val="22"/>
        </w:rPr>
        <w:t xml:space="preserve">content channel in which the Common </w:t>
      </w:r>
      <w:del w:id="22" w:author="yujin" w:date="2017-01-24T14:37:00Z">
        <w:r w:rsidRPr="00D4688B" w:rsidDel="00531AE4">
          <w:rPr>
            <w:w w:val="100"/>
            <w:sz w:val="22"/>
            <w:szCs w:val="22"/>
          </w:rPr>
          <w:delText xml:space="preserve">Block </w:delText>
        </w:r>
      </w:del>
      <w:r w:rsidRPr="00D4688B">
        <w:rPr>
          <w:w w:val="100"/>
          <w:sz w:val="22"/>
          <w:szCs w:val="22"/>
        </w:rPr>
        <w:t xml:space="preserve">field and User Specific field are carried as shown in </w:t>
      </w:r>
      <w:r w:rsidRPr="00D4688B">
        <w:rPr>
          <w:w w:val="100"/>
          <w:sz w:val="22"/>
          <w:szCs w:val="22"/>
        </w:rPr>
        <w:fldChar w:fldCharType="begin"/>
      </w:r>
      <w:r w:rsidRPr="00D4688B">
        <w:rPr>
          <w:w w:val="100"/>
          <w:sz w:val="22"/>
          <w:szCs w:val="22"/>
        </w:rPr>
        <w:instrText xml:space="preserve"> REF  RTF34313635303a204669675469 \h \* MERGEFORMAT </w:instrText>
      </w:r>
      <w:r w:rsidRPr="00D4688B">
        <w:rPr>
          <w:w w:val="100"/>
          <w:sz w:val="22"/>
          <w:szCs w:val="22"/>
        </w:rPr>
      </w:r>
      <w:r w:rsidRPr="00D4688B">
        <w:rPr>
          <w:w w:val="100"/>
          <w:sz w:val="22"/>
          <w:szCs w:val="22"/>
        </w:rPr>
        <w:fldChar w:fldCharType="separate"/>
      </w:r>
      <w:r w:rsidRPr="00D4688B">
        <w:rPr>
          <w:w w:val="100"/>
          <w:sz w:val="22"/>
          <w:szCs w:val="22"/>
        </w:rPr>
        <w:t>Figure 28-2</w:t>
      </w:r>
      <w:r w:rsidR="003F29F6">
        <w:rPr>
          <w:w w:val="100"/>
          <w:sz w:val="22"/>
          <w:szCs w:val="22"/>
        </w:rPr>
        <w:t>2</w:t>
      </w:r>
      <w:r w:rsidRPr="00D4688B">
        <w:rPr>
          <w:w w:val="100"/>
          <w:sz w:val="22"/>
          <w:szCs w:val="22"/>
        </w:rPr>
        <w:t xml:space="preserve"> (HE-SIG-B content channel for a 20 MHz PPDU)</w:t>
      </w:r>
      <w:r w:rsidRPr="00D4688B">
        <w:rPr>
          <w:w w:val="100"/>
          <w:sz w:val="22"/>
          <w:szCs w:val="22"/>
        </w:rPr>
        <w:fldChar w:fldCharType="end"/>
      </w:r>
      <w:r w:rsidRPr="00D4688B">
        <w:rPr>
          <w:w w:val="100"/>
          <w:sz w:val="22"/>
          <w:szCs w:val="22"/>
        </w:rPr>
        <w:t xml:space="preserve">. The Common </w:t>
      </w:r>
      <w:del w:id="23" w:author="yujin" w:date="2017-01-24T14:40:00Z">
        <w:r w:rsidRPr="00D4688B" w:rsidDel="008E200F">
          <w:rPr>
            <w:w w:val="100"/>
            <w:sz w:val="22"/>
            <w:szCs w:val="22"/>
          </w:rPr>
          <w:delText xml:space="preserve">Block </w:delText>
        </w:r>
      </w:del>
      <w:r w:rsidRPr="00D4688B">
        <w:rPr>
          <w:w w:val="100"/>
          <w:sz w:val="22"/>
          <w:szCs w:val="22"/>
        </w:rPr>
        <w:t>field contains the RU allocation signaling for RUs that occur within the 242-tone RU boundary.</w:t>
      </w:r>
    </w:p>
    <w:p w14:paraId="18D588BA" w14:textId="77777777" w:rsidR="003F29F6" w:rsidRDefault="003F29F6" w:rsidP="00D4688B">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3F29F6" w14:paraId="70DDCEC5" w14:textId="77777777" w:rsidTr="003F29F6">
        <w:trPr>
          <w:trHeight w:val="393"/>
          <w:jc w:val="center"/>
        </w:trPr>
        <w:tc>
          <w:tcPr>
            <w:tcW w:w="8660" w:type="dxa"/>
            <w:tcBorders>
              <w:top w:val="nil"/>
              <w:left w:val="nil"/>
              <w:bottom w:val="nil"/>
              <w:right w:val="nil"/>
            </w:tcBorders>
            <w:tcMar>
              <w:top w:w="120" w:type="dxa"/>
              <w:left w:w="120" w:type="dxa"/>
              <w:bottom w:w="80" w:type="dxa"/>
              <w:right w:w="120" w:type="dxa"/>
            </w:tcMar>
          </w:tcPr>
          <w:p w14:paraId="777C267F" w14:textId="323567A7" w:rsidR="003F29F6" w:rsidRDefault="003F29F6" w:rsidP="003F29F6">
            <w:pPr>
              <w:pStyle w:val="CellBody"/>
              <w:jc w:val="center"/>
            </w:pPr>
            <w:r w:rsidRPr="003F29F6">
              <w:rPr>
                <w:noProof/>
                <w:w w:val="100"/>
                <w:sz w:val="22"/>
              </w:rPr>
              <w:t>(Figure omitted)</w:t>
            </w:r>
          </w:p>
        </w:tc>
      </w:tr>
      <w:tr w:rsidR="003F29F6" w14:paraId="57670B0A" w14:textId="77777777" w:rsidTr="001D50DC">
        <w:trPr>
          <w:jc w:val="center"/>
        </w:trPr>
        <w:tc>
          <w:tcPr>
            <w:tcW w:w="8660" w:type="dxa"/>
            <w:tcBorders>
              <w:top w:val="nil"/>
              <w:left w:val="nil"/>
              <w:bottom w:val="nil"/>
              <w:right w:val="nil"/>
            </w:tcBorders>
            <w:tcMar>
              <w:top w:w="120" w:type="dxa"/>
              <w:left w:w="120" w:type="dxa"/>
              <w:bottom w:w="80" w:type="dxa"/>
              <w:right w:w="120" w:type="dxa"/>
            </w:tcMar>
            <w:vAlign w:val="center"/>
          </w:tcPr>
          <w:p w14:paraId="0852467E" w14:textId="77777777" w:rsidR="003F29F6" w:rsidRDefault="003F29F6" w:rsidP="003F29F6">
            <w:pPr>
              <w:pStyle w:val="FigTitle"/>
              <w:numPr>
                <w:ilvl w:val="0"/>
                <w:numId w:val="9"/>
              </w:numPr>
            </w:pPr>
            <w:bookmarkStart w:id="24" w:name="RTF34313635303a204669675469"/>
            <w:r>
              <w:rPr>
                <w:w w:val="100"/>
              </w:rPr>
              <w:t>HE-SIG-B content channel for a 20 MHz PPDU</w:t>
            </w:r>
            <w:bookmarkEnd w:id="24"/>
          </w:p>
        </w:tc>
      </w:tr>
    </w:tbl>
    <w:p w14:paraId="52EB1499" w14:textId="77777777" w:rsidR="003F29F6" w:rsidRDefault="003F29F6" w:rsidP="00D4688B">
      <w:pPr>
        <w:pStyle w:val="T"/>
        <w:rPr>
          <w:w w:val="100"/>
          <w:sz w:val="22"/>
          <w:szCs w:val="22"/>
        </w:rPr>
      </w:pPr>
    </w:p>
    <w:p w14:paraId="12412705" w14:textId="58E00AB2" w:rsidR="00D4688B" w:rsidRPr="007310B4" w:rsidRDefault="00D4688B" w:rsidP="00D4688B">
      <w:pPr>
        <w:pStyle w:val="T"/>
        <w:rPr>
          <w:w w:val="100"/>
          <w:sz w:val="22"/>
          <w:szCs w:val="22"/>
          <w:lang w:val="en-GB"/>
        </w:rPr>
      </w:pPr>
      <w:r w:rsidRPr="00D4688B">
        <w:rPr>
          <w:w w:val="100"/>
          <w:sz w:val="22"/>
          <w:szCs w:val="22"/>
        </w:rPr>
        <w:t xml:space="preserve">The 40 MHz PPDU contains two </w:t>
      </w:r>
      <w:ins w:id="25" w:author="yujin" w:date="2017-01-24T14:41:00Z">
        <w:r w:rsidR="008E200F">
          <w:rPr>
            <w:w w:val="100"/>
            <w:sz w:val="22"/>
            <w:szCs w:val="22"/>
          </w:rPr>
          <w:t xml:space="preserve">HE-SIG-B </w:t>
        </w:r>
      </w:ins>
      <w:r w:rsidRPr="00D4688B">
        <w:rPr>
          <w:w w:val="100"/>
          <w:sz w:val="22"/>
          <w:szCs w:val="22"/>
        </w:rPr>
        <w:t xml:space="preserve">content channels, each occupying a 20 MHz segment. Each </w:t>
      </w:r>
      <w:ins w:id="26" w:author="yujin" w:date="2017-01-24T15:26:00Z">
        <w:r w:rsidR="008F1FC1">
          <w:rPr>
            <w:w w:val="100"/>
            <w:sz w:val="22"/>
            <w:szCs w:val="22"/>
          </w:rPr>
          <w:t xml:space="preserve">HE-SIG-B </w:t>
        </w:r>
      </w:ins>
      <w:r w:rsidRPr="00D4688B">
        <w:rPr>
          <w:w w:val="100"/>
          <w:sz w:val="22"/>
          <w:szCs w:val="22"/>
        </w:rPr>
        <w:t xml:space="preserve">content channel contains a Common </w:t>
      </w:r>
      <w:del w:id="27" w:author="yujin" w:date="2017-01-24T14:41:00Z">
        <w:r w:rsidRPr="00D4688B" w:rsidDel="008E200F">
          <w:rPr>
            <w:w w:val="100"/>
            <w:sz w:val="22"/>
            <w:szCs w:val="22"/>
          </w:rPr>
          <w:delText xml:space="preserve">Block </w:delText>
        </w:r>
      </w:del>
      <w:r w:rsidRPr="00D4688B">
        <w:rPr>
          <w:w w:val="100"/>
          <w:sz w:val="22"/>
          <w:szCs w:val="22"/>
        </w:rPr>
        <w:t xml:space="preserve">field followed by User Specific field as shown in </w:t>
      </w:r>
      <w:r w:rsidRPr="00D4688B">
        <w:rPr>
          <w:w w:val="100"/>
          <w:sz w:val="22"/>
          <w:szCs w:val="22"/>
        </w:rPr>
        <w:fldChar w:fldCharType="begin"/>
      </w:r>
      <w:r w:rsidRPr="00D4688B">
        <w:rPr>
          <w:w w:val="100"/>
          <w:sz w:val="22"/>
          <w:szCs w:val="22"/>
        </w:rPr>
        <w:instrText xml:space="preserve"> REF  RTF35363134383a204669675469 \h \* MERGEFORMAT </w:instrText>
      </w:r>
      <w:r w:rsidRPr="00D4688B">
        <w:rPr>
          <w:w w:val="100"/>
          <w:sz w:val="22"/>
          <w:szCs w:val="22"/>
        </w:rPr>
      </w:r>
      <w:r w:rsidRPr="00D4688B">
        <w:rPr>
          <w:w w:val="100"/>
          <w:sz w:val="22"/>
          <w:szCs w:val="22"/>
        </w:rPr>
        <w:fldChar w:fldCharType="separate"/>
      </w:r>
      <w:r w:rsidRPr="00D4688B">
        <w:rPr>
          <w:w w:val="100"/>
          <w:sz w:val="22"/>
          <w:szCs w:val="22"/>
        </w:rPr>
        <w:t>Figure 28-2</w:t>
      </w:r>
      <w:r w:rsidR="00635134">
        <w:rPr>
          <w:w w:val="100"/>
          <w:sz w:val="22"/>
          <w:szCs w:val="22"/>
        </w:rPr>
        <w:t>3</w:t>
      </w:r>
      <w:r w:rsidRPr="00D4688B">
        <w:rPr>
          <w:w w:val="100"/>
          <w:sz w:val="22"/>
          <w:szCs w:val="22"/>
        </w:rPr>
        <w:t xml:space="preserve"> (HE-SIG-B content channel for a 40 MHz PPDU)</w:t>
      </w:r>
      <w:r w:rsidRPr="00D4688B">
        <w:rPr>
          <w:w w:val="100"/>
          <w:sz w:val="22"/>
          <w:szCs w:val="22"/>
        </w:rPr>
        <w:fldChar w:fldCharType="end"/>
      </w:r>
      <w:r w:rsidRPr="00D4688B">
        <w:rPr>
          <w:w w:val="100"/>
          <w:sz w:val="22"/>
          <w:szCs w:val="22"/>
        </w:rPr>
        <w:t xml:space="preserve">. The </w:t>
      </w:r>
      <w:ins w:id="28" w:author="yujin" w:date="2017-01-24T14:41:00Z">
        <w:r w:rsidR="008E200F">
          <w:rPr>
            <w:w w:val="100"/>
            <w:sz w:val="22"/>
            <w:szCs w:val="22"/>
          </w:rPr>
          <w:t xml:space="preserve">HE-SIG-B </w:t>
        </w:r>
      </w:ins>
      <w:r w:rsidRPr="00D4688B">
        <w:rPr>
          <w:w w:val="100"/>
          <w:sz w:val="22"/>
          <w:szCs w:val="22"/>
        </w:rPr>
        <w:t xml:space="preserve">content channels are ordered in increasing order of the absolute frequency i.e., the first </w:t>
      </w:r>
      <w:ins w:id="29" w:author="yujin" w:date="2017-01-24T14:41:00Z">
        <w:r w:rsidR="008E200F">
          <w:rPr>
            <w:w w:val="100"/>
            <w:sz w:val="22"/>
            <w:szCs w:val="22"/>
          </w:rPr>
          <w:t xml:space="preserve">HE-SIG-B </w:t>
        </w:r>
      </w:ins>
      <w:r w:rsidRPr="00D4688B">
        <w:rPr>
          <w:w w:val="100"/>
          <w:sz w:val="22"/>
          <w:szCs w:val="22"/>
        </w:rPr>
        <w:t xml:space="preserve">content channel carries Common </w:t>
      </w:r>
      <w:del w:id="30" w:author="yujin" w:date="2017-01-24T14:41:00Z">
        <w:r w:rsidRPr="00D4688B" w:rsidDel="008E200F">
          <w:rPr>
            <w:w w:val="100"/>
            <w:sz w:val="22"/>
            <w:szCs w:val="22"/>
          </w:rPr>
          <w:delText xml:space="preserve">Block </w:delText>
        </w:r>
      </w:del>
      <w:r w:rsidRPr="00D4688B">
        <w:rPr>
          <w:w w:val="100"/>
          <w:sz w:val="22"/>
          <w:szCs w:val="22"/>
        </w:rPr>
        <w:t>field and User Specific field corresponding to RUs whose subcarrier indices fall between [</w:t>
      </w:r>
      <w:r w:rsidRPr="00D4688B">
        <w:rPr>
          <w:rStyle w:val="Symbol"/>
          <w:rFonts w:ascii="Times New Roman" w:hAnsi="Times New Roman" w:cs="Times New Roman"/>
          <w:w w:val="100"/>
          <w:sz w:val="22"/>
          <w:szCs w:val="22"/>
        </w:rPr>
        <w:t>-</w:t>
      </w:r>
      <w:r w:rsidRPr="00D4688B">
        <w:rPr>
          <w:w w:val="100"/>
          <w:sz w:val="22"/>
          <w:szCs w:val="22"/>
        </w:rPr>
        <w:t xml:space="preserve">244: </w:t>
      </w:r>
      <w:r w:rsidRPr="00D4688B">
        <w:rPr>
          <w:rStyle w:val="Symbol"/>
          <w:rFonts w:ascii="Times New Roman" w:hAnsi="Times New Roman" w:cs="Times New Roman"/>
          <w:w w:val="100"/>
          <w:sz w:val="22"/>
          <w:szCs w:val="22"/>
        </w:rPr>
        <w:t>-</w:t>
      </w:r>
      <w:r w:rsidRPr="00D4688B">
        <w:rPr>
          <w:w w:val="100"/>
          <w:sz w:val="22"/>
          <w:szCs w:val="22"/>
        </w:rPr>
        <w:t xml:space="preserve">3] and the second </w:t>
      </w:r>
      <w:ins w:id="31" w:author="yujin" w:date="2017-01-24T14:42:00Z">
        <w:r w:rsidR="008E200F">
          <w:rPr>
            <w:w w:val="100"/>
            <w:sz w:val="22"/>
            <w:szCs w:val="22"/>
          </w:rPr>
          <w:t xml:space="preserve">HE-SIG-B </w:t>
        </w:r>
      </w:ins>
      <w:r w:rsidRPr="00D4688B">
        <w:rPr>
          <w:w w:val="100"/>
          <w:sz w:val="22"/>
          <w:szCs w:val="22"/>
        </w:rPr>
        <w:t xml:space="preserve">content channel carries Common </w:t>
      </w:r>
      <w:del w:id="32" w:author="yujin" w:date="2017-01-24T14:42:00Z">
        <w:r w:rsidRPr="00D4688B" w:rsidDel="008E200F">
          <w:rPr>
            <w:w w:val="100"/>
            <w:sz w:val="22"/>
            <w:szCs w:val="22"/>
          </w:rPr>
          <w:delText xml:space="preserve">Block </w:delText>
        </w:r>
      </w:del>
      <w:r w:rsidRPr="00D4688B">
        <w:rPr>
          <w:w w:val="100"/>
          <w:sz w:val="22"/>
          <w:szCs w:val="22"/>
        </w:rPr>
        <w:t>field  and User Specific field corresponding to RUs whose subcarrier indices fall between [3:244</w:t>
      </w:r>
      <w:r w:rsidRPr="00E52C6A">
        <w:rPr>
          <w:w w:val="100"/>
          <w:sz w:val="22"/>
          <w:szCs w:val="22"/>
        </w:rPr>
        <w:t xml:space="preserve">]. </w:t>
      </w:r>
      <w:del w:id="33" w:author="yujin" w:date="2017-02-08T17:00:00Z">
        <w:r w:rsidRPr="00E52C6A" w:rsidDel="00E52C6A">
          <w:rPr>
            <w:w w:val="100"/>
            <w:sz w:val="22"/>
            <w:szCs w:val="22"/>
          </w:rPr>
          <w:delText xml:space="preserve">If a 484-tone RU is signaled, both content channels will carry Common </w:delText>
        </w:r>
      </w:del>
      <w:del w:id="34" w:author="yujin" w:date="2017-01-25T15:44:00Z">
        <w:r w:rsidRPr="00E52C6A" w:rsidDel="005121E1">
          <w:rPr>
            <w:w w:val="100"/>
            <w:sz w:val="22"/>
            <w:szCs w:val="22"/>
          </w:rPr>
          <w:delText xml:space="preserve">Block </w:delText>
        </w:r>
      </w:del>
      <w:del w:id="35" w:author="yujin" w:date="2017-02-08T17:00:00Z">
        <w:r w:rsidRPr="00E52C6A" w:rsidDel="00E52C6A">
          <w:rPr>
            <w:w w:val="100"/>
            <w:sz w:val="22"/>
            <w:szCs w:val="22"/>
          </w:rPr>
          <w:delText>field and User Specific field corresponding to the 484-subcarrier RU.</w:delText>
        </w:r>
      </w:del>
    </w:p>
    <w:p w14:paraId="143CB53C" w14:textId="77777777" w:rsidR="00531AE4" w:rsidRPr="007310B4" w:rsidRDefault="00531AE4" w:rsidP="00D4688B">
      <w:pPr>
        <w:pStyle w:val="T"/>
        <w:rPr>
          <w:w w:val="100"/>
          <w:sz w:val="22"/>
          <w:szCs w:val="22"/>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635134" w14:paraId="7D8E5696" w14:textId="77777777" w:rsidTr="00635134">
        <w:trPr>
          <w:trHeight w:val="285"/>
          <w:jc w:val="center"/>
        </w:trPr>
        <w:tc>
          <w:tcPr>
            <w:tcW w:w="8580" w:type="dxa"/>
            <w:tcBorders>
              <w:top w:val="nil"/>
              <w:left w:val="nil"/>
              <w:bottom w:val="nil"/>
              <w:right w:val="nil"/>
            </w:tcBorders>
            <w:tcMar>
              <w:top w:w="120" w:type="dxa"/>
              <w:left w:w="120" w:type="dxa"/>
              <w:bottom w:w="80" w:type="dxa"/>
              <w:right w:w="120" w:type="dxa"/>
            </w:tcMar>
          </w:tcPr>
          <w:p w14:paraId="399AAA91" w14:textId="6D335750" w:rsidR="00635134" w:rsidRDefault="00BD0A92" w:rsidP="00BD0A92">
            <w:pPr>
              <w:pStyle w:val="CellBody"/>
              <w:jc w:val="center"/>
            </w:pPr>
            <w:r w:rsidRPr="003F29F6">
              <w:rPr>
                <w:noProof/>
                <w:w w:val="100"/>
                <w:sz w:val="22"/>
              </w:rPr>
              <w:t>(Figure omitted)</w:t>
            </w:r>
          </w:p>
        </w:tc>
      </w:tr>
      <w:tr w:rsidR="00635134" w14:paraId="0F38587C" w14:textId="77777777" w:rsidTr="001D50DC">
        <w:trPr>
          <w:jc w:val="center"/>
        </w:trPr>
        <w:tc>
          <w:tcPr>
            <w:tcW w:w="8580" w:type="dxa"/>
            <w:tcBorders>
              <w:top w:val="nil"/>
              <w:left w:val="nil"/>
              <w:bottom w:val="nil"/>
              <w:right w:val="nil"/>
            </w:tcBorders>
            <w:tcMar>
              <w:top w:w="120" w:type="dxa"/>
              <w:left w:w="120" w:type="dxa"/>
              <w:bottom w:w="80" w:type="dxa"/>
              <w:right w:w="120" w:type="dxa"/>
            </w:tcMar>
            <w:vAlign w:val="center"/>
          </w:tcPr>
          <w:p w14:paraId="589CB77F" w14:textId="77777777" w:rsidR="00635134" w:rsidRDefault="00635134" w:rsidP="00635134">
            <w:pPr>
              <w:pStyle w:val="FigTitle"/>
              <w:numPr>
                <w:ilvl w:val="0"/>
                <w:numId w:val="10"/>
              </w:numPr>
            </w:pPr>
            <w:bookmarkStart w:id="36" w:name="RTF35363134383a204669675469"/>
            <w:r>
              <w:rPr>
                <w:w w:val="100"/>
              </w:rPr>
              <w:t>HE-SIG-B content channel for a 40 MHz PPDU</w:t>
            </w:r>
            <w:bookmarkEnd w:id="36"/>
          </w:p>
        </w:tc>
      </w:tr>
    </w:tbl>
    <w:p w14:paraId="223E5DF0" w14:textId="77777777" w:rsidR="00D4688B" w:rsidRPr="00635134" w:rsidRDefault="00D4688B" w:rsidP="00D4688B">
      <w:pPr>
        <w:pStyle w:val="T"/>
        <w:rPr>
          <w:w w:val="100"/>
          <w:sz w:val="22"/>
          <w:szCs w:val="22"/>
          <w:lang w:val="en-GB"/>
        </w:rPr>
      </w:pPr>
    </w:p>
    <w:p w14:paraId="4DA67FCD" w14:textId="5E250BCD" w:rsidR="00D4688B" w:rsidRDefault="00D4688B" w:rsidP="00D4688B">
      <w:pPr>
        <w:pStyle w:val="T"/>
        <w:rPr>
          <w:w w:val="100"/>
          <w:sz w:val="22"/>
          <w:szCs w:val="22"/>
        </w:rPr>
      </w:pPr>
      <w:r w:rsidRPr="00D4688B">
        <w:rPr>
          <w:w w:val="100"/>
          <w:sz w:val="22"/>
          <w:szCs w:val="22"/>
        </w:rPr>
        <w:t xml:space="preserve">The 80 MHz PPDU contains two </w:t>
      </w:r>
      <w:ins w:id="37" w:author="yujin" w:date="2017-01-24T14:43:00Z">
        <w:r w:rsidR="008E200F">
          <w:rPr>
            <w:w w:val="100"/>
            <w:sz w:val="22"/>
            <w:szCs w:val="22"/>
          </w:rPr>
          <w:t xml:space="preserve">HE-SIG-B </w:t>
        </w:r>
      </w:ins>
      <w:r w:rsidRPr="00D4688B">
        <w:rPr>
          <w:w w:val="100"/>
          <w:sz w:val="22"/>
          <w:szCs w:val="22"/>
        </w:rPr>
        <w:t xml:space="preserve">content channels each of which are duplicated once as shown in </w:t>
      </w:r>
      <w:r w:rsidRPr="00D4688B">
        <w:rPr>
          <w:w w:val="100"/>
          <w:sz w:val="22"/>
          <w:szCs w:val="22"/>
        </w:rPr>
        <w:fldChar w:fldCharType="begin"/>
      </w:r>
      <w:r w:rsidRPr="00D4688B">
        <w:rPr>
          <w:w w:val="100"/>
          <w:sz w:val="22"/>
          <w:szCs w:val="22"/>
        </w:rPr>
        <w:instrText xml:space="preserve"> REF  RTF31383637343a204669675469 \h \* MERGEFORMAT </w:instrText>
      </w:r>
      <w:r w:rsidRPr="00D4688B">
        <w:rPr>
          <w:w w:val="100"/>
          <w:sz w:val="22"/>
          <w:szCs w:val="22"/>
        </w:rPr>
      </w:r>
      <w:r w:rsidRPr="00D4688B">
        <w:rPr>
          <w:w w:val="100"/>
          <w:sz w:val="22"/>
          <w:szCs w:val="22"/>
        </w:rPr>
        <w:fldChar w:fldCharType="separate"/>
      </w:r>
      <w:r w:rsidRPr="00D4688B">
        <w:rPr>
          <w:w w:val="100"/>
          <w:sz w:val="22"/>
          <w:szCs w:val="22"/>
        </w:rPr>
        <w:t>Figure 28-2</w:t>
      </w:r>
      <w:r w:rsidR="00BD0A92">
        <w:rPr>
          <w:w w:val="100"/>
          <w:sz w:val="22"/>
          <w:szCs w:val="22"/>
        </w:rPr>
        <w:t>4</w:t>
      </w:r>
      <w:r w:rsidRPr="00D4688B">
        <w:rPr>
          <w:w w:val="100"/>
          <w:sz w:val="22"/>
          <w:szCs w:val="22"/>
        </w:rPr>
        <w:t xml:space="preserve"> (</w:t>
      </w:r>
      <w:del w:id="38" w:author="yujin" w:date="2017-01-24T14:45:00Z">
        <w:r w:rsidRPr="00D4688B" w:rsidDel="008E200F">
          <w:rPr>
            <w:w w:val="100"/>
            <w:sz w:val="22"/>
            <w:szCs w:val="22"/>
          </w:rPr>
          <w:delText>Default m</w:delText>
        </w:r>
      </w:del>
      <w:ins w:id="39" w:author="yujin" w:date="2017-01-24T16:08:00Z">
        <w:r w:rsidR="007A4BE9">
          <w:rPr>
            <w:w w:val="100"/>
            <w:sz w:val="22"/>
            <w:szCs w:val="22"/>
          </w:rPr>
          <w:t>M</w:t>
        </w:r>
      </w:ins>
      <w:r w:rsidRPr="00D4688B">
        <w:rPr>
          <w:w w:val="100"/>
          <w:sz w:val="22"/>
          <w:szCs w:val="22"/>
        </w:rPr>
        <w:t xml:space="preserve">apping of the two HE-SIG-B </w:t>
      </w:r>
      <w:ins w:id="40" w:author="yujin" w:date="2017-01-24T14:43:00Z">
        <w:r w:rsidR="008E200F">
          <w:rPr>
            <w:w w:val="100"/>
            <w:sz w:val="22"/>
            <w:szCs w:val="22"/>
          </w:rPr>
          <w:t xml:space="preserve">content </w:t>
        </w:r>
      </w:ins>
      <w:r w:rsidRPr="00D4688B">
        <w:rPr>
          <w:w w:val="100"/>
          <w:sz w:val="22"/>
          <w:szCs w:val="22"/>
        </w:rPr>
        <w:t>channels and their duplication in an 80 MHz PPDU)</w:t>
      </w:r>
      <w:r w:rsidRPr="00D4688B">
        <w:rPr>
          <w:w w:val="100"/>
          <w:sz w:val="22"/>
          <w:szCs w:val="22"/>
        </w:rPr>
        <w:fldChar w:fldCharType="end"/>
      </w:r>
      <w:r w:rsidRPr="00D4688B">
        <w:rPr>
          <w:w w:val="100"/>
          <w:sz w:val="22"/>
          <w:szCs w:val="22"/>
        </w:rPr>
        <w:t xml:space="preserve">. The arrangement of the </w:t>
      </w:r>
      <w:ins w:id="41" w:author="yujin" w:date="2017-01-24T14:46:00Z">
        <w:r w:rsidR="00377B13">
          <w:rPr>
            <w:w w:val="100"/>
            <w:sz w:val="22"/>
            <w:szCs w:val="22"/>
          </w:rPr>
          <w:t xml:space="preserve">HE-SIG-B </w:t>
        </w:r>
      </w:ins>
      <w:r w:rsidRPr="00D4688B">
        <w:rPr>
          <w:w w:val="100"/>
          <w:sz w:val="22"/>
          <w:szCs w:val="22"/>
        </w:rPr>
        <w:t xml:space="preserve">content channels are in increasing order of the absolute frequency where HE-SIG-B content channel 1 occupies the tones in the 20 MHz segment with the lowest subcarrier indices followed by the HE-SIG-B content channel 2 in the adjacent 20 MHz segment. This structure of the first </w:t>
      </w:r>
      <w:ins w:id="42" w:author="yujin" w:date="2017-01-24T14:46:00Z">
        <w:r w:rsidR="00377B13">
          <w:rPr>
            <w:w w:val="100"/>
            <w:sz w:val="22"/>
            <w:szCs w:val="22"/>
          </w:rPr>
          <w:t xml:space="preserve">HE-SIG-B </w:t>
        </w:r>
      </w:ins>
      <w:r w:rsidRPr="00D4688B">
        <w:rPr>
          <w:w w:val="100"/>
          <w:sz w:val="22"/>
          <w:szCs w:val="22"/>
        </w:rPr>
        <w:t xml:space="preserve">content channel occupying the lower subcarrier index followed by the second </w:t>
      </w:r>
      <w:ins w:id="43" w:author="yujin" w:date="2017-01-24T14:48:00Z">
        <w:r w:rsidR="00377B13">
          <w:rPr>
            <w:w w:val="100"/>
            <w:sz w:val="22"/>
            <w:szCs w:val="22"/>
          </w:rPr>
          <w:t xml:space="preserve">HE-SIG-B </w:t>
        </w:r>
      </w:ins>
      <w:r w:rsidRPr="00D4688B">
        <w:rPr>
          <w:w w:val="100"/>
          <w:sz w:val="22"/>
          <w:szCs w:val="22"/>
        </w:rPr>
        <w:t xml:space="preserve">content channel is repeated with content duplication in the remaining two 20 MHz segments, respectively. The first </w:t>
      </w:r>
      <w:ins w:id="44" w:author="yujin" w:date="2017-01-24T14:49:00Z">
        <w:r w:rsidR="00377B13">
          <w:rPr>
            <w:w w:val="100"/>
            <w:sz w:val="22"/>
            <w:szCs w:val="22"/>
          </w:rPr>
          <w:t xml:space="preserve">HE-SIG-B </w:t>
        </w:r>
      </w:ins>
      <w:r w:rsidRPr="00D4688B">
        <w:rPr>
          <w:w w:val="100"/>
          <w:sz w:val="22"/>
          <w:szCs w:val="22"/>
        </w:rPr>
        <w:t xml:space="preserve">content channel appearing in the 20 MHz segments carries a Common </w:t>
      </w:r>
      <w:del w:id="45" w:author="yujin" w:date="2017-01-24T14:49:00Z">
        <w:r w:rsidRPr="00D4688B" w:rsidDel="00377B13">
          <w:rPr>
            <w:w w:val="100"/>
            <w:sz w:val="22"/>
            <w:szCs w:val="22"/>
          </w:rPr>
          <w:delText xml:space="preserve">Block </w:delText>
        </w:r>
      </w:del>
      <w:r w:rsidRPr="00D4688B">
        <w:rPr>
          <w:w w:val="100"/>
          <w:sz w:val="22"/>
          <w:szCs w:val="22"/>
        </w:rPr>
        <w:t xml:space="preserve">field and User Specific field corresponding to RUs whose subcarriers indices overlap those segments. The Common </w:t>
      </w:r>
      <w:del w:id="46" w:author="yujin" w:date="2017-01-24T14:49:00Z">
        <w:r w:rsidRPr="00D4688B" w:rsidDel="00377B13">
          <w:rPr>
            <w:w w:val="100"/>
            <w:sz w:val="22"/>
            <w:szCs w:val="22"/>
          </w:rPr>
          <w:delText xml:space="preserve">Block </w:delText>
        </w:r>
      </w:del>
      <w:r w:rsidRPr="00D4688B">
        <w:rPr>
          <w:w w:val="100"/>
          <w:sz w:val="22"/>
          <w:szCs w:val="22"/>
        </w:rPr>
        <w:t xml:space="preserve">field of </w:t>
      </w:r>
      <w:ins w:id="47" w:author="yujin" w:date="2017-01-24T14:49:00Z">
        <w:r w:rsidR="00377B13">
          <w:rPr>
            <w:w w:val="100"/>
            <w:sz w:val="22"/>
            <w:szCs w:val="22"/>
          </w:rPr>
          <w:t xml:space="preserve">HE-SIG-B </w:t>
        </w:r>
      </w:ins>
      <w:r w:rsidRPr="00D4688B">
        <w:rPr>
          <w:w w:val="100"/>
          <w:sz w:val="22"/>
          <w:szCs w:val="22"/>
        </w:rPr>
        <w:t xml:space="preserve">content channel 1 contains the following: an RU </w:t>
      </w:r>
      <w:ins w:id="48" w:author="yujin" w:date="2017-01-24T14:49:00Z">
        <w:r w:rsidR="00377B13">
          <w:rPr>
            <w:w w:val="100"/>
            <w:sz w:val="22"/>
            <w:szCs w:val="22"/>
          </w:rPr>
          <w:t>A</w:t>
        </w:r>
      </w:ins>
      <w:del w:id="49" w:author="yujin" w:date="2017-01-24T14:49:00Z">
        <w:r w:rsidRPr="00D4688B" w:rsidDel="00377B13">
          <w:rPr>
            <w:w w:val="100"/>
            <w:sz w:val="22"/>
            <w:szCs w:val="22"/>
          </w:rPr>
          <w:delText>a</w:delText>
        </w:r>
      </w:del>
      <w:r w:rsidRPr="00D4688B">
        <w:rPr>
          <w:w w:val="100"/>
          <w:sz w:val="22"/>
          <w:szCs w:val="22"/>
        </w:rPr>
        <w:t xml:space="preserve">llocation </w:t>
      </w:r>
      <w:del w:id="50" w:author="yujin" w:date="2017-01-24T14:49:00Z">
        <w:r w:rsidRPr="00D4688B" w:rsidDel="00377B13">
          <w:rPr>
            <w:w w:val="100"/>
            <w:sz w:val="22"/>
            <w:szCs w:val="22"/>
          </w:rPr>
          <w:delText xml:space="preserve">signaling </w:delText>
        </w:r>
      </w:del>
      <w:r w:rsidRPr="00D4688B">
        <w:rPr>
          <w:w w:val="100"/>
          <w:sz w:val="22"/>
          <w:szCs w:val="22"/>
        </w:rPr>
        <w:t>field for RUs with subcarrier indices in the range [</w:t>
      </w:r>
      <w:r w:rsidRPr="00D4688B">
        <w:rPr>
          <w:rStyle w:val="Symbol"/>
          <w:rFonts w:ascii="Times New Roman" w:hAnsi="Times New Roman" w:cs="Times New Roman"/>
          <w:w w:val="100"/>
          <w:sz w:val="22"/>
          <w:szCs w:val="22"/>
        </w:rPr>
        <w:t>-</w:t>
      </w:r>
      <w:r w:rsidRPr="00D4688B">
        <w:rPr>
          <w:w w:val="100"/>
          <w:sz w:val="22"/>
          <w:szCs w:val="22"/>
        </w:rPr>
        <w:t>500:</w:t>
      </w:r>
      <w:r w:rsidRPr="00D4688B">
        <w:rPr>
          <w:rStyle w:val="Symbol"/>
          <w:rFonts w:ascii="Times New Roman" w:hAnsi="Times New Roman" w:cs="Times New Roman"/>
          <w:w w:val="100"/>
          <w:sz w:val="22"/>
          <w:szCs w:val="22"/>
        </w:rPr>
        <w:t>-</w:t>
      </w:r>
      <w:r w:rsidRPr="00D4688B">
        <w:rPr>
          <w:w w:val="100"/>
          <w:sz w:val="22"/>
          <w:szCs w:val="22"/>
        </w:rPr>
        <w:t xml:space="preserve">259], followed by a second </w:t>
      </w:r>
      <w:r w:rsidRPr="00D4688B">
        <w:rPr>
          <w:w w:val="100"/>
          <w:sz w:val="22"/>
          <w:szCs w:val="22"/>
        </w:rPr>
        <w:lastRenderedPageBreak/>
        <w:t xml:space="preserve">RU </w:t>
      </w:r>
      <w:del w:id="51" w:author="yujin" w:date="2017-01-24T14:50:00Z">
        <w:r w:rsidRPr="00D4688B" w:rsidDel="00377B13">
          <w:rPr>
            <w:w w:val="100"/>
            <w:sz w:val="22"/>
            <w:szCs w:val="22"/>
          </w:rPr>
          <w:delText>a</w:delText>
        </w:r>
      </w:del>
      <w:ins w:id="52" w:author="yujin" w:date="2017-01-24T14:50:00Z">
        <w:r w:rsidR="00377B13">
          <w:rPr>
            <w:w w:val="100"/>
            <w:sz w:val="22"/>
            <w:szCs w:val="22"/>
          </w:rPr>
          <w:t>A</w:t>
        </w:r>
      </w:ins>
      <w:r w:rsidRPr="00D4688B">
        <w:rPr>
          <w:w w:val="100"/>
          <w:sz w:val="22"/>
          <w:szCs w:val="22"/>
        </w:rPr>
        <w:t xml:space="preserve">llocation </w:t>
      </w:r>
      <w:del w:id="53" w:author="yujin" w:date="2017-01-24T14:50:00Z">
        <w:r w:rsidRPr="00D4688B" w:rsidDel="00377B13">
          <w:rPr>
            <w:w w:val="100"/>
            <w:sz w:val="22"/>
            <w:szCs w:val="22"/>
          </w:rPr>
          <w:delText xml:space="preserve">signaling </w:delText>
        </w:r>
      </w:del>
      <w:r w:rsidRPr="00D4688B">
        <w:rPr>
          <w:w w:val="100"/>
          <w:sz w:val="22"/>
          <w:szCs w:val="22"/>
        </w:rPr>
        <w:t xml:space="preserve">field for RUs with subcarrier indices between [17:258] and 1 bit to indicate the presence of the </w:t>
      </w:r>
      <w:ins w:id="54" w:author="yujin" w:date="2017-01-24T14:50:00Z">
        <w:r w:rsidR="00377B13">
          <w:rPr>
            <w:w w:val="100"/>
            <w:sz w:val="22"/>
            <w:szCs w:val="22"/>
          </w:rPr>
          <w:t>U</w:t>
        </w:r>
      </w:ins>
      <w:del w:id="55" w:author="yujin" w:date="2017-01-24T14:50:00Z">
        <w:r w:rsidRPr="00D4688B" w:rsidDel="00377B13">
          <w:rPr>
            <w:w w:val="100"/>
            <w:sz w:val="22"/>
            <w:szCs w:val="22"/>
          </w:rPr>
          <w:delText>u</w:delText>
        </w:r>
      </w:del>
      <w:r w:rsidRPr="00D4688B">
        <w:rPr>
          <w:w w:val="100"/>
          <w:sz w:val="22"/>
          <w:szCs w:val="22"/>
        </w:rPr>
        <w:t>ser field corresponding to the center 26-tone RU that spans subcarriers [</w:t>
      </w:r>
      <w:r w:rsidRPr="00D4688B">
        <w:rPr>
          <w:rStyle w:val="Symbol"/>
          <w:rFonts w:ascii="Times New Roman" w:hAnsi="Times New Roman" w:cs="Times New Roman"/>
          <w:w w:val="100"/>
          <w:sz w:val="22"/>
          <w:szCs w:val="22"/>
        </w:rPr>
        <w:t>-</w:t>
      </w:r>
      <w:r w:rsidRPr="00D4688B">
        <w:rPr>
          <w:w w:val="100"/>
          <w:sz w:val="22"/>
          <w:szCs w:val="22"/>
        </w:rPr>
        <w:t>16:</w:t>
      </w:r>
      <w:r w:rsidRPr="00D4688B">
        <w:rPr>
          <w:rStyle w:val="Symbol"/>
          <w:rFonts w:ascii="Times New Roman" w:hAnsi="Times New Roman" w:cs="Times New Roman"/>
          <w:w w:val="100"/>
          <w:sz w:val="22"/>
          <w:szCs w:val="22"/>
        </w:rPr>
        <w:t>-</w:t>
      </w:r>
      <w:r w:rsidRPr="00D4688B">
        <w:rPr>
          <w:w w:val="100"/>
          <w:sz w:val="22"/>
          <w:szCs w:val="22"/>
        </w:rPr>
        <w:t xml:space="preserve">4, 4:16]. The second </w:t>
      </w:r>
      <w:ins w:id="56" w:author="yujin" w:date="2017-01-24T14:50:00Z">
        <w:r w:rsidR="00377B13">
          <w:rPr>
            <w:w w:val="100"/>
            <w:sz w:val="22"/>
            <w:szCs w:val="22"/>
          </w:rPr>
          <w:t xml:space="preserve">HE-SIG-B </w:t>
        </w:r>
      </w:ins>
      <w:r w:rsidRPr="00D4688B">
        <w:rPr>
          <w:w w:val="100"/>
          <w:sz w:val="22"/>
          <w:szCs w:val="22"/>
        </w:rPr>
        <w:t xml:space="preserve">content channel carries a Common </w:t>
      </w:r>
      <w:del w:id="57" w:author="yujin" w:date="2017-01-24T14:50:00Z">
        <w:r w:rsidRPr="00D4688B" w:rsidDel="00377B13">
          <w:rPr>
            <w:w w:val="100"/>
            <w:sz w:val="22"/>
            <w:szCs w:val="22"/>
          </w:rPr>
          <w:delText xml:space="preserve">Block </w:delText>
        </w:r>
      </w:del>
      <w:r w:rsidRPr="00D4688B">
        <w:rPr>
          <w:w w:val="100"/>
          <w:sz w:val="22"/>
          <w:szCs w:val="22"/>
        </w:rPr>
        <w:t xml:space="preserve">field and User Specific field corresponding to RUs whose subcarrier indices fall in those segments. The Common </w:t>
      </w:r>
      <w:del w:id="58" w:author="yujin" w:date="2017-01-24T14:50:00Z">
        <w:r w:rsidRPr="00D4688B" w:rsidDel="00377B13">
          <w:rPr>
            <w:w w:val="100"/>
            <w:sz w:val="22"/>
            <w:szCs w:val="22"/>
          </w:rPr>
          <w:delText xml:space="preserve">Block </w:delText>
        </w:r>
      </w:del>
      <w:r w:rsidRPr="00D4688B">
        <w:rPr>
          <w:w w:val="100"/>
          <w:sz w:val="22"/>
          <w:szCs w:val="22"/>
        </w:rPr>
        <w:t xml:space="preserve">field of content channel 2 contains the following: an RU </w:t>
      </w:r>
      <w:ins w:id="59" w:author="yujin" w:date="2017-01-24T14:50:00Z">
        <w:r w:rsidR="00377B13">
          <w:rPr>
            <w:w w:val="100"/>
            <w:sz w:val="22"/>
            <w:szCs w:val="22"/>
          </w:rPr>
          <w:t>A</w:t>
        </w:r>
      </w:ins>
      <w:del w:id="60" w:author="yujin" w:date="2017-01-24T14:50:00Z">
        <w:r w:rsidRPr="00D4688B" w:rsidDel="00377B13">
          <w:rPr>
            <w:w w:val="100"/>
            <w:sz w:val="22"/>
            <w:szCs w:val="22"/>
          </w:rPr>
          <w:delText>a</w:delText>
        </w:r>
      </w:del>
      <w:r w:rsidRPr="00D4688B">
        <w:rPr>
          <w:w w:val="100"/>
          <w:sz w:val="22"/>
          <w:szCs w:val="22"/>
        </w:rPr>
        <w:t xml:space="preserve">llocation </w:t>
      </w:r>
      <w:del w:id="61" w:author="yujin" w:date="2017-01-24T14:50:00Z">
        <w:r w:rsidRPr="00D4688B" w:rsidDel="00377B13">
          <w:rPr>
            <w:w w:val="100"/>
            <w:sz w:val="22"/>
            <w:szCs w:val="22"/>
          </w:rPr>
          <w:delText xml:space="preserve">signaling </w:delText>
        </w:r>
      </w:del>
      <w:r w:rsidRPr="00D4688B">
        <w:rPr>
          <w:w w:val="100"/>
          <w:sz w:val="22"/>
          <w:szCs w:val="22"/>
        </w:rPr>
        <w:t>field for RUs whose subcarrier indices fall in the range [</w:t>
      </w:r>
      <w:r w:rsidRPr="00D4688B">
        <w:rPr>
          <w:rStyle w:val="Symbol"/>
          <w:rFonts w:ascii="Times New Roman" w:hAnsi="Times New Roman" w:cs="Times New Roman"/>
          <w:w w:val="100"/>
          <w:sz w:val="22"/>
          <w:szCs w:val="22"/>
        </w:rPr>
        <w:t>-</w:t>
      </w:r>
      <w:r w:rsidRPr="00D4688B">
        <w:rPr>
          <w:w w:val="100"/>
          <w:sz w:val="22"/>
          <w:szCs w:val="22"/>
        </w:rPr>
        <w:t>258:</w:t>
      </w:r>
      <w:r w:rsidRPr="00D4688B">
        <w:rPr>
          <w:rStyle w:val="Symbol"/>
          <w:rFonts w:ascii="Times New Roman" w:hAnsi="Times New Roman" w:cs="Times New Roman"/>
          <w:w w:val="100"/>
          <w:sz w:val="22"/>
          <w:szCs w:val="22"/>
        </w:rPr>
        <w:t>-</w:t>
      </w:r>
      <w:r w:rsidRPr="00D4688B">
        <w:rPr>
          <w:w w:val="100"/>
          <w:sz w:val="22"/>
          <w:szCs w:val="22"/>
        </w:rPr>
        <w:t xml:space="preserve">17], followed by a second RU </w:t>
      </w:r>
      <w:ins w:id="62" w:author="yujin" w:date="2017-01-24T14:51:00Z">
        <w:r w:rsidR="00377B13">
          <w:rPr>
            <w:w w:val="100"/>
            <w:sz w:val="22"/>
            <w:szCs w:val="22"/>
          </w:rPr>
          <w:t>A</w:t>
        </w:r>
      </w:ins>
      <w:del w:id="63" w:author="yujin" w:date="2017-01-24T14:51:00Z">
        <w:r w:rsidRPr="00D4688B" w:rsidDel="00377B13">
          <w:rPr>
            <w:w w:val="100"/>
            <w:sz w:val="22"/>
            <w:szCs w:val="22"/>
          </w:rPr>
          <w:delText>a</w:delText>
        </w:r>
      </w:del>
      <w:r w:rsidRPr="00D4688B">
        <w:rPr>
          <w:w w:val="100"/>
          <w:sz w:val="22"/>
          <w:szCs w:val="22"/>
        </w:rPr>
        <w:t xml:space="preserve">llocation </w:t>
      </w:r>
      <w:del w:id="64" w:author="yujin" w:date="2017-01-24T14:51:00Z">
        <w:r w:rsidRPr="00D4688B" w:rsidDel="00377B13">
          <w:rPr>
            <w:w w:val="100"/>
            <w:sz w:val="22"/>
            <w:szCs w:val="22"/>
          </w:rPr>
          <w:delText xml:space="preserve">signaling </w:delText>
        </w:r>
      </w:del>
      <w:r w:rsidRPr="00D4688B">
        <w:rPr>
          <w:w w:val="100"/>
          <w:sz w:val="22"/>
          <w:szCs w:val="22"/>
        </w:rPr>
        <w:t xml:space="preserve">field for RUs with subcarrier indices between [259:500] and 1 bit to indicate presence of the </w:t>
      </w:r>
      <w:ins w:id="65" w:author="yujin" w:date="2017-01-24T14:51:00Z">
        <w:r w:rsidR="00377B13">
          <w:rPr>
            <w:w w:val="100"/>
            <w:sz w:val="22"/>
            <w:szCs w:val="22"/>
          </w:rPr>
          <w:t>U</w:t>
        </w:r>
      </w:ins>
      <w:del w:id="66" w:author="yujin" w:date="2017-01-24T14:51:00Z">
        <w:r w:rsidRPr="00D4688B" w:rsidDel="00377B13">
          <w:rPr>
            <w:w w:val="100"/>
            <w:sz w:val="22"/>
            <w:szCs w:val="22"/>
          </w:rPr>
          <w:delText>u</w:delText>
        </w:r>
      </w:del>
      <w:r w:rsidRPr="00D4688B">
        <w:rPr>
          <w:w w:val="100"/>
          <w:sz w:val="22"/>
          <w:szCs w:val="22"/>
        </w:rPr>
        <w:t>ser field corresponding to the center 26-tone RU that spans subcarriers [</w:t>
      </w:r>
      <w:r w:rsidRPr="00D4688B">
        <w:rPr>
          <w:rStyle w:val="Symbol"/>
          <w:rFonts w:ascii="Times New Roman" w:hAnsi="Times New Roman" w:cs="Times New Roman"/>
          <w:w w:val="100"/>
          <w:sz w:val="22"/>
          <w:szCs w:val="22"/>
        </w:rPr>
        <w:t>-</w:t>
      </w:r>
      <w:r w:rsidRPr="00D4688B">
        <w:rPr>
          <w:w w:val="100"/>
          <w:sz w:val="22"/>
          <w:szCs w:val="22"/>
        </w:rPr>
        <w:t>16:</w:t>
      </w:r>
      <w:r w:rsidRPr="00D4688B">
        <w:rPr>
          <w:rStyle w:val="Symbol"/>
          <w:rFonts w:ascii="Times New Roman" w:hAnsi="Times New Roman" w:cs="Times New Roman"/>
          <w:w w:val="100"/>
          <w:sz w:val="22"/>
          <w:szCs w:val="22"/>
        </w:rPr>
        <w:t>-</w:t>
      </w:r>
      <w:r w:rsidRPr="00D4688B">
        <w:rPr>
          <w:w w:val="100"/>
          <w:sz w:val="22"/>
          <w:szCs w:val="22"/>
        </w:rPr>
        <w:t xml:space="preserve">4, 4:16]. The same value for the bit signaling presence of the center 26-tone RU is carried in both </w:t>
      </w:r>
      <w:ins w:id="67" w:author="yujin" w:date="2017-01-24T14:51:00Z">
        <w:r w:rsidR="00377B13">
          <w:rPr>
            <w:w w:val="100"/>
            <w:sz w:val="22"/>
            <w:szCs w:val="22"/>
          </w:rPr>
          <w:t xml:space="preserve">HE-SIG-B </w:t>
        </w:r>
      </w:ins>
      <w:r w:rsidRPr="00D4688B">
        <w:rPr>
          <w:w w:val="100"/>
          <w:sz w:val="22"/>
          <w:szCs w:val="22"/>
        </w:rPr>
        <w:t xml:space="preserve">content channels. The </w:t>
      </w:r>
      <w:ins w:id="68" w:author="yujin" w:date="2017-01-24T14:51:00Z">
        <w:r w:rsidR="00377B13">
          <w:rPr>
            <w:w w:val="100"/>
            <w:sz w:val="22"/>
            <w:szCs w:val="22"/>
          </w:rPr>
          <w:t>U</w:t>
        </w:r>
      </w:ins>
      <w:del w:id="69" w:author="yujin" w:date="2017-01-24T14:51:00Z">
        <w:r w:rsidRPr="00D4688B" w:rsidDel="00377B13">
          <w:rPr>
            <w:w w:val="100"/>
            <w:sz w:val="22"/>
            <w:szCs w:val="22"/>
          </w:rPr>
          <w:delText>u</w:delText>
        </w:r>
      </w:del>
      <w:r w:rsidRPr="00D4688B">
        <w:rPr>
          <w:w w:val="100"/>
          <w:sz w:val="22"/>
          <w:szCs w:val="22"/>
        </w:rPr>
        <w:t xml:space="preserve">ser fields in the User Specific field that follow the </w:t>
      </w:r>
      <w:ins w:id="70" w:author="yujin" w:date="2017-01-24T14:51:00Z">
        <w:r w:rsidR="00377B13">
          <w:rPr>
            <w:w w:val="100"/>
            <w:sz w:val="22"/>
            <w:szCs w:val="22"/>
          </w:rPr>
          <w:t>C</w:t>
        </w:r>
      </w:ins>
      <w:del w:id="71" w:author="yujin" w:date="2017-01-24T14:51:00Z">
        <w:r w:rsidRPr="00D4688B" w:rsidDel="00377B13">
          <w:rPr>
            <w:w w:val="100"/>
            <w:sz w:val="22"/>
            <w:szCs w:val="22"/>
          </w:rPr>
          <w:delText>c</w:delText>
        </w:r>
      </w:del>
      <w:r w:rsidRPr="00D4688B">
        <w:rPr>
          <w:w w:val="100"/>
          <w:sz w:val="22"/>
          <w:szCs w:val="22"/>
        </w:rPr>
        <w:t xml:space="preserve">ommon field are arranged in the same order as the RU allocation signaling. When assigned, the </w:t>
      </w:r>
      <w:ins w:id="72" w:author="yujin" w:date="2017-01-24T14:51:00Z">
        <w:r w:rsidR="00377B13">
          <w:rPr>
            <w:w w:val="100"/>
            <w:sz w:val="22"/>
            <w:szCs w:val="22"/>
          </w:rPr>
          <w:t>U</w:t>
        </w:r>
      </w:ins>
      <w:del w:id="73" w:author="yujin" w:date="2017-01-24T14:51:00Z">
        <w:r w:rsidRPr="00D4688B" w:rsidDel="00377B13">
          <w:rPr>
            <w:w w:val="100"/>
            <w:sz w:val="22"/>
            <w:szCs w:val="22"/>
          </w:rPr>
          <w:delText>u</w:delText>
        </w:r>
      </w:del>
      <w:r w:rsidRPr="00D4688B">
        <w:rPr>
          <w:w w:val="100"/>
          <w:sz w:val="22"/>
          <w:szCs w:val="22"/>
        </w:rPr>
        <w:t>ser field corresponding to the center 26-tone RU that spans subcarriers [</w:t>
      </w:r>
      <w:r w:rsidRPr="00D4688B">
        <w:rPr>
          <w:rStyle w:val="Symbol"/>
          <w:rFonts w:ascii="Times New Roman" w:hAnsi="Times New Roman" w:cs="Times New Roman"/>
          <w:w w:val="100"/>
          <w:sz w:val="22"/>
          <w:szCs w:val="22"/>
        </w:rPr>
        <w:t>-</w:t>
      </w:r>
      <w:r w:rsidRPr="00D4688B">
        <w:rPr>
          <w:w w:val="100"/>
          <w:sz w:val="22"/>
          <w:szCs w:val="22"/>
        </w:rPr>
        <w:t>16:</w:t>
      </w:r>
      <w:r w:rsidRPr="00D4688B">
        <w:rPr>
          <w:rStyle w:val="Symbol"/>
          <w:rFonts w:ascii="Times New Roman" w:hAnsi="Times New Roman" w:cs="Times New Roman"/>
          <w:w w:val="100"/>
          <w:sz w:val="22"/>
          <w:szCs w:val="22"/>
        </w:rPr>
        <w:t>-</w:t>
      </w:r>
      <w:r w:rsidRPr="00D4688B">
        <w:rPr>
          <w:w w:val="100"/>
          <w:sz w:val="22"/>
          <w:szCs w:val="22"/>
        </w:rPr>
        <w:t xml:space="preserve">4, 4:16] is carried as the last </w:t>
      </w:r>
      <w:ins w:id="74" w:author="yujin" w:date="2017-01-24T14:52:00Z">
        <w:r w:rsidR="00377B13">
          <w:rPr>
            <w:w w:val="100"/>
            <w:sz w:val="22"/>
            <w:szCs w:val="22"/>
          </w:rPr>
          <w:t>U</w:t>
        </w:r>
      </w:ins>
      <w:del w:id="75" w:author="yujin" w:date="2017-01-24T14:52:00Z">
        <w:r w:rsidRPr="00D4688B" w:rsidDel="00377B13">
          <w:rPr>
            <w:w w:val="100"/>
            <w:sz w:val="22"/>
            <w:szCs w:val="22"/>
          </w:rPr>
          <w:delText>u</w:delText>
        </w:r>
      </w:del>
      <w:r w:rsidRPr="00D4688B">
        <w:rPr>
          <w:w w:val="100"/>
          <w:sz w:val="22"/>
          <w:szCs w:val="22"/>
        </w:rPr>
        <w:t xml:space="preserve">ser field in the HE-SIG-B content channel 1. When RUs greater than 242 subcarriers are signaled in the RU allocation signaling in a portion of the bandwidth, the signaling is carried in both </w:t>
      </w:r>
      <w:ins w:id="76" w:author="yujin" w:date="2017-01-24T14:52:00Z">
        <w:r w:rsidR="00377B13">
          <w:rPr>
            <w:w w:val="100"/>
            <w:sz w:val="22"/>
            <w:szCs w:val="22"/>
          </w:rPr>
          <w:t xml:space="preserve">HE-SIG-B </w:t>
        </w:r>
      </w:ins>
      <w:r w:rsidRPr="00D4688B">
        <w:rPr>
          <w:w w:val="100"/>
          <w:sz w:val="22"/>
          <w:szCs w:val="22"/>
        </w:rPr>
        <w:t>content channels placed in the order of the absolute subcarrier index.</w:t>
      </w:r>
    </w:p>
    <w:p w14:paraId="1D81BD98" w14:textId="77777777" w:rsidR="00BD0A92" w:rsidRDefault="00BD0A92" w:rsidP="00D4688B">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BD0A92" w14:paraId="22A5D8CF" w14:textId="77777777" w:rsidTr="00BD0A92">
        <w:trPr>
          <w:trHeight w:val="357"/>
          <w:jc w:val="center"/>
        </w:trPr>
        <w:tc>
          <w:tcPr>
            <w:tcW w:w="8720" w:type="dxa"/>
            <w:tcBorders>
              <w:top w:val="nil"/>
              <w:left w:val="nil"/>
              <w:bottom w:val="nil"/>
              <w:right w:val="nil"/>
            </w:tcBorders>
            <w:tcMar>
              <w:top w:w="120" w:type="dxa"/>
              <w:left w:w="120" w:type="dxa"/>
              <w:bottom w:w="80" w:type="dxa"/>
              <w:right w:w="120" w:type="dxa"/>
            </w:tcMar>
          </w:tcPr>
          <w:p w14:paraId="5E1D3C79" w14:textId="23CE2BB0" w:rsidR="00BD0A92" w:rsidRDefault="00BD0A92" w:rsidP="00BD0A92">
            <w:pPr>
              <w:pStyle w:val="CellBody"/>
              <w:jc w:val="center"/>
            </w:pPr>
            <w:r w:rsidRPr="003F29F6">
              <w:rPr>
                <w:noProof/>
                <w:w w:val="100"/>
                <w:sz w:val="22"/>
              </w:rPr>
              <w:t>(Figure omitted)</w:t>
            </w:r>
          </w:p>
        </w:tc>
      </w:tr>
      <w:tr w:rsidR="00BD0A92" w14:paraId="4423ED3A" w14:textId="77777777" w:rsidTr="001D50DC">
        <w:trPr>
          <w:jc w:val="center"/>
        </w:trPr>
        <w:tc>
          <w:tcPr>
            <w:tcW w:w="8720" w:type="dxa"/>
            <w:tcBorders>
              <w:top w:val="nil"/>
              <w:left w:val="nil"/>
              <w:bottom w:val="nil"/>
              <w:right w:val="nil"/>
            </w:tcBorders>
            <w:tcMar>
              <w:top w:w="120" w:type="dxa"/>
              <w:left w:w="120" w:type="dxa"/>
              <w:bottom w:w="80" w:type="dxa"/>
              <w:right w:w="120" w:type="dxa"/>
            </w:tcMar>
            <w:vAlign w:val="center"/>
          </w:tcPr>
          <w:p w14:paraId="4F7B316C" w14:textId="4E429642" w:rsidR="00BD0A92" w:rsidRDefault="00BD0A92" w:rsidP="00BD0A92">
            <w:pPr>
              <w:pStyle w:val="FigTitle"/>
              <w:numPr>
                <w:ilvl w:val="0"/>
                <w:numId w:val="11"/>
              </w:numPr>
            </w:pPr>
            <w:del w:id="77" w:author="yujin" w:date="2017-04-19T16:00:00Z">
              <w:r w:rsidDel="00BD0A92">
                <w:rPr>
                  <w:w w:val="100"/>
                </w:rPr>
                <w:delText>Default m</w:delText>
              </w:r>
            </w:del>
            <w:ins w:id="78" w:author="yujin" w:date="2017-04-19T16:00:00Z">
              <w:r>
                <w:rPr>
                  <w:w w:val="100"/>
                </w:rPr>
                <w:t>M</w:t>
              </w:r>
            </w:ins>
            <w:r>
              <w:rPr>
                <w:w w:val="100"/>
              </w:rPr>
              <w:t>apping of the two HE-SIG-B channels and their duplication in an 80 MHz PPDU</w:t>
            </w:r>
          </w:p>
        </w:tc>
      </w:tr>
    </w:tbl>
    <w:p w14:paraId="155321C0" w14:textId="77777777" w:rsidR="00BD0A92" w:rsidRPr="00BD0A92" w:rsidRDefault="00BD0A92" w:rsidP="00D4688B">
      <w:pPr>
        <w:pStyle w:val="T"/>
        <w:rPr>
          <w:w w:val="100"/>
          <w:sz w:val="22"/>
          <w:szCs w:val="22"/>
          <w:lang w:val="en-GB"/>
        </w:rPr>
      </w:pPr>
    </w:p>
    <w:p w14:paraId="71820CDE" w14:textId="563B1215" w:rsidR="00D4688B" w:rsidRDefault="00D4688B" w:rsidP="00D4688B">
      <w:pPr>
        <w:pStyle w:val="T"/>
        <w:rPr>
          <w:w w:val="100"/>
          <w:sz w:val="22"/>
          <w:szCs w:val="22"/>
        </w:rPr>
      </w:pPr>
      <w:r w:rsidRPr="00D4688B">
        <w:rPr>
          <w:w w:val="100"/>
          <w:sz w:val="22"/>
          <w:szCs w:val="22"/>
        </w:rPr>
        <w:t xml:space="preserve">The 160 MHz PPDU contains two </w:t>
      </w:r>
      <w:ins w:id="79" w:author="yujin" w:date="2017-01-24T14:52:00Z">
        <w:r w:rsidR="00377B13">
          <w:rPr>
            <w:w w:val="100"/>
            <w:sz w:val="22"/>
            <w:szCs w:val="22"/>
          </w:rPr>
          <w:t xml:space="preserve">HE-SIG-B </w:t>
        </w:r>
      </w:ins>
      <w:r w:rsidRPr="00D4688B">
        <w:rPr>
          <w:w w:val="100"/>
          <w:sz w:val="22"/>
          <w:szCs w:val="22"/>
        </w:rPr>
        <w:t xml:space="preserve">content channels each of which are duplicated four times as shown in </w:t>
      </w:r>
      <w:r w:rsidRPr="00D4688B">
        <w:rPr>
          <w:w w:val="100"/>
          <w:sz w:val="22"/>
          <w:szCs w:val="22"/>
        </w:rPr>
        <w:fldChar w:fldCharType="begin"/>
      </w:r>
      <w:r w:rsidRPr="00D4688B">
        <w:rPr>
          <w:w w:val="100"/>
          <w:sz w:val="22"/>
          <w:szCs w:val="22"/>
        </w:rPr>
        <w:instrText xml:space="preserve"> REF  RTF34333132373a204669675469 \h \* MERGEFORMAT </w:instrText>
      </w:r>
      <w:r w:rsidRPr="00D4688B">
        <w:rPr>
          <w:w w:val="100"/>
          <w:sz w:val="22"/>
          <w:szCs w:val="22"/>
        </w:rPr>
      </w:r>
      <w:r w:rsidRPr="00D4688B">
        <w:rPr>
          <w:w w:val="100"/>
          <w:sz w:val="22"/>
          <w:szCs w:val="22"/>
        </w:rPr>
        <w:fldChar w:fldCharType="separate"/>
      </w:r>
      <w:r w:rsidRPr="00D4688B">
        <w:rPr>
          <w:w w:val="100"/>
          <w:sz w:val="22"/>
          <w:szCs w:val="22"/>
        </w:rPr>
        <w:t>Figure 28-24 (</w:t>
      </w:r>
      <w:del w:id="80" w:author="yujin" w:date="2017-01-24T14:52:00Z">
        <w:r w:rsidRPr="00D4688B" w:rsidDel="00377B13">
          <w:rPr>
            <w:w w:val="100"/>
            <w:sz w:val="22"/>
            <w:szCs w:val="22"/>
          </w:rPr>
          <w:delText>Default m</w:delText>
        </w:r>
      </w:del>
      <w:ins w:id="81" w:author="yujin" w:date="2017-01-24T14:53:00Z">
        <w:r w:rsidR="00377B13">
          <w:rPr>
            <w:w w:val="100"/>
            <w:sz w:val="22"/>
            <w:szCs w:val="22"/>
          </w:rPr>
          <w:t>M</w:t>
        </w:r>
      </w:ins>
      <w:r w:rsidRPr="00D4688B">
        <w:rPr>
          <w:w w:val="100"/>
          <w:sz w:val="22"/>
          <w:szCs w:val="22"/>
        </w:rPr>
        <w:t xml:space="preserve">apping of the two HE-SIG-B </w:t>
      </w:r>
      <w:ins w:id="82" w:author="yujin" w:date="2017-01-24T14:53:00Z">
        <w:r w:rsidR="00377B13">
          <w:rPr>
            <w:w w:val="100"/>
            <w:sz w:val="22"/>
            <w:szCs w:val="22"/>
          </w:rPr>
          <w:t xml:space="preserve">content </w:t>
        </w:r>
      </w:ins>
      <w:r w:rsidRPr="00D4688B">
        <w:rPr>
          <w:w w:val="100"/>
          <w:sz w:val="22"/>
          <w:szCs w:val="22"/>
        </w:rPr>
        <w:t>channels and their duplication in a 160 MHz PPDU)</w:t>
      </w:r>
      <w:r w:rsidRPr="00D4688B">
        <w:rPr>
          <w:w w:val="100"/>
          <w:sz w:val="22"/>
          <w:szCs w:val="22"/>
        </w:rPr>
        <w:fldChar w:fldCharType="end"/>
      </w:r>
      <w:r w:rsidRPr="00D4688B">
        <w:rPr>
          <w:w w:val="100"/>
          <w:sz w:val="22"/>
          <w:szCs w:val="22"/>
        </w:rPr>
        <w:t xml:space="preserve">. The arrangement of the </w:t>
      </w:r>
      <w:ins w:id="83" w:author="yujin" w:date="2017-01-24T14:53:00Z">
        <w:r w:rsidR="00025A64">
          <w:rPr>
            <w:w w:val="100"/>
            <w:sz w:val="22"/>
            <w:szCs w:val="22"/>
          </w:rPr>
          <w:t xml:space="preserve">HE-SIG-B </w:t>
        </w:r>
      </w:ins>
      <w:r w:rsidRPr="00D4688B">
        <w:rPr>
          <w:w w:val="100"/>
          <w:sz w:val="22"/>
          <w:szCs w:val="22"/>
        </w:rPr>
        <w:t xml:space="preserve">content channels are in increasing order of the absolute frequency. The first </w:t>
      </w:r>
      <w:ins w:id="84" w:author="yujin" w:date="2017-01-24T14:53:00Z">
        <w:r w:rsidR="00025A64">
          <w:rPr>
            <w:w w:val="100"/>
            <w:sz w:val="22"/>
            <w:szCs w:val="22"/>
          </w:rPr>
          <w:t xml:space="preserve">HE-SIG-B </w:t>
        </w:r>
      </w:ins>
      <w:r w:rsidRPr="00D4688B">
        <w:rPr>
          <w:w w:val="100"/>
          <w:sz w:val="22"/>
          <w:szCs w:val="22"/>
        </w:rPr>
        <w:t xml:space="preserve">content channel occupies the tones in the 20 MHz segment with the lowest subcarrier indices and the second </w:t>
      </w:r>
      <w:ins w:id="85" w:author="yujin" w:date="2017-01-24T14:53:00Z">
        <w:r w:rsidR="00025A64">
          <w:rPr>
            <w:w w:val="100"/>
            <w:sz w:val="22"/>
            <w:szCs w:val="22"/>
          </w:rPr>
          <w:t xml:space="preserve">HE-SIG-B </w:t>
        </w:r>
      </w:ins>
      <w:r w:rsidRPr="00D4688B">
        <w:rPr>
          <w:w w:val="100"/>
          <w:sz w:val="22"/>
          <w:szCs w:val="22"/>
        </w:rPr>
        <w:t xml:space="preserve">content channel in the adjacent 20 MHz segment. This pattern of arranging HE-SIG-B content channel 1 and HE-SIG-B content channel 2 is duplicated over the other segments. The HE-SIG-B content channel 1 and HE-SIG-B content channel 2 carries RU allocation signaling at 242-tone RU granularity that overlap with the 20 MHz segments in which the </w:t>
      </w:r>
      <w:ins w:id="86" w:author="yujin" w:date="2017-01-24T14:54:00Z">
        <w:r w:rsidR="00025A64">
          <w:rPr>
            <w:w w:val="100"/>
            <w:sz w:val="22"/>
            <w:szCs w:val="22"/>
          </w:rPr>
          <w:t xml:space="preserve">HE-SIG-B </w:t>
        </w:r>
      </w:ins>
      <w:r w:rsidRPr="00D4688B">
        <w:rPr>
          <w:w w:val="100"/>
          <w:sz w:val="22"/>
          <w:szCs w:val="22"/>
        </w:rPr>
        <w:t xml:space="preserve">content channels are carried (including duplication). The signaling for the presence of the User field corresponding to a center 26-tone RU in the 80 MHz segment with the lower subcarrier index is carried in HE-SIG-B content channel 1 as a 1-bit Center 26-tone RU field after the RU Allocation field in the Common field. Similarly, signaling for the center 26-tone RU in the 80 MHz segment with the higher subcarrier index is carried in HE-SIG-B content channel 2 as 1-bit Center 26-tone RU field after the RU Allocation field in the Common field. When assigned, the User field corresponding to the center 26-tone RU in the 80 MHz segments is carried as the last </w:t>
      </w:r>
      <w:ins w:id="87" w:author="yujin" w:date="2017-01-24T14:55:00Z">
        <w:r w:rsidR="00025A64">
          <w:rPr>
            <w:w w:val="100"/>
            <w:sz w:val="22"/>
            <w:szCs w:val="22"/>
          </w:rPr>
          <w:t>U</w:t>
        </w:r>
      </w:ins>
      <w:del w:id="88" w:author="yujin" w:date="2017-01-24T14:55:00Z">
        <w:r w:rsidRPr="00D4688B" w:rsidDel="00025A64">
          <w:rPr>
            <w:w w:val="100"/>
            <w:sz w:val="22"/>
            <w:szCs w:val="22"/>
          </w:rPr>
          <w:delText>u</w:delText>
        </w:r>
      </w:del>
      <w:r w:rsidRPr="00D4688B">
        <w:rPr>
          <w:w w:val="100"/>
          <w:sz w:val="22"/>
          <w:szCs w:val="22"/>
        </w:rPr>
        <w:t xml:space="preserve">ser field in their respective </w:t>
      </w:r>
      <w:ins w:id="89" w:author="yujin" w:date="2017-01-24T14:55:00Z">
        <w:r w:rsidR="00025A64">
          <w:rPr>
            <w:w w:val="100"/>
            <w:sz w:val="22"/>
            <w:szCs w:val="22"/>
          </w:rPr>
          <w:t xml:space="preserve">HE-SIG-B </w:t>
        </w:r>
      </w:ins>
      <w:r w:rsidRPr="00D4688B">
        <w:rPr>
          <w:w w:val="100"/>
          <w:sz w:val="22"/>
          <w:szCs w:val="22"/>
        </w:rPr>
        <w:t xml:space="preserve">content channels. When RUs greater than 242 subcarriers are signaled in the RU Allocation field in a portion of the bandwidth, the signaling is carried in both </w:t>
      </w:r>
      <w:ins w:id="90" w:author="yujin" w:date="2017-01-24T14:55:00Z">
        <w:r w:rsidR="00025A64">
          <w:rPr>
            <w:w w:val="100"/>
            <w:sz w:val="22"/>
            <w:szCs w:val="22"/>
          </w:rPr>
          <w:t xml:space="preserve">HE-SIG-B </w:t>
        </w:r>
      </w:ins>
      <w:r w:rsidRPr="00D4688B">
        <w:rPr>
          <w:w w:val="100"/>
          <w:sz w:val="22"/>
          <w:szCs w:val="22"/>
        </w:rPr>
        <w:t>content channels placed in the order of the absolute subcarrier index.</w:t>
      </w:r>
    </w:p>
    <w:p w14:paraId="6D6C77DD" w14:textId="77777777" w:rsidR="00531AE4" w:rsidRPr="00D4688B" w:rsidRDefault="00531AE4" w:rsidP="00D4688B">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D4688B" w:rsidRPr="00D4688B" w14:paraId="6C345DBC" w14:textId="77777777" w:rsidTr="00DE7F45">
        <w:trPr>
          <w:trHeight w:val="357"/>
          <w:jc w:val="center"/>
        </w:trPr>
        <w:tc>
          <w:tcPr>
            <w:tcW w:w="8800" w:type="dxa"/>
            <w:tcBorders>
              <w:top w:val="nil"/>
              <w:left w:val="nil"/>
              <w:bottom w:val="nil"/>
              <w:right w:val="nil"/>
            </w:tcBorders>
            <w:tcMar>
              <w:top w:w="120" w:type="dxa"/>
              <w:left w:w="120" w:type="dxa"/>
              <w:bottom w:w="80" w:type="dxa"/>
              <w:right w:w="120" w:type="dxa"/>
            </w:tcMar>
          </w:tcPr>
          <w:p w14:paraId="25348DE5" w14:textId="2BDB7525" w:rsidR="00D4688B" w:rsidRPr="00D4688B" w:rsidRDefault="00DE7F45" w:rsidP="00DE7F45">
            <w:pPr>
              <w:pStyle w:val="CellBody"/>
              <w:jc w:val="center"/>
              <w:rPr>
                <w:sz w:val="22"/>
                <w:szCs w:val="22"/>
              </w:rPr>
            </w:pPr>
            <w:r>
              <w:rPr>
                <w:sz w:val="22"/>
                <w:szCs w:val="22"/>
              </w:rPr>
              <w:t>(Figure omitted)</w:t>
            </w:r>
          </w:p>
        </w:tc>
      </w:tr>
      <w:tr w:rsidR="00D4688B" w:rsidRPr="00D4688B" w14:paraId="13AE407E" w14:textId="77777777" w:rsidTr="004D2972">
        <w:trPr>
          <w:jc w:val="center"/>
        </w:trPr>
        <w:tc>
          <w:tcPr>
            <w:tcW w:w="8800" w:type="dxa"/>
            <w:tcBorders>
              <w:top w:val="nil"/>
              <w:left w:val="nil"/>
              <w:bottom w:val="nil"/>
              <w:right w:val="nil"/>
            </w:tcBorders>
            <w:tcMar>
              <w:top w:w="120" w:type="dxa"/>
              <w:left w:w="120" w:type="dxa"/>
              <w:bottom w:w="80" w:type="dxa"/>
              <w:right w:w="120" w:type="dxa"/>
            </w:tcMar>
            <w:vAlign w:val="center"/>
          </w:tcPr>
          <w:p w14:paraId="2FFCE371" w14:textId="34087E6E" w:rsidR="00D4688B" w:rsidRPr="00D4688B" w:rsidRDefault="00D4688B" w:rsidP="002054D2">
            <w:pPr>
              <w:pStyle w:val="FigTitle"/>
              <w:numPr>
                <w:ilvl w:val="0"/>
                <w:numId w:val="11"/>
              </w:numPr>
              <w:rPr>
                <w:rFonts w:ascii="Times New Roman" w:hAnsi="Times New Roman" w:cs="Times New Roman"/>
                <w:sz w:val="22"/>
                <w:szCs w:val="22"/>
              </w:rPr>
            </w:pPr>
            <w:bookmarkStart w:id="91" w:name="RTF34333132373a204669675469"/>
            <w:del w:id="92" w:author="yujin" w:date="2017-01-24T16:12:00Z">
              <w:r w:rsidRPr="00D4688B" w:rsidDel="007A4BE9">
                <w:rPr>
                  <w:rFonts w:ascii="Times New Roman" w:hAnsi="Times New Roman" w:cs="Times New Roman"/>
                  <w:w w:val="100"/>
                  <w:sz w:val="22"/>
                  <w:szCs w:val="22"/>
                </w:rPr>
                <w:delText>Default m</w:delText>
              </w:r>
            </w:del>
            <w:ins w:id="93" w:author="yujin" w:date="2017-01-24T16:12:00Z">
              <w:r w:rsidR="007A4BE9">
                <w:rPr>
                  <w:rFonts w:ascii="Times New Roman" w:hAnsi="Times New Roman" w:cs="Times New Roman"/>
                  <w:w w:val="100"/>
                  <w:sz w:val="22"/>
                  <w:szCs w:val="22"/>
                </w:rPr>
                <w:t>M</w:t>
              </w:r>
            </w:ins>
            <w:r w:rsidRPr="00D4688B">
              <w:rPr>
                <w:rFonts w:ascii="Times New Roman" w:hAnsi="Times New Roman" w:cs="Times New Roman"/>
                <w:w w:val="100"/>
                <w:sz w:val="22"/>
                <w:szCs w:val="22"/>
              </w:rPr>
              <w:t>apping of the two HE-SIG-B channels and their duplication in a 16</w:t>
            </w:r>
            <w:bookmarkEnd w:id="91"/>
            <w:r w:rsidRPr="00D4688B">
              <w:rPr>
                <w:rFonts w:ascii="Times New Roman" w:hAnsi="Times New Roman" w:cs="Times New Roman"/>
                <w:w w:val="100"/>
                <w:sz w:val="22"/>
                <w:szCs w:val="22"/>
              </w:rPr>
              <w:t>0 MHz PPDU</w:t>
            </w:r>
          </w:p>
        </w:tc>
      </w:tr>
    </w:tbl>
    <w:p w14:paraId="1EECDE78" w14:textId="77777777" w:rsidR="00D4688B" w:rsidRPr="00D4688B" w:rsidRDefault="00D4688B" w:rsidP="00D4688B">
      <w:pPr>
        <w:pStyle w:val="T"/>
        <w:rPr>
          <w:w w:val="100"/>
          <w:sz w:val="22"/>
          <w:szCs w:val="22"/>
        </w:rPr>
      </w:pPr>
    </w:p>
    <w:p w14:paraId="001F5A05" w14:textId="738125ED" w:rsidR="00D4688B" w:rsidRPr="00D4688B" w:rsidRDefault="00D4688B" w:rsidP="00D4688B">
      <w:pPr>
        <w:pStyle w:val="T"/>
        <w:rPr>
          <w:w w:val="100"/>
          <w:sz w:val="22"/>
          <w:szCs w:val="22"/>
        </w:rPr>
      </w:pPr>
      <w:r w:rsidRPr="00D4688B">
        <w:rPr>
          <w:w w:val="100"/>
          <w:sz w:val="22"/>
          <w:szCs w:val="22"/>
        </w:rPr>
        <w:lastRenderedPageBreak/>
        <w:t xml:space="preserve">When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 </w:t>
      </w:r>
      <w:r w:rsidRPr="00D4688B">
        <w:rPr>
          <w:w w:val="100"/>
          <w:sz w:val="22"/>
          <w:szCs w:val="22"/>
        </w:rPr>
        <w:fldChar w:fldCharType="begin"/>
      </w:r>
      <w:r w:rsidRPr="00D4688B">
        <w:rPr>
          <w:w w:val="100"/>
          <w:sz w:val="22"/>
          <w:szCs w:val="22"/>
        </w:rPr>
        <w:instrText xml:space="preserve"> REF  RTF34383735373a2048352c312e \h \* MERGEFORMAT </w:instrText>
      </w:r>
      <w:r w:rsidRPr="00D4688B">
        <w:rPr>
          <w:w w:val="100"/>
          <w:sz w:val="22"/>
          <w:szCs w:val="22"/>
        </w:rPr>
      </w:r>
      <w:r w:rsidRPr="00D4688B">
        <w:rPr>
          <w:w w:val="100"/>
          <w:sz w:val="22"/>
          <w:szCs w:val="22"/>
        </w:rPr>
        <w:fldChar w:fldCharType="separate"/>
      </w:r>
      <w:r w:rsidRPr="00D4688B">
        <w:rPr>
          <w:w w:val="100"/>
          <w:sz w:val="22"/>
          <w:szCs w:val="22"/>
        </w:rPr>
        <w:t>28.3.10.8.4 (HE-SIG-B common content)</w:t>
      </w:r>
      <w:r w:rsidRPr="00D4688B">
        <w:rPr>
          <w:w w:val="100"/>
          <w:sz w:val="22"/>
          <w:szCs w:val="22"/>
        </w:rPr>
        <w:fldChar w:fldCharType="end"/>
      </w:r>
      <w:r w:rsidRPr="00D4688B">
        <w:rPr>
          <w:w w:val="100"/>
          <w:sz w:val="22"/>
          <w:szCs w:val="22"/>
        </w:rPr>
        <w:t xml:space="preserve"> and </w:t>
      </w:r>
      <w:r w:rsidRPr="00D4688B">
        <w:rPr>
          <w:w w:val="100"/>
          <w:sz w:val="22"/>
          <w:szCs w:val="22"/>
        </w:rPr>
        <w:fldChar w:fldCharType="begin"/>
      </w:r>
      <w:r w:rsidRPr="00D4688B">
        <w:rPr>
          <w:w w:val="100"/>
          <w:sz w:val="22"/>
          <w:szCs w:val="22"/>
        </w:rPr>
        <w:instrText xml:space="preserve"> REF  RTF39353134373a2048352c312e \h \* MERGEFORMAT </w:instrText>
      </w:r>
      <w:r w:rsidRPr="00D4688B">
        <w:rPr>
          <w:w w:val="100"/>
          <w:sz w:val="22"/>
          <w:szCs w:val="22"/>
        </w:rPr>
      </w:r>
      <w:r w:rsidRPr="00D4688B">
        <w:rPr>
          <w:w w:val="100"/>
          <w:sz w:val="22"/>
          <w:szCs w:val="22"/>
        </w:rPr>
        <w:fldChar w:fldCharType="separate"/>
      </w:r>
      <w:r w:rsidRPr="00D4688B">
        <w:rPr>
          <w:w w:val="100"/>
          <w:sz w:val="22"/>
          <w:szCs w:val="22"/>
        </w:rPr>
        <w:t>28.3.10.8.5 (HE-SIG-B per-user content)</w:t>
      </w:r>
      <w:r w:rsidRPr="00D4688B">
        <w:rPr>
          <w:w w:val="100"/>
          <w:sz w:val="22"/>
          <w:szCs w:val="22"/>
        </w:rPr>
        <w:fldChar w:fldCharType="end"/>
      </w:r>
      <w:r w:rsidRPr="00D4688B">
        <w:rPr>
          <w:w w:val="100"/>
          <w:sz w:val="22"/>
          <w:szCs w:val="22"/>
        </w:rPr>
        <w:t xml:space="preserve"> for more details.</w:t>
      </w:r>
    </w:p>
    <w:p w14:paraId="4DCD1CAD" w14:textId="3C98FB85" w:rsidR="00D4688B" w:rsidRPr="00D4688B" w:rsidRDefault="00D4688B" w:rsidP="00D4688B">
      <w:pPr>
        <w:pStyle w:val="T"/>
        <w:rPr>
          <w:w w:val="100"/>
          <w:sz w:val="22"/>
          <w:szCs w:val="22"/>
        </w:rPr>
      </w:pPr>
      <w:r w:rsidRPr="00D4688B">
        <w:rPr>
          <w:w w:val="100"/>
          <w:sz w:val="22"/>
          <w:szCs w:val="22"/>
        </w:rPr>
        <w:t xml:space="preserve">When preamble puncturing is present as indicated by values 4 to 7 in the Bandwidth field of HE-SIG-A field of an HE MU PPDU (see </w:t>
      </w:r>
      <w:r w:rsidRPr="00D4688B">
        <w:rPr>
          <w:w w:val="100"/>
          <w:sz w:val="22"/>
          <w:szCs w:val="22"/>
        </w:rPr>
        <w:fldChar w:fldCharType="begin"/>
      </w:r>
      <w:r w:rsidRPr="00D4688B">
        <w:rPr>
          <w:w w:val="100"/>
          <w:sz w:val="22"/>
          <w:szCs w:val="22"/>
        </w:rPr>
        <w:instrText xml:space="preserve"> REF  RTF38303038313a205461626c65 \h \* MERGEFORMAT </w:instrText>
      </w:r>
      <w:r w:rsidRPr="00D4688B">
        <w:rPr>
          <w:w w:val="100"/>
          <w:sz w:val="22"/>
          <w:szCs w:val="22"/>
        </w:rPr>
      </w:r>
      <w:r w:rsidRPr="00D4688B">
        <w:rPr>
          <w:w w:val="100"/>
          <w:sz w:val="22"/>
          <w:szCs w:val="22"/>
        </w:rPr>
        <w:fldChar w:fldCharType="separate"/>
      </w:r>
      <w:r w:rsidRPr="00D4688B">
        <w:rPr>
          <w:w w:val="100"/>
          <w:sz w:val="22"/>
          <w:szCs w:val="22"/>
        </w:rPr>
        <w:t>Table 28-17 (HE-SIG-A field of an HE MU PPDU)</w:t>
      </w:r>
      <w:r w:rsidRPr="00D4688B">
        <w:rPr>
          <w:w w:val="100"/>
          <w:sz w:val="22"/>
          <w:szCs w:val="22"/>
        </w:rPr>
        <w:fldChar w:fldCharType="end"/>
      </w:r>
      <w:r w:rsidRPr="00D4688B">
        <w:rPr>
          <w:w w:val="100"/>
          <w:sz w:val="22"/>
          <w:szCs w:val="22"/>
        </w:rPr>
        <w:t>), the frequency domain structure of HE-SIG-B is the same as defined for the full bandwidth, i.e. the HE-SIG-B field frequency domain structure is solely dependent on the total bandwidth.</w:t>
      </w:r>
    </w:p>
    <w:p w14:paraId="66518C9D" w14:textId="77777777" w:rsidR="00135C70" w:rsidRDefault="00135C70" w:rsidP="00135C70">
      <w:pPr>
        <w:rPr>
          <w:b/>
          <w:i/>
          <w:szCs w:val="22"/>
        </w:rPr>
      </w:pPr>
    </w:p>
    <w:p w14:paraId="10DFA7B9" w14:textId="77777777" w:rsidR="00AB4B6A" w:rsidRDefault="00AB4B6A" w:rsidP="00135C70">
      <w:pPr>
        <w:rPr>
          <w:b/>
          <w:i/>
          <w:szCs w:val="22"/>
        </w:rPr>
      </w:pPr>
    </w:p>
    <w:p w14:paraId="7EA7B6C6" w14:textId="77777777" w:rsidR="00AB4B6A" w:rsidRPr="00AB4B6A" w:rsidRDefault="00AB4B6A" w:rsidP="002054D2">
      <w:pPr>
        <w:pStyle w:val="H5"/>
        <w:numPr>
          <w:ilvl w:val="0"/>
          <w:numId w:val="12"/>
        </w:numPr>
        <w:rPr>
          <w:w w:val="100"/>
          <w:sz w:val="22"/>
        </w:rPr>
      </w:pPr>
      <w:bookmarkStart w:id="94" w:name="RTF34323633393a2048352c312e"/>
      <w:r w:rsidRPr="00AB4B6A">
        <w:rPr>
          <w:w w:val="100"/>
          <w:sz w:val="22"/>
        </w:rPr>
        <w:t>Time domain encoding</w:t>
      </w:r>
      <w:bookmarkEnd w:id="94"/>
    </w:p>
    <w:p w14:paraId="031BB77B" w14:textId="02522C2D" w:rsidR="00AB4B6A" w:rsidRPr="00AB4B6A" w:rsidRDefault="00AB4B6A" w:rsidP="00AB4B6A">
      <w:pPr>
        <w:pStyle w:val="T"/>
        <w:rPr>
          <w:w w:val="100"/>
          <w:sz w:val="22"/>
        </w:rPr>
      </w:pPr>
      <w:r w:rsidRPr="00AB4B6A">
        <w:rPr>
          <w:w w:val="100"/>
          <w:sz w:val="22"/>
        </w:rPr>
        <w:t xml:space="preserve">In each 20 MHz band, the bits in the Common </w:t>
      </w:r>
      <w:del w:id="95" w:author="yujin" w:date="2017-01-24T15:06:00Z">
        <w:r w:rsidRPr="00AB4B6A" w:rsidDel="00AB4B6A">
          <w:rPr>
            <w:w w:val="100"/>
            <w:sz w:val="22"/>
          </w:rPr>
          <w:delText xml:space="preserve">Block </w:delText>
        </w:r>
      </w:del>
      <w:r w:rsidRPr="00AB4B6A">
        <w:rPr>
          <w:w w:val="100"/>
          <w:sz w:val="22"/>
        </w:rPr>
        <w:t xml:space="preserve">field shall have CRC and tail bits added and then be BCC encoded at rate R = ½. The CRC bits are computed as described in </w:t>
      </w:r>
      <w:r w:rsidRPr="00AB4B6A">
        <w:rPr>
          <w:w w:val="100"/>
          <w:sz w:val="22"/>
        </w:rPr>
        <w:fldChar w:fldCharType="begin"/>
      </w:r>
      <w:r w:rsidRPr="00AB4B6A">
        <w:rPr>
          <w:w w:val="100"/>
          <w:sz w:val="22"/>
        </w:rPr>
        <w:instrText xml:space="preserve"> REF  RTF35303930383a2048352c312e \h</w:instrText>
      </w:r>
      <w:r>
        <w:rPr>
          <w:w w:val="100"/>
          <w:sz w:val="22"/>
        </w:rPr>
        <w:instrText xml:space="preserve"> \* MERGEFORMAT </w:instrText>
      </w:r>
      <w:r w:rsidRPr="00AB4B6A">
        <w:rPr>
          <w:w w:val="100"/>
          <w:sz w:val="22"/>
        </w:rPr>
      </w:r>
      <w:r w:rsidRPr="00AB4B6A">
        <w:rPr>
          <w:w w:val="100"/>
          <w:sz w:val="22"/>
        </w:rPr>
        <w:fldChar w:fldCharType="separate"/>
      </w:r>
      <w:r w:rsidRPr="00AB4B6A">
        <w:rPr>
          <w:w w:val="100"/>
          <w:sz w:val="22"/>
        </w:rPr>
        <w:t>28.3.10.7.3 (CRC computation)</w:t>
      </w:r>
      <w:r w:rsidRPr="00AB4B6A">
        <w:rPr>
          <w:w w:val="100"/>
          <w:sz w:val="22"/>
        </w:rPr>
        <w:fldChar w:fldCharType="end"/>
      </w:r>
      <w:r w:rsidRPr="00AB4B6A">
        <w:rPr>
          <w:w w:val="100"/>
          <w:sz w:val="22"/>
        </w:rPr>
        <w:t xml:space="preserve">. Padding bits are not added after the </w:t>
      </w:r>
      <w:del w:id="96" w:author="yujin" w:date="2017-01-24T15:06:00Z">
        <w:r w:rsidRPr="00AB4B6A" w:rsidDel="000A37F6">
          <w:rPr>
            <w:w w:val="100"/>
            <w:sz w:val="22"/>
          </w:rPr>
          <w:delText xml:space="preserve">common </w:delText>
        </w:r>
      </w:del>
      <w:ins w:id="97" w:author="yujin" w:date="2017-01-24T15:06:00Z">
        <w:r w:rsidR="000A37F6">
          <w:rPr>
            <w:w w:val="100"/>
            <w:sz w:val="22"/>
          </w:rPr>
          <w:t>C</w:t>
        </w:r>
        <w:r w:rsidR="000A37F6" w:rsidRPr="00AB4B6A">
          <w:rPr>
            <w:w w:val="100"/>
            <w:sz w:val="22"/>
          </w:rPr>
          <w:t xml:space="preserve">ommon </w:t>
        </w:r>
      </w:ins>
      <w:del w:id="98" w:author="yujin" w:date="2017-01-24T15:07:00Z">
        <w:r w:rsidRPr="00AB4B6A" w:rsidDel="000A37F6">
          <w:rPr>
            <w:w w:val="100"/>
            <w:sz w:val="22"/>
          </w:rPr>
          <w:delText>block</w:delText>
        </w:r>
      </w:del>
      <w:ins w:id="99" w:author="yujin" w:date="2017-01-24T15:07:00Z">
        <w:r w:rsidR="000A37F6">
          <w:rPr>
            <w:w w:val="100"/>
            <w:sz w:val="22"/>
          </w:rPr>
          <w:t xml:space="preserve"> field</w:t>
        </w:r>
      </w:ins>
      <w:r w:rsidRPr="00AB4B6A">
        <w:rPr>
          <w:w w:val="100"/>
          <w:sz w:val="22"/>
        </w:rPr>
        <w:t>.</w:t>
      </w:r>
    </w:p>
    <w:p w14:paraId="595A8C60" w14:textId="228CAEA9" w:rsidR="00AB4B6A" w:rsidRPr="00AB4B6A" w:rsidRDefault="00DE7F45" w:rsidP="00AB4B6A">
      <w:pPr>
        <w:pStyle w:val="T"/>
        <w:rPr>
          <w:w w:val="100"/>
          <w:sz w:val="22"/>
        </w:rPr>
      </w:pPr>
      <w:r w:rsidRPr="00DE7F45">
        <w:rPr>
          <w:w w:val="100"/>
          <w:sz w:val="22"/>
        </w:rPr>
        <w:t xml:space="preserve">In the User Specific field, in any 20 MHz band, each User Block field shall have CRC and tail bits added and then be BCC encoded at rate </w:t>
      </w:r>
      <w:r w:rsidRPr="00DE7F45">
        <w:rPr>
          <w:i/>
          <w:iCs/>
          <w:w w:val="100"/>
          <w:sz w:val="22"/>
        </w:rPr>
        <w:t>R</w:t>
      </w:r>
      <w:r w:rsidRPr="00DE7F45">
        <w:rPr>
          <w:w w:val="100"/>
          <w:sz w:val="22"/>
        </w:rPr>
        <w:t xml:space="preserve"> = 1/2(#8944, #8945, #8946). </w:t>
      </w:r>
      <w:r w:rsidR="00AB4B6A" w:rsidRPr="00AB4B6A">
        <w:rPr>
          <w:w w:val="100"/>
          <w:sz w:val="22"/>
        </w:rPr>
        <w:t xml:space="preserve">If the number of User fields in the </w:t>
      </w:r>
      <w:ins w:id="100" w:author="yujin" w:date="2017-01-24T15:07:00Z">
        <w:r w:rsidR="000A37F6">
          <w:rPr>
            <w:w w:val="100"/>
            <w:sz w:val="22"/>
          </w:rPr>
          <w:t xml:space="preserve">HE-SIG-B </w:t>
        </w:r>
      </w:ins>
      <w:r w:rsidR="00AB4B6A" w:rsidRPr="00AB4B6A">
        <w:rPr>
          <w:w w:val="100"/>
          <w:sz w:val="22"/>
        </w:rPr>
        <w:t xml:space="preserve">content channel is odd, CRC and tail bits are added after the last User field, which is not grouped. Padding bits are appended right after the tail bits corresponding to the last User Block field in each </w:t>
      </w:r>
      <w:ins w:id="101" w:author="yujin" w:date="2017-01-24T15:08:00Z">
        <w:r w:rsidR="000A37F6">
          <w:rPr>
            <w:w w:val="100"/>
            <w:sz w:val="22"/>
          </w:rPr>
          <w:t xml:space="preserve">HE-SIG-B </w:t>
        </w:r>
      </w:ins>
      <w:r w:rsidR="00AB4B6A" w:rsidRPr="00AB4B6A">
        <w:rPr>
          <w:w w:val="100"/>
          <w:sz w:val="22"/>
        </w:rPr>
        <w:t xml:space="preserve">content channel to round up to the next multiple of number of data bits per HE-SIG-B symbol, as described in 17.3.5.4 (Pad bits (PAD)). Further padding bits are appended to each </w:t>
      </w:r>
      <w:ins w:id="102" w:author="yujin" w:date="2017-01-24T15:08:00Z">
        <w:r w:rsidR="000A37F6">
          <w:rPr>
            <w:w w:val="100"/>
            <w:sz w:val="22"/>
          </w:rPr>
          <w:t xml:space="preserve">HE-SIG-B </w:t>
        </w:r>
      </w:ins>
      <w:r w:rsidR="00AB4B6A" w:rsidRPr="00AB4B6A">
        <w:rPr>
          <w:w w:val="100"/>
          <w:sz w:val="22"/>
        </w:rPr>
        <w:t xml:space="preserve">content channel so that the number of OFDM symbols after encoding and modulation in the </w:t>
      </w:r>
      <w:ins w:id="103" w:author="yujin" w:date="2017-01-24T15:08:00Z">
        <w:r w:rsidR="000A37F6">
          <w:rPr>
            <w:w w:val="100"/>
            <w:sz w:val="22"/>
          </w:rPr>
          <w:t xml:space="preserve">HE-SIG-B </w:t>
        </w:r>
      </w:ins>
      <w:r w:rsidR="00AB4B6A" w:rsidRPr="00AB4B6A">
        <w:rPr>
          <w:w w:val="100"/>
          <w:sz w:val="22"/>
        </w:rPr>
        <w:t xml:space="preserve">content channel equals the Number </w:t>
      </w:r>
      <w:proofErr w:type="gramStart"/>
      <w:r w:rsidR="00AB4B6A" w:rsidRPr="00AB4B6A">
        <w:rPr>
          <w:w w:val="100"/>
          <w:sz w:val="22"/>
        </w:rPr>
        <w:t>Of HE-SIG-B Symbols Or</w:t>
      </w:r>
      <w:proofErr w:type="gramEnd"/>
      <w:r w:rsidR="00AB4B6A" w:rsidRPr="00AB4B6A">
        <w:rPr>
          <w:w w:val="100"/>
          <w:sz w:val="22"/>
        </w:rPr>
        <w:t xml:space="preserve"> MU-MIMO Users field in the HE-SIG-A field for an HE MU PPDU. Thus, padding ensures that the </w:t>
      </w:r>
      <w:ins w:id="104" w:author="yujin" w:date="2017-01-24T15:09:00Z">
        <w:r w:rsidR="000A37F6">
          <w:rPr>
            <w:w w:val="100"/>
            <w:sz w:val="22"/>
          </w:rPr>
          <w:t xml:space="preserve">HE-SIG-B </w:t>
        </w:r>
      </w:ins>
      <w:r w:rsidR="00AB4B6A" w:rsidRPr="00AB4B6A">
        <w:rPr>
          <w:w w:val="100"/>
          <w:sz w:val="22"/>
        </w:rPr>
        <w:t xml:space="preserve">content channels in different 20 MHz bands end at the same OFDM symbol. For both the Common </w:t>
      </w:r>
      <w:del w:id="105" w:author="yujin" w:date="2017-01-24T15:09:00Z">
        <w:r w:rsidR="00AB4B6A" w:rsidRPr="00AB4B6A" w:rsidDel="000A37F6">
          <w:rPr>
            <w:w w:val="100"/>
            <w:sz w:val="22"/>
          </w:rPr>
          <w:delText xml:space="preserve">Block </w:delText>
        </w:r>
      </w:del>
      <w:ins w:id="106" w:author="yujin" w:date="2017-01-24T15:09:00Z">
        <w:r w:rsidR="000A37F6">
          <w:rPr>
            <w:w w:val="100"/>
            <w:sz w:val="22"/>
          </w:rPr>
          <w:t xml:space="preserve">field </w:t>
        </w:r>
      </w:ins>
      <w:r w:rsidR="00AB4B6A" w:rsidRPr="00AB4B6A">
        <w:rPr>
          <w:w w:val="100"/>
          <w:sz w:val="22"/>
        </w:rPr>
        <w:t xml:space="preserve">and User </w:t>
      </w:r>
      <w:del w:id="107" w:author="yujin" w:date="2017-01-24T16:19:00Z">
        <w:r w:rsidR="00AB4B6A" w:rsidRPr="00AB4B6A" w:rsidDel="005E624D">
          <w:rPr>
            <w:w w:val="100"/>
            <w:sz w:val="22"/>
          </w:rPr>
          <w:delText xml:space="preserve">Specific </w:delText>
        </w:r>
      </w:del>
      <w:ins w:id="108" w:author="yujin" w:date="2017-01-24T16:19:00Z">
        <w:r w:rsidR="005E624D">
          <w:rPr>
            <w:w w:val="100"/>
            <w:sz w:val="22"/>
          </w:rPr>
          <w:t>Block</w:t>
        </w:r>
        <w:r w:rsidR="005E624D" w:rsidRPr="00AB4B6A">
          <w:rPr>
            <w:w w:val="100"/>
            <w:sz w:val="22"/>
          </w:rPr>
          <w:t xml:space="preserve"> </w:t>
        </w:r>
      </w:ins>
      <w:r w:rsidR="00AB4B6A" w:rsidRPr="00AB4B6A">
        <w:rPr>
          <w:w w:val="100"/>
          <w:sz w:val="22"/>
        </w:rPr>
        <w:t>fields, the information bits, tail bits and padding bits (if present) are BCC encoded at rate R = ½ using the encoder described in 17.3.5.6 (Convolutional encoder). When the code rate of the HE-SIG-B MCS is not equal to ½, the convolutional encoder output bits for each field are concatenated, then the concatenated bit streams are punctured as described in 17.3.5.6 (Convolutional encoder).</w:t>
      </w:r>
    </w:p>
    <w:p w14:paraId="008D219A" w14:textId="77777777" w:rsidR="00AB4B6A" w:rsidRPr="00AB4B6A" w:rsidRDefault="00AB4B6A" w:rsidP="00135C70">
      <w:pPr>
        <w:rPr>
          <w:b/>
          <w:i/>
          <w:sz w:val="24"/>
          <w:szCs w:val="22"/>
          <w:lang w:val="en-US"/>
        </w:rPr>
      </w:pPr>
    </w:p>
    <w:p w14:paraId="72B7643B" w14:textId="77777777" w:rsidR="00AB4B6A" w:rsidRDefault="00AB4B6A" w:rsidP="00135C70">
      <w:pPr>
        <w:rPr>
          <w:b/>
          <w:i/>
          <w:szCs w:val="22"/>
        </w:rPr>
      </w:pPr>
    </w:p>
    <w:p w14:paraId="618C450A" w14:textId="77777777" w:rsidR="00135C70" w:rsidRPr="00AF7CD9" w:rsidRDefault="00135C70" w:rsidP="00135C70">
      <w:pPr>
        <w:rPr>
          <w:b/>
          <w:i/>
          <w:szCs w:val="22"/>
        </w:rPr>
      </w:pPr>
      <w:r w:rsidRPr="00AF7CD9">
        <w:rPr>
          <w:b/>
          <w:i/>
          <w:szCs w:val="22"/>
        </w:rPr>
        <w:t>------------- End Text Changes ---------------</w:t>
      </w:r>
    </w:p>
    <w:p w14:paraId="1AD13100" w14:textId="77777777" w:rsidR="00135C70" w:rsidRPr="00D4688B" w:rsidRDefault="00135C70" w:rsidP="00D4688B">
      <w:pPr>
        <w:pStyle w:val="T"/>
        <w:rPr>
          <w:sz w:val="22"/>
          <w:szCs w:val="22"/>
        </w:rPr>
      </w:pPr>
    </w:p>
    <w:sectPr w:rsidR="00135C70" w:rsidRPr="00D4688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7D20F" w14:textId="77777777" w:rsidR="007A2620" w:rsidRDefault="007A2620">
      <w:r>
        <w:separator/>
      </w:r>
    </w:p>
  </w:endnote>
  <w:endnote w:type="continuationSeparator" w:id="0">
    <w:p w14:paraId="068575FE" w14:textId="77777777" w:rsidR="007A2620" w:rsidRDefault="007A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3433358A" w:rsidR="00D37F81" w:rsidRDefault="00BC6BCB">
    <w:pPr>
      <w:pStyle w:val="Footer"/>
      <w:tabs>
        <w:tab w:val="clear" w:pos="6480"/>
        <w:tab w:val="center" w:pos="4680"/>
        <w:tab w:val="right" w:pos="9360"/>
      </w:tabs>
    </w:pPr>
    <w:fldSimple w:instr=" SUBJECT  \* MERGEFORMAT ">
      <w:r w:rsidR="00D37F81">
        <w:t>Submission</w:t>
      </w:r>
    </w:fldSimple>
    <w:r w:rsidR="00D37F81">
      <w:tab/>
      <w:t xml:space="preserve">page </w:t>
    </w:r>
    <w:r w:rsidR="00D37F81">
      <w:fldChar w:fldCharType="begin"/>
    </w:r>
    <w:r w:rsidR="00D37F81">
      <w:instrText xml:space="preserve">page </w:instrText>
    </w:r>
    <w:r w:rsidR="00D37F81">
      <w:fldChar w:fldCharType="separate"/>
    </w:r>
    <w:r w:rsidR="00580557">
      <w:rPr>
        <w:noProof/>
      </w:rPr>
      <w:t>6</w:t>
    </w:r>
    <w:r w:rsidR="00D37F81">
      <w:fldChar w:fldCharType="end"/>
    </w:r>
    <w:r w:rsidR="00D37F81">
      <w:tab/>
    </w:r>
    <w:r w:rsidR="005E6DE2">
      <w:fldChar w:fldCharType="begin"/>
    </w:r>
    <w:r w:rsidR="005E6DE2">
      <w:instrText xml:space="preserve"> COMMENTS  \* MERGEFORMAT </w:instrText>
    </w:r>
    <w:r w:rsidR="005E6DE2">
      <w:fldChar w:fldCharType="separate"/>
    </w:r>
    <w:r w:rsidR="00D37F81">
      <w:t xml:space="preserve">Yujin Noh, </w:t>
    </w:r>
    <w:proofErr w:type="spellStart"/>
    <w:r w:rsidR="00D37F81">
      <w:t>Newracom</w:t>
    </w:r>
    <w:proofErr w:type="spellEnd"/>
    <w:r w:rsidR="00D37F81">
      <w:t>, Inc.</w:t>
    </w:r>
    <w:r w:rsidR="005E6DE2">
      <w:fldChar w:fldCharType="end"/>
    </w:r>
  </w:p>
  <w:p w14:paraId="3DA233A1" w14:textId="77777777" w:rsidR="00D37F81" w:rsidRDefault="00D37F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10982" w14:textId="77777777" w:rsidR="007A2620" w:rsidRDefault="007A2620">
      <w:r>
        <w:separator/>
      </w:r>
    </w:p>
  </w:footnote>
  <w:footnote w:type="continuationSeparator" w:id="0">
    <w:p w14:paraId="27B79C86" w14:textId="77777777" w:rsidR="007A2620" w:rsidRDefault="007A2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5669252B" w:rsidR="00D37F81" w:rsidRDefault="009A20D9">
    <w:pPr>
      <w:pStyle w:val="Header"/>
      <w:tabs>
        <w:tab w:val="clear" w:pos="6480"/>
        <w:tab w:val="center" w:pos="4680"/>
        <w:tab w:val="right" w:pos="9360"/>
      </w:tabs>
    </w:pPr>
    <w:r>
      <w:t>M</w:t>
    </w:r>
    <w:r w:rsidR="00C4515D">
      <w:t>ay</w:t>
    </w:r>
    <w:r>
      <w:t xml:space="preserve"> 2017</w:t>
    </w:r>
    <w:r w:rsidR="00D37F81">
      <w:tab/>
    </w:r>
    <w:r w:rsidR="00D37F81">
      <w:tab/>
    </w:r>
    <w:r>
      <w:t>doc.: IEEE 802.11-17/0289r0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5D84E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44A7"/>
    <w:rsid w:val="00014E36"/>
    <w:rsid w:val="00025686"/>
    <w:rsid w:val="00025A64"/>
    <w:rsid w:val="00031E7B"/>
    <w:rsid w:val="00036B49"/>
    <w:rsid w:val="00037BE2"/>
    <w:rsid w:val="0004431E"/>
    <w:rsid w:val="0004596D"/>
    <w:rsid w:val="0005358F"/>
    <w:rsid w:val="000627C8"/>
    <w:rsid w:val="00076465"/>
    <w:rsid w:val="00084D3D"/>
    <w:rsid w:val="000A09CF"/>
    <w:rsid w:val="000A0C05"/>
    <w:rsid w:val="000A1F52"/>
    <w:rsid w:val="000A3105"/>
    <w:rsid w:val="000A37F6"/>
    <w:rsid w:val="000C13F5"/>
    <w:rsid w:val="000C5543"/>
    <w:rsid w:val="000D1813"/>
    <w:rsid w:val="000D322B"/>
    <w:rsid w:val="000E152B"/>
    <w:rsid w:val="000E4005"/>
    <w:rsid w:val="000E6555"/>
    <w:rsid w:val="000E74A7"/>
    <w:rsid w:val="000F11CE"/>
    <w:rsid w:val="000F1E72"/>
    <w:rsid w:val="000F564E"/>
    <w:rsid w:val="000F72A7"/>
    <w:rsid w:val="000F7BF7"/>
    <w:rsid w:val="00101230"/>
    <w:rsid w:val="0010131E"/>
    <w:rsid w:val="00103876"/>
    <w:rsid w:val="0010409F"/>
    <w:rsid w:val="0010418E"/>
    <w:rsid w:val="0010501E"/>
    <w:rsid w:val="00107591"/>
    <w:rsid w:val="001245B3"/>
    <w:rsid w:val="001327FA"/>
    <w:rsid w:val="00133E7A"/>
    <w:rsid w:val="001347EE"/>
    <w:rsid w:val="00135C70"/>
    <w:rsid w:val="00137FE4"/>
    <w:rsid w:val="0014633C"/>
    <w:rsid w:val="00151F5F"/>
    <w:rsid w:val="00152933"/>
    <w:rsid w:val="00161F24"/>
    <w:rsid w:val="00165640"/>
    <w:rsid w:val="0017065E"/>
    <w:rsid w:val="00172178"/>
    <w:rsid w:val="00172233"/>
    <w:rsid w:val="00180EE6"/>
    <w:rsid w:val="00181582"/>
    <w:rsid w:val="001832C4"/>
    <w:rsid w:val="00187A66"/>
    <w:rsid w:val="00194F71"/>
    <w:rsid w:val="00196678"/>
    <w:rsid w:val="001974B0"/>
    <w:rsid w:val="001A0EF1"/>
    <w:rsid w:val="001A550E"/>
    <w:rsid w:val="001C3BAE"/>
    <w:rsid w:val="001C6661"/>
    <w:rsid w:val="001C732F"/>
    <w:rsid w:val="001D0514"/>
    <w:rsid w:val="001D723B"/>
    <w:rsid w:val="001E2180"/>
    <w:rsid w:val="001E79AB"/>
    <w:rsid w:val="001F1A6C"/>
    <w:rsid w:val="001F4D4C"/>
    <w:rsid w:val="001F7749"/>
    <w:rsid w:val="00203446"/>
    <w:rsid w:val="00204C4E"/>
    <w:rsid w:val="002054D2"/>
    <w:rsid w:val="002114A1"/>
    <w:rsid w:val="00220653"/>
    <w:rsid w:val="0022520C"/>
    <w:rsid w:val="00234D48"/>
    <w:rsid w:val="002445DF"/>
    <w:rsid w:val="00244A96"/>
    <w:rsid w:val="002502A4"/>
    <w:rsid w:val="002707C7"/>
    <w:rsid w:val="0027230C"/>
    <w:rsid w:val="00281378"/>
    <w:rsid w:val="00282D64"/>
    <w:rsid w:val="002849E4"/>
    <w:rsid w:val="0029020B"/>
    <w:rsid w:val="002A6592"/>
    <w:rsid w:val="002B74C5"/>
    <w:rsid w:val="002B7F7F"/>
    <w:rsid w:val="002C27BC"/>
    <w:rsid w:val="002D16F8"/>
    <w:rsid w:val="002D44BE"/>
    <w:rsid w:val="002D58EB"/>
    <w:rsid w:val="002E0959"/>
    <w:rsid w:val="002E4985"/>
    <w:rsid w:val="002F0D8B"/>
    <w:rsid w:val="002F1494"/>
    <w:rsid w:val="002F175E"/>
    <w:rsid w:val="002F6E90"/>
    <w:rsid w:val="003000F5"/>
    <w:rsid w:val="00301EFA"/>
    <w:rsid w:val="00311079"/>
    <w:rsid w:val="00311AEB"/>
    <w:rsid w:val="0032164B"/>
    <w:rsid w:val="003249D3"/>
    <w:rsid w:val="00340A4E"/>
    <w:rsid w:val="0034119D"/>
    <w:rsid w:val="00352515"/>
    <w:rsid w:val="00356D88"/>
    <w:rsid w:val="00361241"/>
    <w:rsid w:val="00366BE6"/>
    <w:rsid w:val="00374675"/>
    <w:rsid w:val="00377B13"/>
    <w:rsid w:val="003830A2"/>
    <w:rsid w:val="00386C11"/>
    <w:rsid w:val="003A1E14"/>
    <w:rsid w:val="003B4350"/>
    <w:rsid w:val="003B58F9"/>
    <w:rsid w:val="003B5ECB"/>
    <w:rsid w:val="003B7673"/>
    <w:rsid w:val="003C1089"/>
    <w:rsid w:val="003C4750"/>
    <w:rsid w:val="003D2005"/>
    <w:rsid w:val="003E556B"/>
    <w:rsid w:val="003F29F6"/>
    <w:rsid w:val="003F3BE1"/>
    <w:rsid w:val="003F4AA6"/>
    <w:rsid w:val="003F4E9F"/>
    <w:rsid w:val="0040239D"/>
    <w:rsid w:val="0040262F"/>
    <w:rsid w:val="0042538F"/>
    <w:rsid w:val="004343FC"/>
    <w:rsid w:val="0043714F"/>
    <w:rsid w:val="00442037"/>
    <w:rsid w:val="00442E00"/>
    <w:rsid w:val="00452563"/>
    <w:rsid w:val="004551BD"/>
    <w:rsid w:val="004606EA"/>
    <w:rsid w:val="00461F55"/>
    <w:rsid w:val="00464963"/>
    <w:rsid w:val="004670C0"/>
    <w:rsid w:val="00472CB7"/>
    <w:rsid w:val="00480585"/>
    <w:rsid w:val="00485E46"/>
    <w:rsid w:val="00486220"/>
    <w:rsid w:val="00486AA7"/>
    <w:rsid w:val="00494527"/>
    <w:rsid w:val="00495D02"/>
    <w:rsid w:val="004A2FF9"/>
    <w:rsid w:val="004B064B"/>
    <w:rsid w:val="004B53A3"/>
    <w:rsid w:val="004B5AE5"/>
    <w:rsid w:val="004C48DE"/>
    <w:rsid w:val="004C7A29"/>
    <w:rsid w:val="004D0B5D"/>
    <w:rsid w:val="004D6056"/>
    <w:rsid w:val="004E67B1"/>
    <w:rsid w:val="004F0FC1"/>
    <w:rsid w:val="004F16CE"/>
    <w:rsid w:val="004F6F39"/>
    <w:rsid w:val="004F7C6F"/>
    <w:rsid w:val="00504726"/>
    <w:rsid w:val="005121E1"/>
    <w:rsid w:val="00523189"/>
    <w:rsid w:val="005318AC"/>
    <w:rsid w:val="00531AE4"/>
    <w:rsid w:val="00535405"/>
    <w:rsid w:val="005400DC"/>
    <w:rsid w:val="00541314"/>
    <w:rsid w:val="00542B72"/>
    <w:rsid w:val="0054429D"/>
    <w:rsid w:val="0054540D"/>
    <w:rsid w:val="00551FC4"/>
    <w:rsid w:val="00570461"/>
    <w:rsid w:val="00570A1C"/>
    <w:rsid w:val="00577EC8"/>
    <w:rsid w:val="00580557"/>
    <w:rsid w:val="005874B0"/>
    <w:rsid w:val="005874BE"/>
    <w:rsid w:val="0059053A"/>
    <w:rsid w:val="005913EC"/>
    <w:rsid w:val="00591EA0"/>
    <w:rsid w:val="00595232"/>
    <w:rsid w:val="005A2915"/>
    <w:rsid w:val="005A56EF"/>
    <w:rsid w:val="005A667D"/>
    <w:rsid w:val="005B4DA5"/>
    <w:rsid w:val="005C02CA"/>
    <w:rsid w:val="005C28FB"/>
    <w:rsid w:val="005C6ECD"/>
    <w:rsid w:val="005D1B3A"/>
    <w:rsid w:val="005E624D"/>
    <w:rsid w:val="005E62A3"/>
    <w:rsid w:val="005E6DE2"/>
    <w:rsid w:val="0061301A"/>
    <w:rsid w:val="0062440B"/>
    <w:rsid w:val="00626380"/>
    <w:rsid w:val="00635134"/>
    <w:rsid w:val="00642B12"/>
    <w:rsid w:val="006801A4"/>
    <w:rsid w:val="00687446"/>
    <w:rsid w:val="00691993"/>
    <w:rsid w:val="00695052"/>
    <w:rsid w:val="006961D3"/>
    <w:rsid w:val="006A0C57"/>
    <w:rsid w:val="006A3D74"/>
    <w:rsid w:val="006A7D2E"/>
    <w:rsid w:val="006B47F5"/>
    <w:rsid w:val="006C0727"/>
    <w:rsid w:val="006C33F7"/>
    <w:rsid w:val="006C3DD7"/>
    <w:rsid w:val="006D30A5"/>
    <w:rsid w:val="006D38B4"/>
    <w:rsid w:val="006E145F"/>
    <w:rsid w:val="006E5CAB"/>
    <w:rsid w:val="006F0B12"/>
    <w:rsid w:val="006F4729"/>
    <w:rsid w:val="006F7770"/>
    <w:rsid w:val="00712CB7"/>
    <w:rsid w:val="00724317"/>
    <w:rsid w:val="00725025"/>
    <w:rsid w:val="00730877"/>
    <w:rsid w:val="007310B4"/>
    <w:rsid w:val="007360CB"/>
    <w:rsid w:val="0074163A"/>
    <w:rsid w:val="00745E92"/>
    <w:rsid w:val="0074761F"/>
    <w:rsid w:val="00752717"/>
    <w:rsid w:val="00756A36"/>
    <w:rsid w:val="00764049"/>
    <w:rsid w:val="00765083"/>
    <w:rsid w:val="00770572"/>
    <w:rsid w:val="00774981"/>
    <w:rsid w:val="00780E8B"/>
    <w:rsid w:val="0078264D"/>
    <w:rsid w:val="007A2620"/>
    <w:rsid w:val="007A44CC"/>
    <w:rsid w:val="007A4BE9"/>
    <w:rsid w:val="007A55B2"/>
    <w:rsid w:val="007A6219"/>
    <w:rsid w:val="007A78F0"/>
    <w:rsid w:val="007B6576"/>
    <w:rsid w:val="007B70F4"/>
    <w:rsid w:val="007C3731"/>
    <w:rsid w:val="007C4D3F"/>
    <w:rsid w:val="007D19DD"/>
    <w:rsid w:val="007E2A2B"/>
    <w:rsid w:val="007E3F19"/>
    <w:rsid w:val="007F0210"/>
    <w:rsid w:val="007F6E4C"/>
    <w:rsid w:val="00800E85"/>
    <w:rsid w:val="00806A25"/>
    <w:rsid w:val="00807D5B"/>
    <w:rsid w:val="00810990"/>
    <w:rsid w:val="008124B4"/>
    <w:rsid w:val="00814A65"/>
    <w:rsid w:val="00815BDF"/>
    <w:rsid w:val="00817064"/>
    <w:rsid w:val="0082746E"/>
    <w:rsid w:val="00827770"/>
    <w:rsid w:val="0083384F"/>
    <w:rsid w:val="00836CF2"/>
    <w:rsid w:val="00836F74"/>
    <w:rsid w:val="00843068"/>
    <w:rsid w:val="008465EC"/>
    <w:rsid w:val="008469D2"/>
    <w:rsid w:val="00853077"/>
    <w:rsid w:val="00854A9A"/>
    <w:rsid w:val="00861EF6"/>
    <w:rsid w:val="00864B25"/>
    <w:rsid w:val="00867AD4"/>
    <w:rsid w:val="008739AA"/>
    <w:rsid w:val="00883A2C"/>
    <w:rsid w:val="008842B6"/>
    <w:rsid w:val="0088530A"/>
    <w:rsid w:val="00887C13"/>
    <w:rsid w:val="008927F6"/>
    <w:rsid w:val="00893018"/>
    <w:rsid w:val="00897F11"/>
    <w:rsid w:val="008B2716"/>
    <w:rsid w:val="008B72BF"/>
    <w:rsid w:val="008B7D0A"/>
    <w:rsid w:val="008C26C5"/>
    <w:rsid w:val="008D2339"/>
    <w:rsid w:val="008D5ED7"/>
    <w:rsid w:val="008D714A"/>
    <w:rsid w:val="008E003B"/>
    <w:rsid w:val="008E1564"/>
    <w:rsid w:val="008E200F"/>
    <w:rsid w:val="008E3E99"/>
    <w:rsid w:val="008E5302"/>
    <w:rsid w:val="008F14D1"/>
    <w:rsid w:val="008F1FC1"/>
    <w:rsid w:val="008F2344"/>
    <w:rsid w:val="00917DF0"/>
    <w:rsid w:val="0092052D"/>
    <w:rsid w:val="00927CEA"/>
    <w:rsid w:val="00937821"/>
    <w:rsid w:val="00940916"/>
    <w:rsid w:val="009519AC"/>
    <w:rsid w:val="00952EB9"/>
    <w:rsid w:val="0096305F"/>
    <w:rsid w:val="00967EC8"/>
    <w:rsid w:val="00973E59"/>
    <w:rsid w:val="0098048D"/>
    <w:rsid w:val="00983555"/>
    <w:rsid w:val="0099098B"/>
    <w:rsid w:val="00990ABF"/>
    <w:rsid w:val="00992BB1"/>
    <w:rsid w:val="009933C3"/>
    <w:rsid w:val="00995955"/>
    <w:rsid w:val="009A04DE"/>
    <w:rsid w:val="009A20D9"/>
    <w:rsid w:val="009A7673"/>
    <w:rsid w:val="009A7FFA"/>
    <w:rsid w:val="009B0936"/>
    <w:rsid w:val="009B792D"/>
    <w:rsid w:val="009D27C4"/>
    <w:rsid w:val="009D3DFA"/>
    <w:rsid w:val="009D473D"/>
    <w:rsid w:val="009D6CB2"/>
    <w:rsid w:val="009D787D"/>
    <w:rsid w:val="009E226E"/>
    <w:rsid w:val="009E24C5"/>
    <w:rsid w:val="009E4888"/>
    <w:rsid w:val="009F2FBC"/>
    <w:rsid w:val="009F41F1"/>
    <w:rsid w:val="00A1434B"/>
    <w:rsid w:val="00A149CD"/>
    <w:rsid w:val="00A15947"/>
    <w:rsid w:val="00A20143"/>
    <w:rsid w:val="00A319F2"/>
    <w:rsid w:val="00A330DC"/>
    <w:rsid w:val="00A34F2B"/>
    <w:rsid w:val="00A36AB5"/>
    <w:rsid w:val="00A47FFC"/>
    <w:rsid w:val="00A60D60"/>
    <w:rsid w:val="00A61A1C"/>
    <w:rsid w:val="00A66CA6"/>
    <w:rsid w:val="00A70AFC"/>
    <w:rsid w:val="00A809CB"/>
    <w:rsid w:val="00A80A20"/>
    <w:rsid w:val="00A84B73"/>
    <w:rsid w:val="00A93987"/>
    <w:rsid w:val="00A939F8"/>
    <w:rsid w:val="00AA3802"/>
    <w:rsid w:val="00AA427C"/>
    <w:rsid w:val="00AB4B6A"/>
    <w:rsid w:val="00AB5800"/>
    <w:rsid w:val="00AB5AAF"/>
    <w:rsid w:val="00AB7434"/>
    <w:rsid w:val="00AE5AEB"/>
    <w:rsid w:val="00AF0BF1"/>
    <w:rsid w:val="00AF548F"/>
    <w:rsid w:val="00B006C5"/>
    <w:rsid w:val="00B03F14"/>
    <w:rsid w:val="00B05281"/>
    <w:rsid w:val="00B138A3"/>
    <w:rsid w:val="00B241A5"/>
    <w:rsid w:val="00B26EDF"/>
    <w:rsid w:val="00B430B3"/>
    <w:rsid w:val="00B46DFA"/>
    <w:rsid w:val="00B53C47"/>
    <w:rsid w:val="00B6006D"/>
    <w:rsid w:val="00B657F4"/>
    <w:rsid w:val="00B74CEE"/>
    <w:rsid w:val="00B779EE"/>
    <w:rsid w:val="00B9058C"/>
    <w:rsid w:val="00B92736"/>
    <w:rsid w:val="00B92CB0"/>
    <w:rsid w:val="00B97A2F"/>
    <w:rsid w:val="00BC0A52"/>
    <w:rsid w:val="00BC6BCB"/>
    <w:rsid w:val="00BC702D"/>
    <w:rsid w:val="00BD0A92"/>
    <w:rsid w:val="00BD797D"/>
    <w:rsid w:val="00BE02FB"/>
    <w:rsid w:val="00BE68C2"/>
    <w:rsid w:val="00C05043"/>
    <w:rsid w:val="00C07A29"/>
    <w:rsid w:val="00C1444A"/>
    <w:rsid w:val="00C20451"/>
    <w:rsid w:val="00C22D97"/>
    <w:rsid w:val="00C431E0"/>
    <w:rsid w:val="00C4515D"/>
    <w:rsid w:val="00C513FA"/>
    <w:rsid w:val="00C55F15"/>
    <w:rsid w:val="00C57B94"/>
    <w:rsid w:val="00C627F9"/>
    <w:rsid w:val="00C67521"/>
    <w:rsid w:val="00C70A97"/>
    <w:rsid w:val="00C70B83"/>
    <w:rsid w:val="00C86BB9"/>
    <w:rsid w:val="00C9098F"/>
    <w:rsid w:val="00C9474B"/>
    <w:rsid w:val="00C94C72"/>
    <w:rsid w:val="00C97B0F"/>
    <w:rsid w:val="00CA09B2"/>
    <w:rsid w:val="00CA21BC"/>
    <w:rsid w:val="00CA2F15"/>
    <w:rsid w:val="00CA681B"/>
    <w:rsid w:val="00CB00C4"/>
    <w:rsid w:val="00CB0522"/>
    <w:rsid w:val="00CB10AD"/>
    <w:rsid w:val="00CB2AF9"/>
    <w:rsid w:val="00CB6D5A"/>
    <w:rsid w:val="00CC0B3E"/>
    <w:rsid w:val="00CC14E6"/>
    <w:rsid w:val="00CC4146"/>
    <w:rsid w:val="00CD7970"/>
    <w:rsid w:val="00CF2C30"/>
    <w:rsid w:val="00D00450"/>
    <w:rsid w:val="00D03A93"/>
    <w:rsid w:val="00D0503C"/>
    <w:rsid w:val="00D07C38"/>
    <w:rsid w:val="00D11391"/>
    <w:rsid w:val="00D236F7"/>
    <w:rsid w:val="00D37F81"/>
    <w:rsid w:val="00D4688B"/>
    <w:rsid w:val="00D4718D"/>
    <w:rsid w:val="00D53E52"/>
    <w:rsid w:val="00D63BD4"/>
    <w:rsid w:val="00D63F14"/>
    <w:rsid w:val="00D642B6"/>
    <w:rsid w:val="00D662DF"/>
    <w:rsid w:val="00D67EDF"/>
    <w:rsid w:val="00D75DF5"/>
    <w:rsid w:val="00D764B6"/>
    <w:rsid w:val="00D76F7A"/>
    <w:rsid w:val="00D81FA4"/>
    <w:rsid w:val="00D82C86"/>
    <w:rsid w:val="00D87430"/>
    <w:rsid w:val="00D9413B"/>
    <w:rsid w:val="00DA1993"/>
    <w:rsid w:val="00DA349D"/>
    <w:rsid w:val="00DA545A"/>
    <w:rsid w:val="00DB012E"/>
    <w:rsid w:val="00DC01F0"/>
    <w:rsid w:val="00DC5916"/>
    <w:rsid w:val="00DC5A7B"/>
    <w:rsid w:val="00DC63E3"/>
    <w:rsid w:val="00DD4EA4"/>
    <w:rsid w:val="00DD55CA"/>
    <w:rsid w:val="00DD7139"/>
    <w:rsid w:val="00DD73FC"/>
    <w:rsid w:val="00DE38AB"/>
    <w:rsid w:val="00DE7F45"/>
    <w:rsid w:val="00DF359C"/>
    <w:rsid w:val="00DF71E8"/>
    <w:rsid w:val="00E0203A"/>
    <w:rsid w:val="00E06813"/>
    <w:rsid w:val="00E1218A"/>
    <w:rsid w:val="00E14418"/>
    <w:rsid w:val="00E158BB"/>
    <w:rsid w:val="00E15E0B"/>
    <w:rsid w:val="00E173A2"/>
    <w:rsid w:val="00E22407"/>
    <w:rsid w:val="00E2618C"/>
    <w:rsid w:val="00E270B0"/>
    <w:rsid w:val="00E33473"/>
    <w:rsid w:val="00E36E20"/>
    <w:rsid w:val="00E400BC"/>
    <w:rsid w:val="00E4147D"/>
    <w:rsid w:val="00E4407D"/>
    <w:rsid w:val="00E45757"/>
    <w:rsid w:val="00E52C6A"/>
    <w:rsid w:val="00E565EA"/>
    <w:rsid w:val="00E56BDE"/>
    <w:rsid w:val="00E57549"/>
    <w:rsid w:val="00E6081B"/>
    <w:rsid w:val="00E61001"/>
    <w:rsid w:val="00E62153"/>
    <w:rsid w:val="00E624A6"/>
    <w:rsid w:val="00E640B7"/>
    <w:rsid w:val="00E67354"/>
    <w:rsid w:val="00E711B8"/>
    <w:rsid w:val="00E740A2"/>
    <w:rsid w:val="00E747CC"/>
    <w:rsid w:val="00E74FA7"/>
    <w:rsid w:val="00E77103"/>
    <w:rsid w:val="00E82150"/>
    <w:rsid w:val="00E83E06"/>
    <w:rsid w:val="00E87330"/>
    <w:rsid w:val="00E94DD7"/>
    <w:rsid w:val="00EB020D"/>
    <w:rsid w:val="00EB1163"/>
    <w:rsid w:val="00EC0806"/>
    <w:rsid w:val="00EC08A3"/>
    <w:rsid w:val="00EC5678"/>
    <w:rsid w:val="00ED00BB"/>
    <w:rsid w:val="00ED223D"/>
    <w:rsid w:val="00EE23E1"/>
    <w:rsid w:val="00EE33B9"/>
    <w:rsid w:val="00EE3A93"/>
    <w:rsid w:val="00EF0544"/>
    <w:rsid w:val="00EF7DB6"/>
    <w:rsid w:val="00F00818"/>
    <w:rsid w:val="00F04948"/>
    <w:rsid w:val="00F0659F"/>
    <w:rsid w:val="00F1283B"/>
    <w:rsid w:val="00F1585E"/>
    <w:rsid w:val="00F24E18"/>
    <w:rsid w:val="00F32C31"/>
    <w:rsid w:val="00F428A9"/>
    <w:rsid w:val="00F44FF9"/>
    <w:rsid w:val="00F512F3"/>
    <w:rsid w:val="00F5382C"/>
    <w:rsid w:val="00F56507"/>
    <w:rsid w:val="00F60063"/>
    <w:rsid w:val="00F622F2"/>
    <w:rsid w:val="00F64609"/>
    <w:rsid w:val="00F7217C"/>
    <w:rsid w:val="00F76D2B"/>
    <w:rsid w:val="00F83A07"/>
    <w:rsid w:val="00FA0584"/>
    <w:rsid w:val="00FA6C2B"/>
    <w:rsid w:val="00FA751A"/>
    <w:rsid w:val="00FA7D2A"/>
    <w:rsid w:val="00FB2136"/>
    <w:rsid w:val="00FB4540"/>
    <w:rsid w:val="00FC4CF1"/>
    <w:rsid w:val="00FD34BD"/>
    <w:rsid w:val="00FD7C52"/>
    <w:rsid w:val="00FE1EFD"/>
    <w:rsid w:val="00FE45A1"/>
    <w:rsid w:val="00FE4EE7"/>
    <w:rsid w:val="00FF0B6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34640905-01E8-462B-9F0A-C99AFD63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979</TotalTime>
  <Pages>6</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14727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Yujin Noh, Newracom, Inc.</dc:description>
  <cp:lastModifiedBy>yujin</cp:lastModifiedBy>
  <cp:revision>50</cp:revision>
  <cp:lastPrinted>2016-10-05T15:26:00Z</cp:lastPrinted>
  <dcterms:created xsi:type="dcterms:W3CDTF">2017-01-25T23:32:00Z</dcterms:created>
  <dcterms:modified xsi:type="dcterms:W3CDTF">2017-04-26T01:45:00Z</dcterms:modified>
</cp:coreProperties>
</file>