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6AEE3E1D" w:rsidR="003D4DAA" w:rsidRDefault="00C80820" w:rsidP="00FA589F">
      <w:pPr>
        <w:pStyle w:val="ListParagraph"/>
        <w:numPr>
          <w:ilvl w:val="0"/>
          <w:numId w:val="10"/>
        </w:numPr>
        <w:ind w:leftChars="0"/>
        <w:rPr>
          <w:lang w:eastAsia="ko-KR"/>
        </w:rPr>
      </w:pPr>
      <w:r>
        <w:rPr>
          <w:lang w:eastAsia="ko-KR"/>
        </w:rPr>
        <w:t>3167, 3216, 5130, 8114</w:t>
      </w:r>
      <w:r w:rsidR="00D52035">
        <w:rPr>
          <w:lang w:eastAsia="ko-KR"/>
        </w:rPr>
        <w:t xml:space="preserve">, 8166, 8335, 8336, 8380, </w:t>
      </w:r>
      <w:r>
        <w:rPr>
          <w:lang w:eastAsia="ko-KR"/>
        </w:rPr>
        <w:t>8415, 8539, 8540, 9494, 9645, 9647</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1"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2" w:author="Banerjea, Raja" w:date="2017-02-23T08:33:00Z"/>
        </w:rPr>
      </w:pPr>
      <w:ins w:id="3"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4" w:author="Banerjea, Raja" w:date="2017-02-23T08:33:00Z">
        <w:r>
          <w:t>Rev 1.0: editorial changes to resolution</w:t>
        </w:r>
      </w:ins>
    </w:p>
    <w:p w14:paraId="701C7508" w14:textId="0EC29AA3" w:rsidR="00530AB8" w:rsidRDefault="00530AB8" w:rsidP="00DD70FA">
      <w:pPr>
        <w:pStyle w:val="ListParagraph"/>
        <w:numPr>
          <w:ilvl w:val="0"/>
          <w:numId w:val="9"/>
        </w:numPr>
        <w:ind w:leftChars="0"/>
        <w:jc w:val="both"/>
      </w:pPr>
      <w:r>
        <w:t>Rev 2.0: Updated spec text change to D1.1</w:t>
      </w:r>
      <w:bookmarkStart w:id="5" w:name="_GoBack"/>
      <w:bookmarkEnd w:id="5"/>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6" w:author="Banerjea, Raja" w:date="2017-02-23T08:33:00Z">
        <w:r w:rsidR="0081770B">
          <w:t>AC Preference Level</w:t>
        </w:r>
      </w:ins>
      <w:del w:id="7"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4E47B3CF"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w:t>
      </w:r>
      <w:r w:rsidR="00F84864">
        <w:rPr>
          <w:rFonts w:eastAsia="Times New Roman"/>
          <w:b/>
          <w:i/>
          <w:color w:val="000000"/>
          <w:sz w:val="20"/>
          <w:highlight w:val="yellow"/>
          <w:lang w:val="en-US"/>
        </w:rPr>
        <w:t>D1.1 p49.l27</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8" w:author="Banerjea, Raja" w:date="2017-02-07T12:19:00Z">
              <w:r w:rsidDel="007A09D9">
                <w:rPr>
                  <w:rFonts w:ascii="Arial" w:hAnsi="Arial" w:cs="Arial"/>
                  <w:w w:val="100"/>
                  <w:sz w:val="16"/>
                  <w:szCs w:val="16"/>
                </w:rPr>
                <w:delText>AC Preference Level</w:delText>
              </w:r>
            </w:del>
            <w:ins w:id="9"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10" w:name="RTF34313238373a204669675469"/>
            <w:r>
              <w:rPr>
                <w:w w:val="100"/>
              </w:rPr>
              <w:t>Trigger Dependent User Info field for the Basic Trigger variant</w:t>
            </w:r>
            <w:bookmarkEnd w:id="10"/>
          </w:p>
        </w:tc>
      </w:tr>
    </w:tbl>
    <w:p w14:paraId="6A09062E" w14:textId="77777777" w:rsidR="007A09D9" w:rsidRDefault="007A09D9" w:rsidP="007A09D9">
      <w:pPr>
        <w:pStyle w:val="T"/>
        <w:rPr>
          <w:w w:val="100"/>
        </w:rPr>
      </w:pPr>
    </w:p>
    <w:p w14:paraId="54B335C6" w14:textId="29A86B17"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w:t>
      </w:r>
      <w:r w:rsidR="0041677B">
        <w:rPr>
          <w:rFonts w:eastAsia="Times New Roman"/>
          <w:b/>
          <w:i/>
          <w:color w:val="000000"/>
          <w:sz w:val="20"/>
          <w:highlight w:val="yellow"/>
          <w:lang w:val="en-US"/>
        </w:rPr>
        <w:t>anges in section 9.3.1.23.1, p50</w:t>
      </w:r>
      <w:r>
        <w:rPr>
          <w:rFonts w:eastAsia="Times New Roman"/>
          <w:b/>
          <w:i/>
          <w:color w:val="000000"/>
          <w:sz w:val="20"/>
          <w:highlight w:val="yellow"/>
          <w:lang w:val="en-US"/>
        </w:rPr>
        <w:t xml:space="preserve">.l6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1"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w:t>
      </w:r>
      <w:proofErr w:type="gramStart"/>
      <w:r>
        <w:rPr>
          <w:w w:val="100"/>
        </w:rPr>
        <w:t>A-</w:t>
      </w:r>
      <w:proofErr w:type="gramEnd"/>
      <w:r>
        <w:rPr>
          <w:w w:val="100"/>
        </w:rPr>
        <w:t xml:space="preserve">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2" w:name="RTF35363839393a205461626c65"/>
            <w:r>
              <w:rPr>
                <w:w w:val="100"/>
              </w:rPr>
              <w:lastRenderedPageBreak/>
              <w:t>Preferred AC subfield encoding</w:t>
            </w:r>
            <w:bookmarkEnd w:id="12"/>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77777777" w:rsidR="007A09D9" w:rsidRDefault="007A09D9" w:rsidP="007258F0">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77777777" w:rsidR="007A09D9" w:rsidRDefault="007A09D9" w:rsidP="007258F0">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77777777" w:rsidR="007A09D9" w:rsidRDefault="007A09D9" w:rsidP="007258F0">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77777777" w:rsidR="007A09D9" w:rsidRDefault="007A09D9" w:rsidP="007258F0">
            <w:pPr>
              <w:pStyle w:val="CellBody"/>
              <w:jc w:val="center"/>
            </w:pPr>
            <w:r>
              <w:rPr>
                <w:w w:val="100"/>
              </w:rPr>
              <w:t>3</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632AEB5"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w:t>
      </w:r>
      <w:r w:rsidR="0041677B">
        <w:rPr>
          <w:rFonts w:eastAsia="Times New Roman"/>
          <w:b/>
          <w:i/>
          <w:color w:val="000000"/>
          <w:sz w:val="20"/>
          <w:highlight w:val="yellow"/>
          <w:lang w:val="en-US"/>
        </w:rPr>
        <w:t xml:space="preserve">D1.1 p171, </w:t>
      </w:r>
      <w:proofErr w:type="gramStart"/>
      <w:r w:rsidR="0041677B">
        <w:rPr>
          <w:rFonts w:eastAsia="Times New Roman"/>
          <w:b/>
          <w:i/>
          <w:color w:val="000000"/>
          <w:sz w:val="20"/>
          <w:highlight w:val="yellow"/>
          <w:lang w:val="en-US"/>
        </w:rPr>
        <w:t>line</w:t>
      </w:r>
      <w:proofErr w:type="gramEnd"/>
      <w:r w:rsidR="0041677B">
        <w:rPr>
          <w:rFonts w:eastAsia="Times New Roman"/>
          <w:b/>
          <w:i/>
          <w:color w:val="000000"/>
          <w:sz w:val="20"/>
          <w:highlight w:val="yellow"/>
          <w:lang w:val="en-US"/>
        </w:rPr>
        <w:t xml:space="preserve"> 3</w:t>
      </w:r>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13" w:author="Banerjea, Raja" w:date="2017-02-17T12:34:00Z">
            <w:rPr>
              <w:w w:val="100"/>
            </w:rPr>
          </w:rPrChange>
        </w:rPr>
      </w:pPr>
      <w:r w:rsidRPr="00175786">
        <w:rPr>
          <w:strike/>
          <w:w w:val="100"/>
          <w:rPrChange w:id="14"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30FC20C7" w:rsidR="007A09D9" w:rsidRDefault="00175786" w:rsidP="00175786">
      <w:pPr>
        <w:pStyle w:val="T"/>
        <w:rPr>
          <w:ins w:id="15" w:author="Banerjea, Raja" w:date="2017-02-17T12:40:00Z"/>
        </w:rPr>
      </w:pPr>
      <w:r>
        <w:rPr>
          <w:w w:val="100"/>
        </w:rPr>
        <w:t xml:space="preserve">The AP may assign any value defined in Table 9-25i (Preferred AC subfield encoding) in the </w:t>
      </w:r>
      <w:del w:id="16" w:author="Banerjea, Raja" w:date="2017-02-17T12:36:00Z">
        <w:r w:rsidDel="00AF2C11">
          <w:rPr>
            <w:w w:val="100"/>
          </w:rPr>
          <w:delText xml:space="preserve">AC Preference Level </w:delText>
        </w:r>
      </w:del>
      <w:ins w:id="17" w:author="Banerjea, Raja" w:date="2017-02-17T12:36:00Z">
        <w:r w:rsidR="00AF2C11">
          <w:rPr>
            <w:w w:val="100"/>
          </w:rPr>
          <w:t xml:space="preserve">Preferred AC </w:t>
        </w:r>
      </w:ins>
      <w:r>
        <w:rPr>
          <w:w w:val="100"/>
        </w:rPr>
        <w:t xml:space="preserve">subfield in the Trigger Dependent User Info field </w:t>
      </w:r>
      <w:del w:id="18" w:author="Banerjea, Raja" w:date="2017-02-17T12:36:00Z">
        <w:r w:rsidDel="00AF2C11">
          <w:rPr>
            <w:w w:val="100"/>
          </w:rPr>
          <w:delText xml:space="preserve">to 1 </w:delText>
        </w:r>
      </w:del>
      <w:r>
        <w:rPr>
          <w:w w:val="100"/>
        </w:rPr>
        <w:t xml:space="preserve">for an HE STA and identified by the AID12 subfield of the User Info field of a Basic Trigger </w:t>
      </w:r>
      <w:proofErr w:type="spellStart"/>
      <w:r>
        <w:rPr>
          <w:w w:val="100"/>
        </w:rPr>
        <w:t>frame.</w:t>
      </w:r>
      <w:ins w:id="19" w:author="Banerjea, Raja" w:date="2017-02-07T12:20:00Z">
        <w:r w:rsidR="007A09D9">
          <w:t>If</w:t>
        </w:r>
        <w:proofErr w:type="spellEnd"/>
        <w:r w:rsidR="007A09D9">
          <w:t xml:space="preserve"> the AP does not have a </w:t>
        </w:r>
      </w:ins>
      <w:ins w:id="20" w:author="Banerjea, Raja" w:date="2017-02-07T12:21:00Z">
        <w:r w:rsidR="007A09D9">
          <w:t xml:space="preserve">recommendation then it shall set the </w:t>
        </w:r>
        <w:proofErr w:type="spellStart"/>
        <w:r w:rsidR="007A09D9">
          <w:t>Preffered</w:t>
        </w:r>
        <w:proofErr w:type="spellEnd"/>
        <w:r w:rsidR="007A09D9">
          <w:t xml:space="preserve"> AC subfield to a value 3.</w:t>
        </w:r>
      </w:ins>
    </w:p>
    <w:p w14:paraId="7EDCBA59" w14:textId="00B1B1A4"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anerjea, Raja" w:date="2017-02-17T12:40:00Z"/>
          <w:rFonts w:eastAsia="Times New Roman"/>
          <w:b/>
          <w:i/>
          <w:color w:val="000000"/>
          <w:sz w:val="20"/>
          <w:lang w:val="en-US"/>
        </w:rPr>
      </w:pPr>
      <w:proofErr w:type="spellStart"/>
      <w:ins w:id="22" w:author="Banerjea, Raja" w:date="2017-02-17T12:40: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w:t>
        </w:r>
      </w:ins>
      <w:r w:rsidR="0041677B">
        <w:rPr>
          <w:rFonts w:eastAsia="Times New Roman"/>
          <w:b/>
          <w:i/>
          <w:color w:val="000000"/>
          <w:sz w:val="20"/>
          <w:highlight w:val="yellow"/>
          <w:lang w:val="en-US"/>
        </w:rPr>
        <w:t xml:space="preserve">D1.1, </w:t>
      </w:r>
      <w:ins w:id="23" w:author="Banerjea, Raja" w:date="2017-02-17T12:40:00Z">
        <w:r>
          <w:rPr>
            <w:rFonts w:eastAsia="Times New Roman"/>
            <w:b/>
            <w:i/>
            <w:color w:val="000000"/>
            <w:sz w:val="20"/>
            <w:highlight w:val="yellow"/>
            <w:lang w:val="en-US"/>
          </w:rPr>
          <w:t>p</w:t>
        </w:r>
      </w:ins>
      <w:r w:rsidR="0041677B">
        <w:rPr>
          <w:rFonts w:eastAsia="Times New Roman"/>
          <w:b/>
          <w:i/>
          <w:color w:val="000000"/>
          <w:sz w:val="20"/>
          <w:highlight w:val="yellow"/>
          <w:lang w:val="en-US"/>
        </w:rPr>
        <w:t>201</w:t>
      </w:r>
      <w:ins w:id="24" w:author="Banerjea, Raja" w:date="2017-02-17T12:40:00Z">
        <w:r>
          <w:rPr>
            <w:rFonts w:eastAsia="Times New Roman"/>
            <w:b/>
            <w:i/>
            <w:color w:val="000000"/>
            <w:sz w:val="20"/>
            <w:highlight w:val="yellow"/>
            <w:lang w:val="en-US"/>
          </w:rPr>
          <w:t xml:space="preserve">, line </w:t>
        </w:r>
      </w:ins>
      <w:r w:rsidR="0041677B">
        <w:rPr>
          <w:rFonts w:eastAsia="Times New Roman"/>
          <w:b/>
          <w:i/>
          <w:color w:val="000000"/>
          <w:sz w:val="20"/>
          <w:highlight w:val="yellow"/>
          <w:lang w:val="en-US"/>
        </w:rPr>
        <w:t>5</w:t>
      </w:r>
      <w:ins w:id="25" w:author="Banerjea, Raja" w:date="2017-02-17T12:40:00Z">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26"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27"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 xml:space="preserve">The total number of TIDs from which </w:t>
      </w:r>
      <w:proofErr w:type="spellStart"/>
      <w:r>
        <w:rPr>
          <w:w w:val="100"/>
        </w:rPr>
        <w:t>QoS</w:t>
      </w:r>
      <w:proofErr w:type="spellEnd"/>
      <w:r>
        <w:rPr>
          <w:w w:val="100"/>
        </w:rPr>
        <w:t xml:space="preserve"> Data MPDUs are aggregated by the STA shall not exceed the limit indicated in the TID Aggregation Limit subfield of its User Info field in the Trigger frame.</w:t>
      </w:r>
    </w:p>
    <w:p w14:paraId="7CD28D59" w14:textId="249A707F" w:rsidR="00AF2C11" w:rsidRDefault="00AF2C11" w:rsidP="00AF2C11">
      <w:pPr>
        <w:pStyle w:val="T"/>
        <w:rPr>
          <w:w w:val="100"/>
        </w:rPr>
      </w:pPr>
      <w:r>
        <w:rPr>
          <w:w w:val="100"/>
        </w:rPr>
        <w:t xml:space="preserve">When the AP specifies a value of </w:t>
      </w:r>
      <w:ins w:id="28" w:author="Banerjea, Raja" w:date="2017-02-17T12:44:00Z">
        <w:r>
          <w:rPr>
            <w:w w:val="100"/>
          </w:rPr>
          <w:t>3</w:t>
        </w:r>
      </w:ins>
      <w:del w:id="29" w:author="Banerjea, Raja" w:date="2017-02-17T12:44:00Z">
        <w:r w:rsidDel="00AF2C11">
          <w:rPr>
            <w:w w:val="100"/>
          </w:rPr>
          <w:delText>0</w:delText>
        </w:r>
      </w:del>
      <w:r>
        <w:rPr>
          <w:w w:val="100"/>
        </w:rPr>
        <w:t xml:space="preserve"> in the </w:t>
      </w:r>
      <w:del w:id="30" w:author="Banerjea, Raja" w:date="2017-02-17T12:44:00Z">
        <w:r w:rsidDel="00AF2C11">
          <w:rPr>
            <w:w w:val="100"/>
          </w:rPr>
          <w:delText xml:space="preserve">AC Preference Level </w:delText>
        </w:r>
      </w:del>
      <w:ins w:id="31"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 within the AC value indicated in the Preferred AC subfield </w:t>
      </w:r>
      <w:del w:id="32"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4935CB90"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may select a TID from any AC when the </w:t>
      </w:r>
      <w:del w:id="33" w:author="Banerjea, Raja" w:date="2017-02-17T12:45:00Z">
        <w:r w:rsidDel="00BC751B">
          <w:rPr>
            <w:w w:val="100"/>
          </w:rPr>
          <w:delText xml:space="preserve">AC Preference Level subfield is 0 </w:delText>
        </w:r>
      </w:del>
      <w:ins w:id="34" w:author="Banerjea, Raja" w:date="2017-02-17T12:45:00Z">
        <w:r w:rsidR="00BC751B">
          <w:rPr>
            <w:w w:val="100"/>
          </w:rPr>
          <w:t xml:space="preserve">Preferred AC subfield is 3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35" w:author="Banerjea, Raja" w:date="2017-02-23T08:34:00Z"/>
        </w:rPr>
      </w:pPr>
      <w:ins w:id="36" w:author="Banerjea, Raja" w:date="2017-02-23T08:34:00Z">
        <w:r>
          <w:t>PARS II (MISC)</w:t>
        </w:r>
      </w:ins>
    </w:p>
    <w:p w14:paraId="1C7EDFEE" w14:textId="77777777" w:rsidR="00175786" w:rsidRPr="00175786" w:rsidRDefault="00175786" w:rsidP="00175786">
      <w:pPr>
        <w:pStyle w:val="T"/>
        <w:rPr>
          <w:ins w:id="37"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39">
          <w:tblGrid>
            <w:gridCol w:w="967"/>
            <w:gridCol w:w="1080"/>
            <w:gridCol w:w="900"/>
            <w:gridCol w:w="2610"/>
            <w:gridCol w:w="2610"/>
            <w:gridCol w:w="3022"/>
          </w:tblGrid>
        </w:tblGridChange>
      </w:tblGrid>
      <w:tr w:rsidR="00952CED" w:rsidRPr="001F620B" w14:paraId="52359B14" w14:textId="77777777" w:rsidTr="0081770B">
        <w:trPr>
          <w:trHeight w:val="216"/>
          <w:trPrChange w:id="40" w:author="Banerjea, Raja" w:date="2017-02-23T08:34:00Z">
            <w:trPr>
              <w:trHeight w:val="216"/>
            </w:trPr>
          </w:trPrChange>
        </w:trPr>
        <w:tc>
          <w:tcPr>
            <w:tcW w:w="967" w:type="dxa"/>
            <w:shd w:val="clear" w:color="auto" w:fill="auto"/>
            <w:noWrap/>
            <w:vAlign w:val="center"/>
            <w:hideMark/>
            <w:tcPrChange w:id="41"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42"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43"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44"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45"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46"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47" w:author="Banerjea, Raja" w:date="2017-02-23T08:34:00Z">
            <w:trPr>
              <w:trHeight w:val="216"/>
            </w:trPr>
          </w:trPrChange>
        </w:trPr>
        <w:tc>
          <w:tcPr>
            <w:tcW w:w="967" w:type="dxa"/>
            <w:shd w:val="clear" w:color="auto" w:fill="auto"/>
            <w:noWrap/>
            <w:tcPrChange w:id="48"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49"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50"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51"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 xml:space="preserve">The subfields listed in the Trigger-dependent User Info are all the attributes that are </w:t>
            </w:r>
            <w:proofErr w:type="spellStart"/>
            <w:r>
              <w:rPr>
                <w:rFonts w:ascii="Arial" w:hAnsi="Arial" w:cs="Arial"/>
                <w:sz w:val="20"/>
              </w:rPr>
              <w:t>relevent</w:t>
            </w:r>
            <w:proofErr w:type="spellEnd"/>
            <w:r>
              <w:rPr>
                <w:rFonts w:ascii="Arial" w:hAnsi="Arial" w:cs="Arial"/>
                <w:sz w:val="20"/>
              </w:rPr>
              <w:t xml:space="preserve">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w:t>
            </w:r>
            <w:proofErr w:type="spellStart"/>
            <w:r>
              <w:rPr>
                <w:rFonts w:ascii="Arial" w:hAnsi="Arial" w:cs="Arial"/>
                <w:sz w:val="20"/>
              </w:rPr>
              <w:t>TGax</w:t>
            </w:r>
            <w:proofErr w:type="spellEnd"/>
            <w:r>
              <w:rPr>
                <w:rFonts w:ascii="Arial" w:hAnsi="Arial" w:cs="Arial"/>
                <w:sz w:val="20"/>
              </w:rPr>
              <w:t xml:space="preserve"> related to the AC Preference Level and Preferred AC where related to such preference being established for all </w:t>
            </w:r>
            <w:proofErr w:type="spellStart"/>
            <w:r>
              <w:rPr>
                <w:rFonts w:ascii="Arial" w:hAnsi="Arial" w:cs="Arial"/>
                <w:sz w:val="20"/>
              </w:rPr>
              <w:t>teh</w:t>
            </w:r>
            <w:proofErr w:type="spellEnd"/>
            <w:r>
              <w:rPr>
                <w:rFonts w:ascii="Arial" w:hAnsi="Arial" w:cs="Arial"/>
                <w:sz w:val="20"/>
              </w:rPr>
              <w:t xml:space="preserve"> STAs with a Trigger frame ... There is little benefit to have these subfields in the User Info and better if these subfields appear in a Trigger -dependent Common Info.</w:t>
            </w:r>
          </w:p>
        </w:tc>
        <w:tc>
          <w:tcPr>
            <w:tcW w:w="2700" w:type="dxa"/>
            <w:shd w:val="clear" w:color="auto" w:fill="auto"/>
            <w:noWrap/>
            <w:tcPrChange w:id="52"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53"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54" w:author="Banerjea, Raja" w:date="2017-02-23T08:34:00Z">
            <w:trPr>
              <w:trHeight w:val="216"/>
            </w:trPr>
          </w:trPrChange>
        </w:trPr>
        <w:tc>
          <w:tcPr>
            <w:tcW w:w="967" w:type="dxa"/>
            <w:shd w:val="clear" w:color="auto" w:fill="auto"/>
            <w:noWrap/>
            <w:tcPrChange w:id="55"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56"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57"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58"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59"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Change w:id="60"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 xml:space="preserve">An AID12 subfield that is 0 indicates that the User Info field identifies an RU for random </w:t>
            </w:r>
            <w:proofErr w:type="spellStart"/>
            <w:r>
              <w:rPr>
                <w:sz w:val="20"/>
              </w:rPr>
              <w:t>access.User</w:t>
            </w:r>
            <w:proofErr w:type="spellEnd"/>
            <w:r>
              <w:rPr>
                <w:sz w:val="20"/>
              </w:rPr>
              <w:t xml:space="preserve">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t>Therefore all the Random access allocations are grouped together and at the end.</w:t>
            </w:r>
          </w:p>
        </w:tc>
      </w:tr>
      <w:tr w:rsidR="00DF4930" w:rsidRPr="001F620B" w14:paraId="377BA0B7" w14:textId="77777777" w:rsidTr="0081770B">
        <w:trPr>
          <w:trHeight w:val="216"/>
          <w:trPrChange w:id="61" w:author="Banerjea, Raja" w:date="2017-02-23T08:34:00Z">
            <w:trPr>
              <w:trHeight w:val="216"/>
            </w:trPr>
          </w:trPrChange>
        </w:trPr>
        <w:tc>
          <w:tcPr>
            <w:tcW w:w="967" w:type="dxa"/>
            <w:shd w:val="clear" w:color="auto" w:fill="auto"/>
            <w:noWrap/>
            <w:tcPrChange w:id="62"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t>5130</w:t>
            </w:r>
          </w:p>
        </w:tc>
        <w:tc>
          <w:tcPr>
            <w:tcW w:w="1080" w:type="dxa"/>
            <w:shd w:val="clear" w:color="auto" w:fill="auto"/>
            <w:noWrap/>
            <w:tcPrChange w:id="63"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64"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65"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 xml:space="preserve">Its </w:t>
            </w:r>
            <w:proofErr w:type="spellStart"/>
            <w:r>
              <w:rPr>
                <w:rFonts w:ascii="Arial" w:hAnsi="Arial" w:cs="Arial"/>
                <w:sz w:val="20"/>
              </w:rPr>
              <w:t>rediculous</w:t>
            </w:r>
            <w:proofErr w:type="spellEnd"/>
            <w:r>
              <w:rPr>
                <w:rFonts w:ascii="Arial" w:hAnsi="Arial" w:cs="Arial"/>
                <w:sz w:val="20"/>
              </w:rPr>
              <w:t xml:space="preserve"> to have two LTF types for just the UL MU-MIMO PPDU.  Save a bit in Trigger frame and PHY implementation complexity by just </w:t>
            </w:r>
            <w:r>
              <w:rPr>
                <w:rFonts w:ascii="Arial" w:hAnsi="Arial" w:cs="Arial"/>
                <w:sz w:val="20"/>
              </w:rPr>
              <w:lastRenderedPageBreak/>
              <w:t>selecting single stream pilots which we used in 11ac and removing Mask LTF.</w:t>
            </w:r>
          </w:p>
        </w:tc>
        <w:tc>
          <w:tcPr>
            <w:tcW w:w="2700" w:type="dxa"/>
            <w:shd w:val="clear" w:color="auto" w:fill="auto"/>
            <w:noWrap/>
            <w:tcPrChange w:id="66"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lastRenderedPageBreak/>
              <w:t>As in comment</w:t>
            </w:r>
          </w:p>
        </w:tc>
        <w:tc>
          <w:tcPr>
            <w:tcW w:w="3022" w:type="dxa"/>
            <w:shd w:val="clear" w:color="auto" w:fill="auto"/>
            <w:tcPrChange w:id="67" w:author="Banerjea, Raja" w:date="2017-02-23T08:34:00Z">
              <w:tcPr>
                <w:tcW w:w="3022" w:type="dxa"/>
                <w:shd w:val="clear" w:color="auto" w:fill="auto"/>
              </w:tcPr>
            </w:tcPrChange>
          </w:tcPr>
          <w:p w14:paraId="7D0B9B6D" w14:textId="5458EF88" w:rsidR="00DF4930" w:rsidRDefault="00DF4930" w:rsidP="00DF4930">
            <w:pPr>
              <w:jc w:val="both"/>
              <w:rPr>
                <w:ins w:id="68" w:author="Raja Banerjea" w:date="2017-03-08T11:35:00Z"/>
                <w:rFonts w:eastAsia="Times New Roman"/>
                <w:bCs/>
                <w:color w:val="000000"/>
                <w:sz w:val="20"/>
                <w:lang w:val="en-US"/>
              </w:rPr>
            </w:pPr>
            <w:r>
              <w:rPr>
                <w:rFonts w:eastAsia="Times New Roman"/>
                <w:bCs/>
                <w:color w:val="000000"/>
                <w:sz w:val="20"/>
                <w:lang w:val="en-US"/>
              </w:rPr>
              <w:t>Rejected</w:t>
            </w:r>
            <w:ins w:id="69"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 xml:space="preserve">oth LTF modes have been thoroughly discussed and adopted in </w:t>
            </w:r>
            <w:proofErr w:type="spellStart"/>
            <w:r w:rsidRPr="000E54AC">
              <w:rPr>
                <w:rFonts w:eastAsia="Times New Roman"/>
                <w:bCs/>
                <w:color w:val="000000"/>
                <w:sz w:val="20"/>
                <w:lang w:val="en-US"/>
              </w:rPr>
              <w:t>TGax</w:t>
            </w:r>
            <w:proofErr w:type="spellEnd"/>
            <w:r w:rsidRPr="000E54AC">
              <w:rPr>
                <w:rFonts w:eastAsia="Times New Roman"/>
                <w:bCs/>
                <w:color w:val="000000"/>
                <w:sz w:val="20"/>
                <w:lang w:val="en-US"/>
              </w:rPr>
              <w:t>.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 xml:space="preserve">frequency domain </w:t>
            </w:r>
            <w:r w:rsidRPr="000E54AC">
              <w:rPr>
                <w:rFonts w:eastAsia="Times New Roman"/>
                <w:bCs/>
                <w:color w:val="000000"/>
                <w:sz w:val="20"/>
                <w:lang w:val="en-US"/>
              </w:rPr>
              <w:lastRenderedPageBreak/>
              <w:t>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70" w:author="Banerjea, Raja" w:date="2017-02-23T08:34:00Z">
            <w:trPr>
              <w:trHeight w:val="216"/>
            </w:trPr>
          </w:trPrChange>
        </w:trPr>
        <w:tc>
          <w:tcPr>
            <w:tcW w:w="967" w:type="dxa"/>
            <w:shd w:val="clear" w:color="auto" w:fill="auto"/>
            <w:noWrap/>
            <w:tcPrChange w:id="71"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lastRenderedPageBreak/>
              <w:t>8114</w:t>
            </w:r>
          </w:p>
        </w:tc>
        <w:tc>
          <w:tcPr>
            <w:tcW w:w="1080" w:type="dxa"/>
            <w:shd w:val="clear" w:color="auto" w:fill="auto"/>
            <w:noWrap/>
            <w:tcPrChange w:id="72"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73"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74"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proofErr w:type="spellStart"/>
            <w:r w:rsidRPr="004325D4">
              <w:rPr>
                <w:rFonts w:ascii="Arial" w:hAnsi="Arial" w:cs="Arial"/>
                <w:sz w:val="20"/>
              </w:rPr>
              <w:t>Discontiguous</w:t>
            </w:r>
            <w:proofErr w:type="spellEnd"/>
            <w:r w:rsidRPr="004325D4">
              <w:rPr>
                <w:rFonts w:ascii="Arial" w:hAnsi="Arial" w:cs="Arial"/>
                <w:sz w:val="20"/>
              </w:rPr>
              <w:t xml:space="preserve"> resource allocations are possible, but it is not clear how this is done - does an AP deliver in a trigger, multiple UL user info fields for a single AID to deliver multiple </w:t>
            </w:r>
            <w:proofErr w:type="spellStart"/>
            <w:r w:rsidRPr="004325D4">
              <w:rPr>
                <w:rFonts w:ascii="Arial" w:hAnsi="Arial" w:cs="Arial"/>
                <w:sz w:val="20"/>
              </w:rPr>
              <w:t>discontiguous</w:t>
            </w:r>
            <w:proofErr w:type="spellEnd"/>
            <w:r w:rsidRPr="004325D4">
              <w:rPr>
                <w:rFonts w:ascii="Arial" w:hAnsi="Arial" w:cs="Arial"/>
                <w:sz w:val="20"/>
              </w:rPr>
              <w:t xml:space="preserve"> RU s to that STA? Or does it have new encodings that indicate </w:t>
            </w:r>
            <w:proofErr w:type="spellStart"/>
            <w:r w:rsidRPr="004325D4">
              <w:rPr>
                <w:rFonts w:ascii="Arial" w:hAnsi="Arial" w:cs="Arial"/>
                <w:sz w:val="20"/>
              </w:rPr>
              <w:t>discontiguous</w:t>
            </w:r>
            <w:proofErr w:type="spellEnd"/>
            <w:r w:rsidRPr="004325D4">
              <w:rPr>
                <w:rFonts w:ascii="Arial" w:hAnsi="Arial" w:cs="Arial"/>
                <w:sz w:val="20"/>
              </w:rPr>
              <w:t xml:space="preserve"> tones? And if multiple RUs are possible, can they be contiguous and how does that differ from a single one that spans the same tones as more than one combined? And when a STA has </w:t>
            </w:r>
            <w:proofErr w:type="spellStart"/>
            <w:r w:rsidRPr="004325D4">
              <w:rPr>
                <w:rFonts w:ascii="Arial" w:hAnsi="Arial" w:cs="Arial"/>
                <w:sz w:val="20"/>
              </w:rPr>
              <w:t>discontiguous</w:t>
            </w:r>
            <w:proofErr w:type="spellEnd"/>
            <w:r w:rsidRPr="004325D4">
              <w:rPr>
                <w:rFonts w:ascii="Arial" w:hAnsi="Arial" w:cs="Arial"/>
                <w:sz w:val="20"/>
              </w:rPr>
              <w:t xml:space="preserve"> RU allocations, does it treat them as a single allocation for the purpose of interleaving, for example?</w:t>
            </w:r>
          </w:p>
        </w:tc>
        <w:tc>
          <w:tcPr>
            <w:tcW w:w="2700" w:type="dxa"/>
            <w:shd w:val="clear" w:color="auto" w:fill="auto"/>
            <w:noWrap/>
            <w:tcPrChange w:id="75"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 xml:space="preserve">Provide clear instructions as to AP and STA </w:t>
            </w:r>
            <w:proofErr w:type="spellStart"/>
            <w:r w:rsidRPr="004325D4">
              <w:rPr>
                <w:rFonts w:ascii="Arial" w:hAnsi="Arial" w:cs="Arial"/>
                <w:sz w:val="20"/>
              </w:rPr>
              <w:t>behavior</w:t>
            </w:r>
            <w:proofErr w:type="spellEnd"/>
            <w:r w:rsidRPr="004325D4">
              <w:rPr>
                <w:rFonts w:ascii="Arial" w:hAnsi="Arial" w:cs="Arial"/>
                <w:sz w:val="20"/>
              </w:rPr>
              <w:t xml:space="preserve"> when invoking the multiple RU allocation option.</w:t>
            </w:r>
          </w:p>
        </w:tc>
        <w:tc>
          <w:tcPr>
            <w:tcW w:w="3022" w:type="dxa"/>
            <w:shd w:val="clear" w:color="auto" w:fill="auto"/>
            <w:tcPrChange w:id="76"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w:t>
            </w:r>
            <w:proofErr w:type="spellStart"/>
            <w:r w:rsidRPr="004325D4">
              <w:rPr>
                <w:rFonts w:eastAsia="Times New Roman"/>
                <w:bCs/>
                <w:color w:val="000000"/>
                <w:sz w:val="20"/>
                <w:lang w:val="en-US"/>
              </w:rPr>
              <w:t>operatibg</w:t>
            </w:r>
            <w:proofErr w:type="spellEnd"/>
            <w:r w:rsidRPr="004325D4">
              <w:rPr>
                <w:rFonts w:eastAsia="Times New Roman"/>
                <w:bCs/>
                <w:color w:val="000000"/>
                <w:sz w:val="20"/>
                <w:lang w:val="en-US"/>
              </w:rPr>
              <w:t xml:space="preserve"> bandwidth of the STA in the uplink and also requires the STA to check the CCA at multiple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20 MHz bands. </w:t>
            </w:r>
            <w:r w:rsidRPr="004325D4">
              <w:rPr>
                <w:rFonts w:eastAsia="Times New Roman"/>
                <w:bCs/>
                <w:color w:val="000000"/>
                <w:sz w:val="20"/>
                <w:lang w:val="en-US"/>
              </w:rPr>
              <w:br/>
              <w:t xml:space="preserve">Further the section 28 does not define the procedure to support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77" w:author="Banerjea, Raja" w:date="2017-02-23T08:34:00Z">
            <w:trPr>
              <w:trHeight w:val="216"/>
            </w:trPr>
          </w:trPrChange>
        </w:trPr>
        <w:tc>
          <w:tcPr>
            <w:tcW w:w="967" w:type="dxa"/>
            <w:shd w:val="clear" w:color="auto" w:fill="auto"/>
            <w:noWrap/>
            <w:tcPrChange w:id="78"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79"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80"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81"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 xml:space="preserve">MU-BAR frame is not only used for single TID per STA, but also for multiple TIDs per STA. </w:t>
            </w:r>
            <w:proofErr w:type="spellStart"/>
            <w:r>
              <w:rPr>
                <w:rFonts w:ascii="Arial" w:hAnsi="Arial" w:cs="Arial"/>
                <w:sz w:val="20"/>
              </w:rPr>
              <w:t>Howerver</w:t>
            </w:r>
            <w:proofErr w:type="spellEnd"/>
            <w:r>
              <w:rPr>
                <w:rFonts w:ascii="Arial" w:hAnsi="Arial" w:cs="Arial"/>
                <w:sz w:val="20"/>
              </w:rPr>
              <w:t xml:space="preserve">, it is </w:t>
            </w:r>
            <w:proofErr w:type="spellStart"/>
            <w:r>
              <w:rPr>
                <w:rFonts w:ascii="Arial" w:hAnsi="Arial" w:cs="Arial"/>
                <w:sz w:val="20"/>
              </w:rPr>
              <w:t>uesd</w:t>
            </w:r>
            <w:proofErr w:type="spellEnd"/>
            <w:r>
              <w:rPr>
                <w:rFonts w:ascii="Arial" w:hAnsi="Arial" w:cs="Arial"/>
                <w:sz w:val="20"/>
              </w:rPr>
              <w:t xml:space="preserve"> for  multiple TIDs per STA, there are a lot of </w:t>
            </w:r>
            <w:proofErr w:type="spellStart"/>
            <w:r>
              <w:rPr>
                <w:rFonts w:ascii="Arial" w:hAnsi="Arial" w:cs="Arial"/>
                <w:sz w:val="20"/>
              </w:rPr>
              <w:t>redudancy</w:t>
            </w:r>
            <w:proofErr w:type="spellEnd"/>
            <w:r>
              <w:rPr>
                <w:rFonts w:ascii="Arial" w:hAnsi="Arial" w:cs="Arial"/>
                <w:sz w:val="20"/>
              </w:rPr>
              <w:t xml:space="preserve">, such as "Per TID info" of 2 bytes in BAR info field. Each TID require one "Per TID info" </w:t>
            </w:r>
            <w:proofErr w:type="gramStart"/>
            <w:r>
              <w:rPr>
                <w:rFonts w:ascii="Arial" w:hAnsi="Arial" w:cs="Arial"/>
                <w:sz w:val="20"/>
              </w:rPr>
              <w:t>subfield  .</w:t>
            </w:r>
            <w:proofErr w:type="gramEnd"/>
            <w:r>
              <w:rPr>
                <w:rFonts w:ascii="Arial" w:hAnsi="Arial" w:cs="Arial"/>
                <w:sz w:val="20"/>
              </w:rPr>
              <w:t xml:space="preserve"> Instead, using TID bitmap of 1 byte per STA, not "Per TID info" subfield Per TID Per STA</w:t>
            </w:r>
            <w:proofErr w:type="gramStart"/>
            <w:r>
              <w:rPr>
                <w:rFonts w:ascii="Arial" w:hAnsi="Arial" w:cs="Arial"/>
                <w:sz w:val="20"/>
              </w:rPr>
              <w:t>,  can</w:t>
            </w:r>
            <w:proofErr w:type="gramEnd"/>
            <w:r>
              <w:rPr>
                <w:rFonts w:ascii="Arial" w:hAnsi="Arial" w:cs="Arial"/>
                <w:sz w:val="20"/>
              </w:rPr>
              <w:t xml:space="preserve">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82"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83"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w:t>
            </w:r>
            <w:proofErr w:type="spellStart"/>
            <w:r>
              <w:rPr>
                <w:rFonts w:eastAsia="Times New Roman"/>
                <w:bCs/>
                <w:color w:val="000000"/>
                <w:sz w:val="20"/>
                <w:lang w:val="en-US"/>
              </w:rPr>
              <w:t>multi_TID</w:t>
            </w:r>
            <w:proofErr w:type="spellEnd"/>
            <w:r>
              <w:rPr>
                <w:rFonts w:eastAsia="Times New Roman"/>
                <w:bCs/>
                <w:color w:val="000000"/>
                <w:sz w:val="20"/>
                <w:lang w:val="en-US"/>
              </w:rPr>
              <w:t xml:space="preserve"> BAR information) </w:t>
            </w:r>
            <w:proofErr w:type="spellStart"/>
            <w:r>
              <w:rPr>
                <w:rFonts w:eastAsia="Times New Roman"/>
                <w:bCs/>
                <w:color w:val="000000"/>
                <w:sz w:val="20"/>
                <w:lang w:val="en-US"/>
              </w:rPr>
              <w:t>wihle</w:t>
            </w:r>
            <w:proofErr w:type="spellEnd"/>
            <w:r>
              <w:rPr>
                <w:rFonts w:eastAsia="Times New Roman"/>
                <w:bCs/>
                <w:color w:val="000000"/>
                <w:sz w:val="20"/>
                <w:lang w:val="en-US"/>
              </w:rPr>
              <w:t xml:space="preserve"> the new design is not and its benefits are questionable considering that the TXOPs that are preceded with Trigger frames will be in the order of milliseconds</w:t>
            </w:r>
          </w:p>
        </w:tc>
      </w:tr>
      <w:tr w:rsidR="00270FFD" w:rsidRPr="001F620B" w14:paraId="1B3929D3" w14:textId="77777777" w:rsidTr="0081770B">
        <w:trPr>
          <w:trHeight w:val="216"/>
          <w:trPrChange w:id="84" w:author="Banerjea, Raja" w:date="2017-02-23T08:34:00Z">
            <w:trPr>
              <w:trHeight w:val="216"/>
            </w:trPr>
          </w:trPrChange>
        </w:trPr>
        <w:tc>
          <w:tcPr>
            <w:tcW w:w="967" w:type="dxa"/>
            <w:shd w:val="clear" w:color="auto" w:fill="auto"/>
            <w:noWrap/>
            <w:tcPrChange w:id="85"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t>8335</w:t>
            </w:r>
          </w:p>
        </w:tc>
        <w:tc>
          <w:tcPr>
            <w:tcW w:w="1080" w:type="dxa"/>
            <w:shd w:val="clear" w:color="auto" w:fill="auto"/>
            <w:noWrap/>
            <w:tcPrChange w:id="86"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 xml:space="preserve">Peter </w:t>
            </w:r>
            <w:proofErr w:type="spellStart"/>
            <w:r w:rsidRPr="00576260">
              <w:rPr>
                <w:rFonts w:ascii="Arial" w:hAnsi="Arial" w:cs="Arial"/>
                <w:sz w:val="20"/>
              </w:rPr>
              <w:t>Khoury</w:t>
            </w:r>
            <w:proofErr w:type="spellEnd"/>
          </w:p>
        </w:tc>
        <w:tc>
          <w:tcPr>
            <w:tcW w:w="900" w:type="dxa"/>
            <w:shd w:val="clear" w:color="auto" w:fill="auto"/>
            <w:noWrap/>
            <w:tcPrChange w:id="87"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88"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89"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90"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 xml:space="preserve">The comment fails to identify a technical issue. The padding is 16 us at most. Having an FCS as part of the padding would complicate the design, add </w:t>
            </w:r>
            <w:proofErr w:type="spellStart"/>
            <w:r w:rsidRPr="00576260">
              <w:rPr>
                <w:rFonts w:eastAsia="Times New Roman"/>
                <w:bCs/>
                <w:color w:val="000000"/>
                <w:sz w:val="20"/>
                <w:lang w:val="en-US"/>
              </w:rPr>
              <w:t>unneceesarily</w:t>
            </w:r>
            <w:proofErr w:type="spellEnd"/>
            <w:r w:rsidRPr="00576260">
              <w:rPr>
                <w:rFonts w:eastAsia="Times New Roman"/>
                <w:bCs/>
                <w:color w:val="000000"/>
                <w:sz w:val="20"/>
                <w:lang w:val="en-US"/>
              </w:rPr>
              <w:t xml:space="preserve"> overhead, while bringing very </w:t>
            </w:r>
            <w:proofErr w:type="spellStart"/>
            <w:r w:rsidRPr="00576260">
              <w:rPr>
                <w:rFonts w:eastAsia="Times New Roman"/>
                <w:bCs/>
                <w:color w:val="000000"/>
                <w:sz w:val="20"/>
                <w:lang w:val="en-US"/>
              </w:rPr>
              <w:lastRenderedPageBreak/>
              <w:t>mariginal</w:t>
            </w:r>
            <w:proofErr w:type="spellEnd"/>
            <w:r w:rsidRPr="00576260">
              <w:rPr>
                <w:rFonts w:eastAsia="Times New Roman"/>
                <w:bCs/>
                <w:color w:val="000000"/>
                <w:sz w:val="20"/>
                <w:lang w:val="en-US"/>
              </w:rPr>
              <w:t xml:space="preserve"> benefit (at most 16 us of processing power for frames, and exchanges that generally are in the order of tens of times longer</w:t>
            </w:r>
          </w:p>
        </w:tc>
      </w:tr>
      <w:tr w:rsidR="00270FFD" w:rsidRPr="001F620B" w14:paraId="4D188949" w14:textId="77777777" w:rsidTr="0081770B">
        <w:trPr>
          <w:trHeight w:val="216"/>
          <w:trPrChange w:id="91" w:author="Banerjea, Raja" w:date="2017-02-23T08:34:00Z">
            <w:trPr>
              <w:trHeight w:val="216"/>
            </w:trPr>
          </w:trPrChange>
        </w:trPr>
        <w:tc>
          <w:tcPr>
            <w:tcW w:w="967" w:type="dxa"/>
            <w:shd w:val="clear" w:color="auto" w:fill="auto"/>
            <w:noWrap/>
            <w:tcPrChange w:id="92"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lastRenderedPageBreak/>
              <w:t>8339</w:t>
            </w:r>
          </w:p>
        </w:tc>
        <w:tc>
          <w:tcPr>
            <w:tcW w:w="1080" w:type="dxa"/>
            <w:shd w:val="clear" w:color="auto" w:fill="auto"/>
            <w:noWrap/>
            <w:tcPrChange w:id="93"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 xml:space="preserve">Peter </w:t>
            </w:r>
            <w:proofErr w:type="spellStart"/>
            <w:r>
              <w:rPr>
                <w:rFonts w:ascii="Arial" w:hAnsi="Arial" w:cs="Arial"/>
                <w:sz w:val="20"/>
              </w:rPr>
              <w:t>Khoury</w:t>
            </w:r>
            <w:proofErr w:type="spellEnd"/>
          </w:p>
        </w:tc>
        <w:tc>
          <w:tcPr>
            <w:tcW w:w="900" w:type="dxa"/>
            <w:shd w:val="clear" w:color="auto" w:fill="auto"/>
            <w:noWrap/>
            <w:tcPrChange w:id="94"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95"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 xml:space="preserve">The trigger frame specifies the MCS for all users on the subsequent UL MU OFDMA frame.  This seems overly restrictive especially when the non-AP STA has just received the trigger frame from which is has immediate knowledge of the channel.  </w:t>
            </w:r>
            <w:proofErr w:type="spellStart"/>
            <w:proofErr w:type="gramStart"/>
            <w:r>
              <w:rPr>
                <w:rFonts w:ascii="Arial" w:hAnsi="Arial" w:cs="Arial"/>
                <w:sz w:val="20"/>
              </w:rPr>
              <w:t>Its</w:t>
            </w:r>
            <w:proofErr w:type="spellEnd"/>
            <w:proofErr w:type="gramEnd"/>
            <w:r>
              <w:rPr>
                <w:rFonts w:ascii="Arial" w:hAnsi="Arial" w:cs="Arial"/>
                <w:sz w:val="20"/>
              </w:rPr>
              <w:t xml:space="preserve">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96"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97"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w:t>
            </w:r>
            <w:proofErr w:type="gramStart"/>
            <w:r>
              <w:rPr>
                <w:rFonts w:eastAsia="Times New Roman"/>
                <w:bCs/>
                <w:color w:val="000000"/>
                <w:sz w:val="20"/>
                <w:lang w:val="en-US"/>
              </w:rPr>
              <w:t>)  when</w:t>
            </w:r>
            <w:proofErr w:type="gramEnd"/>
            <w:r>
              <w:rPr>
                <w:rFonts w:eastAsia="Times New Roman"/>
                <w:bCs/>
                <w:color w:val="000000"/>
                <w:sz w:val="20"/>
                <w:lang w:val="en-US"/>
              </w:rPr>
              <w:t xml:space="preserve">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98" w:author="Banerjea, Raja" w:date="2017-02-23T08:34:00Z">
            <w:trPr>
              <w:trHeight w:val="216"/>
            </w:trPr>
          </w:trPrChange>
        </w:trPr>
        <w:tc>
          <w:tcPr>
            <w:tcW w:w="967" w:type="dxa"/>
            <w:shd w:val="clear" w:color="auto" w:fill="auto"/>
            <w:noWrap/>
            <w:tcPrChange w:id="99"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100"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01"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102"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w:t>
            </w:r>
            <w:proofErr w:type="spellStart"/>
            <w:r>
              <w:rPr>
                <w:rFonts w:ascii="Arial" w:hAnsi="Arial" w:cs="Arial"/>
                <w:sz w:val="20"/>
              </w:rPr>
              <w:t>ex multi-</w:t>
            </w:r>
            <w:proofErr w:type="spellEnd"/>
            <w:r>
              <w:rPr>
                <w:rFonts w:ascii="Arial" w:hAnsi="Arial" w:cs="Arial"/>
                <w:sz w:val="20"/>
              </w:rPr>
              <w:t>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03"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04"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 xml:space="preserve">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w:t>
            </w:r>
            <w:proofErr w:type="spellStart"/>
            <w:r w:rsidR="00E35DFA">
              <w:rPr>
                <w:rFonts w:eastAsia="Times New Roman"/>
                <w:bCs/>
                <w:color w:val="000000"/>
                <w:sz w:val="20"/>
                <w:lang w:val="en-US"/>
              </w:rPr>
              <w:t>unsed</w:t>
            </w:r>
            <w:proofErr w:type="spellEnd"/>
            <w:r w:rsidR="00E35DFA">
              <w:rPr>
                <w:rFonts w:eastAsia="Times New Roman"/>
                <w:bCs/>
                <w:color w:val="000000"/>
                <w:sz w:val="20"/>
                <w:lang w:val="en-US"/>
              </w:rPr>
              <w:t xml:space="preserve"> in Multi-TID BAR.</w:t>
            </w:r>
          </w:p>
        </w:tc>
      </w:tr>
      <w:tr w:rsidR="00655F84" w:rsidRPr="001F620B" w14:paraId="02EB724A" w14:textId="77777777" w:rsidTr="0081770B">
        <w:trPr>
          <w:trHeight w:val="216"/>
          <w:trPrChange w:id="105" w:author="Banerjea, Raja" w:date="2017-02-23T08:34:00Z">
            <w:trPr>
              <w:trHeight w:val="216"/>
            </w:trPr>
          </w:trPrChange>
        </w:trPr>
        <w:tc>
          <w:tcPr>
            <w:tcW w:w="967" w:type="dxa"/>
            <w:shd w:val="clear" w:color="auto" w:fill="auto"/>
            <w:noWrap/>
            <w:tcPrChange w:id="106"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t>8415</w:t>
            </w:r>
          </w:p>
        </w:tc>
        <w:tc>
          <w:tcPr>
            <w:tcW w:w="1080" w:type="dxa"/>
            <w:shd w:val="clear" w:color="auto" w:fill="auto"/>
            <w:noWrap/>
            <w:tcPrChange w:id="107"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08"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09"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 xml:space="preserve">It is possible that AP may not have enough time to decode multiple responses, which can be up to 32-36 responses, to Trigger frame simultaneously and continue the following transmission in SIFS. AP </w:t>
            </w:r>
            <w:r>
              <w:rPr>
                <w:rFonts w:ascii="Arial" w:hAnsi="Arial" w:cs="Arial"/>
                <w:sz w:val="20"/>
              </w:rPr>
              <w:lastRenderedPageBreak/>
              <w:t>can choose to separate the Trigger process to Multiple Trigger frame, but this will then increase the overhead.</w:t>
            </w:r>
          </w:p>
        </w:tc>
        <w:tc>
          <w:tcPr>
            <w:tcW w:w="2700" w:type="dxa"/>
            <w:shd w:val="clear" w:color="auto" w:fill="auto"/>
            <w:noWrap/>
            <w:tcPrChange w:id="110"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lastRenderedPageBreak/>
              <w:t xml:space="preserve">Add a field called required MAC padding duration in Trigger Dependent Common Info every variant of Trigger frame except MU-RTS. A STA that receives the field must have MAC padding larger than or equal to the indicated required </w:t>
            </w:r>
            <w:r>
              <w:rPr>
                <w:rFonts w:ascii="Arial" w:hAnsi="Arial" w:cs="Arial"/>
                <w:sz w:val="20"/>
              </w:rPr>
              <w:lastRenderedPageBreak/>
              <w:t>MAC padding duration. As a result, AP can have enough time. Add description that AP should make sure that STA has enough time to include the required response such as BSR.</w:t>
            </w:r>
          </w:p>
        </w:tc>
        <w:tc>
          <w:tcPr>
            <w:tcW w:w="3022" w:type="dxa"/>
            <w:shd w:val="clear" w:color="auto" w:fill="auto"/>
            <w:tcPrChange w:id="111"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w:t>
            </w:r>
            <w:r>
              <w:rPr>
                <w:rFonts w:eastAsia="Times New Roman"/>
                <w:bCs/>
                <w:color w:val="000000"/>
                <w:sz w:val="20"/>
                <w:lang w:val="en-US"/>
              </w:rPr>
              <w:lastRenderedPageBreak/>
              <w:t>padding to the MAC packets which leads to wastage of medium.</w:t>
            </w:r>
          </w:p>
        </w:tc>
      </w:tr>
      <w:tr w:rsidR="00655F84" w:rsidRPr="001F620B" w14:paraId="3BAFA16C" w14:textId="77777777" w:rsidTr="0081770B">
        <w:trPr>
          <w:trHeight w:val="216"/>
          <w:trPrChange w:id="112" w:author="Banerjea, Raja" w:date="2017-02-23T08:34:00Z">
            <w:trPr>
              <w:trHeight w:val="216"/>
            </w:trPr>
          </w:trPrChange>
        </w:trPr>
        <w:tc>
          <w:tcPr>
            <w:tcW w:w="967" w:type="dxa"/>
            <w:shd w:val="clear" w:color="auto" w:fill="auto"/>
            <w:noWrap/>
            <w:tcPrChange w:id="113"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lastRenderedPageBreak/>
              <w:t>8539</w:t>
            </w:r>
          </w:p>
        </w:tc>
        <w:tc>
          <w:tcPr>
            <w:tcW w:w="1080" w:type="dxa"/>
            <w:shd w:val="clear" w:color="auto" w:fill="auto"/>
            <w:noWrap/>
            <w:tcPrChange w:id="114"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15"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16"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17"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proofErr w:type="gramStart"/>
            <w:r>
              <w:rPr>
                <w:rFonts w:ascii="Arial" w:hAnsi="Arial" w:cs="Arial"/>
                <w:sz w:val="20"/>
              </w:rPr>
              <w:t>:</w:t>
            </w:r>
            <w:proofErr w:type="gramEnd"/>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w:t>
            </w:r>
            <w:proofErr w:type="gramStart"/>
            <w:r>
              <w:rPr>
                <w:rFonts w:ascii="Arial" w:hAnsi="Arial" w:cs="Arial"/>
                <w:sz w:val="20"/>
              </w:rPr>
              <w:t>0 :</w:t>
            </w:r>
            <w:proofErr w:type="gramEnd"/>
            <w:r>
              <w:rPr>
                <w:rFonts w:ascii="Arial" w:hAnsi="Arial" w:cs="Arial"/>
                <w:sz w:val="20"/>
              </w:rPr>
              <w:t xml:space="preserve"> Random access with no restriction.</w:t>
            </w:r>
          </w:p>
        </w:tc>
        <w:tc>
          <w:tcPr>
            <w:tcW w:w="3022" w:type="dxa"/>
            <w:shd w:val="clear" w:color="auto" w:fill="auto"/>
            <w:tcPrChange w:id="118"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t>
            </w:r>
            <w:proofErr w:type="spellStart"/>
            <w:r>
              <w:rPr>
                <w:rFonts w:eastAsia="Times New Roman"/>
                <w:bCs/>
                <w:color w:val="000000"/>
                <w:sz w:val="20"/>
                <w:lang w:val="en-US"/>
              </w:rPr>
              <w:t>wlll</w:t>
            </w:r>
            <w:proofErr w:type="spellEnd"/>
            <w:r>
              <w:rPr>
                <w:rFonts w:eastAsia="Times New Roman"/>
                <w:bCs/>
                <w:color w:val="000000"/>
                <w:sz w:val="20"/>
                <w:lang w:val="en-US"/>
              </w:rPr>
              <w:t xml:space="preserve">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 xml:space="preserve">a STA is required to transmit a </w:t>
            </w:r>
            <w:proofErr w:type="spellStart"/>
            <w:r w:rsidR="001463A6">
              <w:rPr>
                <w:rFonts w:eastAsia="Times New Roman"/>
                <w:bCs/>
                <w:color w:val="000000"/>
                <w:sz w:val="20"/>
                <w:lang w:val="en-US"/>
              </w:rPr>
              <w:t>minmum</w:t>
            </w:r>
            <w:proofErr w:type="spellEnd"/>
            <w:r w:rsidR="001463A6">
              <w:rPr>
                <w:rFonts w:eastAsia="Times New Roman"/>
                <w:bCs/>
                <w:color w:val="000000"/>
                <w:sz w:val="20"/>
                <w:lang w:val="en-US"/>
              </w:rPr>
              <w:t xml:space="preserve"> transmit power of </w:t>
            </w:r>
            <w:proofErr w:type="gramStart"/>
            <w:r w:rsidR="001463A6">
              <w:rPr>
                <w:rFonts w:eastAsia="Times New Roman"/>
                <w:bCs/>
                <w:color w:val="000000"/>
                <w:sz w:val="20"/>
                <w:lang w:val="en-US"/>
              </w:rPr>
              <w:t>max(</w:t>
            </w:r>
            <w:proofErr w:type="gramEnd"/>
            <w:r w:rsidR="001463A6">
              <w:rPr>
                <w:rFonts w:eastAsia="Times New Roman"/>
                <w:bCs/>
                <w:color w:val="000000"/>
                <w:sz w:val="20"/>
                <w:lang w:val="en-US"/>
              </w:rPr>
              <w:t xml:space="preserve">P-32, -10 </w:t>
            </w:r>
            <w:proofErr w:type="spellStart"/>
            <w:r w:rsidR="001463A6">
              <w:rPr>
                <w:rFonts w:eastAsia="Times New Roman"/>
                <w:bCs/>
                <w:color w:val="000000"/>
                <w:sz w:val="20"/>
                <w:lang w:val="en-US"/>
              </w:rPr>
              <w:t>dBm</w:t>
            </w:r>
            <w:proofErr w:type="spellEnd"/>
            <w:r w:rsidR="001463A6">
              <w:rPr>
                <w:rFonts w:eastAsia="Times New Roman"/>
                <w:bCs/>
                <w:color w:val="000000"/>
                <w:sz w:val="20"/>
                <w:lang w:val="en-US"/>
              </w:rPr>
              <w:t>)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19" w:author="Banerjea, Raja" w:date="2017-02-23T08:34:00Z">
            <w:trPr>
              <w:trHeight w:val="216"/>
            </w:trPr>
          </w:trPrChange>
        </w:trPr>
        <w:tc>
          <w:tcPr>
            <w:tcW w:w="967" w:type="dxa"/>
            <w:shd w:val="clear" w:color="auto" w:fill="auto"/>
            <w:noWrap/>
            <w:tcPrChange w:id="120"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21"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22"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23"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trigger based PPDU. For e.g. during the BSS setup, the AP can expect many simultaneous exchanges of block </w:t>
            </w:r>
            <w:proofErr w:type="spellStart"/>
            <w:r>
              <w:rPr>
                <w:rFonts w:ascii="Arial" w:hAnsi="Arial" w:cs="Arial"/>
                <w:sz w:val="20"/>
              </w:rPr>
              <w:t>ack</w:t>
            </w:r>
            <w:proofErr w:type="spellEnd"/>
            <w:r>
              <w:rPr>
                <w:rFonts w:ascii="Arial" w:hAnsi="Arial" w:cs="Arial"/>
                <w:sz w:val="20"/>
              </w:rPr>
              <w:t xml:space="preserve"> setup frames. In such times, it would be more efficient for the AP to restrict the uplink frames to management frames </w:t>
            </w:r>
            <w:r>
              <w:rPr>
                <w:rFonts w:ascii="Arial" w:hAnsi="Arial" w:cs="Arial"/>
                <w:sz w:val="20"/>
              </w:rPr>
              <w:lastRenderedPageBreak/>
              <w:t>(ADDBA request/ADDBA response etc.).</w:t>
            </w:r>
          </w:p>
        </w:tc>
        <w:tc>
          <w:tcPr>
            <w:tcW w:w="2700" w:type="dxa"/>
            <w:shd w:val="clear" w:color="auto" w:fill="auto"/>
            <w:noWrap/>
            <w:tcPrChange w:id="124"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w:t>
            </w:r>
            <w:proofErr w:type="gramStart"/>
            <w:r>
              <w:rPr>
                <w:rFonts w:ascii="Arial" w:hAnsi="Arial" w:cs="Arial"/>
                <w:sz w:val="20"/>
              </w:rPr>
              <w:t>An</w:t>
            </w:r>
            <w:proofErr w:type="gramEnd"/>
            <w:r>
              <w:rPr>
                <w:rFonts w:ascii="Arial" w:hAnsi="Arial" w:cs="Arial"/>
                <w:sz w:val="20"/>
              </w:rPr>
              <w:t xml:space="preserve"> two octet "preferred response type" field in the Type dependent common info field can be used to specify the specific management frame. The same encoding for frame subtypes defined in Section 9. Frame formats, may be reused. For Action frames, the remaining bits may be used to specify the Action category (as defined in 9.4.111) as well as the </w:t>
            </w:r>
            <w:r>
              <w:rPr>
                <w:rFonts w:ascii="Arial" w:hAnsi="Arial" w:cs="Arial"/>
                <w:sz w:val="20"/>
              </w:rPr>
              <w:lastRenderedPageBreak/>
              <w:t>Action field defined for each Action frame.</w:t>
            </w:r>
          </w:p>
        </w:tc>
        <w:tc>
          <w:tcPr>
            <w:tcW w:w="3022" w:type="dxa"/>
            <w:shd w:val="clear" w:color="auto" w:fill="auto"/>
            <w:tcPrChange w:id="125"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555F80FB" w14:textId="77777777" w:rsidTr="0081770B">
        <w:trPr>
          <w:trHeight w:val="216"/>
          <w:trPrChange w:id="126" w:author="Banerjea, Raja" w:date="2017-02-23T08:34:00Z">
            <w:trPr>
              <w:trHeight w:val="216"/>
            </w:trPr>
          </w:trPrChange>
        </w:trPr>
        <w:tc>
          <w:tcPr>
            <w:tcW w:w="967" w:type="dxa"/>
            <w:shd w:val="clear" w:color="auto" w:fill="auto"/>
            <w:noWrap/>
            <w:tcPrChange w:id="127" w:author="Banerjea, Raja" w:date="2017-02-23T08:34:00Z">
              <w:tcPr>
                <w:tcW w:w="967" w:type="dxa"/>
                <w:shd w:val="clear" w:color="auto" w:fill="auto"/>
                <w:noWrap/>
              </w:tcPr>
            </w:tcPrChange>
          </w:tcPr>
          <w:p w14:paraId="61478F4E" w14:textId="0086DEFA" w:rsidR="001463A6" w:rsidRDefault="001463A6" w:rsidP="001463A6">
            <w:pPr>
              <w:jc w:val="both"/>
              <w:rPr>
                <w:rFonts w:ascii="Arial" w:hAnsi="Arial" w:cs="Arial"/>
                <w:sz w:val="20"/>
              </w:rPr>
            </w:pPr>
            <w:r>
              <w:rPr>
                <w:rFonts w:ascii="Arial" w:hAnsi="Arial" w:cs="Arial"/>
                <w:sz w:val="20"/>
              </w:rPr>
              <w:t>9494</w:t>
            </w:r>
          </w:p>
        </w:tc>
        <w:tc>
          <w:tcPr>
            <w:tcW w:w="1080" w:type="dxa"/>
            <w:shd w:val="clear" w:color="auto" w:fill="auto"/>
            <w:noWrap/>
            <w:tcPrChange w:id="128" w:author="Banerjea, Raja" w:date="2017-02-23T08:34:00Z">
              <w:tcPr>
                <w:tcW w:w="1080" w:type="dxa"/>
                <w:shd w:val="clear" w:color="auto" w:fill="auto"/>
                <w:noWrap/>
              </w:tcPr>
            </w:tcPrChange>
          </w:tcPr>
          <w:p w14:paraId="115189EA" w14:textId="50767097" w:rsidR="001463A6" w:rsidRDefault="001463A6" w:rsidP="001463A6">
            <w:pPr>
              <w:jc w:val="both"/>
              <w:rPr>
                <w:rFonts w:ascii="Arial" w:hAnsi="Arial" w:cs="Arial"/>
                <w:sz w:val="20"/>
              </w:rPr>
            </w:pPr>
            <w:proofErr w:type="spellStart"/>
            <w:r>
              <w:rPr>
                <w:rFonts w:ascii="Arial" w:hAnsi="Arial" w:cs="Arial"/>
                <w:sz w:val="20"/>
              </w:rPr>
              <w:t>Yanchun</w:t>
            </w:r>
            <w:proofErr w:type="spellEnd"/>
            <w:r>
              <w:rPr>
                <w:rFonts w:ascii="Arial" w:hAnsi="Arial" w:cs="Arial"/>
                <w:sz w:val="20"/>
              </w:rPr>
              <w:t xml:space="preserve"> Li</w:t>
            </w:r>
          </w:p>
        </w:tc>
        <w:tc>
          <w:tcPr>
            <w:tcW w:w="900" w:type="dxa"/>
            <w:shd w:val="clear" w:color="auto" w:fill="auto"/>
            <w:noWrap/>
            <w:tcPrChange w:id="129" w:author="Banerjea, Raja" w:date="2017-02-23T08:34:00Z">
              <w:tcPr>
                <w:tcW w:w="900" w:type="dxa"/>
                <w:shd w:val="clear" w:color="auto" w:fill="auto"/>
                <w:noWrap/>
              </w:tcPr>
            </w:tcPrChange>
          </w:tcPr>
          <w:p w14:paraId="0024A30A" w14:textId="6ACA34BC" w:rsidR="001463A6" w:rsidRDefault="001463A6" w:rsidP="001463A6">
            <w:pPr>
              <w:jc w:val="both"/>
              <w:rPr>
                <w:rFonts w:ascii="Arial" w:hAnsi="Arial" w:cs="Arial"/>
                <w:sz w:val="20"/>
              </w:rPr>
            </w:pPr>
            <w:r>
              <w:rPr>
                <w:rFonts w:ascii="Arial" w:hAnsi="Arial" w:cs="Arial"/>
                <w:sz w:val="20"/>
              </w:rPr>
              <w:t>51.26</w:t>
            </w:r>
          </w:p>
        </w:tc>
        <w:tc>
          <w:tcPr>
            <w:tcW w:w="2520" w:type="dxa"/>
            <w:shd w:val="clear" w:color="auto" w:fill="auto"/>
            <w:noWrap/>
            <w:tcPrChange w:id="130" w:author="Banerjea, Raja" w:date="2017-02-23T08:34:00Z">
              <w:tcPr>
                <w:tcW w:w="2610" w:type="dxa"/>
                <w:shd w:val="clear" w:color="auto" w:fill="auto"/>
                <w:noWrap/>
              </w:tcPr>
            </w:tcPrChange>
          </w:tcPr>
          <w:p w14:paraId="188F5F9F" w14:textId="6A55EF01" w:rsidR="001463A6" w:rsidRDefault="001463A6" w:rsidP="001463A6">
            <w:pPr>
              <w:jc w:val="both"/>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700" w:type="dxa"/>
            <w:shd w:val="clear" w:color="auto" w:fill="auto"/>
            <w:noWrap/>
            <w:tcPrChange w:id="131" w:author="Banerjea, Raja" w:date="2017-02-23T08:34:00Z">
              <w:tcPr>
                <w:tcW w:w="2610" w:type="dxa"/>
                <w:shd w:val="clear" w:color="auto" w:fill="auto"/>
                <w:noWrap/>
              </w:tcPr>
            </w:tcPrChange>
          </w:tcPr>
          <w:p w14:paraId="4F5417F3" w14:textId="7DBEE9FA" w:rsidR="001463A6" w:rsidRDefault="001463A6" w:rsidP="001463A6">
            <w:pPr>
              <w:jc w:val="both"/>
              <w:rPr>
                <w:rFonts w:ascii="Arial" w:hAnsi="Arial" w:cs="Arial"/>
                <w:sz w:val="20"/>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Change w:id="132" w:author="Banerjea, Raja" w:date="2017-02-23T08:34:00Z">
              <w:tcPr>
                <w:tcW w:w="3022" w:type="dxa"/>
                <w:shd w:val="clear" w:color="auto" w:fill="auto"/>
              </w:tcPr>
            </w:tcPrChange>
          </w:tcPr>
          <w:p w14:paraId="2F5F0811" w14:textId="77777777" w:rsidR="00496EBB" w:rsidRDefault="001463A6" w:rsidP="00496EBB">
            <w:pPr>
              <w:jc w:val="both"/>
              <w:rPr>
                <w:rFonts w:ascii="Arial" w:hAnsi="Arial" w:cs="Arial"/>
                <w:sz w:val="20"/>
              </w:rPr>
            </w:pPr>
            <w:r>
              <w:rPr>
                <w:rFonts w:ascii="Arial" w:hAnsi="Arial" w:cs="Arial"/>
                <w:sz w:val="20"/>
              </w:rPr>
              <w:t> </w:t>
            </w:r>
            <w:r w:rsidR="00496EBB">
              <w:rPr>
                <w:rFonts w:ascii="Arial" w:hAnsi="Arial" w:cs="Arial"/>
                <w:sz w:val="20"/>
              </w:rPr>
              <w:t>Rejected –</w:t>
            </w:r>
          </w:p>
          <w:p w14:paraId="6BC5526F" w14:textId="77777777" w:rsidR="00496EBB" w:rsidRDefault="00496EBB" w:rsidP="00496EBB">
            <w:pPr>
              <w:jc w:val="both"/>
              <w:rPr>
                <w:rFonts w:ascii="Arial" w:hAnsi="Arial" w:cs="Arial"/>
                <w:sz w:val="20"/>
              </w:rPr>
            </w:pPr>
          </w:p>
          <w:p w14:paraId="6827AE88" w14:textId="45E5DA64" w:rsidR="001463A6" w:rsidRPr="00DB0818" w:rsidRDefault="00496EBB" w:rsidP="00496EBB">
            <w:pPr>
              <w:jc w:val="both"/>
              <w:rPr>
                <w:rFonts w:eastAsia="Times New Roman"/>
                <w:bCs/>
                <w:color w:val="000000"/>
                <w:sz w:val="20"/>
                <w:lang w:val="en-US"/>
              </w:rPr>
            </w:pPr>
            <w:r>
              <w:rPr>
                <w:rFonts w:ascii="Arial" w:hAnsi="Arial" w:cs="Arial"/>
                <w:sz w:val="20"/>
              </w:rPr>
              <w:t xml:space="preserve">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t>
            </w:r>
            <w:proofErr w:type="spellStart"/>
            <w:r>
              <w:rPr>
                <w:rFonts w:ascii="Arial" w:hAnsi="Arial" w:cs="Arial"/>
                <w:sz w:val="20"/>
              </w:rPr>
              <w:t>whith</w:t>
            </w:r>
            <w:proofErr w:type="spellEnd"/>
            <w:r>
              <w:rPr>
                <w:rFonts w:ascii="Arial" w:hAnsi="Arial" w:cs="Arial"/>
                <w:sz w:val="20"/>
              </w:rPr>
              <w:t xml:space="preserve"> higher priority. The current design enabled both,</w:t>
            </w:r>
          </w:p>
        </w:tc>
      </w:tr>
      <w:tr w:rsidR="001463A6" w:rsidRPr="001F620B" w14:paraId="6E05B72E" w14:textId="77777777" w:rsidTr="0081770B">
        <w:trPr>
          <w:trHeight w:val="216"/>
          <w:trPrChange w:id="133" w:author="Banerjea, Raja" w:date="2017-02-23T08:34:00Z">
            <w:trPr>
              <w:trHeight w:val="216"/>
            </w:trPr>
          </w:trPrChange>
        </w:trPr>
        <w:tc>
          <w:tcPr>
            <w:tcW w:w="967" w:type="dxa"/>
            <w:shd w:val="clear" w:color="auto" w:fill="auto"/>
            <w:noWrap/>
            <w:tcPrChange w:id="134"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35"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36"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37"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proofErr w:type="gramStart"/>
            <w:r>
              <w:rPr>
                <w:rFonts w:ascii="Arial" w:hAnsi="Arial" w:cs="Arial"/>
                <w:sz w:val="20"/>
              </w:rPr>
              <w:t>.</w:t>
            </w:r>
            <w:proofErr w:type="gramEnd"/>
            <w:r>
              <w:rPr>
                <w:rFonts w:ascii="Arial" w:hAnsi="Arial" w:cs="Arial"/>
                <w:sz w:val="20"/>
              </w:rPr>
              <w:br/>
              <w:t>Otherwise, change it as the following:</w:t>
            </w:r>
            <w:r>
              <w:rPr>
                <w:rFonts w:ascii="Arial" w:hAnsi="Arial" w:cs="Arial"/>
                <w:sz w:val="20"/>
              </w:rPr>
              <w:br/>
              <w:t>"When a non-OFDMA PPDU is triggered, B12 is reserved and set to 0."</w:t>
            </w:r>
          </w:p>
        </w:tc>
        <w:tc>
          <w:tcPr>
            <w:tcW w:w="2700" w:type="dxa"/>
            <w:shd w:val="clear" w:color="auto" w:fill="auto"/>
            <w:noWrap/>
            <w:tcPrChange w:id="138"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t>As per comment.</w:t>
            </w:r>
          </w:p>
        </w:tc>
        <w:tc>
          <w:tcPr>
            <w:tcW w:w="3022" w:type="dxa"/>
            <w:shd w:val="clear" w:color="auto" w:fill="auto"/>
            <w:tcPrChange w:id="139"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 xml:space="preserve">There is no inconsistency in the definition of Bit 12. Bit 12 indicates if Bit19-Bit 13 refer to the primary 80 MHz, 0 for primary or for the non-primary 80, 1 for non-primary. For 2x996 when both Primary 80 and </w:t>
            </w:r>
            <w:proofErr w:type="spellStart"/>
            <w:r>
              <w:rPr>
                <w:rFonts w:ascii="Arial" w:hAnsi="Arial" w:cs="Arial"/>
                <w:sz w:val="20"/>
              </w:rPr>
              <w:t>non primary</w:t>
            </w:r>
            <w:proofErr w:type="spellEnd"/>
            <w:r>
              <w:rPr>
                <w:rFonts w:ascii="Arial" w:hAnsi="Arial" w:cs="Arial"/>
                <w:sz w:val="20"/>
              </w:rPr>
              <w:t>-80 is used then Bit 12 is set to 1.</w:t>
            </w:r>
          </w:p>
          <w:p w14:paraId="1B001A82" w14:textId="2CD637D5" w:rsidR="00C8359B" w:rsidRPr="00DB0818" w:rsidRDefault="00C8359B" w:rsidP="001463A6">
            <w:pPr>
              <w:jc w:val="both"/>
              <w:rPr>
                <w:rFonts w:eastAsia="Times New Roman"/>
                <w:bCs/>
                <w:color w:val="000000"/>
                <w:sz w:val="20"/>
                <w:lang w:val="en-US"/>
              </w:rPr>
            </w:pPr>
          </w:p>
        </w:tc>
      </w:tr>
      <w:tr w:rsidR="001463A6" w:rsidRPr="001F620B" w14:paraId="49D33960" w14:textId="77777777" w:rsidTr="0081770B">
        <w:trPr>
          <w:trHeight w:val="216"/>
          <w:trPrChange w:id="140" w:author="Banerjea, Raja" w:date="2017-02-23T08:34:00Z">
            <w:trPr>
              <w:trHeight w:val="216"/>
            </w:trPr>
          </w:trPrChange>
        </w:trPr>
        <w:tc>
          <w:tcPr>
            <w:tcW w:w="967" w:type="dxa"/>
            <w:shd w:val="clear" w:color="auto" w:fill="auto"/>
            <w:noWrap/>
            <w:tcPrChange w:id="141" w:author="Banerjea, Raja" w:date="2017-02-23T08:34:00Z">
              <w:tcPr>
                <w:tcW w:w="967" w:type="dxa"/>
                <w:shd w:val="clear" w:color="auto" w:fill="auto"/>
                <w:noWrap/>
              </w:tcPr>
            </w:tcPrChange>
          </w:tcPr>
          <w:p w14:paraId="58C9EA48" w14:textId="7FDF3E7E" w:rsidR="001463A6" w:rsidRDefault="001463A6" w:rsidP="001463A6">
            <w:pPr>
              <w:jc w:val="both"/>
              <w:rPr>
                <w:rFonts w:ascii="Arial" w:hAnsi="Arial" w:cs="Arial"/>
                <w:sz w:val="20"/>
              </w:rPr>
            </w:pPr>
            <w:r>
              <w:rPr>
                <w:rFonts w:ascii="Arial" w:hAnsi="Arial" w:cs="Arial"/>
                <w:sz w:val="20"/>
              </w:rPr>
              <w:t>9647</w:t>
            </w:r>
          </w:p>
        </w:tc>
        <w:tc>
          <w:tcPr>
            <w:tcW w:w="1080" w:type="dxa"/>
            <w:shd w:val="clear" w:color="auto" w:fill="auto"/>
            <w:noWrap/>
            <w:tcPrChange w:id="142" w:author="Banerjea, Raja" w:date="2017-02-23T08:34:00Z">
              <w:tcPr>
                <w:tcW w:w="1080" w:type="dxa"/>
                <w:shd w:val="clear" w:color="auto" w:fill="auto"/>
                <w:noWrap/>
              </w:tcPr>
            </w:tcPrChange>
          </w:tcPr>
          <w:p w14:paraId="552DC431" w14:textId="15BAEA0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43" w:author="Banerjea, Raja" w:date="2017-02-23T08:34:00Z">
              <w:tcPr>
                <w:tcW w:w="900" w:type="dxa"/>
                <w:shd w:val="clear" w:color="auto" w:fill="auto"/>
                <w:noWrap/>
              </w:tcPr>
            </w:tcPrChange>
          </w:tcPr>
          <w:p w14:paraId="57CC6530" w14:textId="3EB11471" w:rsidR="001463A6" w:rsidRDefault="001463A6" w:rsidP="001463A6">
            <w:pPr>
              <w:jc w:val="both"/>
              <w:rPr>
                <w:rFonts w:ascii="Arial" w:hAnsi="Arial" w:cs="Arial"/>
                <w:sz w:val="20"/>
              </w:rPr>
            </w:pPr>
            <w:r>
              <w:rPr>
                <w:rFonts w:ascii="Arial" w:hAnsi="Arial" w:cs="Arial"/>
                <w:sz w:val="20"/>
              </w:rPr>
              <w:t>50.64</w:t>
            </w:r>
          </w:p>
        </w:tc>
        <w:tc>
          <w:tcPr>
            <w:tcW w:w="2520" w:type="dxa"/>
            <w:shd w:val="clear" w:color="auto" w:fill="auto"/>
            <w:noWrap/>
            <w:tcPrChange w:id="144" w:author="Banerjea, Raja" w:date="2017-02-23T08:34:00Z">
              <w:tcPr>
                <w:tcW w:w="2610" w:type="dxa"/>
                <w:shd w:val="clear" w:color="auto" w:fill="auto"/>
                <w:noWrap/>
              </w:tcPr>
            </w:tcPrChange>
          </w:tcPr>
          <w:p w14:paraId="5752D706" w14:textId="2A69FD3B" w:rsidR="001463A6" w:rsidRDefault="001463A6" w:rsidP="001463A6">
            <w:pPr>
              <w:jc w:val="both"/>
              <w:rPr>
                <w:rFonts w:ascii="Arial" w:hAnsi="Arial" w:cs="Arial"/>
                <w:sz w:val="20"/>
              </w:rPr>
            </w:pPr>
            <w:r>
              <w:rPr>
                <w:rFonts w:ascii="Arial" w:hAnsi="Arial" w:cs="Arial"/>
                <w:sz w:val="20"/>
              </w:rPr>
              <w:t>"If the BW subfield indicates 20 MHz, then the 242-tone RU entry 0111101 for B19-B13 indicates primary 20 MHz channel.</w:t>
            </w:r>
            <w:r>
              <w:rPr>
                <w:rFonts w:ascii="Arial" w:hAnsi="Arial" w:cs="Arial"/>
                <w:sz w:val="20"/>
              </w:rPr>
              <w:br/>
              <w:t>...</w:t>
            </w:r>
            <w:r>
              <w:rPr>
                <w:rFonts w:ascii="Arial" w:hAnsi="Arial" w:cs="Arial"/>
                <w:sz w:val="20"/>
              </w:rPr>
              <w:br/>
            </w:r>
            <w:r>
              <w:rPr>
                <w:rFonts w:ascii="Arial" w:hAnsi="Arial" w:cs="Arial"/>
                <w:sz w:val="20"/>
              </w:rPr>
              <w:lastRenderedPageBreak/>
              <w:t>If the Bandwidth field indicates 80+80 MHz or 160 MHz, then the entry 1000100 for B19-B13 indicates</w:t>
            </w:r>
            <w:r>
              <w:rPr>
                <w:rFonts w:ascii="Arial" w:hAnsi="Arial" w:cs="Arial"/>
                <w:sz w:val="20"/>
              </w:rPr>
              <w:br/>
              <w:t xml:space="preserve">primary and secondary 80 </w:t>
            </w:r>
            <w:proofErr w:type="spellStart"/>
            <w:r>
              <w:rPr>
                <w:rFonts w:ascii="Arial" w:hAnsi="Arial" w:cs="Arial"/>
                <w:sz w:val="20"/>
              </w:rPr>
              <w:t>MHz.</w:t>
            </w:r>
            <w:proofErr w:type="spellEnd"/>
            <w:r>
              <w:rPr>
                <w:rFonts w:ascii="Arial" w:hAnsi="Arial" w:cs="Arial"/>
                <w:sz w:val="20"/>
              </w:rPr>
              <w:t>"</w:t>
            </w:r>
            <w:r>
              <w:rPr>
                <w:rFonts w:ascii="Arial" w:hAnsi="Arial" w:cs="Arial"/>
                <w:sz w:val="20"/>
              </w:rPr>
              <w:br/>
              <w:t>The RU Allocation subfield in the MU-RTS frame is independent of BW field.</w:t>
            </w:r>
            <w:r>
              <w:rPr>
                <w:rFonts w:ascii="Arial" w:hAnsi="Arial" w:cs="Arial"/>
                <w:sz w:val="20"/>
              </w:rPr>
              <w:br/>
              <w:t>For simplifying it, change it as the following:</w:t>
            </w:r>
            <w:r>
              <w:rPr>
                <w:rFonts w:ascii="Arial" w:hAnsi="Arial" w:cs="Arial"/>
                <w:sz w:val="20"/>
              </w:rPr>
              <w:br/>
              <w:t>"The 242-tone RU entry 0111101 for B19-B13 indicates the primary 20 MHz channel.</w:t>
            </w:r>
            <w:r>
              <w:rPr>
                <w:rFonts w:ascii="Arial" w:hAnsi="Arial" w:cs="Arial"/>
                <w:sz w:val="20"/>
              </w:rPr>
              <w:br/>
              <w:t>The 484-tone RU entry 1000001 for B19-B13 indicates the primary 40 MHz channel.</w:t>
            </w:r>
            <w:r>
              <w:rPr>
                <w:rFonts w:ascii="Arial" w:hAnsi="Arial" w:cs="Arial"/>
                <w:sz w:val="20"/>
              </w:rPr>
              <w:br/>
              <w:t>The 996-tone RU entry 1000011 for B19-B13 indicates the primary 80 MHz channel.</w:t>
            </w:r>
            <w:r>
              <w:rPr>
                <w:rFonts w:ascii="Arial" w:hAnsi="Arial" w:cs="Arial"/>
                <w:sz w:val="20"/>
              </w:rPr>
              <w:br/>
              <w:t>The 2x996-tone RU entry 1000100 for B19-B13 indicates the primary 80 MHz channel and secondary 80 MHz channel."</w:t>
            </w:r>
          </w:p>
        </w:tc>
        <w:tc>
          <w:tcPr>
            <w:tcW w:w="2700" w:type="dxa"/>
            <w:shd w:val="clear" w:color="auto" w:fill="auto"/>
            <w:noWrap/>
            <w:tcPrChange w:id="145" w:author="Banerjea, Raja" w:date="2017-02-23T08:34:00Z">
              <w:tcPr>
                <w:tcW w:w="2610" w:type="dxa"/>
                <w:shd w:val="clear" w:color="auto" w:fill="auto"/>
                <w:noWrap/>
              </w:tcPr>
            </w:tcPrChange>
          </w:tcPr>
          <w:p w14:paraId="200FF34C" w14:textId="3F249388" w:rsidR="001463A6" w:rsidRDefault="001463A6" w:rsidP="001463A6">
            <w:pPr>
              <w:jc w:val="both"/>
              <w:rPr>
                <w:rFonts w:ascii="Arial" w:hAnsi="Arial" w:cs="Arial"/>
                <w:sz w:val="20"/>
              </w:rPr>
            </w:pPr>
            <w:r>
              <w:rPr>
                <w:rFonts w:ascii="Arial" w:hAnsi="Arial" w:cs="Arial"/>
                <w:sz w:val="20"/>
              </w:rPr>
              <w:lastRenderedPageBreak/>
              <w:t>As per comment.</w:t>
            </w:r>
          </w:p>
        </w:tc>
        <w:tc>
          <w:tcPr>
            <w:tcW w:w="3022" w:type="dxa"/>
            <w:shd w:val="clear" w:color="auto" w:fill="auto"/>
            <w:tcPrChange w:id="146" w:author="Banerjea, Raja" w:date="2017-02-23T08:34:00Z">
              <w:tcPr>
                <w:tcW w:w="3022" w:type="dxa"/>
                <w:shd w:val="clear" w:color="auto" w:fill="auto"/>
              </w:tcPr>
            </w:tcPrChange>
          </w:tcPr>
          <w:p w14:paraId="326D5911"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1EF57697" w14:textId="704871EB" w:rsidR="00C8359B" w:rsidRPr="00DB0818" w:rsidRDefault="00C8359B" w:rsidP="001463A6">
            <w:pPr>
              <w:jc w:val="both"/>
              <w:rPr>
                <w:rFonts w:eastAsia="Times New Roman"/>
                <w:bCs/>
                <w:color w:val="000000"/>
                <w:sz w:val="20"/>
                <w:lang w:val="en-US"/>
              </w:rPr>
            </w:pPr>
            <w:r>
              <w:rPr>
                <w:rFonts w:ascii="Arial" w:hAnsi="Arial" w:cs="Arial"/>
                <w:sz w:val="20"/>
              </w:rPr>
              <w:t>The RU allocation index is depended on the BW and therefore the text is written such that based on the BW the RU allocation values Bit 19-Bit 13 are interpreted.</w:t>
            </w: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47" w:author="Banerjea, Raja" w:date="2017-02-23T08:35:00Z"/>
        </w:rPr>
      </w:pPr>
      <w:ins w:id="148"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For OFDMA PPDUs, the number of HE-LTFs should be greater or equal to the maximum across RUs of the Number of HE-LTFs as defined in Table 22-13. For example, if the maximum STS is 7, the number of 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HE-LTF. </w:t>
            </w:r>
            <w:proofErr w:type="gramStart"/>
            <w:r>
              <w:rPr>
                <w:sz w:val="20"/>
              </w:rPr>
              <w:t>The HE</w:t>
            </w:r>
            <w:proofErr w:type="gramEnd"/>
            <w:r>
              <w:rPr>
                <w:sz w:val="20"/>
              </w:rPr>
              <w:t>-LTF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proofErr w:type="gramStart"/>
            <w:r>
              <w:rPr>
                <w:rFonts w:ascii="Arial" w:hAnsi="Arial" w:cs="Arial"/>
                <w:sz w:val="20"/>
              </w:rPr>
              <w:t>The HE</w:t>
            </w:r>
            <w:proofErr w:type="gramEnd"/>
            <w:r>
              <w:rPr>
                <w:rFonts w:ascii="Arial" w:hAnsi="Arial" w:cs="Arial"/>
                <w:sz w:val="20"/>
              </w:rPr>
              <w:t xml:space="preserve">-SIG-A field of an HE trigger-based PPDU does not contain the Number Of HE-LTF Symbols field. "Table 28-18 (HE-SIG-A field of an HE trigger-based PPDU)" should be changed to </w:t>
            </w:r>
            <w:r>
              <w:rPr>
                <w:rFonts w:ascii="Arial" w:hAnsi="Arial" w:cs="Arial"/>
                <w:sz w:val="20"/>
              </w:rPr>
              <w:lastRenderedPageBreak/>
              <w:t>"Table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5FD3A917"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w:t>
            </w:r>
            <w:r w:rsidR="00042A7F">
              <w:rPr>
                <w:rFonts w:eastAsia="Times New Roman"/>
                <w:bCs/>
                <w:color w:val="000000"/>
                <w:sz w:val="20"/>
                <w:lang w:val="en-US"/>
              </w:rPr>
              <w:t>make changes as shown in doc 17/0283</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8776268"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xml:space="preserve">, </w:t>
      </w:r>
      <w:r w:rsidR="00CA25E9">
        <w:rPr>
          <w:rFonts w:eastAsia="Times New Roman"/>
          <w:b/>
          <w:i/>
          <w:color w:val="000000"/>
          <w:sz w:val="20"/>
          <w:highlight w:val="yellow"/>
          <w:lang w:val="en-US"/>
        </w:rPr>
        <w:t xml:space="preserve">D1.1 </w:t>
      </w:r>
      <w:r>
        <w:rPr>
          <w:rFonts w:eastAsia="Times New Roman"/>
          <w:b/>
          <w:i/>
          <w:color w:val="000000"/>
          <w:sz w:val="20"/>
          <w:highlight w:val="yellow"/>
          <w:lang w:val="en-US"/>
        </w:rPr>
        <w:t>p</w:t>
      </w:r>
      <w:r w:rsidR="00CA25E9">
        <w:rPr>
          <w:rFonts w:eastAsia="Times New Roman"/>
          <w:b/>
          <w:i/>
          <w:color w:val="000000"/>
          <w:sz w:val="20"/>
          <w:highlight w:val="yellow"/>
          <w:lang w:val="en-US"/>
        </w:rPr>
        <w:t>45</w:t>
      </w:r>
      <w:r>
        <w:rPr>
          <w:rFonts w:eastAsia="Times New Roman"/>
          <w:b/>
          <w:i/>
          <w:color w:val="000000"/>
          <w:sz w:val="20"/>
          <w:highlight w:val="yellow"/>
          <w:lang w:val="en-US"/>
        </w:rPr>
        <w:t>.l</w:t>
      </w:r>
      <w:r w:rsidR="00CA25E9">
        <w:rPr>
          <w:rFonts w:eastAsia="Times New Roman"/>
          <w:b/>
          <w:i/>
          <w:color w:val="000000"/>
          <w:sz w:val="20"/>
          <w:highlight w:val="yellow"/>
          <w:lang w:val="en-US"/>
        </w:rPr>
        <w:t>24</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49"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50" w:author="Banerjea, Raja" w:date="2017-02-07T13:59:00Z">
        <w:r w:rsidDel="0031712A">
          <w:rPr>
            <w:w w:val="100"/>
          </w:rPr>
          <w:delText xml:space="preserve"> Table 28-18 (HE-SIG-A field of an HE trigger-based PPDU)</w:delText>
        </w:r>
      </w:del>
      <w:ins w:id="151" w:author="Banerjea, Raja" w:date="2017-02-07T13:59:00Z">
        <w:r>
          <w:rPr>
            <w:w w:val="100"/>
          </w:rPr>
          <w:t xml:space="preserve"> </w:t>
        </w:r>
        <w:r w:rsidRPr="0031712A">
          <w:rPr>
            <w:rPrChange w:id="152"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53" w:author="Banerjea, Raja" w:date="2017-02-23T08:35:00Z"/>
        </w:rPr>
      </w:pPr>
      <w:ins w:id="154"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 xml:space="preserve">How to encode the TID Aggregation Limit subfield is not defined. In HE Capabilities element, Multi-TID Aggregation Support subfield is set to the number of TIDs </w:t>
            </w:r>
            <w:proofErr w:type="spellStart"/>
            <w:r>
              <w:rPr>
                <w:rFonts w:ascii="Arial" w:hAnsi="Arial" w:cs="Arial"/>
                <w:sz w:val="20"/>
              </w:rPr>
              <w:t>minum</w:t>
            </w:r>
            <w:proofErr w:type="spellEnd"/>
            <w:r>
              <w:rPr>
                <w:rFonts w:ascii="Arial" w:hAnsi="Arial" w:cs="Arial"/>
                <w:sz w:val="20"/>
              </w:rPr>
              <w:t xml:space="preserve"> 1 of </w:t>
            </w:r>
            <w:proofErr w:type="spellStart"/>
            <w:r>
              <w:rPr>
                <w:rFonts w:ascii="Arial" w:hAnsi="Arial" w:cs="Arial"/>
                <w:sz w:val="20"/>
              </w:rPr>
              <w:t>QoS</w:t>
            </w:r>
            <w:proofErr w:type="spellEnd"/>
            <w:r>
              <w:rPr>
                <w:rFonts w:ascii="Arial" w:hAnsi="Arial" w:cs="Arial"/>
                <w:sz w:val="20"/>
              </w:rPr>
              <w:t xml:space="preserve"> Data frames that can be aggregated. If the same 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711CBF6B" w14:textId="77777777" w:rsidR="001244D4" w:rsidRDefault="001244D4" w:rsidP="001244D4">
            <w:pPr>
              <w:jc w:val="both"/>
              <w:rPr>
                <w:rFonts w:ascii="Arial" w:hAnsi="Arial" w:cs="Arial"/>
                <w:sz w:val="20"/>
              </w:rPr>
            </w:pPr>
            <w:r>
              <w:rPr>
                <w:rFonts w:ascii="Arial" w:hAnsi="Arial" w:cs="Arial"/>
                <w:sz w:val="20"/>
              </w:rPr>
              <w:t>The spec in p48</w:t>
            </w:r>
            <w:proofErr w:type="gramStart"/>
            <w:r>
              <w:rPr>
                <w:rFonts w:ascii="Arial" w:hAnsi="Arial" w:cs="Arial"/>
                <w:sz w:val="20"/>
              </w:rPr>
              <w:t>,l60</w:t>
            </w:r>
            <w:proofErr w:type="gramEnd"/>
            <w:r>
              <w:rPr>
                <w:rFonts w:ascii="Arial" w:hAnsi="Arial" w:cs="Arial"/>
                <w:sz w:val="20"/>
              </w:rPr>
              <w:t>-65 and p49 l1-5 defines the TID aggregation limit for all cases other than 0. The definition for 0 value has been added.</w:t>
            </w:r>
          </w:p>
          <w:p w14:paraId="0D431869" w14:textId="6B4A2E24" w:rsidR="00C8359B" w:rsidRPr="0031712A" w:rsidRDefault="00C8359B" w:rsidP="006E2E3C">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w:t>
            </w:r>
            <w:r w:rsidR="006E2E3C">
              <w:rPr>
                <w:rFonts w:eastAsia="Times New Roman"/>
                <w:bCs/>
                <w:color w:val="000000"/>
                <w:sz w:val="20"/>
                <w:lang w:val="en-US"/>
              </w:rPr>
              <w:t>17/283</w:t>
            </w:r>
            <w:r>
              <w:rPr>
                <w:rFonts w:eastAsia="Times New Roman"/>
                <w:bCs/>
                <w:color w:val="000000"/>
                <w:sz w:val="20"/>
                <w:lang w:val="en-US"/>
              </w:rPr>
              <w:t xml:space="preserve"> under all heading that contain 9831]</w:t>
            </w:r>
          </w:p>
        </w:tc>
      </w:tr>
    </w:tbl>
    <w:p w14:paraId="7259F8AF" w14:textId="7FF4B5D0"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 </w:t>
      </w:r>
      <w:r w:rsidR="00CA25E9">
        <w:rPr>
          <w:rFonts w:eastAsia="Times New Roman"/>
          <w:b/>
          <w:i/>
          <w:color w:val="000000"/>
          <w:sz w:val="20"/>
          <w:highlight w:val="yellow"/>
          <w:lang w:val="en-US"/>
        </w:rPr>
        <w:t>D1.1, p50.l1</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2D1551EF" w:rsidR="001244D4" w:rsidDel="00304FF8" w:rsidRDefault="001244D4">
      <w:pPr>
        <w:pStyle w:val="Note"/>
        <w:rPr>
          <w:del w:id="155" w:author="Banerjea, Raja" w:date="2017-02-22T13:10:00Z"/>
          <w:w w:val="100"/>
        </w:rPr>
      </w:pPr>
      <w:r>
        <w:rPr>
          <w:w w:val="100"/>
        </w:rPr>
        <w:t xml:space="preserve">NOTE–A value of 7 in the TID Aggregation Limit subfield indicates to the STA that it can aggregate </w:t>
      </w:r>
      <w:proofErr w:type="spellStart"/>
      <w:r>
        <w:rPr>
          <w:w w:val="100"/>
        </w:rPr>
        <w:t>QoS</w:t>
      </w:r>
      <w:proofErr w:type="spellEnd"/>
      <w:r>
        <w:rPr>
          <w:w w:val="100"/>
        </w:rPr>
        <w:t xml:space="preserve"> Data frames from any number of different TID values in the multi-TID A-MPDU.</w:t>
      </w:r>
      <w:r w:rsidR="00685ACE">
        <w:rPr>
          <w:w w:val="100"/>
        </w:rPr>
        <w:t xml:space="preserve"> </w:t>
      </w:r>
      <w:ins w:id="156" w:author="Banerjea, Raja" w:date="2017-02-17T12:46:00Z">
        <w:r w:rsidR="00BC751B">
          <w:t>A value 0 indicates to the STA that it shall not solicit any immediate response for the MPDUs that the STA aggregates in the HE trigger-based PPDU.</w:t>
        </w:r>
      </w:ins>
    </w:p>
    <w:p w14:paraId="0985EF08" w14:textId="77777777" w:rsidR="007A09D9" w:rsidRDefault="007A09D9">
      <w:pPr>
        <w:pStyle w:val="Note"/>
        <w:rPr>
          <w:rFonts w:eastAsia="Times New Roman"/>
          <w:b/>
          <w:i/>
          <w:sz w:val="20"/>
        </w:rPr>
        <w:pPrChange w:id="157" w:author="Banerjea, Raja" w:date="2017-02-22T13:1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sectPr w:rsidR="007A0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8C7E0" w14:textId="77777777" w:rsidR="00B80290" w:rsidRDefault="00B80290">
      <w:r>
        <w:separator/>
      </w:r>
    </w:p>
  </w:endnote>
  <w:endnote w:type="continuationSeparator" w:id="0">
    <w:p w14:paraId="065BB877" w14:textId="77777777" w:rsidR="00B80290" w:rsidRDefault="00B8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051499">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530AB8">
      <w:rPr>
        <w:noProof/>
      </w:rPr>
      <w:t>10</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38DDF" w14:textId="77777777" w:rsidR="00B80290" w:rsidRDefault="00B80290">
      <w:r>
        <w:separator/>
      </w:r>
    </w:p>
  </w:footnote>
  <w:footnote w:type="continuationSeparator" w:id="0">
    <w:p w14:paraId="0812A1B7" w14:textId="77777777" w:rsidR="00B80290" w:rsidRDefault="00B8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3034936" w:rsidR="00987845" w:rsidRDefault="003C7B46">
    <w:pPr>
      <w:pStyle w:val="Header"/>
      <w:tabs>
        <w:tab w:val="clear" w:pos="6480"/>
        <w:tab w:val="center" w:pos="4680"/>
        <w:tab w:val="right" w:pos="9360"/>
      </w:tabs>
    </w:pPr>
    <w:del w:id="158" w:author="Banerjea, Raja" w:date="2017-02-22T13:09:00Z">
      <w:r w:rsidDel="00304FF8">
        <w:rPr>
          <w:lang w:eastAsia="ko-KR"/>
        </w:rPr>
        <w:delText xml:space="preserve">January </w:delText>
      </w:r>
    </w:del>
    <w:ins w:id="159"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fldSimple w:instr=" TITLE  \* MERGEFORMAT ">
      <w:ins w:id="160" w:author="Banerjea, Raja" w:date="2017-02-22T13:09:00Z">
        <w:r w:rsidR="00304FF8">
          <w:t>doc.: IEEE 802.11-17/</w:t>
        </w:r>
        <w:r w:rsidR="00304FF8">
          <w:rPr>
            <w:lang w:eastAsia="ko-KR"/>
          </w:rPr>
          <w:t>0283r</w:t>
        </w:r>
      </w:ins>
      <w:del w:id="161" w:author="Banerjea, Raja" w:date="2017-02-22T13:09:00Z">
        <w:r w:rsidDel="00304FF8">
          <w:delText>doc.: IEEE 802.11-17</w:delText>
        </w:r>
        <w:r w:rsidR="00987845" w:rsidDel="00304FF8">
          <w:delText>/</w:delText>
        </w:r>
        <w:r w:rsidR="00576260" w:rsidDel="00304FF8">
          <w:rPr>
            <w:lang w:eastAsia="ko-KR"/>
          </w:rPr>
          <w:delText>0xxx</w:delText>
        </w:r>
      </w:del>
    </w:fldSimple>
    <w:r w:rsidR="00530AB8">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FF8"/>
    <w:rsid w:val="00305D6E"/>
    <w:rsid w:val="0030782E"/>
    <w:rsid w:val="00307F5F"/>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0027-C672-48E4-A187-E891844D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10</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26287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40</cp:revision>
  <cp:lastPrinted>2010-05-04T03:47:00Z</cp:lastPrinted>
  <dcterms:created xsi:type="dcterms:W3CDTF">2017-01-18T20:33:00Z</dcterms:created>
  <dcterms:modified xsi:type="dcterms:W3CDTF">2017-03-08T22:09:00Z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