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414100" w:rsidRDefault="00CA09B2">
      <w:pPr>
        <w:pStyle w:val="T1"/>
        <w:pBdr>
          <w:bottom w:val="single" w:sz="6" w:space="0" w:color="auto"/>
        </w:pBdr>
        <w:spacing w:after="240"/>
      </w:pPr>
      <w:bookmarkStart w:id="0" w:name="_GoBack"/>
      <w:bookmarkEnd w:id="0"/>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1968A8">
        <w:trPr>
          <w:trHeight w:val="485"/>
          <w:jc w:val="center"/>
        </w:trPr>
        <w:tc>
          <w:tcPr>
            <w:tcW w:w="9576" w:type="dxa"/>
            <w:gridSpan w:val="5"/>
            <w:vAlign w:val="center"/>
          </w:tcPr>
          <w:p w14:paraId="60D73FE1" w14:textId="1B1E7CEC" w:rsidR="00B6527E" w:rsidRDefault="006F1F72" w:rsidP="006F1F72">
            <w:pPr>
              <w:pStyle w:val="T2"/>
            </w:pPr>
            <w:r>
              <w:t>CR for 27.9.2.2 spatial reuse</w:t>
            </w:r>
          </w:p>
        </w:tc>
      </w:tr>
      <w:tr w:rsidR="00B6527E" w14:paraId="25960C30" w14:textId="77777777" w:rsidTr="001968A8">
        <w:trPr>
          <w:trHeight w:val="359"/>
          <w:jc w:val="center"/>
        </w:trPr>
        <w:tc>
          <w:tcPr>
            <w:tcW w:w="9576" w:type="dxa"/>
            <w:gridSpan w:val="5"/>
            <w:vAlign w:val="center"/>
          </w:tcPr>
          <w:p w14:paraId="5C4A3311" w14:textId="5AA34E04" w:rsidR="00B6527E" w:rsidRDefault="00B6527E" w:rsidP="006F1F72">
            <w:pPr>
              <w:pStyle w:val="T2"/>
              <w:ind w:left="0"/>
              <w:rPr>
                <w:sz w:val="20"/>
              </w:rPr>
            </w:pPr>
            <w:r>
              <w:rPr>
                <w:sz w:val="20"/>
              </w:rPr>
              <w:t>Date:</w:t>
            </w:r>
            <w:r w:rsidR="00215CE5">
              <w:rPr>
                <w:b w:val="0"/>
                <w:sz w:val="20"/>
              </w:rPr>
              <w:t xml:space="preserve">  201</w:t>
            </w:r>
            <w:r w:rsidR="00BB08D8">
              <w:rPr>
                <w:b w:val="0"/>
                <w:sz w:val="20"/>
              </w:rPr>
              <w:t>7-</w:t>
            </w:r>
            <w:r w:rsidR="006F1F72">
              <w:rPr>
                <w:b w:val="0"/>
                <w:sz w:val="20"/>
              </w:rPr>
              <w:t>02</w:t>
            </w:r>
            <w:r>
              <w:rPr>
                <w:b w:val="0"/>
                <w:sz w:val="20"/>
              </w:rPr>
              <w:t>-</w:t>
            </w:r>
            <w:r w:rsidR="006F1F72">
              <w:rPr>
                <w:b w:val="0"/>
                <w:sz w:val="20"/>
              </w:rPr>
              <w:t>28</w:t>
            </w:r>
          </w:p>
        </w:tc>
      </w:tr>
      <w:tr w:rsidR="00B6527E" w14:paraId="24EFAB88" w14:textId="77777777" w:rsidTr="001968A8">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1968A8">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1968A8">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EC7D0F" w:rsidRDefault="00EC7D0F">
                            <w:pPr>
                              <w:pStyle w:val="T1"/>
                              <w:spacing w:after="120"/>
                            </w:pPr>
                            <w:r>
                              <w:t>Abstract</w:t>
                            </w:r>
                          </w:p>
                          <w:p w14:paraId="3662775C" w14:textId="4ECB113F" w:rsidR="00EC7D0F" w:rsidRDefault="00EC7D0F" w:rsidP="0093524C">
                            <w:r>
                              <w:t>This document provides CR for CIDs related to OBSS_PD SR.</w:t>
                            </w:r>
                          </w:p>
                          <w:p w14:paraId="419BC152" w14:textId="73469A65" w:rsidR="00EC7D0F" w:rsidRDefault="00EC7D0F" w:rsidP="00E22591">
                            <w:r>
                              <w:t xml:space="preserve">3198, 3199, 3200, 5204, 5205, 5207, </w:t>
                            </w:r>
                            <w:r w:rsidRPr="00E22591">
                              <w:rPr>
                                <w:color w:val="A6A6A6" w:themeColor="background1" w:themeShade="A6"/>
                              </w:rPr>
                              <w:t>5208</w:t>
                            </w:r>
                            <w:r>
                              <w:t xml:space="preserve">, 5484, 5489, 5494, </w:t>
                            </w:r>
                            <w:r w:rsidRPr="00E22591">
                              <w:rPr>
                                <w:color w:val="A6A6A6" w:themeColor="background1" w:themeShade="A6"/>
                              </w:rPr>
                              <w:t>5495</w:t>
                            </w:r>
                            <w:r>
                              <w:t xml:space="preserve">, 5496, 5497, 5499, 5500, 5501, 5502, 5503, 5690, 5691, 5870, 7122, 7123, 7129, 7406, 7612, 8073, 8104, 8232, 8239, 9315,9540, 9944, 9946, 9947, 10031, 10032, 7125, 3197, 5689, 9541, </w:t>
                            </w:r>
                            <w:r w:rsidRPr="00E22591">
                              <w:rPr>
                                <w:color w:val="A6A6A6" w:themeColor="background1" w:themeShade="A6"/>
                              </w:rPr>
                              <w:t>3222</w:t>
                            </w:r>
                            <w:r>
                              <w:t>, 3196, 6025, 7823, 8233</w:t>
                            </w:r>
                          </w:p>
                          <w:p w14:paraId="3717481B" w14:textId="1E94883B" w:rsidR="00EC7D0F" w:rsidRDefault="00EC7D0F"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EC7D0F" w:rsidRDefault="00EC7D0F">
                      <w:pPr>
                        <w:pStyle w:val="T1"/>
                        <w:spacing w:after="120"/>
                      </w:pPr>
                      <w:r>
                        <w:t>Abstract</w:t>
                      </w:r>
                    </w:p>
                    <w:p w14:paraId="3662775C" w14:textId="4ECB113F" w:rsidR="00EC7D0F" w:rsidRDefault="00EC7D0F" w:rsidP="0093524C">
                      <w:r>
                        <w:t>This document provides CR for CIDs related to OBSS_PD SR.</w:t>
                      </w:r>
                    </w:p>
                    <w:p w14:paraId="419BC152" w14:textId="73469A65" w:rsidR="00EC7D0F" w:rsidRDefault="00EC7D0F" w:rsidP="00E22591">
                      <w:r>
                        <w:t xml:space="preserve">3198, 3199, 3200, 5204, 5205, 5207, </w:t>
                      </w:r>
                      <w:r w:rsidRPr="00E22591">
                        <w:rPr>
                          <w:color w:val="A6A6A6" w:themeColor="background1" w:themeShade="A6"/>
                        </w:rPr>
                        <w:t>5208</w:t>
                      </w:r>
                      <w:r>
                        <w:t xml:space="preserve">, 5484, 5489, 5494, </w:t>
                      </w:r>
                      <w:r w:rsidRPr="00E22591">
                        <w:rPr>
                          <w:color w:val="A6A6A6" w:themeColor="background1" w:themeShade="A6"/>
                        </w:rPr>
                        <w:t>5495</w:t>
                      </w:r>
                      <w:r>
                        <w:t xml:space="preserve">, 5496, 5497, 5499, 5500, 5501, 5502, 5503, 5690, 5691, 5870, 7122, 7123, 7129, 7406, 7612, 8073, 8104, 8232, 8239, 9315,9540, 9944, 9946, 9947, 10031, 10032, 7125, 3197, 5689, 9541, </w:t>
                      </w:r>
                      <w:r w:rsidRPr="00E22591">
                        <w:rPr>
                          <w:color w:val="A6A6A6" w:themeColor="background1" w:themeShade="A6"/>
                        </w:rPr>
                        <w:t>3222</w:t>
                      </w:r>
                      <w:r>
                        <w:t>, 3196, 6025, 7823, 8233</w:t>
                      </w:r>
                    </w:p>
                    <w:p w14:paraId="3717481B" w14:textId="1E94883B" w:rsidR="00EC7D0F" w:rsidRDefault="00EC7D0F" w:rsidP="00E13F8F"/>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E73F691" w14:textId="77777777" w:rsidR="001968A8" w:rsidRDefault="001968A8">
      <w:pPr>
        <w:rPr>
          <w:rStyle w:val="Strong"/>
        </w:rPr>
      </w:pPr>
    </w:p>
    <w:p w14:paraId="21C6FB35" w14:textId="77777777" w:rsidR="001968A8" w:rsidRDefault="001968A8">
      <w:pPr>
        <w:rPr>
          <w:rStyle w:val="Strong"/>
        </w:rPr>
      </w:pPr>
    </w:p>
    <w:p w14:paraId="699FF49F" w14:textId="77777777" w:rsidR="001968A8" w:rsidRDefault="001968A8">
      <w:pPr>
        <w:rPr>
          <w:rStyle w:val="Strong"/>
        </w:rPr>
      </w:pPr>
    </w:p>
    <w:p w14:paraId="2899AF4C" w14:textId="77777777" w:rsidR="00FD709D" w:rsidRDefault="00FD709D"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0F7A2C21" w14:textId="77777777" w:rsidR="001968A8" w:rsidRDefault="001968A8" w:rsidP="0093524C">
      <w:pPr>
        <w:pStyle w:val="ListParagrap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915"/>
        <w:gridCol w:w="631"/>
        <w:gridCol w:w="706"/>
        <w:gridCol w:w="2459"/>
        <w:gridCol w:w="1756"/>
        <w:gridCol w:w="1795"/>
      </w:tblGrid>
      <w:tr w:rsidR="001968A8" w:rsidRPr="001968A8" w14:paraId="6D5013A6" w14:textId="77777777" w:rsidTr="001968A8">
        <w:tc>
          <w:tcPr>
            <w:tcW w:w="594" w:type="dxa"/>
            <w:shd w:val="clear" w:color="auto" w:fill="auto"/>
            <w:hideMark/>
          </w:tcPr>
          <w:p w14:paraId="4E3BD6E3"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CID</w:t>
            </w:r>
          </w:p>
        </w:tc>
        <w:tc>
          <w:tcPr>
            <w:tcW w:w="915" w:type="dxa"/>
            <w:shd w:val="clear" w:color="auto" w:fill="auto"/>
            <w:hideMark/>
          </w:tcPr>
          <w:p w14:paraId="68AF9988"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Clause Number(C)</w:t>
            </w:r>
          </w:p>
        </w:tc>
        <w:tc>
          <w:tcPr>
            <w:tcW w:w="631" w:type="dxa"/>
            <w:shd w:val="clear" w:color="auto" w:fill="auto"/>
            <w:hideMark/>
          </w:tcPr>
          <w:p w14:paraId="33A1D2CB"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Page</w:t>
            </w:r>
          </w:p>
        </w:tc>
        <w:tc>
          <w:tcPr>
            <w:tcW w:w="706" w:type="dxa"/>
            <w:shd w:val="clear" w:color="auto" w:fill="auto"/>
            <w:hideMark/>
          </w:tcPr>
          <w:p w14:paraId="15FAA1A0"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Clause</w:t>
            </w:r>
          </w:p>
        </w:tc>
        <w:tc>
          <w:tcPr>
            <w:tcW w:w="2459" w:type="dxa"/>
            <w:shd w:val="clear" w:color="auto" w:fill="auto"/>
            <w:hideMark/>
          </w:tcPr>
          <w:p w14:paraId="4B172BB9"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Comment</w:t>
            </w:r>
          </w:p>
        </w:tc>
        <w:tc>
          <w:tcPr>
            <w:tcW w:w="1756" w:type="dxa"/>
            <w:shd w:val="clear" w:color="auto" w:fill="auto"/>
            <w:hideMark/>
          </w:tcPr>
          <w:p w14:paraId="52F545AD"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Proposed Change</w:t>
            </w:r>
          </w:p>
        </w:tc>
        <w:tc>
          <w:tcPr>
            <w:tcW w:w="1795" w:type="dxa"/>
            <w:shd w:val="clear" w:color="auto" w:fill="auto"/>
            <w:hideMark/>
          </w:tcPr>
          <w:p w14:paraId="267EE626"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Resolution</w:t>
            </w:r>
          </w:p>
        </w:tc>
      </w:tr>
      <w:tr w:rsidR="001968A8" w:rsidRPr="001968A8" w14:paraId="11BB460F" w14:textId="77777777" w:rsidTr="001968A8">
        <w:tc>
          <w:tcPr>
            <w:tcW w:w="594" w:type="dxa"/>
            <w:shd w:val="clear" w:color="auto" w:fill="auto"/>
            <w:hideMark/>
          </w:tcPr>
          <w:p w14:paraId="340EAAF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3198</w:t>
            </w:r>
          </w:p>
        </w:tc>
        <w:tc>
          <w:tcPr>
            <w:tcW w:w="915" w:type="dxa"/>
            <w:shd w:val="clear" w:color="auto" w:fill="auto"/>
            <w:hideMark/>
          </w:tcPr>
          <w:p w14:paraId="31C1695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63F2535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D2296A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52FA3B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relationship between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 xml:space="preserve"> is not established. The spec needs to clarify what is the relationship between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64D2AEE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796A5916" w14:textId="77777777" w:rsidR="004B564B" w:rsidRDefault="001968A8" w:rsidP="001968A8">
            <w:pPr>
              <w:jc w:val="left"/>
              <w:rPr>
                <w:ins w:id="1" w:author="Cariou, Laurent" w:date="2017-03-07T15:08: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2" w:author="Cariou, Laurent" w:date="2017-03-07T15:05:00Z">
              <w:r w:rsidDel="008D5B5F">
                <w:rPr>
                  <w:rFonts w:ascii="Calibri" w:eastAsia="Times New Roman" w:hAnsi="Calibri"/>
                  <w:color w:val="000000"/>
                  <w:sz w:val="18"/>
                  <w:szCs w:val="22"/>
                  <w:lang w:val="en-US"/>
                </w:rPr>
                <w:delText>947r21</w:delText>
              </w:r>
            </w:del>
            <w:ins w:id="3" w:author="Cariou, Laurent" w:date="2017-03-07T15:05:00Z">
              <w:r w:rsidR="008D5B5F">
                <w:rPr>
                  <w:rFonts w:ascii="Calibri" w:eastAsia="Times New Roman" w:hAnsi="Calibri"/>
                  <w:color w:val="000000"/>
                  <w:sz w:val="18"/>
                  <w:szCs w:val="22"/>
                  <w:lang w:val="en-US"/>
                </w:rPr>
                <w:t>16/947r21</w:t>
              </w:r>
            </w:ins>
            <w:ins w:id="4" w:author="Cariou, Laurent" w:date="2017-03-07T15:06:00Z">
              <w:r w:rsidR="004B564B">
                <w:rPr>
                  <w:rFonts w:ascii="Calibri" w:eastAsia="Times New Roman" w:hAnsi="Calibri"/>
                  <w:color w:val="000000"/>
                  <w:sz w:val="18"/>
                  <w:szCs w:val="22"/>
                  <w:lang w:val="en-US"/>
                </w:rPr>
                <w:t xml:space="preserve"> and referenced with #3198 in the present document.</w:t>
              </w:r>
            </w:ins>
            <w:ins w:id="5" w:author="Cariou, Laurent" w:date="2017-03-07T15:07:00Z">
              <w:r w:rsidR="004B564B">
                <w:rPr>
                  <w:rFonts w:ascii="Calibri" w:eastAsia="Times New Roman" w:hAnsi="Calibri"/>
                  <w:color w:val="000000"/>
                  <w:sz w:val="18"/>
                  <w:szCs w:val="22"/>
                  <w:lang w:val="en-US"/>
                </w:rPr>
                <w:t xml:space="preserve"> It defines tables to derive the NON SRG </w:t>
              </w:r>
              <w:proofErr w:type="spellStart"/>
              <w:r w:rsidR="004B564B">
                <w:rPr>
                  <w:rFonts w:ascii="Calibri" w:eastAsia="Times New Roman" w:hAnsi="Calibri"/>
                  <w:color w:val="000000"/>
                  <w:sz w:val="18"/>
                  <w:szCs w:val="22"/>
                  <w:lang w:val="en-US"/>
                </w:rPr>
                <w:t>OBSS_PDmin</w:t>
              </w:r>
              <w:proofErr w:type="spellEnd"/>
              <w:r w:rsidR="004B564B">
                <w:rPr>
                  <w:rFonts w:ascii="Calibri" w:eastAsia="Times New Roman" w:hAnsi="Calibri"/>
                  <w:color w:val="000000"/>
                  <w:sz w:val="18"/>
                  <w:szCs w:val="22"/>
                  <w:lang w:val="en-US"/>
                </w:rPr>
                <w:t xml:space="preserve"> </w:t>
              </w:r>
            </w:ins>
            <w:ins w:id="6" w:author="Cariou, Laurent" w:date="2017-03-07T15:08:00Z">
              <w:r w:rsidR="004B564B">
                <w:rPr>
                  <w:rFonts w:ascii="Calibri" w:eastAsia="Times New Roman" w:hAnsi="Calibri"/>
                  <w:color w:val="000000"/>
                  <w:sz w:val="18"/>
                  <w:szCs w:val="22"/>
                  <w:lang w:val="en-US"/>
                </w:rPr>
                <w:t xml:space="preserve">depending on the default </w:t>
              </w:r>
              <w:proofErr w:type="spellStart"/>
              <w:r w:rsidR="004B564B">
                <w:rPr>
                  <w:rFonts w:ascii="Calibri" w:eastAsia="Times New Roman" w:hAnsi="Calibri"/>
                  <w:color w:val="000000"/>
                  <w:sz w:val="18"/>
                  <w:szCs w:val="22"/>
                  <w:lang w:val="en-US"/>
                </w:rPr>
                <w:t>OBSS_PDmin</w:t>
              </w:r>
              <w:proofErr w:type="spellEnd"/>
              <w:r w:rsidR="004B564B">
                <w:rPr>
                  <w:rFonts w:ascii="Calibri" w:eastAsia="Times New Roman" w:hAnsi="Calibri"/>
                  <w:color w:val="000000"/>
                  <w:sz w:val="18"/>
                  <w:szCs w:val="22"/>
                  <w:lang w:val="en-US"/>
                </w:rPr>
                <w:t xml:space="preserve"> value. </w:t>
              </w:r>
            </w:ins>
          </w:p>
          <w:p w14:paraId="30BFB506" w14:textId="7C08EC3E" w:rsidR="001968A8" w:rsidRDefault="004B564B" w:rsidP="001968A8">
            <w:pPr>
              <w:jc w:val="left"/>
              <w:rPr>
                <w:ins w:id="7" w:author="Cariou, Laurent" w:date="2017-03-07T15:06:00Z"/>
                <w:rFonts w:ascii="Calibri" w:eastAsia="Times New Roman" w:hAnsi="Calibri"/>
                <w:color w:val="000000"/>
                <w:sz w:val="18"/>
                <w:szCs w:val="22"/>
                <w:lang w:val="en-US"/>
              </w:rPr>
            </w:pPr>
            <w:ins w:id="8" w:author="Cariou, Laurent" w:date="2017-03-07T15:08:00Z">
              <w:r>
                <w:rPr>
                  <w:rFonts w:ascii="Calibri" w:eastAsia="Times New Roman" w:hAnsi="Calibri"/>
                  <w:color w:val="000000"/>
                  <w:sz w:val="18"/>
                  <w:szCs w:val="22"/>
                  <w:lang w:val="en-US"/>
                </w:rPr>
                <w:t xml:space="preserve">To further clarify the spec, the resolution is to remove </w:t>
              </w:r>
              <w:proofErr w:type="spellStart"/>
              <w:r>
                <w:rPr>
                  <w:rFonts w:ascii="Calibri" w:eastAsia="Times New Roman" w:hAnsi="Calibri"/>
                  <w:color w:val="000000"/>
                  <w:sz w:val="18"/>
                  <w:szCs w:val="22"/>
                  <w:lang w:val="en-US"/>
                </w:rPr>
                <w:t>OBSS_PDmin_</w:t>
              </w:r>
            </w:ins>
            <w:ins w:id="9" w:author="Cariou, Laurent" w:date="2017-03-07T15:09:00Z">
              <w:r>
                <w:rPr>
                  <w:rFonts w:ascii="Calibri" w:eastAsia="Times New Roman" w:hAnsi="Calibri"/>
                  <w:color w:val="000000"/>
                  <w:sz w:val="18"/>
                  <w:szCs w:val="22"/>
                  <w:lang w:val="en-US"/>
                </w:rPr>
                <w:t>default</w:t>
              </w:r>
              <w:proofErr w:type="spellEnd"/>
              <w:r>
                <w:rPr>
                  <w:rFonts w:ascii="Calibri" w:eastAsia="Times New Roman" w:hAnsi="Calibri"/>
                  <w:color w:val="000000"/>
                  <w:sz w:val="18"/>
                  <w:szCs w:val="22"/>
                  <w:lang w:val="en-US"/>
                </w:rPr>
                <w:t xml:space="preserve"> and replace it in the table with -82dBm. Makes the changes as proposed in doc 267r1.</w:t>
              </w:r>
            </w:ins>
            <w:ins w:id="10" w:author="Cariou, Laurent" w:date="2017-03-07T15:06:00Z">
              <w:r>
                <w:rPr>
                  <w:rFonts w:ascii="Calibri" w:eastAsia="Times New Roman" w:hAnsi="Calibri"/>
                  <w:color w:val="000000"/>
                  <w:sz w:val="18"/>
                  <w:szCs w:val="22"/>
                  <w:lang w:val="en-US"/>
                </w:rPr>
                <w:t xml:space="preserve"> </w:t>
              </w:r>
            </w:ins>
          </w:p>
          <w:p w14:paraId="018CCDAE" w14:textId="0DA59617" w:rsidR="004B564B" w:rsidRPr="001968A8" w:rsidRDefault="004B564B" w:rsidP="001968A8">
            <w:pPr>
              <w:jc w:val="left"/>
              <w:rPr>
                <w:rFonts w:ascii="Calibri" w:eastAsia="Times New Roman" w:hAnsi="Calibri"/>
                <w:color w:val="000000"/>
                <w:sz w:val="18"/>
                <w:szCs w:val="22"/>
                <w:lang w:val="en-US"/>
              </w:rPr>
            </w:pPr>
          </w:p>
        </w:tc>
      </w:tr>
      <w:tr w:rsidR="001968A8" w:rsidRPr="001968A8" w14:paraId="2143A1B8" w14:textId="77777777" w:rsidTr="001968A8">
        <w:tc>
          <w:tcPr>
            <w:tcW w:w="594" w:type="dxa"/>
            <w:shd w:val="clear" w:color="auto" w:fill="auto"/>
            <w:hideMark/>
          </w:tcPr>
          <w:p w14:paraId="587B699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3199</w:t>
            </w:r>
          </w:p>
        </w:tc>
        <w:tc>
          <w:tcPr>
            <w:tcW w:w="915" w:type="dxa"/>
            <w:shd w:val="clear" w:color="auto" w:fill="auto"/>
            <w:hideMark/>
          </w:tcPr>
          <w:p w14:paraId="118FB24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50B6D76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512E442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76FA08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relationship between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 xml:space="preserve"> is not established. The spec needs to clarify what is the relationship between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7128D3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7D5BF94F" w14:textId="77777777" w:rsidR="001968A8" w:rsidRDefault="001968A8" w:rsidP="001968A8">
            <w:pPr>
              <w:jc w:val="left"/>
              <w:rPr>
                <w:ins w:id="11" w:author="Cariou, Laurent" w:date="2017-03-07T15:10: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2" w:author="Cariou, Laurent" w:date="2017-03-07T15:05:00Z">
              <w:r w:rsidDel="008D5B5F">
                <w:rPr>
                  <w:rFonts w:ascii="Calibri" w:eastAsia="Times New Roman" w:hAnsi="Calibri"/>
                  <w:color w:val="000000"/>
                  <w:sz w:val="18"/>
                  <w:szCs w:val="22"/>
                  <w:lang w:val="en-US"/>
                </w:rPr>
                <w:delText>947r21</w:delText>
              </w:r>
            </w:del>
            <w:ins w:id="13" w:author="Cariou, Laurent" w:date="2017-03-07T15:05:00Z">
              <w:r w:rsidR="008D5B5F">
                <w:rPr>
                  <w:rFonts w:ascii="Calibri" w:eastAsia="Times New Roman" w:hAnsi="Calibri"/>
                  <w:color w:val="000000"/>
                  <w:sz w:val="18"/>
                  <w:szCs w:val="22"/>
                  <w:lang w:val="en-US"/>
                </w:rPr>
                <w:t>16/947r21</w:t>
              </w:r>
            </w:ins>
            <w:ins w:id="14" w:author="Cariou, Laurent" w:date="2017-03-07T15:10:00Z">
              <w:r w:rsidR="004B564B">
                <w:rPr>
                  <w:rFonts w:ascii="Calibri" w:eastAsia="Times New Roman" w:hAnsi="Calibri"/>
                  <w:color w:val="000000"/>
                  <w:sz w:val="18"/>
                  <w:szCs w:val="22"/>
                  <w:lang w:val="en-US"/>
                </w:rPr>
                <w:t>.</w:t>
              </w:r>
            </w:ins>
          </w:p>
          <w:p w14:paraId="5D074C21" w14:textId="1E6594D0" w:rsidR="004B564B" w:rsidRDefault="004B564B" w:rsidP="004B564B">
            <w:pPr>
              <w:jc w:val="left"/>
              <w:rPr>
                <w:ins w:id="15" w:author="Cariou, Laurent" w:date="2017-03-07T15:10:00Z"/>
                <w:rFonts w:ascii="Calibri" w:eastAsia="Times New Roman" w:hAnsi="Calibri"/>
                <w:color w:val="000000"/>
                <w:sz w:val="18"/>
                <w:szCs w:val="22"/>
                <w:lang w:val="en-US"/>
              </w:rPr>
            </w:pPr>
            <w:ins w:id="16" w:author="Cariou, Laurent" w:date="2017-03-07T15:10:00Z">
              <w:r>
                <w:rPr>
                  <w:rFonts w:ascii="Calibri" w:eastAsia="Times New Roman" w:hAnsi="Calibri"/>
                  <w:color w:val="000000"/>
                  <w:sz w:val="18"/>
                  <w:szCs w:val="22"/>
                  <w:lang w:val="en-US"/>
                </w:rPr>
                <w:t xml:space="preserve">To further clarify the spec, the resolution </w:t>
              </w:r>
              <w:r>
                <w:rPr>
                  <w:rFonts w:ascii="Calibri" w:eastAsia="Times New Roman" w:hAnsi="Calibri"/>
                  <w:color w:val="000000"/>
                  <w:sz w:val="18"/>
                  <w:szCs w:val="22"/>
                  <w:lang w:val="en-US"/>
                </w:rPr>
                <w:lastRenderedPageBreak/>
                <w:t xml:space="preserve">is to remove </w:t>
              </w:r>
              <w:proofErr w:type="spellStart"/>
              <w:r>
                <w:rPr>
                  <w:rFonts w:ascii="Calibri" w:eastAsia="Times New Roman" w:hAnsi="Calibri"/>
                  <w:color w:val="000000"/>
                  <w:sz w:val="18"/>
                  <w:szCs w:val="22"/>
                  <w:lang w:val="en-US"/>
                </w:rPr>
                <w:t>OBSS_PDm</w:t>
              </w:r>
              <w:r>
                <w:rPr>
                  <w:rFonts w:ascii="Calibri" w:eastAsia="Times New Roman" w:hAnsi="Calibri"/>
                  <w:color w:val="000000"/>
                  <w:sz w:val="18"/>
                  <w:szCs w:val="22"/>
                  <w:lang w:val="en-US"/>
                </w:rPr>
                <w:t>ax</w:t>
              </w:r>
              <w:r>
                <w:rPr>
                  <w:rFonts w:ascii="Calibri" w:eastAsia="Times New Roman" w:hAnsi="Calibri"/>
                  <w:color w:val="000000"/>
                  <w:sz w:val="18"/>
                  <w:szCs w:val="22"/>
                  <w:lang w:val="en-US"/>
                </w:rPr>
                <w:t>_default</w:t>
              </w:r>
              <w:proofErr w:type="spellEnd"/>
              <w:r>
                <w:rPr>
                  <w:rFonts w:ascii="Calibri" w:eastAsia="Times New Roman" w:hAnsi="Calibri"/>
                  <w:color w:val="000000"/>
                  <w:sz w:val="18"/>
                  <w:szCs w:val="22"/>
                  <w:lang w:val="en-US"/>
                </w:rPr>
                <w:t xml:space="preserve"> and replace it in the table with -</w:t>
              </w:r>
              <w:r>
                <w:rPr>
                  <w:rFonts w:ascii="Calibri" w:eastAsia="Times New Roman" w:hAnsi="Calibri"/>
                  <w:color w:val="000000"/>
                  <w:sz w:val="18"/>
                  <w:szCs w:val="22"/>
                  <w:lang w:val="en-US"/>
                </w:rPr>
                <w:t>6</w:t>
              </w:r>
              <w:r>
                <w:rPr>
                  <w:rFonts w:ascii="Calibri" w:eastAsia="Times New Roman" w:hAnsi="Calibri"/>
                  <w:color w:val="000000"/>
                  <w:sz w:val="18"/>
                  <w:szCs w:val="22"/>
                  <w:lang w:val="en-US"/>
                </w:rPr>
                <w:t xml:space="preserve">2dBm. Makes the changes as proposed in doc 267r1. </w:t>
              </w:r>
            </w:ins>
          </w:p>
          <w:p w14:paraId="6F3A7563" w14:textId="77777777" w:rsidR="004B564B" w:rsidRDefault="004B564B" w:rsidP="001968A8">
            <w:pPr>
              <w:jc w:val="left"/>
              <w:rPr>
                <w:ins w:id="17" w:author="Cariou, Laurent" w:date="2017-03-07T15:09:00Z"/>
                <w:rFonts w:ascii="Calibri" w:eastAsia="Times New Roman" w:hAnsi="Calibri"/>
                <w:color w:val="000000"/>
                <w:sz w:val="18"/>
                <w:szCs w:val="22"/>
                <w:lang w:val="en-US"/>
              </w:rPr>
            </w:pPr>
          </w:p>
          <w:p w14:paraId="4650B52F" w14:textId="247B98AB" w:rsidR="004B564B" w:rsidRPr="001968A8" w:rsidRDefault="004B564B" w:rsidP="001968A8">
            <w:pPr>
              <w:jc w:val="left"/>
              <w:rPr>
                <w:rFonts w:ascii="Calibri" w:eastAsia="Times New Roman" w:hAnsi="Calibri"/>
                <w:color w:val="000000"/>
                <w:sz w:val="18"/>
                <w:szCs w:val="22"/>
                <w:lang w:val="en-US"/>
              </w:rPr>
            </w:pPr>
          </w:p>
        </w:tc>
      </w:tr>
      <w:tr w:rsidR="001968A8" w:rsidRPr="001968A8" w14:paraId="69228D62" w14:textId="77777777" w:rsidTr="001968A8">
        <w:tc>
          <w:tcPr>
            <w:tcW w:w="594" w:type="dxa"/>
            <w:shd w:val="clear" w:color="auto" w:fill="auto"/>
            <w:hideMark/>
          </w:tcPr>
          <w:p w14:paraId="3A9FDAEC" w14:textId="30B64F2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3200</w:t>
            </w:r>
          </w:p>
        </w:tc>
        <w:tc>
          <w:tcPr>
            <w:tcW w:w="915" w:type="dxa"/>
            <w:shd w:val="clear" w:color="auto" w:fill="auto"/>
            <w:hideMark/>
          </w:tcPr>
          <w:p w14:paraId="219E69B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554ABDD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191.01</w:t>
            </w:r>
          </w:p>
        </w:tc>
        <w:tc>
          <w:tcPr>
            <w:tcW w:w="706" w:type="dxa"/>
            <w:shd w:val="clear" w:color="auto" w:fill="auto"/>
            <w:hideMark/>
          </w:tcPr>
          <w:p w14:paraId="2F81C3E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2044537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It is not clear from this clause whether the STA or the AP decides the value of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Figure 27.6 shows the relationship of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relatively and it does not establish the values of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The text later introduces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 xml:space="preserve">, but it does not clarify states whether and how an AP or a STA decides on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values.</w:t>
            </w:r>
          </w:p>
        </w:tc>
        <w:tc>
          <w:tcPr>
            <w:tcW w:w="1756" w:type="dxa"/>
            <w:shd w:val="clear" w:color="auto" w:fill="auto"/>
            <w:hideMark/>
          </w:tcPr>
          <w:p w14:paraId="78422BE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Clarify </w:t>
            </w:r>
            <w:proofErr w:type="spellStart"/>
            <w:r w:rsidRPr="001968A8">
              <w:rPr>
                <w:rFonts w:ascii="Calibri" w:eastAsia="Times New Roman" w:hAnsi="Calibri"/>
                <w:color w:val="000000"/>
                <w:sz w:val="18"/>
                <w:szCs w:val="22"/>
                <w:lang w:val="en-US"/>
              </w:rPr>
              <w:t>whetehr</w:t>
            </w:r>
            <w:proofErr w:type="spellEnd"/>
            <w:r w:rsidRPr="001968A8">
              <w:rPr>
                <w:rFonts w:ascii="Calibri" w:eastAsia="Times New Roman" w:hAnsi="Calibri"/>
                <w:color w:val="000000"/>
                <w:sz w:val="18"/>
                <w:szCs w:val="22"/>
                <w:lang w:val="en-US"/>
              </w:rPr>
              <w:t xml:space="preserve"> and how a STA or an AP should choose the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values.  State whether a non-AP STA shall obtain operating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from its associated AP.</w:t>
            </w:r>
          </w:p>
        </w:tc>
        <w:tc>
          <w:tcPr>
            <w:tcW w:w="1795" w:type="dxa"/>
            <w:shd w:val="clear" w:color="auto" w:fill="auto"/>
            <w:hideMark/>
          </w:tcPr>
          <w:p w14:paraId="1D9B47EA" w14:textId="3EDB7E41"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8" w:author="Cariou, Laurent" w:date="2017-03-07T15:05:00Z">
              <w:r w:rsidDel="008D5B5F">
                <w:rPr>
                  <w:rFonts w:ascii="Calibri" w:eastAsia="Times New Roman" w:hAnsi="Calibri"/>
                  <w:color w:val="000000"/>
                  <w:sz w:val="18"/>
                  <w:szCs w:val="22"/>
                  <w:lang w:val="en-US"/>
                </w:rPr>
                <w:delText>947r21</w:delText>
              </w:r>
            </w:del>
            <w:ins w:id="19" w:author="Cariou, Laurent" w:date="2017-03-07T15:05:00Z">
              <w:r w:rsidR="008D5B5F">
                <w:rPr>
                  <w:rFonts w:ascii="Calibri" w:eastAsia="Times New Roman" w:hAnsi="Calibri"/>
                  <w:color w:val="000000"/>
                  <w:sz w:val="18"/>
                  <w:szCs w:val="22"/>
                  <w:lang w:val="en-US"/>
                </w:rPr>
                <w:t>16/947r21</w:t>
              </w:r>
            </w:ins>
            <w:ins w:id="20" w:author="Cariou, Laurent" w:date="2017-03-07T15:19:00Z">
              <w:r w:rsidR="00A85743">
                <w:rPr>
                  <w:rFonts w:ascii="Calibri" w:eastAsia="Times New Roman" w:hAnsi="Calibri"/>
                  <w:color w:val="000000"/>
                  <w:sz w:val="18"/>
                  <w:szCs w:val="22"/>
                  <w:lang w:val="en-US"/>
                </w:rPr>
                <w:t xml:space="preserve">. The table </w:t>
              </w:r>
            </w:ins>
            <w:ins w:id="21" w:author="Cariou, Laurent" w:date="2017-03-07T15:23:00Z">
              <w:r w:rsidR="00A85743">
                <w:rPr>
                  <w:rFonts w:ascii="Calibri" w:eastAsia="Times New Roman" w:hAnsi="Calibri"/>
                  <w:color w:val="000000"/>
                  <w:sz w:val="18"/>
                  <w:szCs w:val="22"/>
                  <w:lang w:val="en-US"/>
                </w:rPr>
                <w:t xml:space="preserve">25-1 provides the way for the STA to determine NON SRG </w:t>
              </w:r>
              <w:proofErr w:type="spellStart"/>
              <w:r w:rsidR="00A85743">
                <w:rPr>
                  <w:rFonts w:ascii="Calibri" w:eastAsia="Times New Roman" w:hAnsi="Calibri"/>
                  <w:color w:val="000000"/>
                  <w:sz w:val="18"/>
                  <w:szCs w:val="22"/>
                  <w:lang w:val="en-US"/>
                </w:rPr>
                <w:t>OBSS_PDmin</w:t>
              </w:r>
              <w:proofErr w:type="spellEnd"/>
              <w:r w:rsidR="00A85743">
                <w:rPr>
                  <w:rFonts w:ascii="Calibri" w:eastAsia="Times New Roman" w:hAnsi="Calibri"/>
                  <w:color w:val="000000"/>
                  <w:sz w:val="18"/>
                  <w:szCs w:val="22"/>
                  <w:lang w:val="en-US"/>
                </w:rPr>
                <w:t xml:space="preserve"> </w:t>
              </w:r>
            </w:ins>
            <w:ins w:id="22" w:author="Cariou, Laurent" w:date="2017-03-07T15:24:00Z">
              <w:r w:rsidR="00A85743">
                <w:rPr>
                  <w:rFonts w:ascii="Calibri" w:eastAsia="Times New Roman" w:hAnsi="Calibri"/>
                  <w:color w:val="000000"/>
                  <w:sz w:val="18"/>
                  <w:szCs w:val="22"/>
                  <w:lang w:val="en-US"/>
                </w:rPr>
                <w:t>and max, based on defaults values or values provided by the AP in the SR parameter set element.</w:t>
              </w:r>
            </w:ins>
          </w:p>
        </w:tc>
      </w:tr>
      <w:tr w:rsidR="001968A8" w:rsidRPr="001968A8" w14:paraId="7EE07702" w14:textId="77777777" w:rsidTr="001968A8">
        <w:tc>
          <w:tcPr>
            <w:tcW w:w="594" w:type="dxa"/>
            <w:shd w:val="clear" w:color="auto" w:fill="auto"/>
            <w:hideMark/>
          </w:tcPr>
          <w:p w14:paraId="6D96DD5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5204</w:t>
            </w:r>
          </w:p>
        </w:tc>
        <w:tc>
          <w:tcPr>
            <w:tcW w:w="915" w:type="dxa"/>
            <w:shd w:val="clear" w:color="auto" w:fill="auto"/>
            <w:hideMark/>
          </w:tcPr>
          <w:p w14:paraId="4FB62C4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ACE236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918F35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6D3B174E" w14:textId="77777777" w:rsidR="001968A8" w:rsidRPr="001968A8" w:rsidRDefault="001968A8" w:rsidP="001968A8">
            <w:pPr>
              <w:jc w:val="left"/>
              <w:rPr>
                <w:rFonts w:ascii="Calibri" w:eastAsia="Times New Roman" w:hAnsi="Calibri"/>
                <w:color w:val="000000"/>
                <w:sz w:val="18"/>
                <w:szCs w:val="22"/>
                <w:lang w:val="en-US"/>
              </w:rPr>
            </w:pPr>
            <w:proofErr w:type="gramStart"/>
            <w:r w:rsidRPr="001968A8">
              <w:rPr>
                <w:rFonts w:ascii="Calibri" w:eastAsia="Times New Roman" w:hAnsi="Calibri"/>
                <w:color w:val="000000"/>
                <w:sz w:val="18"/>
                <w:szCs w:val="22"/>
                <w:lang w:val="en-US"/>
              </w:rPr>
              <w:t>what</w:t>
            </w:r>
            <w:proofErr w:type="gramEnd"/>
            <w:r w:rsidRPr="001968A8">
              <w:rPr>
                <w:rFonts w:ascii="Calibri" w:eastAsia="Times New Roman" w:hAnsi="Calibri"/>
                <w:color w:val="000000"/>
                <w:sz w:val="18"/>
                <w:szCs w:val="22"/>
                <w:lang w:val="en-US"/>
              </w:rPr>
              <w:t xml:space="preserve"> does "default" mean?  Does that mean a user or vendor can change these values to something else? Define what is meant by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 and "</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 xml:space="preserve">".  Or in </w:t>
            </w:r>
            <w:proofErr w:type="spellStart"/>
            <w:r w:rsidRPr="001968A8">
              <w:rPr>
                <w:rFonts w:ascii="Calibri" w:eastAsia="Times New Roman" w:hAnsi="Calibri"/>
                <w:color w:val="000000"/>
                <w:sz w:val="18"/>
                <w:szCs w:val="22"/>
                <w:lang w:val="en-US"/>
              </w:rPr>
              <w:t>otherwords</w:t>
            </w:r>
            <w:proofErr w:type="spellEnd"/>
            <w:r w:rsidRPr="001968A8">
              <w:rPr>
                <w:rFonts w:ascii="Calibri" w:eastAsia="Times New Roman" w:hAnsi="Calibri"/>
                <w:color w:val="000000"/>
                <w:sz w:val="18"/>
                <w:szCs w:val="22"/>
                <w:lang w:val="en-US"/>
              </w:rPr>
              <w:t>, how are these variables and values used.</w:t>
            </w:r>
          </w:p>
        </w:tc>
        <w:tc>
          <w:tcPr>
            <w:tcW w:w="1756" w:type="dxa"/>
            <w:shd w:val="clear" w:color="auto" w:fill="auto"/>
            <w:hideMark/>
          </w:tcPr>
          <w:p w14:paraId="0EFA03F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33ABED3D" w14:textId="77777777" w:rsidR="001968A8" w:rsidRDefault="001968A8" w:rsidP="001968A8">
            <w:pPr>
              <w:jc w:val="left"/>
              <w:rPr>
                <w:ins w:id="23" w:author="Cariou, Laurent" w:date="2017-03-07T15:25: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24" w:author="Cariou, Laurent" w:date="2017-03-07T15:04:00Z">
              <w:r w:rsidDel="008D5B5F">
                <w:rPr>
                  <w:rFonts w:ascii="Calibri" w:eastAsia="Times New Roman" w:hAnsi="Calibri"/>
                  <w:color w:val="000000"/>
                  <w:sz w:val="18"/>
                  <w:szCs w:val="22"/>
                  <w:lang w:val="en-US"/>
                </w:rPr>
                <w:delText>947r21</w:delText>
              </w:r>
            </w:del>
            <w:ins w:id="25" w:author="Cariou, Laurent" w:date="2017-03-07T15:04:00Z">
              <w:r w:rsidR="008D5B5F">
                <w:rPr>
                  <w:rFonts w:ascii="Calibri" w:eastAsia="Times New Roman" w:hAnsi="Calibri"/>
                  <w:color w:val="000000"/>
                  <w:sz w:val="18"/>
                  <w:szCs w:val="22"/>
                  <w:lang w:val="en-US"/>
                </w:rPr>
                <w:t>16/947r21</w:t>
              </w:r>
            </w:ins>
          </w:p>
          <w:p w14:paraId="16331B7C" w14:textId="77777777" w:rsidR="00A85743" w:rsidRDefault="00A85743" w:rsidP="001968A8">
            <w:pPr>
              <w:jc w:val="left"/>
              <w:rPr>
                <w:ins w:id="26" w:author="Cariou, Laurent" w:date="2017-03-07T15:40:00Z"/>
                <w:rFonts w:ascii="Calibri" w:eastAsia="Times New Roman" w:hAnsi="Calibri"/>
                <w:color w:val="000000"/>
                <w:sz w:val="18"/>
                <w:szCs w:val="22"/>
                <w:lang w:val="en-US"/>
              </w:rPr>
            </w:pPr>
            <w:ins w:id="27" w:author="Cariou, Laurent" w:date="2017-03-07T15:25:00Z">
              <w:r>
                <w:rPr>
                  <w:rFonts w:ascii="Calibri" w:eastAsia="Times New Roman" w:hAnsi="Calibri"/>
                  <w:color w:val="000000"/>
                  <w:sz w:val="18"/>
                  <w:szCs w:val="22"/>
                  <w:lang w:val="en-US"/>
                </w:rPr>
                <w:t xml:space="preserve">To further clarify, the mention of </w:t>
              </w:r>
              <w:proofErr w:type="spellStart"/>
              <w:r>
                <w:rPr>
                  <w:rFonts w:ascii="Calibri" w:eastAsia="Times New Roman" w:hAnsi="Calibri"/>
                  <w:color w:val="000000"/>
                  <w:sz w:val="18"/>
                  <w:szCs w:val="22"/>
                  <w:lang w:val="en-US"/>
                </w:rPr>
                <w:t>OBSS_PDmin</w:t>
              </w:r>
              <w:proofErr w:type="spellEnd"/>
              <w:r>
                <w:rPr>
                  <w:rFonts w:ascii="Calibri" w:eastAsia="Times New Roman" w:hAnsi="Calibri"/>
                  <w:color w:val="000000"/>
                  <w:sz w:val="18"/>
                  <w:szCs w:val="22"/>
                  <w:lang w:val="en-US"/>
                </w:rPr>
                <w:t xml:space="preserve"> and max default are replaced by the actual values -82 and -62dBm.</w:t>
              </w:r>
            </w:ins>
          </w:p>
          <w:p w14:paraId="28772C05" w14:textId="41B2302D" w:rsidR="00483A84" w:rsidRPr="001968A8" w:rsidRDefault="00483A84" w:rsidP="001968A8">
            <w:pPr>
              <w:jc w:val="left"/>
              <w:rPr>
                <w:rFonts w:ascii="Calibri" w:eastAsia="Times New Roman" w:hAnsi="Calibri"/>
                <w:color w:val="000000"/>
                <w:sz w:val="18"/>
                <w:szCs w:val="22"/>
                <w:lang w:val="en-US"/>
              </w:rPr>
            </w:pPr>
            <w:ins w:id="28" w:author="Cariou, Laurent" w:date="2017-03-07T15:40:00Z">
              <w:r>
                <w:rPr>
                  <w:rFonts w:ascii="Calibri" w:eastAsia="Times New Roman" w:hAnsi="Calibri"/>
                  <w:color w:val="000000"/>
                  <w:sz w:val="18"/>
                  <w:szCs w:val="22"/>
                  <w:lang w:val="en-US"/>
                </w:rPr>
                <w:t>Makes the changes as proposed in doc 267r1</w:t>
              </w:r>
            </w:ins>
          </w:p>
        </w:tc>
      </w:tr>
      <w:tr w:rsidR="001968A8" w:rsidRPr="001968A8" w14:paraId="7E079013" w14:textId="77777777" w:rsidTr="001968A8">
        <w:tc>
          <w:tcPr>
            <w:tcW w:w="594" w:type="dxa"/>
            <w:shd w:val="clear" w:color="auto" w:fill="auto"/>
            <w:hideMark/>
          </w:tcPr>
          <w:p w14:paraId="0442749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5205</w:t>
            </w:r>
          </w:p>
        </w:tc>
        <w:tc>
          <w:tcPr>
            <w:tcW w:w="915" w:type="dxa"/>
            <w:shd w:val="clear" w:color="auto" w:fill="auto"/>
            <w:hideMark/>
          </w:tcPr>
          <w:p w14:paraId="047FE89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0A24D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79494D0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C1BFDD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Can the STA set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or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to an </w:t>
            </w:r>
            <w:proofErr w:type="spellStart"/>
            <w:r w:rsidRPr="001968A8">
              <w:rPr>
                <w:rFonts w:ascii="Calibri" w:eastAsia="Times New Roman" w:hAnsi="Calibri"/>
                <w:color w:val="000000"/>
                <w:sz w:val="18"/>
                <w:szCs w:val="22"/>
                <w:lang w:val="en-US"/>
              </w:rPr>
              <w:t>arbitray</w:t>
            </w:r>
            <w:proofErr w:type="spellEnd"/>
            <w:r w:rsidRPr="001968A8">
              <w:rPr>
                <w:rFonts w:ascii="Calibri" w:eastAsia="Times New Roman" w:hAnsi="Calibri"/>
                <w:color w:val="000000"/>
                <w:sz w:val="18"/>
                <w:szCs w:val="22"/>
                <w:lang w:val="en-US"/>
              </w:rPr>
              <w:t xml:space="preserve"> value, e.g. -50dBm?  Please clarify</w:t>
            </w:r>
          </w:p>
        </w:tc>
        <w:tc>
          <w:tcPr>
            <w:tcW w:w="1756" w:type="dxa"/>
            <w:shd w:val="clear" w:color="auto" w:fill="auto"/>
            <w:hideMark/>
          </w:tcPr>
          <w:p w14:paraId="28E6499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Define that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are set by the non-AP STAs to the default values only in the </w:t>
            </w:r>
            <w:proofErr w:type="spellStart"/>
            <w:r w:rsidRPr="001968A8">
              <w:rPr>
                <w:rFonts w:ascii="Calibri" w:eastAsia="Times New Roman" w:hAnsi="Calibri"/>
                <w:color w:val="000000"/>
                <w:sz w:val="18"/>
                <w:szCs w:val="22"/>
                <w:lang w:val="en-US"/>
              </w:rPr>
              <w:t>absense</w:t>
            </w:r>
            <w:proofErr w:type="spellEnd"/>
            <w:r w:rsidRPr="001968A8">
              <w:rPr>
                <w:rFonts w:ascii="Calibri" w:eastAsia="Times New Roman" w:hAnsi="Calibri"/>
                <w:color w:val="000000"/>
                <w:sz w:val="18"/>
                <w:szCs w:val="22"/>
                <w:lang w:val="en-US"/>
              </w:rPr>
              <w:t xml:space="preserve"> of direction from the AP.</w:t>
            </w:r>
            <w:r w:rsidRPr="001968A8">
              <w:rPr>
                <w:rFonts w:ascii="Calibri" w:eastAsia="Times New Roman" w:hAnsi="Calibri"/>
                <w:color w:val="000000"/>
                <w:sz w:val="18"/>
                <w:szCs w:val="22"/>
                <w:lang w:val="en-US"/>
              </w:rPr>
              <w:br/>
            </w:r>
            <w:r w:rsidRPr="001968A8">
              <w:rPr>
                <w:rFonts w:ascii="Calibri" w:eastAsia="Times New Roman" w:hAnsi="Calibri"/>
                <w:color w:val="000000"/>
                <w:sz w:val="18"/>
                <w:szCs w:val="22"/>
                <w:lang w:val="en-US"/>
              </w:rPr>
              <w:br/>
              <w:t xml:space="preserve">Perhaps define that APs always set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to default value.</w:t>
            </w:r>
          </w:p>
        </w:tc>
        <w:tc>
          <w:tcPr>
            <w:tcW w:w="1795" w:type="dxa"/>
            <w:shd w:val="clear" w:color="auto" w:fill="auto"/>
            <w:hideMark/>
          </w:tcPr>
          <w:p w14:paraId="25A31FCC" w14:textId="251ADAD7"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29" w:author="Cariou, Laurent" w:date="2017-03-07T15:04:00Z">
              <w:r w:rsidDel="008D5B5F">
                <w:rPr>
                  <w:rFonts w:ascii="Calibri" w:eastAsia="Times New Roman" w:hAnsi="Calibri"/>
                  <w:color w:val="000000"/>
                  <w:sz w:val="18"/>
                  <w:szCs w:val="22"/>
                  <w:lang w:val="en-US"/>
                </w:rPr>
                <w:delText>947r21</w:delText>
              </w:r>
            </w:del>
            <w:ins w:id="30" w:author="Cariou, Laurent" w:date="2017-03-07T15:04:00Z">
              <w:r w:rsidR="008D5B5F">
                <w:rPr>
                  <w:rFonts w:ascii="Calibri" w:eastAsia="Times New Roman" w:hAnsi="Calibri"/>
                  <w:color w:val="000000"/>
                  <w:sz w:val="18"/>
                  <w:szCs w:val="22"/>
                  <w:lang w:val="en-US"/>
                </w:rPr>
                <w:t>16/947r21</w:t>
              </w:r>
            </w:ins>
            <w:ins w:id="31" w:author="Cariou, Laurent" w:date="2017-03-07T15:26:00Z">
              <w:r w:rsidR="00A85743">
                <w:rPr>
                  <w:rFonts w:ascii="Calibri" w:eastAsia="Times New Roman" w:hAnsi="Calibri"/>
                  <w:color w:val="000000"/>
                  <w:sz w:val="18"/>
                  <w:szCs w:val="22"/>
                  <w:lang w:val="en-US"/>
                </w:rPr>
                <w:t xml:space="preserve"> and identified as #5205 in the present document.</w:t>
              </w:r>
            </w:ins>
          </w:p>
        </w:tc>
      </w:tr>
      <w:tr w:rsidR="001968A8" w:rsidRPr="001968A8" w14:paraId="53C69B87" w14:textId="77777777" w:rsidTr="001968A8">
        <w:tc>
          <w:tcPr>
            <w:tcW w:w="594" w:type="dxa"/>
            <w:shd w:val="clear" w:color="auto" w:fill="auto"/>
            <w:hideMark/>
          </w:tcPr>
          <w:p w14:paraId="032F273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5207</w:t>
            </w:r>
          </w:p>
        </w:tc>
        <w:tc>
          <w:tcPr>
            <w:tcW w:w="915" w:type="dxa"/>
            <w:shd w:val="clear" w:color="auto" w:fill="auto"/>
            <w:hideMark/>
          </w:tcPr>
          <w:p w14:paraId="4300E5D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47F2A8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094CB3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744F99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unconstrained condition needs to be changed to "if </w:t>
            </w:r>
            <w:proofErr w:type="spellStart"/>
            <w:r w:rsidRPr="001968A8">
              <w:rPr>
                <w:rFonts w:ascii="Calibri" w:eastAsia="Times New Roman" w:hAnsi="Calibri"/>
                <w:color w:val="000000"/>
                <w:sz w:val="18"/>
                <w:szCs w:val="22"/>
                <w:lang w:val="en-US"/>
              </w:rPr>
              <w:t>OBSS_PD_Level</w:t>
            </w:r>
            <w:proofErr w:type="spellEnd"/>
            <w:r w:rsidRPr="001968A8">
              <w:rPr>
                <w:rFonts w:ascii="Calibri" w:eastAsia="Times New Roman" w:hAnsi="Calibri"/>
                <w:color w:val="000000"/>
                <w:sz w:val="18"/>
                <w:szCs w:val="22"/>
                <w:lang w:val="en-US"/>
              </w:rPr>
              <w:t xml:space="preserve"> &lt;=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2C27CBF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0DC82F2D" w14:textId="6B3B07B9"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make the changes proposed by this comment by implementing the text changes </w:t>
            </w:r>
            <w:r>
              <w:rPr>
                <w:rFonts w:ascii="Calibri" w:eastAsia="Times New Roman" w:hAnsi="Calibri"/>
                <w:color w:val="000000"/>
                <w:sz w:val="18"/>
                <w:szCs w:val="22"/>
                <w:lang w:val="en-US"/>
              </w:rPr>
              <w:lastRenderedPageBreak/>
              <w:t xml:space="preserve">proposed in doc </w:t>
            </w:r>
            <w:del w:id="32" w:author="Cariou, Laurent" w:date="2017-03-07T15:03:00Z">
              <w:r w:rsidDel="008D5B5F">
                <w:rPr>
                  <w:rFonts w:ascii="Calibri" w:eastAsia="Times New Roman" w:hAnsi="Calibri"/>
                  <w:color w:val="000000"/>
                  <w:sz w:val="18"/>
                  <w:szCs w:val="22"/>
                  <w:lang w:val="en-US"/>
                </w:rPr>
                <w:delText>xxxrx</w:delText>
              </w:r>
            </w:del>
            <w:ins w:id="33" w:author="Cariou, Laurent" w:date="2017-03-07T15:03:00Z">
              <w:r w:rsidR="008D5B5F">
                <w:rPr>
                  <w:rFonts w:ascii="Calibri" w:eastAsia="Times New Roman" w:hAnsi="Calibri"/>
                  <w:color w:val="000000"/>
                  <w:sz w:val="18"/>
                  <w:szCs w:val="22"/>
                  <w:lang w:val="en-US"/>
                </w:rPr>
                <w:t>267r1</w:t>
              </w:r>
            </w:ins>
          </w:p>
        </w:tc>
      </w:tr>
      <w:tr w:rsidR="001968A8" w:rsidRPr="001968A8" w14:paraId="34655BA0" w14:textId="77777777" w:rsidTr="001968A8">
        <w:tc>
          <w:tcPr>
            <w:tcW w:w="594" w:type="dxa"/>
            <w:shd w:val="clear" w:color="auto" w:fill="auto"/>
            <w:hideMark/>
          </w:tcPr>
          <w:p w14:paraId="05495D24" w14:textId="77777777" w:rsidR="001968A8" w:rsidRPr="001968A8" w:rsidRDefault="001968A8" w:rsidP="001968A8">
            <w:pPr>
              <w:jc w:val="right"/>
              <w:rPr>
                <w:rFonts w:ascii="Calibri" w:eastAsia="Times New Roman" w:hAnsi="Calibri"/>
                <w:color w:val="000000"/>
                <w:sz w:val="18"/>
                <w:szCs w:val="22"/>
                <w:lang w:val="en-US"/>
              </w:rPr>
            </w:pPr>
            <w:commentRangeStart w:id="34"/>
            <w:r w:rsidRPr="001968A8">
              <w:rPr>
                <w:rFonts w:ascii="Calibri" w:eastAsia="Times New Roman" w:hAnsi="Calibri"/>
                <w:color w:val="000000"/>
                <w:sz w:val="18"/>
                <w:szCs w:val="22"/>
                <w:lang w:val="en-US"/>
              </w:rPr>
              <w:lastRenderedPageBreak/>
              <w:t>5208</w:t>
            </w:r>
          </w:p>
        </w:tc>
        <w:tc>
          <w:tcPr>
            <w:tcW w:w="915" w:type="dxa"/>
            <w:shd w:val="clear" w:color="auto" w:fill="auto"/>
            <w:hideMark/>
          </w:tcPr>
          <w:p w14:paraId="6A86F26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560E9929"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192.18</w:t>
            </w:r>
          </w:p>
        </w:tc>
        <w:tc>
          <w:tcPr>
            <w:tcW w:w="706" w:type="dxa"/>
            <w:shd w:val="clear" w:color="auto" w:fill="auto"/>
            <w:hideMark/>
          </w:tcPr>
          <w:p w14:paraId="412310F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94FDFA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For proper management of an ESS to achieve our goal of high efficiency, the AP needs to be able to dictate the non-AP STA's transmit power level to lower levels than what may be calculated by </w:t>
            </w:r>
            <w:proofErr w:type="spellStart"/>
            <w:r w:rsidRPr="001968A8">
              <w:rPr>
                <w:rFonts w:ascii="Calibri" w:eastAsia="Times New Roman" w:hAnsi="Calibri"/>
                <w:color w:val="000000"/>
                <w:sz w:val="18"/>
                <w:szCs w:val="22"/>
                <w:lang w:val="en-US"/>
              </w:rPr>
              <w:t>TXPWR_max</w:t>
            </w:r>
            <w:proofErr w:type="spellEnd"/>
            <w:r w:rsidRPr="001968A8">
              <w:rPr>
                <w:rFonts w:ascii="Calibri" w:eastAsia="Times New Roman" w:hAnsi="Calibri"/>
                <w:color w:val="000000"/>
                <w:sz w:val="18"/>
                <w:szCs w:val="22"/>
                <w:lang w:val="en-US"/>
              </w:rPr>
              <w:t xml:space="preserve">.  This is especially important in dense environments.  Furthermore, we need this capability even beyond the context of SR and UL MU, e.g. </w:t>
            </w:r>
            <w:proofErr w:type="spellStart"/>
            <w:r w:rsidRPr="001968A8">
              <w:rPr>
                <w:rFonts w:ascii="Calibri" w:eastAsia="Times New Roman" w:hAnsi="Calibri"/>
                <w:color w:val="000000"/>
                <w:sz w:val="18"/>
                <w:szCs w:val="22"/>
                <w:lang w:val="en-US"/>
              </w:rPr>
              <w:t>tx</w:t>
            </w:r>
            <w:proofErr w:type="spellEnd"/>
            <w:r w:rsidRPr="001968A8">
              <w:rPr>
                <w:rFonts w:ascii="Calibri" w:eastAsia="Times New Roman" w:hAnsi="Calibri"/>
                <w:color w:val="000000"/>
                <w:sz w:val="18"/>
                <w:szCs w:val="22"/>
                <w:lang w:val="en-US"/>
              </w:rPr>
              <w:t xml:space="preserve"> power levels when transmitting SU PPDU</w:t>
            </w:r>
          </w:p>
        </w:tc>
        <w:tc>
          <w:tcPr>
            <w:tcW w:w="1756" w:type="dxa"/>
            <w:shd w:val="clear" w:color="auto" w:fill="auto"/>
            <w:hideMark/>
          </w:tcPr>
          <w:p w14:paraId="0843DB6B" w14:textId="77777777" w:rsidR="001968A8" w:rsidRPr="001968A8" w:rsidRDefault="001968A8" w:rsidP="001968A8">
            <w:pPr>
              <w:jc w:val="left"/>
              <w:rPr>
                <w:rFonts w:ascii="Calibri" w:eastAsia="Times New Roman" w:hAnsi="Calibri"/>
                <w:color w:val="000000"/>
                <w:sz w:val="18"/>
                <w:szCs w:val="22"/>
                <w:lang w:val="en-US"/>
              </w:rPr>
            </w:pPr>
            <w:proofErr w:type="gramStart"/>
            <w:r w:rsidRPr="001968A8">
              <w:rPr>
                <w:rFonts w:ascii="Calibri" w:eastAsia="Times New Roman" w:hAnsi="Calibri"/>
                <w:color w:val="000000"/>
                <w:sz w:val="18"/>
                <w:szCs w:val="22"/>
                <w:lang w:val="en-US"/>
              </w:rPr>
              <w:t>define</w:t>
            </w:r>
            <w:proofErr w:type="gramEnd"/>
            <w:r w:rsidRPr="001968A8">
              <w:rPr>
                <w:rFonts w:ascii="Calibri" w:eastAsia="Times New Roman" w:hAnsi="Calibri"/>
                <w:color w:val="000000"/>
                <w:sz w:val="18"/>
                <w:szCs w:val="22"/>
                <w:lang w:val="en-US"/>
              </w:rPr>
              <w:t xml:space="preserve"> such a protocol.</w:t>
            </w:r>
            <w:commentRangeEnd w:id="34"/>
            <w:r>
              <w:rPr>
                <w:rStyle w:val="CommentReference"/>
                <w:rFonts w:eastAsiaTheme="minorEastAsia"/>
                <w:color w:val="000000"/>
                <w:w w:val="0"/>
              </w:rPr>
              <w:commentReference w:id="34"/>
            </w:r>
          </w:p>
        </w:tc>
        <w:tc>
          <w:tcPr>
            <w:tcW w:w="1795" w:type="dxa"/>
            <w:shd w:val="clear" w:color="auto" w:fill="auto"/>
            <w:hideMark/>
          </w:tcPr>
          <w:p w14:paraId="2E4551F1" w14:textId="77777777" w:rsidR="001968A8" w:rsidRPr="001968A8" w:rsidRDefault="001968A8" w:rsidP="001968A8">
            <w:pPr>
              <w:jc w:val="left"/>
              <w:rPr>
                <w:rFonts w:ascii="Calibri" w:eastAsia="Times New Roman" w:hAnsi="Calibri"/>
                <w:color w:val="000000"/>
                <w:sz w:val="18"/>
                <w:szCs w:val="22"/>
                <w:lang w:val="en-US"/>
              </w:rPr>
            </w:pPr>
          </w:p>
        </w:tc>
      </w:tr>
      <w:tr w:rsidR="001968A8" w:rsidRPr="001968A8" w14:paraId="0054F4A0" w14:textId="77777777" w:rsidTr="001968A8">
        <w:tc>
          <w:tcPr>
            <w:tcW w:w="594" w:type="dxa"/>
            <w:shd w:val="clear" w:color="auto" w:fill="auto"/>
            <w:hideMark/>
          </w:tcPr>
          <w:p w14:paraId="2F78D12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5484</w:t>
            </w:r>
          </w:p>
        </w:tc>
        <w:tc>
          <w:tcPr>
            <w:tcW w:w="915" w:type="dxa"/>
            <w:shd w:val="clear" w:color="auto" w:fill="auto"/>
            <w:hideMark/>
          </w:tcPr>
          <w:p w14:paraId="48FBCE2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631" w:type="dxa"/>
            <w:shd w:val="clear" w:color="auto" w:fill="auto"/>
            <w:hideMark/>
          </w:tcPr>
          <w:p w14:paraId="7F21A9D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190.26</w:t>
            </w:r>
          </w:p>
        </w:tc>
        <w:tc>
          <w:tcPr>
            <w:tcW w:w="706" w:type="dxa"/>
            <w:shd w:val="clear" w:color="auto" w:fill="auto"/>
            <w:hideMark/>
          </w:tcPr>
          <w:p w14:paraId="5E2EC1A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2459" w:type="dxa"/>
            <w:shd w:val="clear" w:color="auto" w:fill="auto"/>
            <w:hideMark/>
          </w:tcPr>
          <w:p w14:paraId="42C903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 RXVECTOR parameter RSSI_LEGACY in the PHY-</w:t>
            </w:r>
            <w:proofErr w:type="spellStart"/>
            <w:r w:rsidRPr="001968A8">
              <w:rPr>
                <w:rFonts w:ascii="Calibri" w:eastAsia="Times New Roman" w:hAnsi="Calibri"/>
                <w:color w:val="000000"/>
                <w:sz w:val="18"/>
                <w:szCs w:val="22"/>
                <w:lang w:val="en-US"/>
              </w:rPr>
              <w:t>RXSTART.indication</w:t>
            </w:r>
            <w:proofErr w:type="spellEnd"/>
            <w:r w:rsidRPr="001968A8">
              <w:rPr>
                <w:rFonts w:ascii="Calibri" w:eastAsia="Times New Roman" w:hAnsi="Calibri"/>
                <w:color w:val="000000"/>
                <w:sz w:val="18"/>
                <w:szCs w:val="22"/>
                <w:lang w:val="en-US"/>
              </w:rPr>
              <w:t xml:space="preserve"> primitive, which defines the received power level measured from the legacy portion of the PPDU is below the OBSS_PD level (defined in 27.9.2.2 (Adjustment of OBSS_PD and transmit power))"  But 27.9.2.2 does not define any level for OBSS_PD.  It just says between -62 and -82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Furthermore is appears to complicate matters by providing a formula to change it with TXPWR.  As we have no idea what OBSS_PD is, this statement cited here is unusable.  Nowhere can I find an actual definition of OBSS_PD.</w:t>
            </w:r>
          </w:p>
        </w:tc>
        <w:tc>
          <w:tcPr>
            <w:tcW w:w="1756" w:type="dxa"/>
            <w:shd w:val="clear" w:color="auto" w:fill="auto"/>
            <w:hideMark/>
          </w:tcPr>
          <w:p w14:paraId="349F11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 would prefer that this scheme were deleted but I will have to settle for) Add a definition of OBSS_PD and refer to that.</w:t>
            </w:r>
          </w:p>
        </w:tc>
        <w:tc>
          <w:tcPr>
            <w:tcW w:w="1795" w:type="dxa"/>
            <w:shd w:val="clear" w:color="auto" w:fill="auto"/>
            <w:hideMark/>
          </w:tcPr>
          <w:p w14:paraId="556AE160" w14:textId="7793313D"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the clarification of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has been made with the proposed changes in doc </w:t>
            </w:r>
            <w:del w:id="35" w:author="Cariou, Laurent" w:date="2017-03-07T15:04:00Z">
              <w:r w:rsidDel="008D5B5F">
                <w:rPr>
                  <w:rFonts w:ascii="Calibri" w:eastAsia="Times New Roman" w:hAnsi="Calibri"/>
                  <w:color w:val="000000"/>
                  <w:sz w:val="18"/>
                  <w:szCs w:val="22"/>
                  <w:lang w:val="en-US"/>
                </w:rPr>
                <w:delText>947r21</w:delText>
              </w:r>
            </w:del>
            <w:ins w:id="36" w:author="Cariou, Laurent" w:date="2017-03-07T15:04:00Z">
              <w:r w:rsidR="008D5B5F">
                <w:rPr>
                  <w:rFonts w:ascii="Calibri" w:eastAsia="Times New Roman" w:hAnsi="Calibri"/>
                  <w:color w:val="000000"/>
                  <w:sz w:val="18"/>
                  <w:szCs w:val="22"/>
                  <w:lang w:val="en-US"/>
                </w:rPr>
                <w:t>16/947r21</w:t>
              </w:r>
            </w:ins>
            <w:r>
              <w:rPr>
                <w:rFonts w:ascii="Calibri" w:eastAsia="Times New Roman" w:hAnsi="Calibri"/>
                <w:color w:val="000000"/>
                <w:sz w:val="18"/>
                <w:szCs w:val="22"/>
                <w:lang w:val="en-US"/>
              </w:rPr>
              <w:t xml:space="preserve">. The clarification can be further enhanced by clarifying that OBSS_PD and </w:t>
            </w:r>
            <w:proofErr w:type="spellStart"/>
            <w:r>
              <w:rPr>
                <w:rFonts w:ascii="Calibri" w:eastAsia="Times New Roman" w:hAnsi="Calibri"/>
                <w:color w:val="000000"/>
                <w:sz w:val="18"/>
                <w:szCs w:val="22"/>
                <w:lang w:val="en-US"/>
              </w:rPr>
              <w:t>TxPower</w:t>
            </w:r>
            <w:proofErr w:type="spellEnd"/>
            <w:r>
              <w:rPr>
                <w:rFonts w:ascii="Calibri" w:eastAsia="Times New Roman" w:hAnsi="Calibri"/>
                <w:color w:val="000000"/>
                <w:sz w:val="18"/>
                <w:szCs w:val="22"/>
                <w:lang w:val="en-US"/>
              </w:rPr>
              <w:t xml:space="preserve"> can be changed but shall respect the proportional rule. Make such clarification by implementing the text changes from doc </w:t>
            </w:r>
            <w:del w:id="37" w:author="Cariou, Laurent" w:date="2017-03-07T15:03:00Z">
              <w:r w:rsidDel="008D5B5F">
                <w:rPr>
                  <w:rFonts w:ascii="Calibri" w:eastAsia="Times New Roman" w:hAnsi="Calibri"/>
                  <w:color w:val="000000"/>
                  <w:sz w:val="18"/>
                  <w:szCs w:val="22"/>
                  <w:lang w:val="en-US"/>
                </w:rPr>
                <w:delText>xxxrx</w:delText>
              </w:r>
            </w:del>
            <w:ins w:id="38" w:author="Cariou, Laurent" w:date="2017-03-07T15:03:00Z">
              <w:r w:rsidR="008D5B5F">
                <w:rPr>
                  <w:rFonts w:ascii="Calibri" w:eastAsia="Times New Roman" w:hAnsi="Calibri"/>
                  <w:color w:val="000000"/>
                  <w:sz w:val="18"/>
                  <w:szCs w:val="22"/>
                  <w:lang w:val="en-US"/>
                </w:rPr>
                <w:t>267r1</w:t>
              </w:r>
            </w:ins>
            <w:r>
              <w:rPr>
                <w:rFonts w:ascii="Calibri" w:eastAsia="Times New Roman" w:hAnsi="Calibri"/>
                <w:color w:val="000000"/>
                <w:sz w:val="18"/>
                <w:szCs w:val="22"/>
                <w:lang w:val="en-US"/>
              </w:rPr>
              <w:t>.</w:t>
            </w:r>
          </w:p>
        </w:tc>
      </w:tr>
      <w:tr w:rsidR="001968A8" w:rsidRPr="001968A8" w14:paraId="582BB85C" w14:textId="77777777" w:rsidTr="001968A8">
        <w:tc>
          <w:tcPr>
            <w:tcW w:w="594" w:type="dxa"/>
            <w:shd w:val="clear" w:color="auto" w:fill="auto"/>
            <w:hideMark/>
          </w:tcPr>
          <w:p w14:paraId="56393BF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5489</w:t>
            </w:r>
          </w:p>
        </w:tc>
        <w:tc>
          <w:tcPr>
            <w:tcW w:w="915" w:type="dxa"/>
            <w:shd w:val="clear" w:color="auto" w:fill="auto"/>
            <w:hideMark/>
          </w:tcPr>
          <w:p w14:paraId="6CBD97F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07CD4C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3E712CC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6D0378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"Allowable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not sure what the "allowable" is supposed to mean.  Is this the rule for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or the rule for OBSS_PD or is it a new term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Please clarify.</w:t>
            </w:r>
          </w:p>
        </w:tc>
        <w:tc>
          <w:tcPr>
            <w:tcW w:w="1756" w:type="dxa"/>
            <w:shd w:val="clear" w:color="auto" w:fill="auto"/>
            <w:hideMark/>
          </w:tcPr>
          <w:p w14:paraId="4CEFBA7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Clarify as </w:t>
            </w:r>
            <w:proofErr w:type="spellStart"/>
            <w:r w:rsidRPr="001968A8">
              <w:rPr>
                <w:rFonts w:ascii="Calibri" w:eastAsia="Times New Roman" w:hAnsi="Calibri"/>
                <w:color w:val="000000"/>
                <w:sz w:val="18"/>
                <w:szCs w:val="22"/>
                <w:lang w:val="en-US"/>
              </w:rPr>
              <w:t>poer</w:t>
            </w:r>
            <w:proofErr w:type="spellEnd"/>
            <w:r w:rsidRPr="001968A8">
              <w:rPr>
                <w:rFonts w:ascii="Calibri" w:eastAsia="Times New Roman" w:hAnsi="Calibri"/>
                <w:color w:val="000000"/>
                <w:sz w:val="18"/>
                <w:szCs w:val="22"/>
                <w:lang w:val="en-US"/>
              </w:rPr>
              <w:t xml:space="preserve"> comment or delete "Allowable"</w:t>
            </w:r>
          </w:p>
        </w:tc>
        <w:tc>
          <w:tcPr>
            <w:tcW w:w="1795" w:type="dxa"/>
            <w:shd w:val="clear" w:color="auto" w:fill="auto"/>
            <w:hideMark/>
          </w:tcPr>
          <w:p w14:paraId="23D25C4D" w14:textId="37E65BBF" w:rsidR="001968A8" w:rsidRPr="001968A8" w:rsidRDefault="00297C9A"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Remove the mention to “allowable” and modify the text to express the equation as the condition to respect when selection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value,</w:t>
            </w:r>
          </w:p>
        </w:tc>
      </w:tr>
      <w:tr w:rsidR="001968A8" w:rsidRPr="001968A8" w14:paraId="01194C70" w14:textId="77777777" w:rsidTr="001968A8">
        <w:tc>
          <w:tcPr>
            <w:tcW w:w="594" w:type="dxa"/>
            <w:shd w:val="clear" w:color="auto" w:fill="auto"/>
            <w:hideMark/>
          </w:tcPr>
          <w:p w14:paraId="204C78B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5494</w:t>
            </w:r>
          </w:p>
        </w:tc>
        <w:tc>
          <w:tcPr>
            <w:tcW w:w="915" w:type="dxa"/>
            <w:shd w:val="clear" w:color="auto" w:fill="auto"/>
            <w:hideMark/>
          </w:tcPr>
          <w:p w14:paraId="30BFCF6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984BB3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34E04AD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BA4633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 STA can select 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during its operation under SR mode."  No idea what SR mode is supposed to mean, what is it?  Is it given permission?  This gets important when we consider the next sentence on L7.  Also, which is much more important, this says a STA can effectively select any OBSS_PD level.  No </w:t>
            </w:r>
            <w:proofErr w:type="spellStart"/>
            <w:r w:rsidRPr="001968A8">
              <w:rPr>
                <w:rFonts w:ascii="Calibri" w:eastAsia="Times New Roman" w:hAnsi="Calibri"/>
                <w:color w:val="000000"/>
                <w:sz w:val="18"/>
                <w:szCs w:val="22"/>
                <w:lang w:val="en-US"/>
              </w:rPr>
              <w:t>explaination</w:t>
            </w:r>
            <w:proofErr w:type="spellEnd"/>
            <w:r w:rsidRPr="001968A8">
              <w:rPr>
                <w:rFonts w:ascii="Calibri" w:eastAsia="Times New Roman" w:hAnsi="Calibri"/>
                <w:color w:val="000000"/>
                <w:sz w:val="18"/>
                <w:szCs w:val="22"/>
                <w:lang w:val="en-US"/>
              </w:rPr>
              <w:t xml:space="preserve"> as to how to go about it, this is the path to </w:t>
            </w:r>
            <w:r w:rsidRPr="001968A8">
              <w:rPr>
                <w:rFonts w:ascii="Calibri" w:eastAsia="Times New Roman" w:hAnsi="Calibri"/>
                <w:color w:val="000000"/>
                <w:sz w:val="18"/>
                <w:szCs w:val="22"/>
                <w:lang w:val="en-US"/>
              </w:rPr>
              <w:lastRenderedPageBreak/>
              <w:t xml:space="preserve">anarchy, the whole point about SR is that rules are needed to stop some STAs from simply ignoring all other STAs.  As the opening sentence says that adjusting the TX PWR is a 'may', then this can be interpreted, correctly, that OBSS_PD applies to any </w:t>
            </w:r>
            <w:proofErr w:type="spellStart"/>
            <w:r w:rsidRPr="001968A8">
              <w:rPr>
                <w:rFonts w:ascii="Calibri" w:eastAsia="Times New Roman" w:hAnsi="Calibri"/>
                <w:color w:val="000000"/>
                <w:sz w:val="18"/>
                <w:szCs w:val="22"/>
                <w:lang w:val="en-US"/>
              </w:rPr>
              <w:t>inter_BSS</w:t>
            </w:r>
            <w:proofErr w:type="spellEnd"/>
            <w:r w:rsidRPr="001968A8">
              <w:rPr>
                <w:rFonts w:ascii="Calibri" w:eastAsia="Times New Roman" w:hAnsi="Calibri"/>
                <w:color w:val="000000"/>
                <w:sz w:val="18"/>
                <w:szCs w:val="22"/>
                <w:lang w:val="en-US"/>
              </w:rPr>
              <w:t xml:space="preserve"> packet, so </w:t>
            </w:r>
            <w:proofErr w:type="spellStart"/>
            <w:r w:rsidRPr="001968A8">
              <w:rPr>
                <w:rFonts w:ascii="Calibri" w:eastAsia="Times New Roman" w:hAnsi="Calibri"/>
                <w:color w:val="000000"/>
                <w:sz w:val="18"/>
                <w:szCs w:val="22"/>
                <w:lang w:val="en-US"/>
              </w:rPr>
              <w:t>haviug</w:t>
            </w:r>
            <w:proofErr w:type="spellEnd"/>
            <w:r w:rsidRPr="001968A8">
              <w:rPr>
                <w:rFonts w:ascii="Calibri" w:eastAsia="Times New Roman" w:hAnsi="Calibri"/>
                <w:color w:val="000000"/>
                <w:sz w:val="18"/>
                <w:szCs w:val="22"/>
                <w:lang w:val="en-US"/>
              </w:rPr>
              <w:t xml:space="preserve"> no rule for setting the effective CCA level is a huge omission.  DSC has defined exactly how to do it.  In addition, there is no need to set the effective CCA threshold for inter-BSS packets, it makes no difference.</w:t>
            </w:r>
          </w:p>
        </w:tc>
        <w:tc>
          <w:tcPr>
            <w:tcW w:w="1756" w:type="dxa"/>
            <w:shd w:val="clear" w:color="auto" w:fill="auto"/>
            <w:hideMark/>
          </w:tcPr>
          <w:p w14:paraId="0C7EFC8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What is SR mode?                                   Adopt text in 16/1063</w:t>
            </w:r>
          </w:p>
        </w:tc>
        <w:tc>
          <w:tcPr>
            <w:tcW w:w="1795" w:type="dxa"/>
            <w:shd w:val="clear" w:color="auto" w:fill="auto"/>
            <w:hideMark/>
          </w:tcPr>
          <w:p w14:paraId="7EAAFF83" w14:textId="7B07E603" w:rsidR="001968A8" w:rsidRPr="001968A8" w:rsidRDefault="0020210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agree that SR mode is not clear. Clarify the text, by defining an OBSS_PD SR opportunity and using this along the description of the protocol</w:t>
            </w:r>
            <w:r w:rsidR="00632B7C">
              <w:rPr>
                <w:rFonts w:ascii="Calibri" w:eastAsia="Times New Roman" w:hAnsi="Calibri"/>
                <w:color w:val="000000"/>
                <w:sz w:val="18"/>
                <w:szCs w:val="22"/>
                <w:lang w:val="en-US"/>
              </w:rPr>
              <w:t xml:space="preserve">, as defined in the proposed changes in doc </w:t>
            </w:r>
            <w:del w:id="39" w:author="Cariou, Laurent" w:date="2017-03-07T15:03:00Z">
              <w:r w:rsidR="00632B7C" w:rsidDel="008D5B5F">
                <w:rPr>
                  <w:rFonts w:ascii="Calibri" w:eastAsia="Times New Roman" w:hAnsi="Calibri"/>
                  <w:color w:val="000000"/>
                  <w:sz w:val="18"/>
                  <w:szCs w:val="22"/>
                  <w:lang w:val="en-US"/>
                </w:rPr>
                <w:delText>xxxrx</w:delText>
              </w:r>
            </w:del>
            <w:ins w:id="40" w:author="Cariou, Laurent" w:date="2017-03-07T15:03:00Z">
              <w:r w:rsidR="008D5B5F">
                <w:rPr>
                  <w:rFonts w:ascii="Calibri" w:eastAsia="Times New Roman" w:hAnsi="Calibri"/>
                  <w:color w:val="000000"/>
                  <w:sz w:val="18"/>
                  <w:szCs w:val="22"/>
                  <w:lang w:val="en-US"/>
                </w:rPr>
                <w:t>267r1</w:t>
              </w:r>
            </w:ins>
            <w:r w:rsidR="00632B7C">
              <w:rPr>
                <w:rFonts w:ascii="Calibri" w:eastAsia="Times New Roman" w:hAnsi="Calibri"/>
                <w:color w:val="000000"/>
                <w:sz w:val="18"/>
                <w:szCs w:val="22"/>
                <w:lang w:val="en-US"/>
              </w:rPr>
              <w:t>.</w:t>
            </w:r>
          </w:p>
        </w:tc>
      </w:tr>
      <w:tr w:rsidR="001968A8" w:rsidRPr="001968A8" w14:paraId="699DA9CB" w14:textId="77777777" w:rsidTr="001968A8">
        <w:tc>
          <w:tcPr>
            <w:tcW w:w="594" w:type="dxa"/>
            <w:shd w:val="clear" w:color="auto" w:fill="auto"/>
            <w:hideMark/>
          </w:tcPr>
          <w:p w14:paraId="4296244D" w14:textId="77777777" w:rsidR="001968A8" w:rsidRPr="001968A8" w:rsidRDefault="001968A8" w:rsidP="001968A8">
            <w:pPr>
              <w:jc w:val="right"/>
              <w:rPr>
                <w:rFonts w:ascii="Calibri" w:eastAsia="Times New Roman" w:hAnsi="Calibri"/>
                <w:color w:val="000000"/>
                <w:sz w:val="18"/>
                <w:szCs w:val="22"/>
                <w:lang w:val="en-US"/>
              </w:rPr>
            </w:pPr>
            <w:commentRangeStart w:id="41"/>
            <w:r w:rsidRPr="001968A8">
              <w:rPr>
                <w:rFonts w:ascii="Calibri" w:eastAsia="Times New Roman" w:hAnsi="Calibri"/>
                <w:color w:val="000000"/>
                <w:sz w:val="18"/>
                <w:szCs w:val="22"/>
                <w:lang w:val="en-US"/>
              </w:rPr>
              <w:t>5495</w:t>
            </w:r>
          </w:p>
        </w:tc>
        <w:tc>
          <w:tcPr>
            <w:tcW w:w="915" w:type="dxa"/>
            <w:shd w:val="clear" w:color="auto" w:fill="auto"/>
            <w:hideMark/>
          </w:tcPr>
          <w:p w14:paraId="14FB7FF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F69959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04B4820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BED71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"This level can be dynamically adjusted or can be static".  No </w:t>
            </w:r>
            <w:proofErr w:type="spellStart"/>
            <w:r w:rsidRPr="001968A8">
              <w:rPr>
                <w:rFonts w:ascii="Calibri" w:eastAsia="Times New Roman" w:hAnsi="Calibri"/>
                <w:color w:val="000000"/>
                <w:sz w:val="18"/>
                <w:szCs w:val="22"/>
                <w:lang w:val="en-US"/>
              </w:rPr>
              <w:t>explaination</w:t>
            </w:r>
            <w:proofErr w:type="spellEnd"/>
            <w:r w:rsidRPr="001968A8">
              <w:rPr>
                <w:rFonts w:ascii="Calibri" w:eastAsia="Times New Roman" w:hAnsi="Calibri"/>
                <w:color w:val="000000"/>
                <w:sz w:val="18"/>
                <w:szCs w:val="22"/>
                <w:lang w:val="en-US"/>
              </w:rPr>
              <w:t xml:space="preserve"> or help is given for setting this very important parameter.   The only method that has been examined is DSC.  There has been general agreement that the effective CCA can be set relative to the range of the STA from its AP, and DSC has been well researched on this.  We cannot just leave this value setting open as that will not allow any </w:t>
            </w:r>
            <w:proofErr w:type="spellStart"/>
            <w:r w:rsidRPr="001968A8">
              <w:rPr>
                <w:rFonts w:ascii="Calibri" w:eastAsia="Times New Roman" w:hAnsi="Calibri"/>
                <w:color w:val="000000"/>
                <w:sz w:val="18"/>
                <w:szCs w:val="22"/>
                <w:lang w:val="en-US"/>
              </w:rPr>
              <w:t>testin</w:t>
            </w:r>
            <w:proofErr w:type="spellEnd"/>
            <w:r w:rsidRPr="001968A8">
              <w:rPr>
                <w:rFonts w:ascii="Calibri" w:eastAsia="Times New Roman" w:hAnsi="Calibri"/>
                <w:color w:val="000000"/>
                <w:sz w:val="18"/>
                <w:szCs w:val="22"/>
                <w:lang w:val="en-US"/>
              </w:rPr>
              <w:t xml:space="preserve"> or simulation to take place and simply </w:t>
            </w:r>
            <w:proofErr w:type="spellStart"/>
            <w:r w:rsidRPr="001968A8">
              <w:rPr>
                <w:rFonts w:ascii="Calibri" w:eastAsia="Times New Roman" w:hAnsi="Calibri"/>
                <w:color w:val="000000"/>
                <w:sz w:val="18"/>
                <w:szCs w:val="22"/>
                <w:lang w:val="en-US"/>
              </w:rPr>
              <w:t>lewaves</w:t>
            </w:r>
            <w:proofErr w:type="spellEnd"/>
            <w:r w:rsidRPr="001968A8">
              <w:rPr>
                <w:rFonts w:ascii="Calibri" w:eastAsia="Times New Roman" w:hAnsi="Calibri"/>
                <w:color w:val="000000"/>
                <w:sz w:val="18"/>
                <w:szCs w:val="22"/>
                <w:lang w:val="en-US"/>
              </w:rPr>
              <w:t xml:space="preserve"> the whole SR process up in the air.</w:t>
            </w:r>
          </w:p>
        </w:tc>
        <w:tc>
          <w:tcPr>
            <w:tcW w:w="1756" w:type="dxa"/>
            <w:shd w:val="clear" w:color="auto" w:fill="auto"/>
            <w:hideMark/>
          </w:tcPr>
          <w:p w14:paraId="7F31D4D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Adopt text in 16/1064</w:t>
            </w:r>
            <w:commentRangeEnd w:id="41"/>
            <w:r w:rsidR="00632B7C">
              <w:rPr>
                <w:rStyle w:val="CommentReference"/>
                <w:rFonts w:eastAsiaTheme="minorEastAsia"/>
                <w:color w:val="000000"/>
                <w:w w:val="0"/>
              </w:rPr>
              <w:commentReference w:id="41"/>
            </w:r>
          </w:p>
        </w:tc>
        <w:tc>
          <w:tcPr>
            <w:tcW w:w="1795" w:type="dxa"/>
            <w:shd w:val="clear" w:color="auto" w:fill="auto"/>
            <w:hideMark/>
          </w:tcPr>
          <w:p w14:paraId="35BE8915" w14:textId="77777777" w:rsidR="001968A8" w:rsidRPr="001968A8" w:rsidRDefault="001968A8" w:rsidP="001968A8">
            <w:pPr>
              <w:jc w:val="left"/>
              <w:rPr>
                <w:rFonts w:ascii="Calibri" w:eastAsia="Times New Roman" w:hAnsi="Calibri"/>
                <w:color w:val="000000"/>
                <w:sz w:val="18"/>
                <w:szCs w:val="22"/>
                <w:lang w:val="en-US"/>
              </w:rPr>
            </w:pPr>
          </w:p>
        </w:tc>
      </w:tr>
      <w:tr w:rsidR="001968A8" w:rsidRPr="001968A8" w14:paraId="124E2A07" w14:textId="77777777" w:rsidTr="001968A8">
        <w:tc>
          <w:tcPr>
            <w:tcW w:w="594" w:type="dxa"/>
            <w:shd w:val="clear" w:color="auto" w:fill="auto"/>
            <w:hideMark/>
          </w:tcPr>
          <w:p w14:paraId="6087AF4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5496</w:t>
            </w:r>
          </w:p>
        </w:tc>
        <w:tc>
          <w:tcPr>
            <w:tcW w:w="915" w:type="dxa"/>
            <w:shd w:val="clear" w:color="auto" w:fill="auto"/>
            <w:hideMark/>
          </w:tcPr>
          <w:p w14:paraId="505D260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08849C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40DED6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55980F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Equation 27-</w:t>
            </w:r>
            <w:proofErr w:type="gramStart"/>
            <w:r w:rsidRPr="001968A8">
              <w:rPr>
                <w:rFonts w:ascii="Calibri" w:eastAsia="Times New Roman" w:hAnsi="Calibri"/>
                <w:color w:val="000000"/>
                <w:sz w:val="18"/>
                <w:szCs w:val="22"/>
                <w:lang w:val="en-US"/>
              </w:rPr>
              <w:t>1 .</w:t>
            </w:r>
            <w:proofErr w:type="gramEnd"/>
            <w:r w:rsidRPr="001968A8">
              <w:rPr>
                <w:rFonts w:ascii="Calibri" w:eastAsia="Times New Roman" w:hAnsi="Calibri"/>
                <w:color w:val="000000"/>
                <w:sz w:val="18"/>
                <w:szCs w:val="22"/>
                <w:lang w:val="en-US"/>
              </w:rPr>
              <w:t xml:space="preserve">  The first line says that </w:t>
            </w:r>
            <w:proofErr w:type="spellStart"/>
            <w:r w:rsidRPr="001968A8">
              <w:rPr>
                <w:rFonts w:ascii="Calibri" w:eastAsia="Times New Roman" w:hAnsi="Calibri"/>
                <w:color w:val="000000"/>
                <w:sz w:val="18"/>
                <w:szCs w:val="22"/>
                <w:lang w:val="en-US"/>
              </w:rPr>
              <w:t>TXPRmax</w:t>
            </w:r>
            <w:proofErr w:type="spellEnd"/>
            <w:r w:rsidRPr="001968A8">
              <w:rPr>
                <w:rFonts w:ascii="Calibri" w:eastAsia="Times New Roman" w:hAnsi="Calibri"/>
                <w:color w:val="000000"/>
                <w:sz w:val="18"/>
                <w:szCs w:val="22"/>
                <w:lang w:val="en-US"/>
              </w:rPr>
              <w:t xml:space="preserve"> is unconstrained if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Surely it should be =</w:t>
            </w:r>
            <w:proofErr w:type="gramStart"/>
            <w:r w:rsidRPr="001968A8">
              <w:rPr>
                <w:rFonts w:ascii="Calibri" w:eastAsia="Times New Roman" w:hAnsi="Calibri"/>
                <w:color w:val="000000"/>
                <w:sz w:val="18"/>
                <w:szCs w:val="22"/>
                <w:lang w:val="en-US"/>
              </w:rPr>
              <w:t>&lt; ?</w:t>
            </w:r>
            <w:proofErr w:type="gramEnd"/>
          </w:p>
        </w:tc>
        <w:tc>
          <w:tcPr>
            <w:tcW w:w="1756" w:type="dxa"/>
            <w:shd w:val="clear" w:color="auto" w:fill="auto"/>
            <w:hideMark/>
          </w:tcPr>
          <w:p w14:paraId="45B5DAA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Change = to =&lt;</w:t>
            </w:r>
          </w:p>
        </w:tc>
        <w:tc>
          <w:tcPr>
            <w:tcW w:w="1795" w:type="dxa"/>
            <w:shd w:val="clear" w:color="auto" w:fill="auto"/>
            <w:hideMark/>
          </w:tcPr>
          <w:p w14:paraId="6C9103DD" w14:textId="790FEDF5" w:rsidR="001968A8" w:rsidRPr="001968A8" w:rsidRDefault="005A7953"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Change the sign as in the proposed text in doc </w:t>
            </w:r>
            <w:del w:id="42" w:author="Cariou, Laurent" w:date="2017-03-07T15:03:00Z">
              <w:r w:rsidDel="008D5B5F">
                <w:rPr>
                  <w:rFonts w:ascii="Calibri" w:eastAsia="Times New Roman" w:hAnsi="Calibri"/>
                  <w:color w:val="000000"/>
                  <w:sz w:val="18"/>
                  <w:szCs w:val="22"/>
                  <w:lang w:val="en-US"/>
                </w:rPr>
                <w:delText>xxxrx</w:delText>
              </w:r>
            </w:del>
            <w:ins w:id="43" w:author="Cariou, Laurent" w:date="2017-03-07T15:03:00Z">
              <w:r w:rsidR="008D5B5F">
                <w:rPr>
                  <w:rFonts w:ascii="Calibri" w:eastAsia="Times New Roman" w:hAnsi="Calibri"/>
                  <w:color w:val="000000"/>
                  <w:sz w:val="18"/>
                  <w:szCs w:val="22"/>
                  <w:lang w:val="en-US"/>
                </w:rPr>
                <w:t>267r1</w:t>
              </w:r>
            </w:ins>
            <w:r>
              <w:rPr>
                <w:rFonts w:ascii="Calibri" w:eastAsia="Times New Roman" w:hAnsi="Calibri"/>
                <w:color w:val="000000"/>
                <w:sz w:val="18"/>
                <w:szCs w:val="22"/>
                <w:lang w:val="en-US"/>
              </w:rPr>
              <w:t>.</w:t>
            </w:r>
          </w:p>
        </w:tc>
      </w:tr>
      <w:tr w:rsidR="001968A8" w:rsidRPr="001968A8" w14:paraId="0F8C4192" w14:textId="77777777" w:rsidTr="001968A8">
        <w:tc>
          <w:tcPr>
            <w:tcW w:w="594" w:type="dxa"/>
            <w:shd w:val="clear" w:color="auto" w:fill="auto"/>
            <w:hideMark/>
          </w:tcPr>
          <w:p w14:paraId="5BAF020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5497</w:t>
            </w:r>
          </w:p>
        </w:tc>
        <w:tc>
          <w:tcPr>
            <w:tcW w:w="915" w:type="dxa"/>
            <w:shd w:val="clear" w:color="auto" w:fill="auto"/>
            <w:hideMark/>
          </w:tcPr>
          <w:p w14:paraId="63ED4B7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175D3C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F24F7C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68427FA2" w14:textId="77777777" w:rsidR="001968A8" w:rsidRPr="001968A8" w:rsidRDefault="001968A8" w:rsidP="001968A8">
            <w:pPr>
              <w:jc w:val="left"/>
              <w:rPr>
                <w:rFonts w:ascii="Calibri" w:eastAsia="Times New Roman" w:hAnsi="Calibri"/>
                <w:color w:val="000000"/>
                <w:sz w:val="18"/>
                <w:szCs w:val="22"/>
                <w:lang w:val="en-US"/>
              </w:rPr>
            </w:pP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 -82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OBSS_PDmax_default</w:t>
            </w:r>
            <w:proofErr w:type="spellEnd"/>
            <w:r w:rsidRPr="001968A8">
              <w:rPr>
                <w:rFonts w:ascii="Calibri" w:eastAsia="Times New Roman" w:hAnsi="Calibri"/>
                <w:color w:val="000000"/>
                <w:sz w:val="18"/>
                <w:szCs w:val="22"/>
                <w:lang w:val="en-US"/>
              </w:rPr>
              <w:t xml:space="preserve"> = -62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Are you </w:t>
            </w:r>
            <w:proofErr w:type="gramStart"/>
            <w:r w:rsidRPr="001968A8">
              <w:rPr>
                <w:rFonts w:ascii="Calibri" w:eastAsia="Times New Roman" w:hAnsi="Calibri"/>
                <w:color w:val="000000"/>
                <w:sz w:val="18"/>
                <w:szCs w:val="22"/>
                <w:lang w:val="en-US"/>
              </w:rPr>
              <w:t>defining  new</w:t>
            </w:r>
            <w:proofErr w:type="gramEnd"/>
            <w:r w:rsidRPr="001968A8">
              <w:rPr>
                <w:rFonts w:ascii="Calibri" w:eastAsia="Times New Roman" w:hAnsi="Calibri"/>
                <w:color w:val="000000"/>
                <w:sz w:val="18"/>
                <w:szCs w:val="22"/>
                <w:lang w:val="en-US"/>
              </w:rPr>
              <w:t xml:space="preserve"> parameters or just providing simple default values.  These terms do not appear in the equation so this is wrong and should simply be a statement that these values can be used a defaults.</w:t>
            </w:r>
          </w:p>
        </w:tc>
        <w:tc>
          <w:tcPr>
            <w:tcW w:w="1756" w:type="dxa"/>
            <w:shd w:val="clear" w:color="auto" w:fill="auto"/>
            <w:hideMark/>
          </w:tcPr>
          <w:p w14:paraId="5A274AB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Replace with "</w:t>
            </w:r>
            <w:proofErr w:type="gramStart"/>
            <w:r w:rsidRPr="001968A8">
              <w:rPr>
                <w:rFonts w:ascii="Calibri" w:eastAsia="Times New Roman" w:hAnsi="Calibri"/>
                <w:color w:val="000000"/>
                <w:sz w:val="18"/>
                <w:szCs w:val="22"/>
                <w:lang w:val="en-US"/>
              </w:rPr>
              <w:t>Recommended  value</w:t>
            </w:r>
            <w:proofErr w:type="gramEnd"/>
            <w:r w:rsidRPr="001968A8">
              <w:rPr>
                <w:rFonts w:ascii="Calibri" w:eastAsia="Times New Roman" w:hAnsi="Calibri"/>
                <w:color w:val="000000"/>
                <w:sz w:val="18"/>
                <w:szCs w:val="22"/>
                <w:lang w:val="en-US"/>
              </w:rPr>
              <w:t xml:space="preserve"> for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is -82dBm and for </w:t>
            </w:r>
            <w:proofErr w:type="spellStart"/>
            <w:r w:rsidRPr="001968A8">
              <w:rPr>
                <w:rFonts w:ascii="Calibri" w:eastAsia="Times New Roman" w:hAnsi="Calibri"/>
                <w:color w:val="000000"/>
                <w:sz w:val="18"/>
                <w:szCs w:val="22"/>
                <w:lang w:val="en-US"/>
              </w:rPr>
              <w:t>OBSS_PDmax</w:t>
            </w:r>
            <w:proofErr w:type="spellEnd"/>
            <w:r w:rsidRPr="001968A8">
              <w:rPr>
                <w:rFonts w:ascii="Calibri" w:eastAsia="Times New Roman" w:hAnsi="Calibri"/>
                <w:color w:val="000000"/>
                <w:sz w:val="18"/>
                <w:szCs w:val="22"/>
                <w:lang w:val="en-US"/>
              </w:rPr>
              <w:t xml:space="preserve"> = -62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w:t>
            </w:r>
          </w:p>
        </w:tc>
        <w:tc>
          <w:tcPr>
            <w:tcW w:w="1795" w:type="dxa"/>
            <w:shd w:val="clear" w:color="auto" w:fill="auto"/>
            <w:hideMark/>
          </w:tcPr>
          <w:p w14:paraId="6BEEF6CD" w14:textId="77777777" w:rsidR="001968A8" w:rsidRDefault="005A7953" w:rsidP="001968A8">
            <w:pPr>
              <w:jc w:val="left"/>
              <w:rPr>
                <w:ins w:id="44" w:author="Cariou, Laurent" w:date="2017-03-07T15:40: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45" w:author="Cariou, Laurent" w:date="2017-03-07T15:04:00Z">
              <w:r w:rsidDel="008D5B5F">
                <w:rPr>
                  <w:rFonts w:ascii="Calibri" w:eastAsia="Times New Roman" w:hAnsi="Calibri"/>
                  <w:color w:val="000000"/>
                  <w:sz w:val="18"/>
                  <w:szCs w:val="22"/>
                  <w:lang w:val="en-US"/>
                </w:rPr>
                <w:delText>947r21</w:delText>
              </w:r>
            </w:del>
            <w:ins w:id="46" w:author="Cariou, Laurent" w:date="2017-03-07T15:04:00Z">
              <w:r w:rsidR="008D5B5F">
                <w:rPr>
                  <w:rFonts w:ascii="Calibri" w:eastAsia="Times New Roman" w:hAnsi="Calibri"/>
                  <w:color w:val="000000"/>
                  <w:sz w:val="18"/>
                  <w:szCs w:val="22"/>
                  <w:lang w:val="en-US"/>
                </w:rPr>
                <w:t>16/947r21</w:t>
              </w:r>
            </w:ins>
            <w:ins w:id="47" w:author="Cariou, Laurent" w:date="2017-03-07T15:32:00Z">
              <w:r w:rsidR="005B41D7">
                <w:rPr>
                  <w:rFonts w:ascii="Calibri" w:eastAsia="Times New Roman" w:hAnsi="Calibri"/>
                  <w:color w:val="000000"/>
                  <w:sz w:val="18"/>
                  <w:szCs w:val="22"/>
                  <w:lang w:val="en-US"/>
                </w:rPr>
                <w:t xml:space="preserve">. </w:t>
              </w:r>
              <w:r w:rsidR="005B41D7">
                <w:rPr>
                  <w:rFonts w:ascii="Calibri" w:eastAsia="Times New Roman" w:hAnsi="Calibri"/>
                  <w:color w:val="000000"/>
                  <w:sz w:val="18"/>
                  <w:szCs w:val="22"/>
                  <w:lang w:val="en-US"/>
                </w:rPr>
                <w:t xml:space="preserve">To further clarify, the mention of </w:t>
              </w:r>
              <w:proofErr w:type="spellStart"/>
              <w:r w:rsidR="005B41D7">
                <w:rPr>
                  <w:rFonts w:ascii="Calibri" w:eastAsia="Times New Roman" w:hAnsi="Calibri"/>
                  <w:color w:val="000000"/>
                  <w:sz w:val="18"/>
                  <w:szCs w:val="22"/>
                  <w:lang w:val="en-US"/>
                </w:rPr>
                <w:t>OBSS_PDmin</w:t>
              </w:r>
              <w:proofErr w:type="spellEnd"/>
              <w:r w:rsidR="005B41D7">
                <w:rPr>
                  <w:rFonts w:ascii="Calibri" w:eastAsia="Times New Roman" w:hAnsi="Calibri"/>
                  <w:color w:val="000000"/>
                  <w:sz w:val="18"/>
                  <w:szCs w:val="22"/>
                  <w:lang w:val="en-US"/>
                </w:rPr>
                <w:t xml:space="preserve"> and max default are replaced by the actual values -82 and -62dBm.</w:t>
              </w:r>
            </w:ins>
          </w:p>
          <w:p w14:paraId="306AE2D1" w14:textId="497F091D" w:rsidR="00483A84" w:rsidRPr="001968A8" w:rsidRDefault="00483A84" w:rsidP="001968A8">
            <w:pPr>
              <w:jc w:val="left"/>
              <w:rPr>
                <w:rFonts w:ascii="Calibri" w:eastAsia="Times New Roman" w:hAnsi="Calibri"/>
                <w:color w:val="000000"/>
                <w:sz w:val="18"/>
                <w:szCs w:val="22"/>
                <w:lang w:val="en-US"/>
              </w:rPr>
            </w:pPr>
            <w:ins w:id="48" w:author="Cariou, Laurent" w:date="2017-03-07T15:40:00Z">
              <w:r>
                <w:rPr>
                  <w:rFonts w:ascii="Calibri" w:eastAsia="Times New Roman" w:hAnsi="Calibri"/>
                  <w:color w:val="000000"/>
                  <w:sz w:val="18"/>
                  <w:szCs w:val="22"/>
                  <w:lang w:val="en-US"/>
                </w:rPr>
                <w:t>Makes the changes as proposed in doc 267r1</w:t>
              </w:r>
            </w:ins>
          </w:p>
        </w:tc>
      </w:tr>
      <w:tr w:rsidR="001968A8" w:rsidRPr="001968A8" w14:paraId="2D600AC2" w14:textId="77777777" w:rsidTr="001968A8">
        <w:tc>
          <w:tcPr>
            <w:tcW w:w="594" w:type="dxa"/>
            <w:shd w:val="clear" w:color="auto" w:fill="auto"/>
            <w:hideMark/>
          </w:tcPr>
          <w:p w14:paraId="12BC491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5499</w:t>
            </w:r>
          </w:p>
        </w:tc>
        <w:tc>
          <w:tcPr>
            <w:tcW w:w="915" w:type="dxa"/>
            <w:shd w:val="clear" w:color="auto" w:fill="auto"/>
            <w:hideMark/>
          </w:tcPr>
          <w:p w14:paraId="5C4DDDE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2462D1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1E4DD8B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B7F0F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a STA regards an inter-BSS PPDU as not having been received at all using a specific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This is not the </w:t>
            </w:r>
            <w:r w:rsidRPr="001968A8">
              <w:rPr>
                <w:rFonts w:ascii="Calibri" w:eastAsia="Times New Roman" w:hAnsi="Calibri"/>
                <w:color w:val="000000"/>
                <w:sz w:val="18"/>
                <w:szCs w:val="22"/>
                <w:lang w:val="en-US"/>
              </w:rPr>
              <w:lastRenderedPageBreak/>
              <w:t xml:space="preserve">description of the OBSS_PD idea as per P190L19-34.  Surely this is supposed to refer to the reception of an inter-BSS packet at a signal strength less than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Actually this has nothing to do with what follows as the TXPWR is set by the OBSS_PD value selection irrespective if there is a packet received or not.  If the STA selects a particular OBSS_PD then it sets the TXPWR accordingly.</w:t>
            </w:r>
          </w:p>
        </w:tc>
        <w:tc>
          <w:tcPr>
            <w:tcW w:w="1756" w:type="dxa"/>
            <w:shd w:val="clear" w:color="auto" w:fill="auto"/>
            <w:hideMark/>
          </w:tcPr>
          <w:p w14:paraId="448B8EC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Delete cited text</w:t>
            </w:r>
          </w:p>
        </w:tc>
        <w:tc>
          <w:tcPr>
            <w:tcW w:w="1795" w:type="dxa"/>
            <w:shd w:val="clear" w:color="auto" w:fill="auto"/>
            <w:hideMark/>
          </w:tcPr>
          <w:p w14:paraId="38F1C003" w14:textId="7328CD5B" w:rsidR="001968A8" w:rsidRPr="001968A8" w:rsidRDefault="00632B7C" w:rsidP="00632B7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portion of the spec is useful to define during how long the </w:t>
            </w:r>
            <w:proofErr w:type="spellStart"/>
            <w:r>
              <w:rPr>
                <w:rFonts w:ascii="Calibri" w:eastAsia="Times New Roman" w:hAnsi="Calibri"/>
                <w:color w:val="000000"/>
                <w:sz w:val="18"/>
                <w:szCs w:val="22"/>
                <w:lang w:val="en-US"/>
              </w:rPr>
              <w:lastRenderedPageBreak/>
              <w:t>TxPower</w:t>
            </w:r>
            <w:proofErr w:type="spellEnd"/>
            <w:r>
              <w:rPr>
                <w:rFonts w:ascii="Calibri" w:eastAsia="Times New Roman" w:hAnsi="Calibri"/>
                <w:color w:val="000000"/>
                <w:sz w:val="18"/>
                <w:szCs w:val="22"/>
                <w:lang w:val="en-US"/>
              </w:rPr>
              <w:t xml:space="preserve"> constraints applies. It is however true that it is equivalent to the equation defined below, but written in a form of text case. Clarify the text as in the proposed changes in doc </w:t>
            </w:r>
            <w:del w:id="49" w:author="Cariou, Laurent" w:date="2017-03-07T15:03:00Z">
              <w:r w:rsidDel="008D5B5F">
                <w:rPr>
                  <w:rFonts w:ascii="Calibri" w:eastAsia="Times New Roman" w:hAnsi="Calibri"/>
                  <w:color w:val="000000"/>
                  <w:sz w:val="18"/>
                  <w:szCs w:val="22"/>
                  <w:lang w:val="en-US"/>
                </w:rPr>
                <w:delText>xxxrx</w:delText>
              </w:r>
            </w:del>
            <w:ins w:id="50" w:author="Cariou, Laurent" w:date="2017-03-07T15:03:00Z">
              <w:r w:rsidR="008D5B5F">
                <w:rPr>
                  <w:rFonts w:ascii="Calibri" w:eastAsia="Times New Roman" w:hAnsi="Calibri"/>
                  <w:color w:val="000000"/>
                  <w:sz w:val="18"/>
                  <w:szCs w:val="22"/>
                  <w:lang w:val="en-US"/>
                </w:rPr>
                <w:t>267r1</w:t>
              </w:r>
            </w:ins>
            <w:r>
              <w:rPr>
                <w:rFonts w:ascii="Calibri" w:eastAsia="Times New Roman" w:hAnsi="Calibri"/>
                <w:color w:val="000000"/>
                <w:sz w:val="18"/>
                <w:szCs w:val="22"/>
                <w:lang w:val="en-US"/>
              </w:rPr>
              <w:t>.</w:t>
            </w:r>
          </w:p>
        </w:tc>
      </w:tr>
      <w:tr w:rsidR="001968A8" w:rsidRPr="001968A8" w14:paraId="7E188531" w14:textId="77777777" w:rsidTr="001968A8">
        <w:tc>
          <w:tcPr>
            <w:tcW w:w="594" w:type="dxa"/>
            <w:shd w:val="clear" w:color="auto" w:fill="auto"/>
            <w:hideMark/>
          </w:tcPr>
          <w:p w14:paraId="58897BE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5500</w:t>
            </w:r>
          </w:p>
        </w:tc>
        <w:tc>
          <w:tcPr>
            <w:tcW w:w="915" w:type="dxa"/>
            <w:shd w:val="clear" w:color="auto" w:fill="auto"/>
            <w:hideMark/>
          </w:tcPr>
          <w:p w14:paraId="2D626AE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3AC565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6CF5210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301E71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a STA regards an inter-BSS PPDU as not having been received at all using a specific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the STA's power as measured at the output of the antenna connector, shall be equal or lower than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calculated with this specific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with Equation (27-1)," Does the STA only adjust TXPWR when receiving an </w:t>
            </w:r>
            <w:proofErr w:type="spellStart"/>
            <w:r w:rsidRPr="001968A8">
              <w:rPr>
                <w:rFonts w:ascii="Calibri" w:eastAsia="Times New Roman" w:hAnsi="Calibri"/>
                <w:color w:val="000000"/>
                <w:sz w:val="18"/>
                <w:szCs w:val="22"/>
                <w:lang w:val="en-US"/>
              </w:rPr>
              <w:t>inter_BSS</w:t>
            </w:r>
            <w:proofErr w:type="spellEnd"/>
            <w:r w:rsidRPr="001968A8">
              <w:rPr>
                <w:rFonts w:ascii="Calibri" w:eastAsia="Times New Roman" w:hAnsi="Calibri"/>
                <w:color w:val="000000"/>
                <w:sz w:val="18"/>
                <w:szCs w:val="22"/>
                <w:lang w:val="en-US"/>
              </w:rPr>
              <w:t xml:space="preserve"> packet?  That does not agree with </w:t>
            </w:r>
            <w:proofErr w:type="spellStart"/>
            <w:r w:rsidRPr="001968A8">
              <w:rPr>
                <w:rFonts w:ascii="Calibri" w:eastAsia="Times New Roman" w:hAnsi="Calibri"/>
                <w:color w:val="000000"/>
                <w:sz w:val="18"/>
                <w:szCs w:val="22"/>
                <w:lang w:val="en-US"/>
              </w:rPr>
              <w:t>teh</w:t>
            </w:r>
            <w:proofErr w:type="spellEnd"/>
            <w:r w:rsidRPr="001968A8">
              <w:rPr>
                <w:rFonts w:ascii="Calibri" w:eastAsia="Times New Roman" w:hAnsi="Calibri"/>
                <w:color w:val="000000"/>
                <w:sz w:val="18"/>
                <w:szCs w:val="22"/>
                <w:lang w:val="en-US"/>
              </w:rPr>
              <w:t xml:space="preserve"> rule as per P191L5-7 and equation 27-1 where it seems to say that if the TA chooses a particular OBSS_PD level, then the TXPWR is always set accordingly - nothing to do with reception.  OR is this not the case? -  </w:t>
            </w:r>
            <w:proofErr w:type="gramStart"/>
            <w:r w:rsidRPr="001968A8">
              <w:rPr>
                <w:rFonts w:ascii="Calibri" w:eastAsia="Times New Roman" w:hAnsi="Calibri"/>
                <w:color w:val="000000"/>
                <w:sz w:val="18"/>
                <w:szCs w:val="22"/>
                <w:lang w:val="en-US"/>
              </w:rPr>
              <w:t>very</w:t>
            </w:r>
            <w:proofErr w:type="gramEnd"/>
            <w:r w:rsidRPr="001968A8">
              <w:rPr>
                <w:rFonts w:ascii="Calibri" w:eastAsia="Times New Roman" w:hAnsi="Calibri"/>
                <w:color w:val="000000"/>
                <w:sz w:val="18"/>
                <w:szCs w:val="22"/>
                <w:lang w:val="en-US"/>
              </w:rPr>
              <w:t xml:space="preserve"> confusing.</w:t>
            </w:r>
          </w:p>
        </w:tc>
        <w:tc>
          <w:tcPr>
            <w:tcW w:w="1756" w:type="dxa"/>
            <w:shd w:val="clear" w:color="auto" w:fill="auto"/>
            <w:hideMark/>
          </w:tcPr>
          <w:p w14:paraId="4B0AF81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Reword as "The STA's power as measured at the output of the antenna connector, shall be equal or lower than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calculated with the chosen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as per Equation (27-1)."</w:t>
            </w:r>
          </w:p>
        </w:tc>
        <w:tc>
          <w:tcPr>
            <w:tcW w:w="1795" w:type="dxa"/>
            <w:shd w:val="clear" w:color="auto" w:fill="auto"/>
            <w:hideMark/>
          </w:tcPr>
          <w:p w14:paraId="7EDCF7BA" w14:textId="7F5B17E9" w:rsidR="001968A8" w:rsidRPr="001968A8" w:rsidRDefault="00632B7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change specific with chosen as proposed by the commenter, and as included in the changes proposed in doc </w:t>
            </w:r>
            <w:del w:id="51" w:author="Cariou, Laurent" w:date="2017-03-07T15:03:00Z">
              <w:r w:rsidDel="008D5B5F">
                <w:rPr>
                  <w:rFonts w:ascii="Calibri" w:eastAsia="Times New Roman" w:hAnsi="Calibri"/>
                  <w:color w:val="000000"/>
                  <w:sz w:val="18"/>
                  <w:szCs w:val="22"/>
                  <w:lang w:val="en-US"/>
                </w:rPr>
                <w:delText>xxxrx</w:delText>
              </w:r>
            </w:del>
            <w:ins w:id="52" w:author="Cariou, Laurent" w:date="2017-03-07T15:03:00Z">
              <w:r w:rsidR="008D5B5F">
                <w:rPr>
                  <w:rFonts w:ascii="Calibri" w:eastAsia="Times New Roman" w:hAnsi="Calibri"/>
                  <w:color w:val="000000"/>
                  <w:sz w:val="18"/>
                  <w:szCs w:val="22"/>
                  <w:lang w:val="en-US"/>
                </w:rPr>
                <w:t>267r1</w:t>
              </w:r>
            </w:ins>
            <w:r>
              <w:rPr>
                <w:rFonts w:ascii="Calibri" w:eastAsia="Times New Roman" w:hAnsi="Calibri"/>
                <w:color w:val="000000"/>
                <w:sz w:val="18"/>
                <w:szCs w:val="22"/>
                <w:lang w:val="en-US"/>
              </w:rPr>
              <w:t>.</w:t>
            </w:r>
          </w:p>
        </w:tc>
      </w:tr>
      <w:tr w:rsidR="001968A8" w:rsidRPr="001968A8" w14:paraId="39301829" w14:textId="77777777" w:rsidTr="001968A8">
        <w:tc>
          <w:tcPr>
            <w:tcW w:w="594" w:type="dxa"/>
            <w:shd w:val="clear" w:color="auto" w:fill="auto"/>
            <w:hideMark/>
          </w:tcPr>
          <w:p w14:paraId="0DBA94E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5501</w:t>
            </w:r>
          </w:p>
        </w:tc>
        <w:tc>
          <w:tcPr>
            <w:tcW w:w="915" w:type="dxa"/>
            <w:shd w:val="clear" w:color="auto" w:fill="auto"/>
            <w:hideMark/>
          </w:tcPr>
          <w:p w14:paraId="49EFFFC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73400D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192.19</w:t>
            </w:r>
          </w:p>
        </w:tc>
        <w:tc>
          <w:tcPr>
            <w:tcW w:w="706" w:type="dxa"/>
            <w:shd w:val="clear" w:color="auto" w:fill="auto"/>
            <w:hideMark/>
          </w:tcPr>
          <w:p w14:paraId="3B4288D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287F36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t>
            </w:r>
            <w:proofErr w:type="gramStart"/>
            <w:r w:rsidRPr="001968A8">
              <w:rPr>
                <w:rFonts w:ascii="Calibri" w:eastAsia="Times New Roman" w:hAnsi="Calibri"/>
                <w:color w:val="000000"/>
                <w:sz w:val="18"/>
                <w:szCs w:val="22"/>
                <w:lang w:val="en-US"/>
              </w:rPr>
              <w:t>for</w:t>
            </w:r>
            <w:proofErr w:type="gramEnd"/>
            <w:r w:rsidRPr="001968A8">
              <w:rPr>
                <w:rFonts w:ascii="Calibri" w:eastAsia="Times New Roman" w:hAnsi="Calibri"/>
                <w:color w:val="000000"/>
                <w:sz w:val="18"/>
                <w:szCs w:val="22"/>
                <w:lang w:val="en-US"/>
              </w:rPr>
              <w:t xml:space="preserve"> the transmissions of any PPDU (including UL TB PPDU) until the end of the TXOP that the STA gains once its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reaches zero. The STA may increase the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during the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procedure, its maximum transmit power being adjusted as defined above."  All this is not required.  The STA must use a maximum TXPWR once it chooses its OBSS_PD level.  No need to describe the actions for a transmit power.</w:t>
            </w:r>
          </w:p>
        </w:tc>
        <w:tc>
          <w:tcPr>
            <w:tcW w:w="1756" w:type="dxa"/>
            <w:shd w:val="clear" w:color="auto" w:fill="auto"/>
            <w:hideMark/>
          </w:tcPr>
          <w:p w14:paraId="349072D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Delete cited text.  This complete sentence L16-22 should read "The STA's power as measured at the output of the antenna connector, shall be equal or lower than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calculated with the chosen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as per Equation (27-1)."</w:t>
            </w:r>
          </w:p>
        </w:tc>
        <w:tc>
          <w:tcPr>
            <w:tcW w:w="1795" w:type="dxa"/>
            <w:shd w:val="clear" w:color="auto" w:fill="auto"/>
            <w:hideMark/>
          </w:tcPr>
          <w:p w14:paraId="24931241" w14:textId="64B14F96"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modify the text to avoid redundancies, as proposed in the proposed changes in doc </w:t>
            </w:r>
            <w:del w:id="53" w:author="Cariou, Laurent" w:date="2017-03-07T15:03:00Z">
              <w:r w:rsidDel="008D5B5F">
                <w:rPr>
                  <w:rFonts w:ascii="Calibri" w:eastAsia="Times New Roman" w:hAnsi="Calibri"/>
                  <w:color w:val="000000"/>
                  <w:sz w:val="18"/>
                  <w:szCs w:val="22"/>
                  <w:lang w:val="en-US"/>
                </w:rPr>
                <w:delText>xxxrx</w:delText>
              </w:r>
            </w:del>
            <w:ins w:id="54" w:author="Cariou, Laurent" w:date="2017-03-07T15:03:00Z">
              <w:r w:rsidR="008D5B5F">
                <w:rPr>
                  <w:rFonts w:ascii="Calibri" w:eastAsia="Times New Roman" w:hAnsi="Calibri"/>
                  <w:color w:val="000000"/>
                  <w:sz w:val="18"/>
                  <w:szCs w:val="22"/>
                  <w:lang w:val="en-US"/>
                </w:rPr>
                <w:t>267r1</w:t>
              </w:r>
            </w:ins>
          </w:p>
        </w:tc>
      </w:tr>
      <w:tr w:rsidR="001968A8" w:rsidRPr="001968A8" w14:paraId="31A156BC" w14:textId="77777777" w:rsidTr="001968A8">
        <w:tc>
          <w:tcPr>
            <w:tcW w:w="594" w:type="dxa"/>
            <w:shd w:val="clear" w:color="auto" w:fill="auto"/>
            <w:hideMark/>
          </w:tcPr>
          <w:p w14:paraId="051BC0D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5502</w:t>
            </w:r>
          </w:p>
        </w:tc>
        <w:tc>
          <w:tcPr>
            <w:tcW w:w="915" w:type="dxa"/>
            <w:shd w:val="clear" w:color="auto" w:fill="auto"/>
            <w:hideMark/>
          </w:tcPr>
          <w:p w14:paraId="14C22A8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7E5A9B8"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46CBB51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FEE594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used by the STA shall be above the received signal strength of the inter-BSS PPDU, which means that the maximum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shall be calculated with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equal to the received signal strength of the inter-BSS PPDU, with Equation (27-1)."  </w:t>
            </w:r>
            <w:r w:rsidRPr="001968A8">
              <w:rPr>
                <w:rFonts w:ascii="Calibri" w:eastAsia="Times New Roman" w:hAnsi="Calibri"/>
                <w:color w:val="000000"/>
                <w:sz w:val="18"/>
                <w:szCs w:val="22"/>
                <w:lang w:val="en-US"/>
              </w:rPr>
              <w:lastRenderedPageBreak/>
              <w:t xml:space="preserve">Again, the actual signal level has </w:t>
            </w:r>
            <w:proofErr w:type="spellStart"/>
            <w:r w:rsidRPr="001968A8">
              <w:rPr>
                <w:rFonts w:ascii="Calibri" w:eastAsia="Times New Roman" w:hAnsi="Calibri"/>
                <w:color w:val="000000"/>
                <w:sz w:val="18"/>
                <w:szCs w:val="22"/>
                <w:lang w:val="en-US"/>
              </w:rPr>
              <w:t>nothjing</w:t>
            </w:r>
            <w:proofErr w:type="spellEnd"/>
            <w:r w:rsidRPr="001968A8">
              <w:rPr>
                <w:rFonts w:ascii="Calibri" w:eastAsia="Times New Roman" w:hAnsi="Calibri"/>
                <w:color w:val="000000"/>
                <w:sz w:val="18"/>
                <w:szCs w:val="22"/>
                <w:lang w:val="en-US"/>
              </w:rPr>
              <w:t xml:space="preserve"> to do with this 'scheme'.  The STA choses an OBSS_PD and thus sets its max TXPWR, that's it.  I don't like it, but that that is what is previously described.  It does not vary its TXPWR based upon the received signal strength.</w:t>
            </w:r>
          </w:p>
        </w:tc>
        <w:tc>
          <w:tcPr>
            <w:tcW w:w="1756" w:type="dxa"/>
            <w:shd w:val="clear" w:color="auto" w:fill="auto"/>
            <w:hideMark/>
          </w:tcPr>
          <w:p w14:paraId="45E45F5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Delete cited text.</w:t>
            </w:r>
          </w:p>
        </w:tc>
        <w:tc>
          <w:tcPr>
            <w:tcW w:w="1795" w:type="dxa"/>
            <w:shd w:val="clear" w:color="auto" w:fill="auto"/>
            <w:hideMark/>
          </w:tcPr>
          <w:p w14:paraId="652AAFA6" w14:textId="45EC59A3"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Rejected – this part describes the set of rules in case the STA wants to dynamically adjust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and </w:t>
            </w:r>
            <w:proofErr w:type="spellStart"/>
            <w:r>
              <w:rPr>
                <w:rFonts w:ascii="Calibri" w:eastAsia="Times New Roman" w:hAnsi="Calibri"/>
                <w:color w:val="000000"/>
                <w:sz w:val="18"/>
                <w:szCs w:val="22"/>
                <w:lang w:val="en-US"/>
              </w:rPr>
              <w:t>TxPower</w:t>
            </w:r>
            <w:proofErr w:type="spellEnd"/>
            <w:r>
              <w:rPr>
                <w:rFonts w:ascii="Calibri" w:eastAsia="Times New Roman" w:hAnsi="Calibri"/>
                <w:color w:val="000000"/>
                <w:sz w:val="18"/>
                <w:szCs w:val="22"/>
                <w:lang w:val="en-US"/>
              </w:rPr>
              <w:t xml:space="preserve"> during an OBSS_PD SR opportunity. It may also choose to have static parameters.</w:t>
            </w:r>
          </w:p>
        </w:tc>
      </w:tr>
      <w:tr w:rsidR="001968A8" w:rsidRPr="001968A8" w14:paraId="06EC3499" w14:textId="77777777" w:rsidTr="001968A8">
        <w:tc>
          <w:tcPr>
            <w:tcW w:w="594" w:type="dxa"/>
            <w:shd w:val="clear" w:color="auto" w:fill="auto"/>
            <w:hideMark/>
          </w:tcPr>
          <w:p w14:paraId="1589459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5503</w:t>
            </w:r>
          </w:p>
        </w:tc>
        <w:tc>
          <w:tcPr>
            <w:tcW w:w="915" w:type="dxa"/>
            <w:shd w:val="clear" w:color="auto" w:fill="auto"/>
            <w:hideMark/>
          </w:tcPr>
          <w:p w14:paraId="4E3E61E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A3FBF4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191.01</w:t>
            </w:r>
          </w:p>
        </w:tc>
        <w:tc>
          <w:tcPr>
            <w:tcW w:w="706" w:type="dxa"/>
            <w:shd w:val="clear" w:color="auto" w:fill="auto"/>
            <w:hideMark/>
          </w:tcPr>
          <w:p w14:paraId="4B9F004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DDAB4A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This clause is confusing in that on one hand it seems to say that a STA selects an OBSS_PD level (no indication of how) and then sets its TXPWR accordingly.  It does not make it clear whether this is a mandatory link between the TXPWR and OBSS_PD.  If not mandatory I can't see why any STA would ever do it as by so doing it opens itself up to interference from STAs which do not do it.  If it is mandatory then again I can't see why any STA would ever implement it - but they want to, go ahead.  At the end of the clause it seems to be talking about only setting the TXPWR when receiving an inter-OBSS packet, but this does not make sense as the TXPWR is fixed by the selection as an OBSS_PD level.  If this scheme is to be kept, (and I would argue that it should not be), then at least make it clear what it actually is and how it is to be implemented.</w:t>
            </w:r>
          </w:p>
        </w:tc>
        <w:tc>
          <w:tcPr>
            <w:tcW w:w="1756" w:type="dxa"/>
            <w:shd w:val="clear" w:color="auto" w:fill="auto"/>
            <w:hideMark/>
          </w:tcPr>
          <w:p w14:paraId="3A5062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 what the scheme is or delete the scheme.</w:t>
            </w:r>
          </w:p>
        </w:tc>
        <w:tc>
          <w:tcPr>
            <w:tcW w:w="1795" w:type="dxa"/>
            <w:shd w:val="clear" w:color="auto" w:fill="auto"/>
            <w:hideMark/>
          </w:tcPr>
          <w:p w14:paraId="38E366D1" w14:textId="014716C5"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procedure and the rules as in the proposed text changes in doc </w:t>
            </w:r>
            <w:del w:id="55" w:author="Cariou, Laurent" w:date="2017-03-07T15:03:00Z">
              <w:r w:rsidDel="008D5B5F">
                <w:rPr>
                  <w:rFonts w:ascii="Calibri" w:eastAsia="Times New Roman" w:hAnsi="Calibri"/>
                  <w:color w:val="000000"/>
                  <w:sz w:val="18"/>
                  <w:szCs w:val="22"/>
                  <w:lang w:val="en-US"/>
                </w:rPr>
                <w:delText>xxxrx</w:delText>
              </w:r>
            </w:del>
            <w:ins w:id="56" w:author="Cariou, Laurent" w:date="2017-03-07T15:03:00Z">
              <w:r w:rsidR="008D5B5F">
                <w:rPr>
                  <w:rFonts w:ascii="Calibri" w:eastAsia="Times New Roman" w:hAnsi="Calibri"/>
                  <w:color w:val="000000"/>
                  <w:sz w:val="18"/>
                  <w:szCs w:val="22"/>
                  <w:lang w:val="en-US"/>
                </w:rPr>
                <w:t>267r1</w:t>
              </w:r>
            </w:ins>
            <w:r>
              <w:rPr>
                <w:rFonts w:ascii="Calibri" w:eastAsia="Times New Roman" w:hAnsi="Calibri"/>
                <w:color w:val="000000"/>
                <w:sz w:val="18"/>
                <w:szCs w:val="22"/>
                <w:lang w:val="en-US"/>
              </w:rPr>
              <w:t>.</w:t>
            </w:r>
          </w:p>
        </w:tc>
      </w:tr>
      <w:tr w:rsidR="001968A8" w:rsidRPr="001968A8" w14:paraId="27327B51" w14:textId="77777777" w:rsidTr="001968A8">
        <w:tc>
          <w:tcPr>
            <w:tcW w:w="594" w:type="dxa"/>
            <w:shd w:val="clear" w:color="auto" w:fill="auto"/>
            <w:hideMark/>
          </w:tcPr>
          <w:p w14:paraId="2EAA8EC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5690</w:t>
            </w:r>
          </w:p>
        </w:tc>
        <w:tc>
          <w:tcPr>
            <w:tcW w:w="915" w:type="dxa"/>
            <w:shd w:val="clear" w:color="auto" w:fill="auto"/>
            <w:hideMark/>
          </w:tcPr>
          <w:p w14:paraId="6035114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EE5DE6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192.23</w:t>
            </w:r>
          </w:p>
        </w:tc>
        <w:tc>
          <w:tcPr>
            <w:tcW w:w="706" w:type="dxa"/>
            <w:shd w:val="clear" w:color="auto" w:fill="auto"/>
            <w:hideMark/>
          </w:tcPr>
          <w:p w14:paraId="4421571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4E15E17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t>
            </w:r>
            <w:proofErr w:type="gramStart"/>
            <w:r w:rsidRPr="001968A8">
              <w:rPr>
                <w:rFonts w:ascii="Calibri" w:eastAsia="Times New Roman" w:hAnsi="Calibri"/>
                <w:color w:val="000000"/>
                <w:sz w:val="18"/>
                <w:szCs w:val="22"/>
                <w:lang w:val="en-US"/>
              </w:rPr>
              <w:t>the</w:t>
            </w:r>
            <w:proofErr w:type="gramEnd"/>
            <w:r w:rsidRPr="001968A8">
              <w:rPr>
                <w:rFonts w:ascii="Calibri" w:eastAsia="Times New Roman" w:hAnsi="Calibri"/>
                <w:color w:val="000000"/>
                <w:sz w:val="18"/>
                <w:szCs w:val="22"/>
                <w:lang w:val="en-US"/>
              </w:rPr>
              <w:t xml:space="preserv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the wording of this sentence is confusing. </w:t>
            </w:r>
            <w:proofErr w:type="spellStart"/>
            <w:r w:rsidRPr="001968A8">
              <w:rPr>
                <w:rFonts w:ascii="Calibri" w:eastAsia="Times New Roman" w:hAnsi="Calibri"/>
                <w:color w:val="000000"/>
                <w:sz w:val="18"/>
                <w:szCs w:val="22"/>
                <w:lang w:val="en-US"/>
              </w:rPr>
              <w:t>Isnt</w:t>
            </w:r>
            <w:proofErr w:type="spellEnd"/>
            <w:r w:rsidRPr="001968A8">
              <w:rPr>
                <w:rFonts w:ascii="Calibri" w:eastAsia="Times New Roman" w:hAnsi="Calibri"/>
                <w:color w:val="000000"/>
                <w:sz w:val="18"/>
                <w:szCs w:val="22"/>
                <w:lang w:val="en-US"/>
              </w:rPr>
              <w:t xml:space="preserve"> that the min of this value is -82?</w:t>
            </w:r>
          </w:p>
        </w:tc>
        <w:tc>
          <w:tcPr>
            <w:tcW w:w="1756" w:type="dxa"/>
            <w:shd w:val="clear" w:color="auto" w:fill="auto"/>
            <w:hideMark/>
          </w:tcPr>
          <w:p w14:paraId="38779E9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w:t>
            </w:r>
          </w:p>
        </w:tc>
        <w:tc>
          <w:tcPr>
            <w:tcW w:w="1795" w:type="dxa"/>
            <w:shd w:val="clear" w:color="auto" w:fill="auto"/>
            <w:hideMark/>
          </w:tcPr>
          <w:p w14:paraId="600B290B" w14:textId="3A90800A"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in principle. Change minimum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by minimum chosen OBSS_PD level</w:t>
            </w:r>
            <w:ins w:id="57" w:author="Cariou, Laurent" w:date="2017-03-07T15:35:00Z">
              <w:r w:rsidR="005B41D7">
                <w:rPr>
                  <w:rFonts w:ascii="Calibri" w:eastAsia="Times New Roman" w:hAnsi="Calibri"/>
                  <w:color w:val="000000"/>
                  <w:sz w:val="18"/>
                  <w:szCs w:val="22"/>
                  <w:lang w:val="en-US"/>
                </w:rPr>
                <w:t xml:space="preserve"> as in the proposed text in doc 267r1</w:t>
              </w:r>
            </w:ins>
            <w:r>
              <w:rPr>
                <w:rFonts w:ascii="Calibri" w:eastAsia="Times New Roman" w:hAnsi="Calibri"/>
                <w:color w:val="000000"/>
                <w:sz w:val="18"/>
                <w:szCs w:val="22"/>
                <w:lang w:val="en-US"/>
              </w:rPr>
              <w:t>.</w:t>
            </w:r>
          </w:p>
        </w:tc>
      </w:tr>
      <w:tr w:rsidR="001968A8" w:rsidRPr="001968A8" w14:paraId="657F1728" w14:textId="77777777" w:rsidTr="001968A8">
        <w:tc>
          <w:tcPr>
            <w:tcW w:w="594" w:type="dxa"/>
            <w:shd w:val="clear" w:color="auto" w:fill="auto"/>
            <w:hideMark/>
          </w:tcPr>
          <w:p w14:paraId="56B1909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5691</w:t>
            </w:r>
          </w:p>
        </w:tc>
        <w:tc>
          <w:tcPr>
            <w:tcW w:w="915" w:type="dxa"/>
            <w:shd w:val="clear" w:color="auto" w:fill="auto"/>
            <w:hideMark/>
          </w:tcPr>
          <w:p w14:paraId="7505CE1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AC0609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605ADF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92ECF5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there is a default value for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and max, does it mean the STA can alter these values to be different from the default values? Who set these values then? AP or the STA can </w:t>
            </w:r>
            <w:proofErr w:type="spellStart"/>
            <w:r w:rsidRPr="001968A8">
              <w:rPr>
                <w:rFonts w:ascii="Calibri" w:eastAsia="Times New Roman" w:hAnsi="Calibri"/>
                <w:color w:val="000000"/>
                <w:sz w:val="18"/>
                <w:szCs w:val="22"/>
                <w:lang w:val="en-US"/>
              </w:rPr>
              <w:t>altler</w:t>
            </w:r>
            <w:proofErr w:type="spellEnd"/>
            <w:r w:rsidRPr="001968A8">
              <w:rPr>
                <w:rFonts w:ascii="Calibri" w:eastAsia="Times New Roman" w:hAnsi="Calibri"/>
                <w:color w:val="000000"/>
                <w:sz w:val="18"/>
                <w:szCs w:val="22"/>
                <w:lang w:val="en-US"/>
              </w:rPr>
              <w:t xml:space="preserve"> these min and max values on its own? It's better to have AP set these values, but I do not see AP broadcasting such values.</w:t>
            </w:r>
          </w:p>
        </w:tc>
        <w:tc>
          <w:tcPr>
            <w:tcW w:w="1756" w:type="dxa"/>
            <w:shd w:val="clear" w:color="auto" w:fill="auto"/>
            <w:hideMark/>
          </w:tcPr>
          <w:p w14:paraId="33D58BC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w:t>
            </w:r>
          </w:p>
        </w:tc>
        <w:tc>
          <w:tcPr>
            <w:tcW w:w="1795" w:type="dxa"/>
            <w:shd w:val="clear" w:color="auto" w:fill="auto"/>
            <w:hideMark/>
          </w:tcPr>
          <w:p w14:paraId="22605A90" w14:textId="0B924381" w:rsidR="001968A8" w:rsidRPr="001968A8" w:rsidRDefault="005A7953"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58" w:author="Cariou, Laurent" w:date="2017-03-07T15:04:00Z">
              <w:r w:rsidDel="008D5B5F">
                <w:rPr>
                  <w:rFonts w:ascii="Calibri" w:eastAsia="Times New Roman" w:hAnsi="Calibri"/>
                  <w:color w:val="000000"/>
                  <w:sz w:val="18"/>
                  <w:szCs w:val="22"/>
                  <w:lang w:val="en-US"/>
                </w:rPr>
                <w:delText>947r21</w:delText>
              </w:r>
            </w:del>
            <w:ins w:id="59" w:author="Cariou, Laurent" w:date="2017-03-07T15:04:00Z">
              <w:r w:rsidR="008D5B5F">
                <w:rPr>
                  <w:rFonts w:ascii="Calibri" w:eastAsia="Times New Roman" w:hAnsi="Calibri"/>
                  <w:color w:val="000000"/>
                  <w:sz w:val="18"/>
                  <w:szCs w:val="22"/>
                  <w:lang w:val="en-US"/>
                </w:rPr>
                <w:t>16/947r21</w:t>
              </w:r>
            </w:ins>
            <w:ins w:id="60" w:author="Cariou, Laurent" w:date="2017-03-07T15:37:00Z">
              <w:r w:rsidR="005B41D7">
                <w:rPr>
                  <w:rFonts w:ascii="Calibri" w:eastAsia="Times New Roman" w:hAnsi="Calibri"/>
                  <w:color w:val="000000"/>
                  <w:sz w:val="18"/>
                  <w:szCs w:val="22"/>
                  <w:lang w:val="en-US"/>
                </w:rPr>
                <w:t>. See resolution</w:t>
              </w:r>
            </w:ins>
            <w:ins w:id="61" w:author="Cariou, Laurent" w:date="2017-03-07T15:38:00Z">
              <w:r w:rsidR="005B41D7">
                <w:rPr>
                  <w:rFonts w:ascii="Calibri" w:eastAsia="Times New Roman" w:hAnsi="Calibri"/>
                  <w:color w:val="000000"/>
                  <w:sz w:val="18"/>
                  <w:szCs w:val="22"/>
                  <w:lang w:val="en-US"/>
                </w:rPr>
                <w:t>s to CID</w:t>
              </w:r>
            </w:ins>
            <w:ins w:id="62" w:author="Cariou, Laurent" w:date="2017-03-07T15:37:00Z">
              <w:r w:rsidR="005B41D7">
                <w:rPr>
                  <w:rFonts w:ascii="Calibri" w:eastAsia="Times New Roman" w:hAnsi="Calibri"/>
                  <w:color w:val="000000"/>
                  <w:sz w:val="18"/>
                  <w:szCs w:val="22"/>
                  <w:lang w:val="en-US"/>
                </w:rPr>
                <w:t xml:space="preserve"> 319</w:t>
              </w:r>
            </w:ins>
            <w:ins w:id="63" w:author="Cariou, Laurent" w:date="2017-03-07T15:38:00Z">
              <w:r w:rsidR="005B41D7">
                <w:rPr>
                  <w:rFonts w:ascii="Calibri" w:eastAsia="Times New Roman" w:hAnsi="Calibri"/>
                  <w:color w:val="000000"/>
                  <w:sz w:val="18"/>
                  <w:szCs w:val="22"/>
                  <w:lang w:val="en-US"/>
                </w:rPr>
                <w:t>8 and 3199</w:t>
              </w:r>
            </w:ins>
          </w:p>
        </w:tc>
      </w:tr>
      <w:tr w:rsidR="001968A8" w:rsidRPr="001968A8" w14:paraId="1F8BBA12" w14:textId="77777777" w:rsidTr="001968A8">
        <w:tc>
          <w:tcPr>
            <w:tcW w:w="594" w:type="dxa"/>
            <w:shd w:val="clear" w:color="auto" w:fill="auto"/>
            <w:hideMark/>
          </w:tcPr>
          <w:p w14:paraId="57A8595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5870</w:t>
            </w:r>
          </w:p>
        </w:tc>
        <w:tc>
          <w:tcPr>
            <w:tcW w:w="915" w:type="dxa"/>
            <w:shd w:val="clear" w:color="auto" w:fill="auto"/>
            <w:hideMark/>
          </w:tcPr>
          <w:p w14:paraId="7078F39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631" w:type="dxa"/>
            <w:shd w:val="clear" w:color="auto" w:fill="auto"/>
            <w:hideMark/>
          </w:tcPr>
          <w:p w14:paraId="6B26BC0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013C006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2459" w:type="dxa"/>
            <w:shd w:val="clear" w:color="auto" w:fill="auto"/>
            <w:hideMark/>
          </w:tcPr>
          <w:p w14:paraId="75E8A9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 STA can select 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during its operation under SR mode. </w:t>
            </w:r>
            <w:r w:rsidRPr="001968A8">
              <w:rPr>
                <w:rFonts w:ascii="Calibri" w:eastAsia="Times New Roman" w:hAnsi="Calibri"/>
                <w:color w:val="000000"/>
                <w:sz w:val="18"/>
                <w:szCs w:val="22"/>
                <w:lang w:val="en-US"/>
              </w:rPr>
              <w:lastRenderedPageBreak/>
              <w:t>This level can be dynamically</w:t>
            </w:r>
            <w:r w:rsidRPr="001968A8">
              <w:rPr>
                <w:rFonts w:ascii="Calibri" w:eastAsia="Times New Roman" w:hAnsi="Calibri"/>
                <w:color w:val="000000"/>
                <w:sz w:val="18"/>
                <w:szCs w:val="22"/>
                <w:lang w:val="en-US"/>
              </w:rPr>
              <w:br/>
              <w:t xml:space="preserve">adjusted or can be static." Can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be adjusted lower (from a higher level) once countdown </w:t>
            </w:r>
            <w:proofErr w:type="gramStart"/>
            <w:r w:rsidRPr="001968A8">
              <w:rPr>
                <w:rFonts w:ascii="Calibri" w:eastAsia="Times New Roman" w:hAnsi="Calibri"/>
                <w:color w:val="000000"/>
                <w:sz w:val="18"/>
                <w:szCs w:val="22"/>
                <w:lang w:val="en-US"/>
              </w:rPr>
              <w:t>starts ?</w:t>
            </w:r>
            <w:proofErr w:type="gramEnd"/>
            <w:r w:rsidRPr="001968A8">
              <w:rPr>
                <w:rFonts w:ascii="Calibri" w:eastAsia="Times New Roman" w:hAnsi="Calibri"/>
                <w:color w:val="000000"/>
                <w:sz w:val="18"/>
                <w:szCs w:val="22"/>
                <w:lang w:val="en-US"/>
              </w:rPr>
              <w:t xml:space="preserve"> This can allow a STA to transmit at a higher transmit power in the end</w:t>
            </w:r>
          </w:p>
        </w:tc>
        <w:tc>
          <w:tcPr>
            <w:tcW w:w="1756" w:type="dxa"/>
            <w:shd w:val="clear" w:color="auto" w:fill="auto"/>
            <w:hideMark/>
          </w:tcPr>
          <w:p w14:paraId="79B734B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 xml:space="preserve">Add a restriction that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shall not be adjusted </w:t>
            </w:r>
            <w:r w:rsidRPr="001968A8">
              <w:rPr>
                <w:rFonts w:ascii="Calibri" w:eastAsia="Times New Roman" w:hAnsi="Calibri"/>
                <w:color w:val="000000"/>
                <w:sz w:val="18"/>
                <w:szCs w:val="22"/>
                <w:lang w:val="en-US"/>
              </w:rPr>
              <w:lastRenderedPageBreak/>
              <w:t xml:space="preserve">lower once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has started with a higher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w:t>
            </w:r>
          </w:p>
        </w:tc>
        <w:tc>
          <w:tcPr>
            <w:tcW w:w="1795" w:type="dxa"/>
            <w:shd w:val="clear" w:color="auto" w:fill="auto"/>
            <w:hideMark/>
          </w:tcPr>
          <w:p w14:paraId="046E8908" w14:textId="1F413EE9"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lastRenderedPageBreak/>
              <w:t xml:space="preserve">Revised – agree with the commenter. Add the rules for </w:t>
            </w:r>
            <w:r>
              <w:rPr>
                <w:rFonts w:ascii="Calibri" w:eastAsia="Times New Roman" w:hAnsi="Calibri"/>
                <w:color w:val="000000"/>
                <w:sz w:val="18"/>
                <w:szCs w:val="22"/>
                <w:lang w:val="en-US"/>
              </w:rPr>
              <w:lastRenderedPageBreak/>
              <w:t xml:space="preserve">adjusting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during the OBSS_PD SR opportunity. Makes the changes as proposed in doc </w:t>
            </w:r>
            <w:del w:id="64" w:author="Cariou, Laurent" w:date="2017-03-07T15:03:00Z">
              <w:r w:rsidDel="008D5B5F">
                <w:rPr>
                  <w:rFonts w:ascii="Calibri" w:eastAsia="Times New Roman" w:hAnsi="Calibri"/>
                  <w:color w:val="000000"/>
                  <w:sz w:val="18"/>
                  <w:szCs w:val="22"/>
                  <w:lang w:val="en-US"/>
                </w:rPr>
                <w:delText>xxxrx</w:delText>
              </w:r>
            </w:del>
            <w:ins w:id="65" w:author="Cariou, Laurent" w:date="2017-03-07T15:03:00Z">
              <w:r w:rsidR="008D5B5F">
                <w:rPr>
                  <w:rFonts w:ascii="Calibri" w:eastAsia="Times New Roman" w:hAnsi="Calibri"/>
                  <w:color w:val="000000"/>
                  <w:sz w:val="18"/>
                  <w:szCs w:val="22"/>
                  <w:lang w:val="en-US"/>
                </w:rPr>
                <w:t>267r1</w:t>
              </w:r>
            </w:ins>
          </w:p>
        </w:tc>
      </w:tr>
      <w:tr w:rsidR="001968A8" w:rsidRPr="001968A8" w14:paraId="2845522C" w14:textId="77777777" w:rsidTr="001968A8">
        <w:tc>
          <w:tcPr>
            <w:tcW w:w="594" w:type="dxa"/>
            <w:shd w:val="clear" w:color="auto" w:fill="auto"/>
            <w:hideMark/>
          </w:tcPr>
          <w:p w14:paraId="4E6E06E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7122</w:t>
            </w:r>
          </w:p>
        </w:tc>
        <w:tc>
          <w:tcPr>
            <w:tcW w:w="915" w:type="dxa"/>
            <w:shd w:val="clear" w:color="auto" w:fill="auto"/>
            <w:hideMark/>
          </w:tcPr>
          <w:p w14:paraId="6E0C89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1FF8C4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706CD07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986630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There is no definitions for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w:t>
            </w:r>
            <w:proofErr w:type="spellStart"/>
            <w:r w:rsidRPr="001968A8">
              <w:rPr>
                <w:rFonts w:ascii="Calibri" w:eastAsia="Times New Roman" w:hAnsi="Calibri"/>
                <w:color w:val="000000"/>
                <w:sz w:val="18"/>
                <w:szCs w:val="22"/>
                <w:lang w:val="en-US"/>
              </w:rPr>
              <w:t>OBSS_Pdmax</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w:t>
            </w:r>
            <w:proofErr w:type="spellStart"/>
            <w:r w:rsidRPr="001968A8">
              <w:rPr>
                <w:rFonts w:ascii="Calibri" w:eastAsia="Times New Roman" w:hAnsi="Calibri"/>
                <w:color w:val="000000"/>
                <w:sz w:val="18"/>
                <w:szCs w:val="22"/>
                <w:lang w:val="en-US"/>
              </w:rPr>
              <w:t>OBSS_PDmax_default</w:t>
            </w:r>
            <w:proofErr w:type="spellEnd"/>
            <w:r w:rsidRPr="001968A8">
              <w:rPr>
                <w:rFonts w:ascii="Calibri" w:eastAsia="Times New Roman" w:hAnsi="Calibri"/>
                <w:color w:val="000000"/>
                <w:sz w:val="18"/>
                <w:szCs w:val="22"/>
                <w:lang w:val="en-US"/>
              </w:rPr>
              <w:t xml:space="preserve"> in Line 62)</w:t>
            </w:r>
          </w:p>
        </w:tc>
        <w:tc>
          <w:tcPr>
            <w:tcW w:w="1756" w:type="dxa"/>
            <w:shd w:val="clear" w:color="auto" w:fill="auto"/>
            <w:hideMark/>
          </w:tcPr>
          <w:p w14:paraId="539229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Define them</w:t>
            </w:r>
          </w:p>
        </w:tc>
        <w:tc>
          <w:tcPr>
            <w:tcW w:w="1795" w:type="dxa"/>
            <w:shd w:val="clear" w:color="auto" w:fill="auto"/>
            <w:hideMark/>
          </w:tcPr>
          <w:p w14:paraId="5504621E" w14:textId="77777777" w:rsidR="001968A8" w:rsidRDefault="005A7953" w:rsidP="001968A8">
            <w:pPr>
              <w:jc w:val="left"/>
              <w:rPr>
                <w:ins w:id="66" w:author="Cariou, Laurent" w:date="2017-03-07T15:39: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67" w:author="Cariou, Laurent" w:date="2017-03-07T15:04:00Z">
              <w:r w:rsidDel="008D5B5F">
                <w:rPr>
                  <w:rFonts w:ascii="Calibri" w:eastAsia="Times New Roman" w:hAnsi="Calibri"/>
                  <w:color w:val="000000"/>
                  <w:sz w:val="18"/>
                  <w:szCs w:val="22"/>
                  <w:lang w:val="en-US"/>
                </w:rPr>
                <w:delText>947r21</w:delText>
              </w:r>
            </w:del>
            <w:ins w:id="68" w:author="Cariou, Laurent" w:date="2017-03-07T15:04:00Z">
              <w:r w:rsidR="008D5B5F">
                <w:rPr>
                  <w:rFonts w:ascii="Calibri" w:eastAsia="Times New Roman" w:hAnsi="Calibri"/>
                  <w:color w:val="000000"/>
                  <w:sz w:val="18"/>
                  <w:szCs w:val="22"/>
                  <w:lang w:val="en-US"/>
                </w:rPr>
                <w:t>16/947r21</w:t>
              </w:r>
            </w:ins>
          </w:p>
          <w:p w14:paraId="1D4E59F9" w14:textId="77777777" w:rsidR="00483A84" w:rsidRDefault="00483A84" w:rsidP="001968A8">
            <w:pPr>
              <w:jc w:val="left"/>
              <w:rPr>
                <w:ins w:id="69" w:author="Cariou, Laurent" w:date="2017-03-07T15:39:00Z"/>
                <w:rFonts w:ascii="Calibri" w:eastAsia="Times New Roman" w:hAnsi="Calibri"/>
                <w:color w:val="000000"/>
                <w:sz w:val="18"/>
                <w:szCs w:val="22"/>
                <w:lang w:val="en-US"/>
              </w:rPr>
            </w:pPr>
          </w:p>
          <w:p w14:paraId="61DE721B" w14:textId="77777777" w:rsidR="00483A84" w:rsidRDefault="00483A84" w:rsidP="001968A8">
            <w:pPr>
              <w:jc w:val="left"/>
              <w:rPr>
                <w:ins w:id="70" w:author="Cariou, Laurent" w:date="2017-03-07T15:39:00Z"/>
                <w:rFonts w:ascii="Calibri" w:eastAsia="Times New Roman" w:hAnsi="Calibri"/>
                <w:color w:val="000000"/>
                <w:sz w:val="18"/>
                <w:szCs w:val="22"/>
                <w:lang w:val="en-US"/>
              </w:rPr>
            </w:pPr>
            <w:ins w:id="71" w:author="Cariou, Laurent" w:date="2017-03-07T15:39:00Z">
              <w:r>
                <w:rPr>
                  <w:rFonts w:ascii="Calibri" w:eastAsia="Times New Roman" w:hAnsi="Calibri"/>
                  <w:color w:val="000000"/>
                  <w:sz w:val="18"/>
                  <w:szCs w:val="22"/>
                  <w:lang w:val="en-US"/>
                </w:rPr>
                <w:t xml:space="preserve">To further clarify, the mention of </w:t>
              </w:r>
              <w:proofErr w:type="spellStart"/>
              <w:r>
                <w:rPr>
                  <w:rFonts w:ascii="Calibri" w:eastAsia="Times New Roman" w:hAnsi="Calibri"/>
                  <w:color w:val="000000"/>
                  <w:sz w:val="18"/>
                  <w:szCs w:val="22"/>
                  <w:lang w:val="en-US"/>
                </w:rPr>
                <w:t>OBSS_PDmin</w:t>
              </w:r>
              <w:proofErr w:type="spellEnd"/>
              <w:r>
                <w:rPr>
                  <w:rFonts w:ascii="Calibri" w:eastAsia="Times New Roman" w:hAnsi="Calibri"/>
                  <w:color w:val="000000"/>
                  <w:sz w:val="18"/>
                  <w:szCs w:val="22"/>
                  <w:lang w:val="en-US"/>
                </w:rPr>
                <w:t xml:space="preserve"> and max default are replaced by the actual values -82 and -62dBm.</w:t>
              </w:r>
            </w:ins>
          </w:p>
          <w:p w14:paraId="2943C766" w14:textId="692D9ED4" w:rsidR="00483A84" w:rsidRPr="001968A8" w:rsidRDefault="00483A84" w:rsidP="001968A8">
            <w:pPr>
              <w:jc w:val="left"/>
              <w:rPr>
                <w:rFonts w:ascii="Calibri" w:eastAsia="Times New Roman" w:hAnsi="Calibri"/>
                <w:color w:val="000000"/>
                <w:sz w:val="18"/>
                <w:szCs w:val="22"/>
                <w:lang w:val="en-US"/>
              </w:rPr>
            </w:pPr>
            <w:ins w:id="72" w:author="Cariou, Laurent" w:date="2017-03-07T15:39:00Z">
              <w:r>
                <w:rPr>
                  <w:rFonts w:ascii="Calibri" w:eastAsia="Times New Roman" w:hAnsi="Calibri"/>
                  <w:color w:val="000000"/>
                  <w:sz w:val="18"/>
                  <w:szCs w:val="22"/>
                  <w:lang w:val="en-US"/>
                </w:rPr>
                <w:t>Makes the changes as proposed in doc 267r1</w:t>
              </w:r>
              <w:r>
                <w:rPr>
                  <w:rFonts w:ascii="Calibri" w:eastAsia="Times New Roman" w:hAnsi="Calibri"/>
                  <w:color w:val="000000"/>
                  <w:sz w:val="18"/>
                  <w:szCs w:val="22"/>
                  <w:lang w:val="en-US"/>
                </w:rPr>
                <w:t>.</w:t>
              </w:r>
            </w:ins>
          </w:p>
        </w:tc>
      </w:tr>
      <w:tr w:rsidR="001968A8" w:rsidRPr="001968A8" w14:paraId="1D9F6A07" w14:textId="77777777" w:rsidTr="001968A8">
        <w:tc>
          <w:tcPr>
            <w:tcW w:w="594" w:type="dxa"/>
            <w:shd w:val="clear" w:color="auto" w:fill="auto"/>
            <w:hideMark/>
          </w:tcPr>
          <w:p w14:paraId="066E2BB8"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7123</w:t>
            </w:r>
          </w:p>
        </w:tc>
        <w:tc>
          <w:tcPr>
            <w:tcW w:w="915" w:type="dxa"/>
            <w:shd w:val="clear" w:color="auto" w:fill="auto"/>
            <w:hideMark/>
          </w:tcPr>
          <w:p w14:paraId="4B8FDB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8D65E0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55302AA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3E01A7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This formula and Figure 27-6 mean that there is no lower limit of allowable OBSS_PD level. However, the lower limit of OBSS_PD should exist and may be defined as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376405A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Specify the minimum value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for allowable OBSS_PD level.</w:t>
            </w:r>
          </w:p>
        </w:tc>
        <w:tc>
          <w:tcPr>
            <w:tcW w:w="1795" w:type="dxa"/>
            <w:shd w:val="clear" w:color="auto" w:fill="auto"/>
            <w:hideMark/>
          </w:tcPr>
          <w:p w14:paraId="1339708C" w14:textId="0F3F11C2" w:rsidR="001968A8" w:rsidRPr="001968A8" w:rsidRDefault="00294BD0" w:rsidP="00294BD0">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Rejected – a STA is allowed to choose an OBSS_PD value lower than </w:t>
            </w:r>
            <w:proofErr w:type="spellStart"/>
            <w:r>
              <w:rPr>
                <w:rFonts w:ascii="Calibri" w:eastAsia="Times New Roman" w:hAnsi="Calibri"/>
                <w:color w:val="000000"/>
                <w:sz w:val="18"/>
                <w:szCs w:val="22"/>
                <w:lang w:val="en-US"/>
              </w:rPr>
              <w:t>OBSS_PDmin</w:t>
            </w:r>
            <w:proofErr w:type="spellEnd"/>
            <w:r>
              <w:rPr>
                <w:rFonts w:ascii="Calibri" w:eastAsia="Times New Roman" w:hAnsi="Calibri"/>
                <w:color w:val="000000"/>
                <w:sz w:val="18"/>
                <w:szCs w:val="22"/>
                <w:lang w:val="en-US"/>
              </w:rPr>
              <w:t xml:space="preserve"> if it desires. It is not advantageous, but it can.</w:t>
            </w:r>
          </w:p>
        </w:tc>
      </w:tr>
      <w:tr w:rsidR="001968A8" w:rsidRPr="001968A8" w14:paraId="19ADAF3D" w14:textId="77777777" w:rsidTr="001968A8">
        <w:tc>
          <w:tcPr>
            <w:tcW w:w="594" w:type="dxa"/>
            <w:shd w:val="clear" w:color="auto" w:fill="auto"/>
            <w:hideMark/>
          </w:tcPr>
          <w:p w14:paraId="07B346B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7129</w:t>
            </w:r>
          </w:p>
        </w:tc>
        <w:tc>
          <w:tcPr>
            <w:tcW w:w="915" w:type="dxa"/>
            <w:shd w:val="clear" w:color="auto" w:fill="auto"/>
            <w:hideMark/>
          </w:tcPr>
          <w:p w14:paraId="03ADA35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76022E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65F2380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85C36E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used by the STA shall be above the received signal</w:t>
            </w:r>
            <w:r w:rsidRPr="001968A8">
              <w:rPr>
                <w:rFonts w:ascii="Calibri" w:eastAsia="Times New Roman" w:hAnsi="Calibri"/>
                <w:color w:val="000000"/>
                <w:sz w:val="18"/>
                <w:szCs w:val="22"/>
                <w:lang w:val="en-US"/>
              </w:rPr>
              <w:br/>
              <w:t>strength of the inter-BSS PPDU"</w:t>
            </w:r>
            <w:r w:rsidRPr="001968A8">
              <w:rPr>
                <w:rFonts w:ascii="Calibri" w:eastAsia="Times New Roman" w:hAnsi="Calibri"/>
                <w:color w:val="000000"/>
                <w:sz w:val="18"/>
                <w:szCs w:val="22"/>
                <w:lang w:val="en-US"/>
              </w:rPr>
              <w:br/>
              <w:t>It is unclear why the minimum OBSS_PD level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shall be above the received signal strength of the inter-BSS PPDU.</w:t>
            </w:r>
          </w:p>
        </w:tc>
        <w:tc>
          <w:tcPr>
            <w:tcW w:w="1756" w:type="dxa"/>
            <w:shd w:val="clear" w:color="auto" w:fill="auto"/>
            <w:hideMark/>
          </w:tcPr>
          <w:p w14:paraId="24B294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 the reason or modify the condition</w:t>
            </w:r>
          </w:p>
        </w:tc>
        <w:tc>
          <w:tcPr>
            <w:tcW w:w="1795" w:type="dxa"/>
            <w:shd w:val="clear" w:color="auto" w:fill="auto"/>
            <w:hideMark/>
          </w:tcPr>
          <w:p w14:paraId="2900136B" w14:textId="77777777" w:rsidR="001968A8" w:rsidRDefault="00264F76" w:rsidP="001968A8">
            <w:pPr>
              <w:jc w:val="left"/>
              <w:rPr>
                <w:ins w:id="73" w:author="Cariou, Laurent" w:date="2017-03-07T16:11: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74" w:author="Cariou, Laurent" w:date="2017-03-07T15:04:00Z">
              <w:r w:rsidDel="008D5B5F">
                <w:rPr>
                  <w:rFonts w:ascii="Calibri" w:eastAsia="Times New Roman" w:hAnsi="Calibri"/>
                  <w:color w:val="000000"/>
                  <w:sz w:val="18"/>
                  <w:szCs w:val="22"/>
                  <w:lang w:val="en-US"/>
                </w:rPr>
                <w:delText>947r21</w:delText>
              </w:r>
            </w:del>
            <w:ins w:id="75" w:author="Cariou, Laurent" w:date="2017-03-07T15:04:00Z">
              <w:r w:rsidR="008D5B5F">
                <w:rPr>
                  <w:rFonts w:ascii="Calibri" w:eastAsia="Times New Roman" w:hAnsi="Calibri"/>
                  <w:color w:val="000000"/>
                  <w:sz w:val="18"/>
                  <w:szCs w:val="22"/>
                  <w:lang w:val="en-US"/>
                </w:rPr>
                <w:t>16/947r21</w:t>
              </w:r>
            </w:ins>
          </w:p>
          <w:p w14:paraId="71EC84C0" w14:textId="26FB1133" w:rsidR="00AA003F" w:rsidRPr="001968A8" w:rsidRDefault="00AA003F" w:rsidP="001968A8">
            <w:pPr>
              <w:jc w:val="left"/>
              <w:rPr>
                <w:rFonts w:ascii="Calibri" w:eastAsia="Times New Roman" w:hAnsi="Calibri"/>
                <w:color w:val="000000"/>
                <w:sz w:val="18"/>
                <w:szCs w:val="22"/>
                <w:lang w:val="en-US"/>
              </w:rPr>
            </w:pPr>
          </w:p>
        </w:tc>
      </w:tr>
      <w:tr w:rsidR="001968A8" w:rsidRPr="001968A8" w14:paraId="1F0FC8D6" w14:textId="77777777" w:rsidTr="001968A8">
        <w:tc>
          <w:tcPr>
            <w:tcW w:w="594" w:type="dxa"/>
            <w:shd w:val="clear" w:color="auto" w:fill="auto"/>
            <w:hideMark/>
          </w:tcPr>
          <w:p w14:paraId="372889C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7406</w:t>
            </w:r>
          </w:p>
        </w:tc>
        <w:tc>
          <w:tcPr>
            <w:tcW w:w="915" w:type="dxa"/>
            <w:shd w:val="clear" w:color="auto" w:fill="auto"/>
            <w:hideMark/>
          </w:tcPr>
          <w:p w14:paraId="293B8B1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C53B05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192.15</w:t>
            </w:r>
          </w:p>
        </w:tc>
        <w:tc>
          <w:tcPr>
            <w:tcW w:w="706" w:type="dxa"/>
            <w:shd w:val="clear" w:color="auto" w:fill="auto"/>
            <w:hideMark/>
          </w:tcPr>
          <w:p w14:paraId="1E78EC4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00D1AF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current spec defines a rule that the </w:t>
            </w:r>
            <w:proofErr w:type="spellStart"/>
            <w:r w:rsidRPr="001968A8">
              <w:rPr>
                <w:rFonts w:ascii="Calibri" w:eastAsia="Times New Roman" w:hAnsi="Calibri"/>
                <w:color w:val="000000"/>
                <w:sz w:val="18"/>
                <w:szCs w:val="22"/>
                <w:lang w:val="en-US"/>
              </w:rPr>
              <w:t>TxPower</w:t>
            </w:r>
            <w:proofErr w:type="spellEnd"/>
            <w:r w:rsidRPr="001968A8">
              <w:rPr>
                <w:rFonts w:ascii="Calibri" w:eastAsia="Times New Roman" w:hAnsi="Calibri"/>
                <w:color w:val="000000"/>
                <w:sz w:val="18"/>
                <w:szCs w:val="22"/>
                <w:lang w:val="en-US"/>
              </w:rPr>
              <w:t xml:space="preserve"> constraints </w:t>
            </w:r>
            <w:proofErr w:type="spellStart"/>
            <w:r w:rsidRPr="001968A8">
              <w:rPr>
                <w:rFonts w:ascii="Calibri" w:eastAsia="Times New Roman" w:hAnsi="Calibri"/>
                <w:color w:val="000000"/>
                <w:sz w:val="18"/>
                <w:szCs w:val="22"/>
                <w:lang w:val="en-US"/>
              </w:rPr>
              <w:t>can not</w:t>
            </w:r>
            <w:proofErr w:type="spellEnd"/>
            <w:r w:rsidRPr="001968A8">
              <w:rPr>
                <w:rFonts w:ascii="Calibri" w:eastAsia="Times New Roman" w:hAnsi="Calibri"/>
                <w:color w:val="000000"/>
                <w:sz w:val="18"/>
                <w:szCs w:val="22"/>
                <w:lang w:val="en-US"/>
              </w:rPr>
              <w:t xml:space="preserve"> be increased until the SR STA accesses the channel and ends its </w:t>
            </w:r>
            <w:proofErr w:type="spellStart"/>
            <w:r w:rsidRPr="001968A8">
              <w:rPr>
                <w:rFonts w:ascii="Calibri" w:eastAsia="Times New Roman" w:hAnsi="Calibri"/>
                <w:color w:val="000000"/>
                <w:sz w:val="18"/>
                <w:szCs w:val="22"/>
                <w:lang w:val="en-US"/>
              </w:rPr>
              <w:t>TxOP</w:t>
            </w:r>
            <w:proofErr w:type="spellEnd"/>
            <w:r w:rsidRPr="001968A8">
              <w:rPr>
                <w:rFonts w:ascii="Calibri" w:eastAsia="Times New Roman" w:hAnsi="Calibri"/>
                <w:color w:val="000000"/>
                <w:sz w:val="18"/>
                <w:szCs w:val="22"/>
                <w:lang w:val="en-US"/>
              </w:rPr>
              <w:t>, even if other OBSS_PPDUs are received. This should be clarified in better wording</w:t>
            </w:r>
          </w:p>
        </w:tc>
        <w:tc>
          <w:tcPr>
            <w:tcW w:w="1756" w:type="dxa"/>
            <w:shd w:val="clear" w:color="auto" w:fill="auto"/>
            <w:hideMark/>
          </w:tcPr>
          <w:p w14:paraId="31D1226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Same as comment</w:t>
            </w:r>
          </w:p>
        </w:tc>
        <w:tc>
          <w:tcPr>
            <w:tcW w:w="1795" w:type="dxa"/>
            <w:shd w:val="clear" w:color="auto" w:fill="auto"/>
            <w:hideMark/>
          </w:tcPr>
          <w:p w14:paraId="3F2239CA" w14:textId="25174518"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 Make the changes as in the proposed text in doc </w:t>
            </w:r>
            <w:del w:id="76" w:author="Cariou, Laurent" w:date="2017-03-07T15:03:00Z">
              <w:r w:rsidDel="008D5B5F">
                <w:rPr>
                  <w:rFonts w:ascii="Calibri" w:eastAsia="Times New Roman" w:hAnsi="Calibri"/>
                  <w:color w:val="000000"/>
                  <w:sz w:val="18"/>
                  <w:szCs w:val="22"/>
                  <w:lang w:val="en-US"/>
                </w:rPr>
                <w:delText>xxxrx</w:delText>
              </w:r>
            </w:del>
            <w:ins w:id="77" w:author="Cariou, Laurent" w:date="2017-03-07T15:03:00Z">
              <w:r w:rsidR="008D5B5F">
                <w:rPr>
                  <w:rFonts w:ascii="Calibri" w:eastAsia="Times New Roman" w:hAnsi="Calibri"/>
                  <w:color w:val="000000"/>
                  <w:sz w:val="18"/>
                  <w:szCs w:val="22"/>
                  <w:lang w:val="en-US"/>
                </w:rPr>
                <w:t>267r1</w:t>
              </w:r>
            </w:ins>
            <w:r>
              <w:rPr>
                <w:rFonts w:ascii="Calibri" w:eastAsia="Times New Roman" w:hAnsi="Calibri"/>
                <w:color w:val="000000"/>
                <w:sz w:val="18"/>
                <w:szCs w:val="22"/>
                <w:lang w:val="en-US"/>
              </w:rPr>
              <w:t>.</w:t>
            </w:r>
          </w:p>
        </w:tc>
      </w:tr>
      <w:tr w:rsidR="001968A8" w:rsidRPr="001968A8" w14:paraId="51BA0F65" w14:textId="77777777" w:rsidTr="001968A8">
        <w:tc>
          <w:tcPr>
            <w:tcW w:w="594" w:type="dxa"/>
            <w:shd w:val="clear" w:color="auto" w:fill="auto"/>
            <w:hideMark/>
          </w:tcPr>
          <w:p w14:paraId="3B987409"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7612</w:t>
            </w:r>
          </w:p>
        </w:tc>
        <w:tc>
          <w:tcPr>
            <w:tcW w:w="915" w:type="dxa"/>
            <w:shd w:val="clear" w:color="auto" w:fill="auto"/>
            <w:hideMark/>
          </w:tcPr>
          <w:p w14:paraId="62A8633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0F449E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79E3901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A1ADA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sentence is wrong. Here is an example, suppose the STA which sets OBSS PD level to -76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it receives the signal strength of inter-BSS PPDU is -72dbm, and the STA set NAV and assumes medium busy. Per "The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used by the STA shall be above the received signal strength of the inter-</w:t>
            </w:r>
            <w:r w:rsidRPr="001968A8">
              <w:rPr>
                <w:rFonts w:ascii="Calibri" w:eastAsia="Times New Roman" w:hAnsi="Calibri"/>
                <w:color w:val="000000"/>
                <w:sz w:val="18"/>
                <w:szCs w:val="22"/>
                <w:lang w:val="en-US"/>
              </w:rPr>
              <w:lastRenderedPageBreak/>
              <w:t xml:space="preserve">BSS PPDU, which means that the maximum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shall be calculated with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equal to the received signal strength of the inter-BSS PPDU, with Equation (27-1).", the OBSS PD level is changed to -72dbm and TX Power is changed to TX Power Ref- (-72+82).</w:t>
            </w:r>
          </w:p>
        </w:tc>
        <w:tc>
          <w:tcPr>
            <w:tcW w:w="1756" w:type="dxa"/>
            <w:shd w:val="clear" w:color="auto" w:fill="auto"/>
            <w:hideMark/>
          </w:tcPr>
          <w:p w14:paraId="6331EAC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 xml:space="preserve">Update the sentence or </w:t>
            </w:r>
            <w:proofErr w:type="spellStart"/>
            <w:r w:rsidRPr="001968A8">
              <w:rPr>
                <w:rFonts w:ascii="Calibri" w:eastAsia="Times New Roman" w:hAnsi="Calibri"/>
                <w:color w:val="000000"/>
                <w:sz w:val="18"/>
                <w:szCs w:val="22"/>
                <w:lang w:val="en-US"/>
              </w:rPr>
              <w:t>deletre</w:t>
            </w:r>
            <w:proofErr w:type="spellEnd"/>
            <w:r w:rsidRPr="001968A8">
              <w:rPr>
                <w:rFonts w:ascii="Calibri" w:eastAsia="Times New Roman" w:hAnsi="Calibri"/>
                <w:color w:val="000000"/>
                <w:sz w:val="18"/>
                <w:szCs w:val="22"/>
                <w:lang w:val="en-US"/>
              </w:rPr>
              <w:t xml:space="preserve"> it.</w:t>
            </w:r>
          </w:p>
        </w:tc>
        <w:tc>
          <w:tcPr>
            <w:tcW w:w="1795" w:type="dxa"/>
            <w:shd w:val="clear" w:color="auto" w:fill="auto"/>
            <w:hideMark/>
          </w:tcPr>
          <w:p w14:paraId="0D09F2F3" w14:textId="3A7A92EE"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clarify the spec text so that this constraints only applies when the STA decides to “not receive the OBSS PPDU at all”</w:t>
            </w:r>
            <w:ins w:id="78" w:author="Cariou, Laurent" w:date="2017-03-07T16:13:00Z">
              <w:r w:rsidR="00AA003F">
                <w:rPr>
                  <w:rFonts w:ascii="Calibri" w:eastAsia="Times New Roman" w:hAnsi="Calibri"/>
                  <w:color w:val="000000"/>
                  <w:sz w:val="18"/>
                  <w:szCs w:val="22"/>
                  <w:lang w:val="en-US"/>
                </w:rPr>
                <w:t xml:space="preserve"> by using the definition of OBSS_PD SR opportunity. Make the changes as </w:t>
              </w:r>
              <w:r w:rsidR="00AA003F">
                <w:rPr>
                  <w:rFonts w:ascii="Calibri" w:eastAsia="Times New Roman" w:hAnsi="Calibri"/>
                  <w:color w:val="000000"/>
                  <w:sz w:val="18"/>
                  <w:szCs w:val="22"/>
                  <w:lang w:val="en-US"/>
                </w:rPr>
                <w:lastRenderedPageBreak/>
                <w:t>proposed in doc 267r1.</w:t>
              </w:r>
            </w:ins>
          </w:p>
        </w:tc>
      </w:tr>
      <w:tr w:rsidR="001968A8" w:rsidRPr="001968A8" w14:paraId="732D2E67" w14:textId="77777777" w:rsidTr="001968A8">
        <w:tc>
          <w:tcPr>
            <w:tcW w:w="594" w:type="dxa"/>
            <w:shd w:val="clear" w:color="auto" w:fill="auto"/>
            <w:hideMark/>
          </w:tcPr>
          <w:p w14:paraId="69ED7B9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8073</w:t>
            </w:r>
          </w:p>
        </w:tc>
        <w:tc>
          <w:tcPr>
            <w:tcW w:w="915" w:type="dxa"/>
            <w:shd w:val="clear" w:color="auto" w:fill="auto"/>
            <w:hideMark/>
          </w:tcPr>
          <w:p w14:paraId="56AB514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5591F0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191.00</w:t>
            </w:r>
          </w:p>
        </w:tc>
        <w:tc>
          <w:tcPr>
            <w:tcW w:w="706" w:type="dxa"/>
            <w:shd w:val="clear" w:color="auto" w:fill="auto"/>
            <w:hideMark/>
          </w:tcPr>
          <w:p w14:paraId="4333872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AD429D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While obvious, I think that it should be stated that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is lower or equal to </w:t>
            </w:r>
            <w:proofErr w:type="spellStart"/>
            <w:r w:rsidRPr="001968A8">
              <w:rPr>
                <w:rFonts w:ascii="Calibri" w:eastAsia="Times New Roman" w:hAnsi="Calibri"/>
                <w:color w:val="000000"/>
                <w:sz w:val="18"/>
                <w:szCs w:val="22"/>
                <w:lang w:val="en-US"/>
              </w:rPr>
              <w:t>OBSS_PDmax</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2856456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10B10C2F" w14:textId="06510666" w:rsidR="00AA003F"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79" w:author="Cariou, Laurent" w:date="2017-03-07T15:04:00Z">
              <w:r w:rsidDel="008D5B5F">
                <w:rPr>
                  <w:rFonts w:ascii="Calibri" w:eastAsia="Times New Roman" w:hAnsi="Calibri"/>
                  <w:color w:val="000000"/>
                  <w:sz w:val="18"/>
                  <w:szCs w:val="22"/>
                  <w:lang w:val="en-US"/>
                </w:rPr>
                <w:delText>947r21</w:delText>
              </w:r>
            </w:del>
            <w:ins w:id="80" w:author="Cariou, Laurent" w:date="2017-03-07T15:04:00Z">
              <w:r w:rsidR="008D5B5F">
                <w:rPr>
                  <w:rFonts w:ascii="Calibri" w:eastAsia="Times New Roman" w:hAnsi="Calibri"/>
                  <w:color w:val="000000"/>
                  <w:sz w:val="18"/>
                  <w:szCs w:val="22"/>
                  <w:lang w:val="en-US"/>
                </w:rPr>
                <w:t>16/947r21</w:t>
              </w:r>
            </w:ins>
            <w:r>
              <w:rPr>
                <w:rFonts w:ascii="Calibri" w:eastAsia="Times New Roman" w:hAnsi="Calibri"/>
                <w:color w:val="000000"/>
                <w:sz w:val="18"/>
                <w:szCs w:val="22"/>
                <w:lang w:val="en-US"/>
              </w:rPr>
              <w:t xml:space="preserve"> </w:t>
            </w:r>
          </w:p>
        </w:tc>
      </w:tr>
      <w:tr w:rsidR="001968A8" w:rsidRPr="001968A8" w14:paraId="7D93C451" w14:textId="77777777" w:rsidTr="001968A8">
        <w:tc>
          <w:tcPr>
            <w:tcW w:w="594" w:type="dxa"/>
            <w:shd w:val="clear" w:color="auto" w:fill="auto"/>
            <w:hideMark/>
          </w:tcPr>
          <w:p w14:paraId="275A22A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8104</w:t>
            </w:r>
          </w:p>
        </w:tc>
        <w:tc>
          <w:tcPr>
            <w:tcW w:w="915" w:type="dxa"/>
            <w:shd w:val="clear" w:color="auto" w:fill="auto"/>
            <w:hideMark/>
          </w:tcPr>
          <w:p w14:paraId="47EF1B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B05CDF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191.03</w:t>
            </w:r>
          </w:p>
        </w:tc>
        <w:tc>
          <w:tcPr>
            <w:tcW w:w="706" w:type="dxa"/>
            <w:shd w:val="clear" w:color="auto" w:fill="auto"/>
            <w:hideMark/>
          </w:tcPr>
          <w:p w14:paraId="6B9AA7F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729F05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If the OBSS_PD is at a certain level and an OBSS PPDU is discarded based on that level, then is there any requirement of the STA that discarded that PPDU to hold its transmit power at or below the value associated with the OBSS_PD level that it used to discard the PPDU, for the duration of the discarded PPDU?</w:t>
            </w:r>
          </w:p>
        </w:tc>
        <w:tc>
          <w:tcPr>
            <w:tcW w:w="1756" w:type="dxa"/>
            <w:shd w:val="clear" w:color="auto" w:fill="auto"/>
            <w:hideMark/>
          </w:tcPr>
          <w:p w14:paraId="0EF5219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Add text to clarify any rules regarding holding TX power at a certain level for a duration related to the duration of a discarded PPDU.</w:t>
            </w:r>
          </w:p>
        </w:tc>
        <w:tc>
          <w:tcPr>
            <w:tcW w:w="1795" w:type="dxa"/>
            <w:shd w:val="clear" w:color="auto" w:fill="auto"/>
            <w:hideMark/>
          </w:tcPr>
          <w:p w14:paraId="6D15EF8C" w14:textId="08C25D89" w:rsidR="001968A8" w:rsidRPr="001968A8" w:rsidRDefault="00DB2405" w:rsidP="00DB2405">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Clarify the rules with the definition of OBSS_PD SR opportunity. Adopt the proposed changes in doc </w:t>
            </w:r>
            <w:del w:id="81" w:author="Cariou, Laurent" w:date="2017-03-07T15:03:00Z">
              <w:r w:rsidDel="008D5B5F">
                <w:rPr>
                  <w:rFonts w:ascii="Calibri" w:eastAsia="Times New Roman" w:hAnsi="Calibri"/>
                  <w:color w:val="000000"/>
                  <w:sz w:val="18"/>
                  <w:szCs w:val="22"/>
                  <w:lang w:val="en-US"/>
                </w:rPr>
                <w:delText>xxxrx</w:delText>
              </w:r>
            </w:del>
            <w:ins w:id="82" w:author="Cariou, Laurent" w:date="2017-03-07T15:03:00Z">
              <w:r w:rsidR="008D5B5F">
                <w:rPr>
                  <w:rFonts w:ascii="Calibri" w:eastAsia="Times New Roman" w:hAnsi="Calibri"/>
                  <w:color w:val="000000"/>
                  <w:sz w:val="18"/>
                  <w:szCs w:val="22"/>
                  <w:lang w:val="en-US"/>
                </w:rPr>
                <w:t>267r1</w:t>
              </w:r>
            </w:ins>
            <w:r>
              <w:rPr>
                <w:rFonts w:ascii="Calibri" w:eastAsia="Times New Roman" w:hAnsi="Calibri"/>
                <w:color w:val="000000"/>
                <w:sz w:val="18"/>
                <w:szCs w:val="22"/>
                <w:lang w:val="en-US"/>
              </w:rPr>
              <w:t>.</w:t>
            </w:r>
          </w:p>
        </w:tc>
      </w:tr>
      <w:tr w:rsidR="001968A8" w:rsidRPr="001968A8" w14:paraId="6CBACFCF" w14:textId="77777777" w:rsidTr="001968A8">
        <w:tc>
          <w:tcPr>
            <w:tcW w:w="594" w:type="dxa"/>
            <w:shd w:val="clear" w:color="auto" w:fill="auto"/>
            <w:hideMark/>
          </w:tcPr>
          <w:p w14:paraId="28DF5E6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8232</w:t>
            </w:r>
          </w:p>
        </w:tc>
        <w:tc>
          <w:tcPr>
            <w:tcW w:w="915" w:type="dxa"/>
            <w:shd w:val="clear" w:color="auto" w:fill="auto"/>
            <w:hideMark/>
          </w:tcPr>
          <w:p w14:paraId="1C3441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1BC5515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190.14</w:t>
            </w:r>
          </w:p>
        </w:tc>
        <w:tc>
          <w:tcPr>
            <w:tcW w:w="706" w:type="dxa"/>
            <w:shd w:val="clear" w:color="auto" w:fill="auto"/>
            <w:hideMark/>
          </w:tcPr>
          <w:p w14:paraId="0F64A78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237CAE2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Is OBSS_PD defined </w:t>
            </w:r>
            <w:proofErr w:type="spellStart"/>
            <w:r w:rsidRPr="001968A8">
              <w:rPr>
                <w:rFonts w:ascii="Calibri" w:eastAsia="Times New Roman" w:hAnsi="Calibri"/>
                <w:color w:val="000000"/>
                <w:sz w:val="18"/>
                <w:szCs w:val="22"/>
                <w:lang w:val="en-US"/>
              </w:rPr>
              <w:t>any where</w:t>
            </w:r>
            <w:proofErr w:type="spellEnd"/>
            <w:r w:rsidRPr="001968A8">
              <w:rPr>
                <w:rFonts w:ascii="Calibri" w:eastAsia="Times New Roman" w:hAnsi="Calibri"/>
                <w:color w:val="000000"/>
                <w:sz w:val="18"/>
                <w:szCs w:val="22"/>
                <w:lang w:val="en-US"/>
              </w:rPr>
              <w:t xml:space="preserve">? If not then it needs to be </w:t>
            </w:r>
            <w:proofErr w:type="spellStart"/>
            <w:r w:rsidRPr="001968A8">
              <w:rPr>
                <w:rFonts w:ascii="Calibri" w:eastAsia="Times New Roman" w:hAnsi="Calibri"/>
                <w:color w:val="000000"/>
                <w:sz w:val="18"/>
                <w:szCs w:val="22"/>
                <w:lang w:val="en-US"/>
              </w:rPr>
              <w:t>addred</w:t>
            </w:r>
            <w:proofErr w:type="spellEnd"/>
            <w:r w:rsidRPr="001968A8">
              <w:rPr>
                <w:rFonts w:ascii="Calibri" w:eastAsia="Times New Roman" w:hAnsi="Calibri"/>
                <w:color w:val="000000"/>
                <w:sz w:val="18"/>
                <w:szCs w:val="22"/>
                <w:lang w:val="en-US"/>
              </w:rPr>
              <w:t xml:space="preserve"> to the definitions and abbreviations clauses</w:t>
            </w:r>
          </w:p>
        </w:tc>
        <w:tc>
          <w:tcPr>
            <w:tcW w:w="1756" w:type="dxa"/>
            <w:shd w:val="clear" w:color="auto" w:fill="auto"/>
            <w:hideMark/>
          </w:tcPr>
          <w:p w14:paraId="0131F78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74F16BA0" w14:textId="238B0842" w:rsidR="001968A8" w:rsidRPr="001968A8" w:rsidRDefault="00DB2405" w:rsidP="00DB2405">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add a definition as in the proposed changes in doc </w:t>
            </w:r>
            <w:del w:id="83" w:author="Cariou, Laurent" w:date="2017-03-07T15:03:00Z">
              <w:r w:rsidDel="008D5B5F">
                <w:rPr>
                  <w:rFonts w:ascii="Calibri" w:eastAsia="Times New Roman" w:hAnsi="Calibri"/>
                  <w:color w:val="000000"/>
                  <w:sz w:val="18"/>
                  <w:szCs w:val="22"/>
                  <w:lang w:val="en-US"/>
                </w:rPr>
                <w:delText>xxxrx</w:delText>
              </w:r>
            </w:del>
            <w:ins w:id="84" w:author="Cariou, Laurent" w:date="2017-03-07T15:03:00Z">
              <w:r w:rsidR="008D5B5F">
                <w:rPr>
                  <w:rFonts w:ascii="Calibri" w:eastAsia="Times New Roman" w:hAnsi="Calibri"/>
                  <w:color w:val="000000"/>
                  <w:sz w:val="18"/>
                  <w:szCs w:val="22"/>
                  <w:lang w:val="en-US"/>
                </w:rPr>
                <w:t>267r1</w:t>
              </w:r>
            </w:ins>
            <w:r>
              <w:rPr>
                <w:rFonts w:ascii="Calibri" w:eastAsia="Times New Roman" w:hAnsi="Calibri"/>
                <w:color w:val="000000"/>
                <w:sz w:val="18"/>
                <w:szCs w:val="22"/>
                <w:lang w:val="en-US"/>
              </w:rPr>
              <w:t>.</w:t>
            </w:r>
          </w:p>
        </w:tc>
      </w:tr>
      <w:tr w:rsidR="001968A8" w:rsidRPr="001968A8" w14:paraId="68E7CC1A" w14:textId="77777777" w:rsidTr="001968A8">
        <w:tc>
          <w:tcPr>
            <w:tcW w:w="594" w:type="dxa"/>
            <w:shd w:val="clear" w:color="auto" w:fill="auto"/>
            <w:hideMark/>
          </w:tcPr>
          <w:p w14:paraId="55C3392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8239</w:t>
            </w:r>
          </w:p>
        </w:tc>
        <w:tc>
          <w:tcPr>
            <w:tcW w:w="915" w:type="dxa"/>
            <w:shd w:val="clear" w:color="auto" w:fill="auto"/>
            <w:hideMark/>
          </w:tcPr>
          <w:p w14:paraId="3D7457D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35BE38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5E5B85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82444C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It is not clear what is the condition for the STA to consider an inter-BSS PPDU as not having been received</w:t>
            </w:r>
          </w:p>
        </w:tc>
        <w:tc>
          <w:tcPr>
            <w:tcW w:w="1756" w:type="dxa"/>
            <w:shd w:val="clear" w:color="auto" w:fill="auto"/>
            <w:hideMark/>
          </w:tcPr>
          <w:p w14:paraId="226FFE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introduce the condition</w:t>
            </w:r>
          </w:p>
        </w:tc>
        <w:tc>
          <w:tcPr>
            <w:tcW w:w="1795" w:type="dxa"/>
            <w:shd w:val="clear" w:color="auto" w:fill="auto"/>
            <w:hideMark/>
          </w:tcPr>
          <w:p w14:paraId="3D8D183E" w14:textId="6EF2825C"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85" w:author="Cariou, Laurent" w:date="2017-03-07T15:04:00Z">
              <w:r w:rsidDel="008D5B5F">
                <w:rPr>
                  <w:rFonts w:ascii="Calibri" w:eastAsia="Times New Roman" w:hAnsi="Calibri"/>
                  <w:color w:val="000000"/>
                  <w:sz w:val="18"/>
                  <w:szCs w:val="22"/>
                  <w:lang w:val="en-US"/>
                </w:rPr>
                <w:delText>947r21</w:delText>
              </w:r>
            </w:del>
            <w:ins w:id="86" w:author="Cariou, Laurent" w:date="2017-03-07T15:04:00Z">
              <w:r w:rsidR="008D5B5F">
                <w:rPr>
                  <w:rFonts w:ascii="Calibri" w:eastAsia="Times New Roman" w:hAnsi="Calibri"/>
                  <w:color w:val="000000"/>
                  <w:sz w:val="18"/>
                  <w:szCs w:val="22"/>
                  <w:lang w:val="en-US"/>
                </w:rPr>
                <w:t>16/947r21</w:t>
              </w:r>
            </w:ins>
          </w:p>
        </w:tc>
      </w:tr>
      <w:tr w:rsidR="001968A8" w:rsidRPr="001968A8" w14:paraId="1F9AD313" w14:textId="77777777" w:rsidTr="001968A8">
        <w:tc>
          <w:tcPr>
            <w:tcW w:w="594" w:type="dxa"/>
            <w:shd w:val="clear" w:color="auto" w:fill="auto"/>
            <w:hideMark/>
          </w:tcPr>
          <w:p w14:paraId="1F8DE98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9315</w:t>
            </w:r>
          </w:p>
        </w:tc>
        <w:tc>
          <w:tcPr>
            <w:tcW w:w="915" w:type="dxa"/>
            <w:shd w:val="clear" w:color="auto" w:fill="auto"/>
            <w:hideMark/>
          </w:tcPr>
          <w:p w14:paraId="2244789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7D4356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191.00</w:t>
            </w:r>
          </w:p>
        </w:tc>
        <w:tc>
          <w:tcPr>
            <w:tcW w:w="706" w:type="dxa"/>
            <w:shd w:val="clear" w:color="auto" w:fill="auto"/>
            <w:hideMark/>
          </w:tcPr>
          <w:p w14:paraId="475E8C6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13D3BD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TXPWR can be a short term value and can be any value during CS as nothing will be transmitted. So adjusting the OBSS_PD level by the TXPWR seems not to be the right direction. It seems better to unify the mechanism to adjust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by the OBSS_PD level.</w:t>
            </w:r>
          </w:p>
        </w:tc>
        <w:tc>
          <w:tcPr>
            <w:tcW w:w="1756" w:type="dxa"/>
            <w:shd w:val="clear" w:color="auto" w:fill="auto"/>
            <w:hideMark/>
          </w:tcPr>
          <w:p w14:paraId="752C5FB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Unify the mechanism to adjust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by the OBSS_PD level, not adjusting the OBSS_PD level by the TXPWR.</w:t>
            </w:r>
          </w:p>
        </w:tc>
        <w:tc>
          <w:tcPr>
            <w:tcW w:w="1795" w:type="dxa"/>
            <w:shd w:val="clear" w:color="auto" w:fill="auto"/>
            <w:hideMark/>
          </w:tcPr>
          <w:p w14:paraId="426108C9" w14:textId="27C87FA4"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it is implementation specific in which order these are adjusted. The spec just </w:t>
            </w:r>
            <w:proofErr w:type="spellStart"/>
            <w:r>
              <w:rPr>
                <w:rFonts w:ascii="Calibri" w:eastAsia="Times New Roman" w:hAnsi="Calibri"/>
                <w:color w:val="000000"/>
                <w:sz w:val="18"/>
                <w:szCs w:val="22"/>
                <w:lang w:val="en-US"/>
              </w:rPr>
              <w:t>precises</w:t>
            </w:r>
            <w:proofErr w:type="spellEnd"/>
            <w:r>
              <w:rPr>
                <w:rFonts w:ascii="Calibri" w:eastAsia="Times New Roman" w:hAnsi="Calibri"/>
                <w:color w:val="000000"/>
                <w:sz w:val="18"/>
                <w:szCs w:val="22"/>
                <w:lang w:val="en-US"/>
              </w:rPr>
              <w:t xml:space="preserve"> the relationship between the two levels and the rules to respect. Clarify by adopting the proposed changes in doc </w:t>
            </w:r>
            <w:del w:id="87" w:author="Cariou, Laurent" w:date="2017-03-07T15:03:00Z">
              <w:r w:rsidDel="008D5B5F">
                <w:rPr>
                  <w:rFonts w:ascii="Calibri" w:eastAsia="Times New Roman" w:hAnsi="Calibri"/>
                  <w:color w:val="000000"/>
                  <w:sz w:val="18"/>
                  <w:szCs w:val="22"/>
                  <w:lang w:val="en-US"/>
                </w:rPr>
                <w:delText>xxxrx</w:delText>
              </w:r>
            </w:del>
            <w:ins w:id="88" w:author="Cariou, Laurent" w:date="2017-03-07T15:03:00Z">
              <w:r w:rsidR="008D5B5F">
                <w:rPr>
                  <w:rFonts w:ascii="Calibri" w:eastAsia="Times New Roman" w:hAnsi="Calibri"/>
                  <w:color w:val="000000"/>
                  <w:sz w:val="18"/>
                  <w:szCs w:val="22"/>
                  <w:lang w:val="en-US"/>
                </w:rPr>
                <w:t>267r1</w:t>
              </w:r>
            </w:ins>
            <w:r>
              <w:rPr>
                <w:rFonts w:ascii="Calibri" w:eastAsia="Times New Roman" w:hAnsi="Calibri"/>
                <w:color w:val="000000"/>
                <w:sz w:val="18"/>
                <w:szCs w:val="22"/>
                <w:lang w:val="en-US"/>
              </w:rPr>
              <w:t>.</w:t>
            </w:r>
          </w:p>
        </w:tc>
      </w:tr>
      <w:tr w:rsidR="001968A8" w:rsidRPr="001968A8" w14:paraId="16B9C8B3" w14:textId="77777777" w:rsidTr="001968A8">
        <w:tc>
          <w:tcPr>
            <w:tcW w:w="594" w:type="dxa"/>
            <w:shd w:val="clear" w:color="auto" w:fill="auto"/>
            <w:hideMark/>
          </w:tcPr>
          <w:p w14:paraId="11A0416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9540</w:t>
            </w:r>
          </w:p>
        </w:tc>
        <w:tc>
          <w:tcPr>
            <w:tcW w:w="915" w:type="dxa"/>
            <w:shd w:val="clear" w:color="auto" w:fill="auto"/>
            <w:hideMark/>
          </w:tcPr>
          <w:p w14:paraId="4BF969B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59DA9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04E799E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4407A14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OBSS_PD</w:t>
            </w:r>
            <w:proofErr w:type="gramStart"/>
            <w:r w:rsidRPr="001968A8">
              <w:rPr>
                <w:rFonts w:ascii="Calibri" w:eastAsia="Times New Roman" w:hAnsi="Calibri"/>
                <w:color w:val="000000"/>
                <w:sz w:val="18"/>
                <w:szCs w:val="22"/>
                <w:lang w:val="en-US"/>
              </w:rPr>
              <w:t>_{</w:t>
            </w:r>
            <w:proofErr w:type="gramEnd"/>
            <w:r w:rsidRPr="001968A8">
              <w:rPr>
                <w:rFonts w:ascii="Calibri" w:eastAsia="Times New Roman" w:hAnsi="Calibri"/>
                <w:color w:val="000000"/>
                <w:sz w:val="18"/>
                <w:szCs w:val="22"/>
                <w:lang w:val="en-US"/>
              </w:rPr>
              <w:t>level}, OBSS_PD_{max}, OBSS_PD_{min}, TXPWR_{ref} not defined.</w:t>
            </w:r>
          </w:p>
        </w:tc>
        <w:tc>
          <w:tcPr>
            <w:tcW w:w="1756" w:type="dxa"/>
            <w:shd w:val="clear" w:color="auto" w:fill="auto"/>
            <w:hideMark/>
          </w:tcPr>
          <w:p w14:paraId="73C439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Define them before they </w:t>
            </w:r>
            <w:proofErr w:type="spellStart"/>
            <w:r w:rsidRPr="001968A8">
              <w:rPr>
                <w:rFonts w:ascii="Calibri" w:eastAsia="Times New Roman" w:hAnsi="Calibri"/>
                <w:color w:val="000000"/>
                <w:sz w:val="18"/>
                <w:szCs w:val="22"/>
                <w:lang w:val="en-US"/>
              </w:rPr>
              <w:t>apprear</w:t>
            </w:r>
            <w:proofErr w:type="spellEnd"/>
            <w:r w:rsidRPr="001968A8">
              <w:rPr>
                <w:rFonts w:ascii="Calibri" w:eastAsia="Times New Roman" w:hAnsi="Calibri"/>
                <w:color w:val="000000"/>
                <w:sz w:val="18"/>
                <w:szCs w:val="22"/>
                <w:lang w:val="en-US"/>
              </w:rPr>
              <w:t>.</w:t>
            </w:r>
          </w:p>
        </w:tc>
        <w:tc>
          <w:tcPr>
            <w:tcW w:w="1795" w:type="dxa"/>
            <w:shd w:val="clear" w:color="auto" w:fill="auto"/>
            <w:hideMark/>
          </w:tcPr>
          <w:p w14:paraId="49E2A3FC" w14:textId="51D5867D"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as in the proposed changes in doc </w:t>
            </w:r>
            <w:del w:id="89" w:author="Cariou, Laurent" w:date="2017-03-07T15:03:00Z">
              <w:r w:rsidDel="008D5B5F">
                <w:rPr>
                  <w:rFonts w:ascii="Calibri" w:eastAsia="Times New Roman" w:hAnsi="Calibri"/>
                  <w:color w:val="000000"/>
                  <w:sz w:val="18"/>
                  <w:szCs w:val="22"/>
                  <w:lang w:val="en-US"/>
                </w:rPr>
                <w:delText>xxxrx</w:delText>
              </w:r>
            </w:del>
            <w:ins w:id="90" w:author="Cariou, Laurent" w:date="2017-03-07T15:03:00Z">
              <w:r w:rsidR="008D5B5F">
                <w:rPr>
                  <w:rFonts w:ascii="Calibri" w:eastAsia="Times New Roman" w:hAnsi="Calibri"/>
                  <w:color w:val="000000"/>
                  <w:sz w:val="18"/>
                  <w:szCs w:val="22"/>
                  <w:lang w:val="en-US"/>
                </w:rPr>
                <w:t>267r1</w:t>
              </w:r>
            </w:ins>
            <w:r>
              <w:rPr>
                <w:rFonts w:ascii="Calibri" w:eastAsia="Times New Roman" w:hAnsi="Calibri"/>
                <w:color w:val="000000"/>
                <w:sz w:val="18"/>
                <w:szCs w:val="22"/>
                <w:lang w:val="en-US"/>
              </w:rPr>
              <w:t>.</w:t>
            </w:r>
          </w:p>
        </w:tc>
      </w:tr>
      <w:tr w:rsidR="001968A8" w:rsidRPr="001968A8" w14:paraId="36E74736" w14:textId="77777777" w:rsidTr="001968A8">
        <w:tc>
          <w:tcPr>
            <w:tcW w:w="594" w:type="dxa"/>
            <w:shd w:val="clear" w:color="auto" w:fill="auto"/>
            <w:hideMark/>
          </w:tcPr>
          <w:p w14:paraId="70553FC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9944</w:t>
            </w:r>
          </w:p>
        </w:tc>
        <w:tc>
          <w:tcPr>
            <w:tcW w:w="915" w:type="dxa"/>
            <w:shd w:val="clear" w:color="auto" w:fill="auto"/>
            <w:hideMark/>
          </w:tcPr>
          <w:p w14:paraId="117DDEA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4D3D9F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2D9DED2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E9F6E1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There's no description on OBSS_PD</w:t>
            </w:r>
            <w:proofErr w:type="gramStart"/>
            <w:r w:rsidRPr="001968A8">
              <w:rPr>
                <w:rFonts w:ascii="Calibri" w:eastAsia="Times New Roman" w:hAnsi="Calibri"/>
                <w:color w:val="000000"/>
                <w:sz w:val="18"/>
                <w:szCs w:val="22"/>
                <w:lang w:val="en-US"/>
              </w:rPr>
              <w:t>_{</w:t>
            </w:r>
            <w:proofErr w:type="gramEnd"/>
            <w:r w:rsidRPr="001968A8">
              <w:rPr>
                <w:rFonts w:ascii="Calibri" w:eastAsia="Times New Roman" w:hAnsi="Calibri"/>
                <w:color w:val="000000"/>
                <w:sz w:val="18"/>
                <w:szCs w:val="22"/>
                <w:lang w:val="en-US"/>
              </w:rPr>
              <w:t>min/</w:t>
            </w:r>
            <w:proofErr w:type="spellStart"/>
            <w:r w:rsidRPr="001968A8">
              <w:rPr>
                <w:rFonts w:ascii="Calibri" w:eastAsia="Times New Roman" w:hAnsi="Calibri"/>
                <w:color w:val="000000"/>
                <w:sz w:val="18"/>
                <w:szCs w:val="22"/>
                <w:lang w:val="en-US"/>
              </w:rPr>
              <w:t>max_default</w:t>
            </w:r>
            <w:proofErr w:type="spellEnd"/>
            <w:r w:rsidRPr="001968A8">
              <w:rPr>
                <w:rFonts w:ascii="Calibri" w:eastAsia="Times New Roman" w:hAnsi="Calibri"/>
                <w:color w:val="000000"/>
                <w:sz w:val="18"/>
                <w:szCs w:val="22"/>
                <w:lang w:val="en-US"/>
              </w:rPr>
              <w:t xml:space="preserve">}. Please </w:t>
            </w:r>
            <w:proofErr w:type="spellStart"/>
            <w:r w:rsidRPr="001968A8">
              <w:rPr>
                <w:rFonts w:ascii="Calibri" w:eastAsia="Times New Roman" w:hAnsi="Calibri"/>
                <w:color w:val="000000"/>
                <w:sz w:val="18"/>
                <w:szCs w:val="22"/>
                <w:lang w:val="en-US"/>
              </w:rPr>
              <w:t>clarifiy</w:t>
            </w:r>
            <w:proofErr w:type="spellEnd"/>
            <w:r w:rsidRPr="001968A8">
              <w:rPr>
                <w:rFonts w:ascii="Calibri" w:eastAsia="Times New Roman" w:hAnsi="Calibri"/>
                <w:color w:val="000000"/>
                <w:sz w:val="18"/>
                <w:szCs w:val="22"/>
                <w:lang w:val="en-US"/>
              </w:rPr>
              <w:t xml:space="preserve"> these variables.</w:t>
            </w:r>
          </w:p>
        </w:tc>
        <w:tc>
          <w:tcPr>
            <w:tcW w:w="1756" w:type="dxa"/>
            <w:shd w:val="clear" w:color="auto" w:fill="auto"/>
            <w:hideMark/>
          </w:tcPr>
          <w:p w14:paraId="654F7DC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35988306" w14:textId="79D85ECC" w:rsidR="001968A8" w:rsidRPr="001968A8" w:rsidRDefault="00AA003F" w:rsidP="001968A8">
            <w:pPr>
              <w:jc w:val="left"/>
              <w:rPr>
                <w:rFonts w:ascii="Calibri" w:eastAsia="Times New Roman" w:hAnsi="Calibri"/>
                <w:color w:val="000000"/>
                <w:sz w:val="18"/>
                <w:szCs w:val="22"/>
                <w:lang w:val="en-US"/>
              </w:rPr>
            </w:pPr>
            <w:ins w:id="91" w:author="Cariou, Laurent" w:date="2017-03-07T16:18:00Z">
              <w:r>
                <w:rPr>
                  <w:rFonts w:ascii="Calibri" w:eastAsia="Times New Roman" w:hAnsi="Calibri"/>
                  <w:color w:val="000000"/>
                  <w:sz w:val="18"/>
                  <w:szCs w:val="22"/>
                  <w:lang w:val="en-US"/>
                </w:rPr>
                <w:t xml:space="preserve">Revised – suppress the mention of </w:t>
              </w:r>
              <w:proofErr w:type="spellStart"/>
              <w:r>
                <w:rPr>
                  <w:rFonts w:ascii="Calibri" w:eastAsia="Times New Roman" w:hAnsi="Calibri"/>
                  <w:color w:val="000000"/>
                  <w:sz w:val="18"/>
                  <w:szCs w:val="22"/>
                  <w:lang w:val="en-US"/>
                </w:rPr>
                <w:t>OBSS_PDmin</w:t>
              </w:r>
              <w:proofErr w:type="spellEnd"/>
              <w:r>
                <w:rPr>
                  <w:rFonts w:ascii="Calibri" w:eastAsia="Times New Roman" w:hAnsi="Calibri"/>
                  <w:color w:val="000000"/>
                  <w:sz w:val="18"/>
                  <w:szCs w:val="22"/>
                  <w:lang w:val="en-US"/>
                </w:rPr>
                <w:t xml:space="preserve"> and max default and use only the values. Makes the changes as in doc 267r1.</w:t>
              </w:r>
            </w:ins>
          </w:p>
        </w:tc>
      </w:tr>
      <w:tr w:rsidR="001968A8" w:rsidRPr="001968A8" w14:paraId="6BD89202" w14:textId="77777777" w:rsidTr="001968A8">
        <w:tc>
          <w:tcPr>
            <w:tcW w:w="594" w:type="dxa"/>
            <w:shd w:val="clear" w:color="auto" w:fill="auto"/>
            <w:hideMark/>
          </w:tcPr>
          <w:p w14:paraId="61A3A7C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9946</w:t>
            </w:r>
          </w:p>
        </w:tc>
        <w:tc>
          <w:tcPr>
            <w:tcW w:w="915" w:type="dxa"/>
            <w:shd w:val="clear" w:color="auto" w:fill="auto"/>
            <w:hideMark/>
          </w:tcPr>
          <w:p w14:paraId="5E6849D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1E6BBE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38C0B6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E9D3738" w14:textId="77777777" w:rsidR="001968A8" w:rsidRPr="001968A8" w:rsidRDefault="001968A8" w:rsidP="001968A8">
            <w:pPr>
              <w:jc w:val="left"/>
              <w:rPr>
                <w:rFonts w:ascii="Calibri" w:eastAsia="Times New Roman" w:hAnsi="Calibri"/>
                <w:color w:val="000000"/>
                <w:sz w:val="18"/>
                <w:szCs w:val="22"/>
                <w:lang w:val="en-US"/>
              </w:rPr>
            </w:pPr>
            <w:proofErr w:type="spellStart"/>
            <w:r w:rsidRPr="001968A8">
              <w:rPr>
                <w:rFonts w:ascii="Calibri" w:eastAsia="Times New Roman" w:hAnsi="Calibri"/>
                <w:color w:val="000000"/>
                <w:sz w:val="18"/>
                <w:szCs w:val="22"/>
                <w:lang w:val="en-US"/>
              </w:rPr>
              <w:t>TXPWR_max</w:t>
            </w:r>
            <w:proofErr w:type="spellEnd"/>
            <w:r w:rsidRPr="001968A8">
              <w:rPr>
                <w:rFonts w:ascii="Calibri" w:eastAsia="Times New Roman" w:hAnsi="Calibri"/>
                <w:color w:val="000000"/>
                <w:sz w:val="18"/>
                <w:szCs w:val="22"/>
                <w:lang w:val="en-US"/>
              </w:rPr>
              <w:t xml:space="preserve"> is </w:t>
            </w:r>
            <w:proofErr w:type="spellStart"/>
            <w:r w:rsidRPr="001968A8">
              <w:rPr>
                <w:rFonts w:ascii="Calibri" w:eastAsia="Times New Roman" w:hAnsi="Calibri"/>
                <w:color w:val="000000"/>
                <w:sz w:val="18"/>
                <w:szCs w:val="22"/>
                <w:lang w:val="en-US"/>
              </w:rPr>
              <w:t>unconstraind</w:t>
            </w:r>
            <w:proofErr w:type="spellEnd"/>
            <w:r w:rsidRPr="001968A8">
              <w:rPr>
                <w:rFonts w:ascii="Calibri" w:eastAsia="Times New Roman" w:hAnsi="Calibri"/>
                <w:color w:val="000000"/>
                <w:sz w:val="18"/>
                <w:szCs w:val="22"/>
                <w:lang w:val="en-US"/>
              </w:rPr>
              <w:t xml:space="preserve"> if </w:t>
            </w:r>
            <w:proofErr w:type="spellStart"/>
            <w:r w:rsidRPr="001968A8">
              <w:rPr>
                <w:rFonts w:ascii="Calibri" w:eastAsia="Times New Roman" w:hAnsi="Calibri"/>
                <w:color w:val="000000"/>
                <w:sz w:val="18"/>
                <w:szCs w:val="22"/>
                <w:lang w:val="en-US"/>
              </w:rPr>
              <w:t>OBSS_PD_level</w:t>
            </w:r>
            <w:proofErr w:type="spellEnd"/>
            <w:r w:rsidRPr="001968A8">
              <w:rPr>
                <w:rFonts w:ascii="Calibri" w:eastAsia="Times New Roman" w:hAnsi="Calibri"/>
                <w:color w:val="000000"/>
                <w:sz w:val="18"/>
                <w:szCs w:val="22"/>
                <w:lang w:val="en-US"/>
              </w:rPr>
              <w:t xml:space="preserve"> is equal to or less than </w:t>
            </w:r>
            <w:proofErr w:type="spellStart"/>
            <w:r w:rsidRPr="001968A8">
              <w:rPr>
                <w:rFonts w:ascii="Calibri" w:eastAsia="Times New Roman" w:hAnsi="Calibri"/>
                <w:color w:val="000000"/>
                <w:sz w:val="18"/>
                <w:szCs w:val="22"/>
                <w:lang w:val="en-US"/>
              </w:rPr>
              <w:t>OMBSS_PD_min</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305C34E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Change the condition for unconstrained case of equation 27-1 as "if OBSS_PD</w:t>
            </w:r>
            <w:proofErr w:type="gramStart"/>
            <w:r w:rsidRPr="001968A8">
              <w:rPr>
                <w:rFonts w:ascii="Calibri" w:eastAsia="Times New Roman" w:hAnsi="Calibri"/>
                <w:color w:val="000000"/>
                <w:sz w:val="18"/>
                <w:szCs w:val="22"/>
                <w:lang w:val="en-US"/>
              </w:rPr>
              <w:t>_{</w:t>
            </w:r>
            <w:proofErr w:type="gramEnd"/>
            <w:r w:rsidRPr="001968A8">
              <w:rPr>
                <w:rFonts w:ascii="Calibri" w:eastAsia="Times New Roman" w:hAnsi="Calibri"/>
                <w:color w:val="000000"/>
                <w:sz w:val="18"/>
                <w:szCs w:val="22"/>
                <w:lang w:val="en-US"/>
              </w:rPr>
              <w:t>level} &lt;= OBSS_PD_{min}".</w:t>
            </w:r>
          </w:p>
        </w:tc>
        <w:tc>
          <w:tcPr>
            <w:tcW w:w="1795" w:type="dxa"/>
            <w:shd w:val="clear" w:color="auto" w:fill="auto"/>
            <w:hideMark/>
          </w:tcPr>
          <w:p w14:paraId="5C66B91E" w14:textId="07954BAF"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Make the change as in the proposed text changes in doc </w:t>
            </w:r>
            <w:del w:id="92" w:author="Cariou, Laurent" w:date="2017-03-07T15:03:00Z">
              <w:r w:rsidDel="008D5B5F">
                <w:rPr>
                  <w:rFonts w:ascii="Calibri" w:eastAsia="Times New Roman" w:hAnsi="Calibri"/>
                  <w:color w:val="000000"/>
                  <w:sz w:val="18"/>
                  <w:szCs w:val="22"/>
                  <w:lang w:val="en-US"/>
                </w:rPr>
                <w:delText>xxxrx</w:delText>
              </w:r>
            </w:del>
            <w:ins w:id="93" w:author="Cariou, Laurent" w:date="2017-03-07T15:03:00Z">
              <w:r w:rsidR="008D5B5F">
                <w:rPr>
                  <w:rFonts w:ascii="Calibri" w:eastAsia="Times New Roman" w:hAnsi="Calibri"/>
                  <w:color w:val="000000"/>
                  <w:sz w:val="18"/>
                  <w:szCs w:val="22"/>
                  <w:lang w:val="en-US"/>
                </w:rPr>
                <w:t>267r1</w:t>
              </w:r>
            </w:ins>
            <w:r>
              <w:rPr>
                <w:rFonts w:ascii="Calibri" w:eastAsia="Times New Roman" w:hAnsi="Calibri"/>
                <w:color w:val="000000"/>
                <w:sz w:val="18"/>
                <w:szCs w:val="22"/>
                <w:lang w:val="en-US"/>
              </w:rPr>
              <w:t>.</w:t>
            </w:r>
          </w:p>
        </w:tc>
      </w:tr>
      <w:tr w:rsidR="001968A8" w:rsidRPr="001968A8" w14:paraId="26F7B624" w14:textId="77777777" w:rsidTr="001968A8">
        <w:tc>
          <w:tcPr>
            <w:tcW w:w="594" w:type="dxa"/>
            <w:shd w:val="clear" w:color="auto" w:fill="auto"/>
            <w:hideMark/>
          </w:tcPr>
          <w:p w14:paraId="6E6635F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9947</w:t>
            </w:r>
          </w:p>
        </w:tc>
        <w:tc>
          <w:tcPr>
            <w:tcW w:w="915" w:type="dxa"/>
            <w:shd w:val="clear" w:color="auto" w:fill="auto"/>
            <w:hideMark/>
          </w:tcPr>
          <w:p w14:paraId="6230F31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AEB63C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192.20</w:t>
            </w:r>
          </w:p>
        </w:tc>
        <w:tc>
          <w:tcPr>
            <w:tcW w:w="706" w:type="dxa"/>
            <w:shd w:val="clear" w:color="auto" w:fill="auto"/>
            <w:hideMark/>
          </w:tcPr>
          <w:p w14:paraId="20BB98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57DF601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a STA regards an inter-BSS PPDU as not having been received at all using a specific transmission power and resumes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process, it is not clear if the STA is allowed to increase the transmission power. If the increase of the transmission power is allowed, the STA may use the lowest transmission power during the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process to have more chance of SR transmission and then increases the transmission power right before the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reaches zero. This may give unfair competition and shall not be allowed. Further clarification is needed.</w:t>
            </w:r>
          </w:p>
        </w:tc>
        <w:tc>
          <w:tcPr>
            <w:tcW w:w="1756" w:type="dxa"/>
            <w:shd w:val="clear" w:color="auto" w:fill="auto"/>
            <w:hideMark/>
          </w:tcPr>
          <w:p w14:paraId="2F75BBC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52B28DD3" w14:textId="05852157"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rules to respect during the OBSS_PD SR opportunity, by adopting the changes in doc </w:t>
            </w:r>
            <w:del w:id="94" w:author="Cariou, Laurent" w:date="2017-03-07T15:03:00Z">
              <w:r w:rsidDel="008D5B5F">
                <w:rPr>
                  <w:rFonts w:ascii="Calibri" w:eastAsia="Times New Roman" w:hAnsi="Calibri"/>
                  <w:color w:val="000000"/>
                  <w:sz w:val="18"/>
                  <w:szCs w:val="22"/>
                  <w:lang w:val="en-US"/>
                </w:rPr>
                <w:delText>xxxrx</w:delText>
              </w:r>
            </w:del>
            <w:ins w:id="95" w:author="Cariou, Laurent" w:date="2017-03-07T15:03:00Z">
              <w:r w:rsidR="008D5B5F">
                <w:rPr>
                  <w:rFonts w:ascii="Calibri" w:eastAsia="Times New Roman" w:hAnsi="Calibri"/>
                  <w:color w:val="000000"/>
                  <w:sz w:val="18"/>
                  <w:szCs w:val="22"/>
                  <w:lang w:val="en-US"/>
                </w:rPr>
                <w:t>267r1</w:t>
              </w:r>
            </w:ins>
            <w:r>
              <w:rPr>
                <w:rFonts w:ascii="Calibri" w:eastAsia="Times New Roman" w:hAnsi="Calibri"/>
                <w:color w:val="000000"/>
                <w:sz w:val="18"/>
                <w:szCs w:val="22"/>
                <w:lang w:val="en-US"/>
              </w:rPr>
              <w:t>.</w:t>
            </w:r>
          </w:p>
        </w:tc>
      </w:tr>
      <w:tr w:rsidR="001968A8" w:rsidRPr="001968A8" w14:paraId="445190D3" w14:textId="77777777" w:rsidTr="001968A8">
        <w:tc>
          <w:tcPr>
            <w:tcW w:w="594" w:type="dxa"/>
            <w:shd w:val="clear" w:color="auto" w:fill="auto"/>
            <w:hideMark/>
          </w:tcPr>
          <w:p w14:paraId="0813386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10031</w:t>
            </w:r>
          </w:p>
        </w:tc>
        <w:tc>
          <w:tcPr>
            <w:tcW w:w="915" w:type="dxa"/>
            <w:shd w:val="clear" w:color="auto" w:fill="auto"/>
            <w:hideMark/>
          </w:tcPr>
          <w:p w14:paraId="6468940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B038FA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016C02D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7B647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How </w:t>
            </w: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is used is not defined.</w:t>
            </w:r>
          </w:p>
        </w:tc>
        <w:tc>
          <w:tcPr>
            <w:tcW w:w="1756" w:type="dxa"/>
            <w:shd w:val="clear" w:color="auto" w:fill="auto"/>
            <w:hideMark/>
          </w:tcPr>
          <w:p w14:paraId="16D37FF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Specify how this value is used.</w:t>
            </w:r>
          </w:p>
        </w:tc>
        <w:tc>
          <w:tcPr>
            <w:tcW w:w="1795" w:type="dxa"/>
            <w:shd w:val="clear" w:color="auto" w:fill="auto"/>
            <w:hideMark/>
          </w:tcPr>
          <w:p w14:paraId="05026A42" w14:textId="77777777" w:rsidR="001968A8" w:rsidRDefault="00294BD0" w:rsidP="001968A8">
            <w:pPr>
              <w:jc w:val="left"/>
              <w:rPr>
                <w:ins w:id="96" w:author="Cariou, Laurent" w:date="2017-03-07T16:21: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97" w:author="Cariou, Laurent" w:date="2017-03-07T15:04:00Z">
              <w:r w:rsidDel="008D5B5F">
                <w:rPr>
                  <w:rFonts w:ascii="Calibri" w:eastAsia="Times New Roman" w:hAnsi="Calibri"/>
                  <w:color w:val="000000"/>
                  <w:sz w:val="18"/>
                  <w:szCs w:val="22"/>
                  <w:lang w:val="en-US"/>
                </w:rPr>
                <w:delText>947r21</w:delText>
              </w:r>
            </w:del>
            <w:ins w:id="98" w:author="Cariou, Laurent" w:date="2017-03-07T15:04:00Z">
              <w:r w:rsidR="008D5B5F">
                <w:rPr>
                  <w:rFonts w:ascii="Calibri" w:eastAsia="Times New Roman" w:hAnsi="Calibri"/>
                  <w:color w:val="000000"/>
                  <w:sz w:val="18"/>
                  <w:szCs w:val="22"/>
                  <w:lang w:val="en-US"/>
                </w:rPr>
                <w:t>16/947r21</w:t>
              </w:r>
            </w:ins>
          </w:p>
          <w:p w14:paraId="4AE167A2" w14:textId="48B312A2" w:rsidR="008029CB" w:rsidRPr="001968A8" w:rsidRDefault="008029CB" w:rsidP="001968A8">
            <w:pPr>
              <w:jc w:val="left"/>
              <w:rPr>
                <w:rFonts w:ascii="Calibri" w:eastAsia="Times New Roman" w:hAnsi="Calibri"/>
                <w:color w:val="000000"/>
                <w:sz w:val="18"/>
                <w:szCs w:val="22"/>
                <w:lang w:val="en-US"/>
              </w:rPr>
            </w:pPr>
            <w:ins w:id="99" w:author="Cariou, Laurent" w:date="2017-03-07T16:21:00Z">
              <w:r>
                <w:rPr>
                  <w:rFonts w:ascii="Calibri" w:eastAsia="Times New Roman" w:hAnsi="Calibri"/>
                  <w:color w:val="000000"/>
                  <w:sz w:val="18"/>
                  <w:szCs w:val="22"/>
                  <w:lang w:val="en-US"/>
                </w:rPr>
                <w:t>Further clarify it by removing default and replacing it with the relevant values in the table 27-1 as in the proposed changes in doc 267r1</w:t>
              </w:r>
            </w:ins>
          </w:p>
        </w:tc>
      </w:tr>
      <w:tr w:rsidR="001968A8" w:rsidRPr="001968A8" w14:paraId="6F5D7CC5" w14:textId="77777777" w:rsidTr="001968A8">
        <w:tc>
          <w:tcPr>
            <w:tcW w:w="594" w:type="dxa"/>
            <w:shd w:val="clear" w:color="auto" w:fill="auto"/>
            <w:hideMark/>
          </w:tcPr>
          <w:p w14:paraId="082DBE1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10032</w:t>
            </w:r>
          </w:p>
        </w:tc>
        <w:tc>
          <w:tcPr>
            <w:tcW w:w="915" w:type="dxa"/>
            <w:shd w:val="clear" w:color="auto" w:fill="auto"/>
            <w:hideMark/>
          </w:tcPr>
          <w:p w14:paraId="5DE1CD6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927F0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3ECABF4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318C5A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 -82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OBSS_PDmax_default</w:t>
            </w:r>
            <w:proofErr w:type="spellEnd"/>
            <w:r w:rsidRPr="001968A8">
              <w:rPr>
                <w:rFonts w:ascii="Calibri" w:eastAsia="Times New Roman" w:hAnsi="Calibri"/>
                <w:color w:val="000000"/>
                <w:sz w:val="18"/>
                <w:szCs w:val="22"/>
                <w:lang w:val="en-US"/>
              </w:rPr>
              <w:t xml:space="preserve"> = -62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Second entry in this equation does not make sense.</w:t>
            </w:r>
          </w:p>
        </w:tc>
        <w:tc>
          <w:tcPr>
            <w:tcW w:w="1756" w:type="dxa"/>
            <w:shd w:val="clear" w:color="auto" w:fill="auto"/>
            <w:hideMark/>
          </w:tcPr>
          <w:p w14:paraId="6863A71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Rewrite the second entry of this equation.</w:t>
            </w:r>
          </w:p>
        </w:tc>
        <w:tc>
          <w:tcPr>
            <w:tcW w:w="1795" w:type="dxa"/>
            <w:shd w:val="clear" w:color="auto" w:fill="auto"/>
            <w:hideMark/>
          </w:tcPr>
          <w:p w14:paraId="520D9D6F" w14:textId="6EBC60AA" w:rsidR="001968A8" w:rsidRPr="001968A8" w:rsidRDefault="00B73977" w:rsidP="001968A8">
            <w:pPr>
              <w:jc w:val="left"/>
              <w:rPr>
                <w:rFonts w:ascii="Calibri" w:eastAsia="Times New Roman" w:hAnsi="Calibri"/>
                <w:color w:val="000000"/>
                <w:sz w:val="18"/>
                <w:szCs w:val="22"/>
                <w:lang w:val="en-US"/>
              </w:rPr>
            </w:pPr>
            <w:del w:id="100" w:author="Cariou, Laurent" w:date="2017-03-07T16:22:00Z">
              <w:r w:rsidDel="008029CB">
                <w:rPr>
                  <w:rFonts w:ascii="Calibri" w:eastAsia="Times New Roman" w:hAnsi="Calibri"/>
                  <w:color w:val="000000"/>
                  <w:sz w:val="18"/>
                  <w:szCs w:val="22"/>
                  <w:lang w:val="en-US"/>
                </w:rPr>
                <w:delText>Rejected – this is correct.</w:delText>
              </w:r>
            </w:del>
            <w:ins w:id="101" w:author="Cariou, Laurent" w:date="2017-03-07T16:22:00Z">
              <w:r w:rsidR="008029CB">
                <w:rPr>
                  <w:rFonts w:ascii="Calibri" w:eastAsia="Times New Roman" w:hAnsi="Calibri"/>
                  <w:color w:val="000000"/>
                  <w:sz w:val="18"/>
                  <w:szCs w:val="22"/>
                  <w:lang w:val="en-US"/>
                </w:rPr>
                <w:t>Revised – remove the mention of default values and put the values in table 27-1 as in the proposed changes in doc 267r1.</w:t>
              </w:r>
            </w:ins>
          </w:p>
        </w:tc>
      </w:tr>
      <w:tr w:rsidR="007C7BDC" w:rsidRPr="001968A8" w14:paraId="597AEC65" w14:textId="77777777" w:rsidTr="001968A8">
        <w:tc>
          <w:tcPr>
            <w:tcW w:w="594" w:type="dxa"/>
            <w:shd w:val="clear" w:color="auto" w:fill="auto"/>
          </w:tcPr>
          <w:p w14:paraId="1A4CF21A" w14:textId="5BCBD42D" w:rsidR="007C7BDC" w:rsidRPr="001968A8"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7125</w:t>
            </w:r>
          </w:p>
        </w:tc>
        <w:tc>
          <w:tcPr>
            <w:tcW w:w="915" w:type="dxa"/>
            <w:shd w:val="clear" w:color="auto" w:fill="auto"/>
          </w:tcPr>
          <w:p w14:paraId="14F09009" w14:textId="3597BB5C" w:rsidR="007C7BDC" w:rsidRPr="001968A8"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6BD272C6" w14:textId="18FB7950" w:rsidR="007C7BDC" w:rsidRPr="001968A8"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192.03</w:t>
            </w:r>
          </w:p>
        </w:tc>
        <w:tc>
          <w:tcPr>
            <w:tcW w:w="706" w:type="dxa"/>
            <w:shd w:val="clear" w:color="auto" w:fill="auto"/>
          </w:tcPr>
          <w:p w14:paraId="0389F70A" w14:textId="0269B115" w:rsidR="007C7BDC" w:rsidRPr="001968A8"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2459" w:type="dxa"/>
            <w:shd w:val="clear" w:color="auto" w:fill="auto"/>
          </w:tcPr>
          <w:p w14:paraId="5ED6FDB1" w14:textId="5B9E399E" w:rsidR="007C7BDC" w:rsidRPr="001968A8"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There is no definition for "SR mode" (also in Line 7)</w:t>
            </w:r>
          </w:p>
        </w:tc>
        <w:tc>
          <w:tcPr>
            <w:tcW w:w="1756" w:type="dxa"/>
            <w:shd w:val="clear" w:color="auto" w:fill="auto"/>
          </w:tcPr>
          <w:p w14:paraId="78CF5EF1" w14:textId="6753E69D" w:rsidR="007C7BDC" w:rsidRPr="001968A8"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Define "SR mode" or add explanations.</w:t>
            </w:r>
          </w:p>
        </w:tc>
        <w:tc>
          <w:tcPr>
            <w:tcW w:w="1795" w:type="dxa"/>
            <w:shd w:val="clear" w:color="auto" w:fill="auto"/>
          </w:tcPr>
          <w:p w14:paraId="467A361E" w14:textId="5F5CB2E3"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that SR mode is not clear. Clarify the text, by defining an OBSS_PD SR opportunity and using this along the description of the protocol, as defined in the proposed changes in doc </w:t>
            </w:r>
            <w:del w:id="102" w:author="Cariou, Laurent" w:date="2017-03-07T15:03:00Z">
              <w:r w:rsidDel="008D5B5F">
                <w:rPr>
                  <w:rFonts w:ascii="Calibri" w:eastAsia="Times New Roman" w:hAnsi="Calibri"/>
                  <w:color w:val="000000"/>
                  <w:sz w:val="18"/>
                  <w:szCs w:val="22"/>
                  <w:lang w:val="en-US"/>
                </w:rPr>
                <w:delText>xxxrx</w:delText>
              </w:r>
            </w:del>
            <w:ins w:id="103" w:author="Cariou, Laurent" w:date="2017-03-07T15:03:00Z">
              <w:r w:rsidR="008D5B5F">
                <w:rPr>
                  <w:rFonts w:ascii="Calibri" w:eastAsia="Times New Roman" w:hAnsi="Calibri"/>
                  <w:color w:val="000000"/>
                  <w:sz w:val="18"/>
                  <w:szCs w:val="22"/>
                  <w:lang w:val="en-US"/>
                </w:rPr>
                <w:t>267r1</w:t>
              </w:r>
            </w:ins>
          </w:p>
        </w:tc>
      </w:tr>
      <w:tr w:rsidR="007C7BDC" w:rsidRPr="001968A8" w14:paraId="1901D85D" w14:textId="77777777" w:rsidTr="001968A8">
        <w:tc>
          <w:tcPr>
            <w:tcW w:w="594" w:type="dxa"/>
            <w:shd w:val="clear" w:color="auto" w:fill="auto"/>
          </w:tcPr>
          <w:p w14:paraId="2D8C64F7" w14:textId="2574388F"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3197</w:t>
            </w:r>
          </w:p>
        </w:tc>
        <w:tc>
          <w:tcPr>
            <w:tcW w:w="915" w:type="dxa"/>
            <w:shd w:val="clear" w:color="auto" w:fill="auto"/>
          </w:tcPr>
          <w:p w14:paraId="7E0A177E" w14:textId="76AA96CB"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27.9.1</w:t>
            </w:r>
          </w:p>
        </w:tc>
        <w:tc>
          <w:tcPr>
            <w:tcW w:w="631" w:type="dxa"/>
            <w:shd w:val="clear" w:color="auto" w:fill="auto"/>
          </w:tcPr>
          <w:p w14:paraId="64342CB7" w14:textId="0967E994"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192.04</w:t>
            </w:r>
          </w:p>
        </w:tc>
        <w:tc>
          <w:tcPr>
            <w:tcW w:w="706" w:type="dxa"/>
            <w:shd w:val="clear" w:color="auto" w:fill="auto"/>
          </w:tcPr>
          <w:p w14:paraId="40A450B5"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7AB8FCA1" w14:textId="1AE5EB30"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 xml:space="preserve">SR mode is not defined: "A STA can select an </w:t>
            </w:r>
            <w:proofErr w:type="spellStart"/>
            <w:r w:rsidRPr="007C7BDC">
              <w:rPr>
                <w:rFonts w:ascii="Calibri" w:eastAsia="Times New Roman" w:hAnsi="Calibri"/>
                <w:color w:val="000000"/>
                <w:sz w:val="18"/>
                <w:szCs w:val="22"/>
                <w:lang w:val="en-US"/>
              </w:rPr>
              <w:t>OBSS_PDlevel</w:t>
            </w:r>
            <w:proofErr w:type="spellEnd"/>
            <w:r w:rsidRPr="007C7BDC">
              <w:rPr>
                <w:rFonts w:ascii="Calibri" w:eastAsia="Times New Roman" w:hAnsi="Calibri"/>
                <w:color w:val="000000"/>
                <w:sz w:val="18"/>
                <w:szCs w:val="22"/>
                <w:lang w:val="en-US"/>
              </w:rPr>
              <w:t xml:space="preserve"> during its </w:t>
            </w:r>
            <w:r w:rsidRPr="007C7BDC">
              <w:rPr>
                <w:rFonts w:ascii="Calibri" w:eastAsia="Times New Roman" w:hAnsi="Calibri"/>
                <w:color w:val="000000"/>
                <w:sz w:val="18"/>
                <w:szCs w:val="22"/>
                <w:lang w:val="en-US"/>
              </w:rPr>
              <w:lastRenderedPageBreak/>
              <w:t>operation under SR mode." Also in P192L7.</w:t>
            </w:r>
          </w:p>
        </w:tc>
        <w:tc>
          <w:tcPr>
            <w:tcW w:w="1756" w:type="dxa"/>
            <w:shd w:val="clear" w:color="auto" w:fill="auto"/>
          </w:tcPr>
          <w:p w14:paraId="25C09444" w14:textId="737332E4"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lastRenderedPageBreak/>
              <w:t>Revise or define SR mode.</w:t>
            </w:r>
          </w:p>
        </w:tc>
        <w:tc>
          <w:tcPr>
            <w:tcW w:w="1795" w:type="dxa"/>
            <w:shd w:val="clear" w:color="auto" w:fill="auto"/>
          </w:tcPr>
          <w:p w14:paraId="6804BE35" w14:textId="024795B8"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that SR mode is not clear. Clarify the text, by defining an OBSS_PD </w:t>
            </w:r>
            <w:r>
              <w:rPr>
                <w:rFonts w:ascii="Calibri" w:eastAsia="Times New Roman" w:hAnsi="Calibri"/>
                <w:color w:val="000000"/>
                <w:sz w:val="18"/>
                <w:szCs w:val="22"/>
                <w:lang w:val="en-US"/>
              </w:rPr>
              <w:lastRenderedPageBreak/>
              <w:t xml:space="preserve">SR opportunity and using this along the description of the protocol, as defined in the proposed changes in doc </w:t>
            </w:r>
            <w:del w:id="104" w:author="Cariou, Laurent" w:date="2017-03-07T15:03:00Z">
              <w:r w:rsidDel="008D5B5F">
                <w:rPr>
                  <w:rFonts w:ascii="Calibri" w:eastAsia="Times New Roman" w:hAnsi="Calibri"/>
                  <w:color w:val="000000"/>
                  <w:sz w:val="18"/>
                  <w:szCs w:val="22"/>
                  <w:lang w:val="en-US"/>
                </w:rPr>
                <w:delText>xxxrx</w:delText>
              </w:r>
            </w:del>
            <w:ins w:id="105" w:author="Cariou, Laurent" w:date="2017-03-07T15:03:00Z">
              <w:r w:rsidR="008D5B5F">
                <w:rPr>
                  <w:rFonts w:ascii="Calibri" w:eastAsia="Times New Roman" w:hAnsi="Calibri"/>
                  <w:color w:val="000000"/>
                  <w:sz w:val="18"/>
                  <w:szCs w:val="22"/>
                  <w:lang w:val="en-US"/>
                </w:rPr>
                <w:t>267r1</w:t>
              </w:r>
            </w:ins>
          </w:p>
        </w:tc>
      </w:tr>
      <w:tr w:rsidR="007C7BDC" w:rsidRPr="001968A8" w14:paraId="3A93441B" w14:textId="77777777" w:rsidTr="001968A8">
        <w:tc>
          <w:tcPr>
            <w:tcW w:w="594" w:type="dxa"/>
            <w:shd w:val="clear" w:color="auto" w:fill="auto"/>
          </w:tcPr>
          <w:p w14:paraId="78D2C936" w14:textId="3F506B97"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lastRenderedPageBreak/>
              <w:t>5689</w:t>
            </w:r>
          </w:p>
        </w:tc>
        <w:tc>
          <w:tcPr>
            <w:tcW w:w="915" w:type="dxa"/>
            <w:shd w:val="clear" w:color="auto" w:fill="auto"/>
          </w:tcPr>
          <w:p w14:paraId="497E224A" w14:textId="0B3C5B6C"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06F64C86" w14:textId="258BF05D"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192.03</w:t>
            </w:r>
          </w:p>
        </w:tc>
        <w:tc>
          <w:tcPr>
            <w:tcW w:w="706" w:type="dxa"/>
            <w:shd w:val="clear" w:color="auto" w:fill="auto"/>
          </w:tcPr>
          <w:p w14:paraId="31E269C7"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5600BA81" w14:textId="294E07B8"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SR mode is not defined. It is better to define the mode in the beginning of this section.</w:t>
            </w:r>
          </w:p>
        </w:tc>
        <w:tc>
          <w:tcPr>
            <w:tcW w:w="1756" w:type="dxa"/>
            <w:shd w:val="clear" w:color="auto" w:fill="auto"/>
          </w:tcPr>
          <w:p w14:paraId="74FFBE14" w14:textId="04DD77FA"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 xml:space="preserve">Define what exactly </w:t>
            </w:r>
            <w:proofErr w:type="gramStart"/>
            <w:r w:rsidRPr="007C7BDC">
              <w:rPr>
                <w:rFonts w:ascii="Calibri" w:eastAsia="Times New Roman" w:hAnsi="Calibri"/>
                <w:color w:val="000000"/>
                <w:sz w:val="18"/>
                <w:szCs w:val="22"/>
                <w:lang w:val="en-US"/>
              </w:rPr>
              <w:t>is SR mode</w:t>
            </w:r>
            <w:proofErr w:type="gramEnd"/>
            <w:r w:rsidRPr="007C7BDC">
              <w:rPr>
                <w:rFonts w:ascii="Calibri" w:eastAsia="Times New Roman" w:hAnsi="Calibri"/>
                <w:color w:val="000000"/>
                <w:sz w:val="18"/>
                <w:szCs w:val="22"/>
                <w:lang w:val="en-US"/>
              </w:rPr>
              <w:t xml:space="preserve">. For example, " a mode that a STA operates in a PD level that is </w:t>
            </w:r>
            <w:proofErr w:type="spellStart"/>
            <w:r w:rsidRPr="007C7BDC">
              <w:rPr>
                <w:rFonts w:ascii="Calibri" w:eastAsia="Times New Roman" w:hAnsi="Calibri"/>
                <w:color w:val="000000"/>
                <w:sz w:val="18"/>
                <w:szCs w:val="22"/>
                <w:lang w:val="en-US"/>
              </w:rPr>
              <w:t>differnet</w:t>
            </w:r>
            <w:proofErr w:type="spellEnd"/>
            <w:r w:rsidRPr="007C7BDC">
              <w:rPr>
                <w:rFonts w:ascii="Calibri" w:eastAsia="Times New Roman" w:hAnsi="Calibri"/>
                <w:color w:val="000000"/>
                <w:sz w:val="18"/>
                <w:szCs w:val="22"/>
                <w:lang w:val="en-US"/>
              </w:rPr>
              <w:t xml:space="preserve"> from legacy PD threshold on OBSS PPDUs"</w:t>
            </w:r>
          </w:p>
        </w:tc>
        <w:tc>
          <w:tcPr>
            <w:tcW w:w="1795" w:type="dxa"/>
            <w:shd w:val="clear" w:color="auto" w:fill="auto"/>
          </w:tcPr>
          <w:p w14:paraId="122BEF98" w14:textId="0F4772DD" w:rsidR="007C7BDC" w:rsidRDefault="007C7BDC" w:rsidP="007C7BD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text, by removing SR mode, defining an OBSS_PD SR opportunity and using this along the description of the protocol, as defined in the proposed changes in doc </w:t>
            </w:r>
            <w:del w:id="106" w:author="Cariou, Laurent" w:date="2017-03-07T15:03:00Z">
              <w:r w:rsidDel="008D5B5F">
                <w:rPr>
                  <w:rFonts w:ascii="Calibri" w:eastAsia="Times New Roman" w:hAnsi="Calibri"/>
                  <w:color w:val="000000"/>
                  <w:sz w:val="18"/>
                  <w:szCs w:val="22"/>
                  <w:lang w:val="en-US"/>
                </w:rPr>
                <w:delText>xxxrx</w:delText>
              </w:r>
            </w:del>
            <w:ins w:id="107" w:author="Cariou, Laurent" w:date="2017-03-07T15:03:00Z">
              <w:r w:rsidR="008D5B5F">
                <w:rPr>
                  <w:rFonts w:ascii="Calibri" w:eastAsia="Times New Roman" w:hAnsi="Calibri"/>
                  <w:color w:val="000000"/>
                  <w:sz w:val="18"/>
                  <w:szCs w:val="22"/>
                  <w:lang w:val="en-US"/>
                </w:rPr>
                <w:t>267r1</w:t>
              </w:r>
            </w:ins>
          </w:p>
        </w:tc>
      </w:tr>
      <w:tr w:rsidR="007C7BDC" w:rsidRPr="001968A8" w14:paraId="452D9B6E" w14:textId="77777777" w:rsidTr="001968A8">
        <w:tc>
          <w:tcPr>
            <w:tcW w:w="594" w:type="dxa"/>
            <w:shd w:val="clear" w:color="auto" w:fill="auto"/>
          </w:tcPr>
          <w:p w14:paraId="7E097FCC" w14:textId="57DF3FB1"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9541</w:t>
            </w:r>
          </w:p>
        </w:tc>
        <w:tc>
          <w:tcPr>
            <w:tcW w:w="915" w:type="dxa"/>
            <w:shd w:val="clear" w:color="auto" w:fill="auto"/>
          </w:tcPr>
          <w:p w14:paraId="4D78C13A" w14:textId="2A9B4863"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2C999B53" w14:textId="6533997F"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192.07</w:t>
            </w:r>
          </w:p>
        </w:tc>
        <w:tc>
          <w:tcPr>
            <w:tcW w:w="706" w:type="dxa"/>
            <w:shd w:val="clear" w:color="auto" w:fill="auto"/>
          </w:tcPr>
          <w:p w14:paraId="1BE87D0C"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774D6C7D" w14:textId="77777777" w:rsidR="007C7BDC" w:rsidRPr="007C7BDC" w:rsidRDefault="007C7BDC" w:rsidP="007C7BDC">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"""If a STA chooses a specific OBSS_PD_{level} during its operation under SR mode, ...""</w:t>
            </w:r>
          </w:p>
          <w:p w14:paraId="7047E45A" w14:textId="77777777" w:rsidR="007C7BDC" w:rsidRPr="007C7BDC" w:rsidRDefault="007C7BDC" w:rsidP="007C7BDC">
            <w:pPr>
              <w:jc w:val="left"/>
              <w:rPr>
                <w:rFonts w:ascii="Calibri" w:eastAsia="Times New Roman" w:hAnsi="Calibri"/>
                <w:color w:val="000000"/>
                <w:sz w:val="18"/>
                <w:szCs w:val="22"/>
                <w:lang w:val="en-US"/>
              </w:rPr>
            </w:pPr>
          </w:p>
          <w:p w14:paraId="4111EA2F" w14:textId="11105519" w:rsidR="007C7BDC" w:rsidRPr="007C7BDC" w:rsidRDefault="007C7BDC" w:rsidP="007C7BDC">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SR mode undefined."</w:t>
            </w:r>
          </w:p>
        </w:tc>
        <w:tc>
          <w:tcPr>
            <w:tcW w:w="1756" w:type="dxa"/>
            <w:shd w:val="clear" w:color="auto" w:fill="auto"/>
          </w:tcPr>
          <w:p w14:paraId="6751E916" w14:textId="7D0C31CB"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Define SR mode.</w:t>
            </w:r>
          </w:p>
        </w:tc>
        <w:tc>
          <w:tcPr>
            <w:tcW w:w="1795" w:type="dxa"/>
            <w:shd w:val="clear" w:color="auto" w:fill="auto"/>
          </w:tcPr>
          <w:p w14:paraId="4C67CCEE" w14:textId="430E328C" w:rsidR="007C7BDC" w:rsidRDefault="007C7BDC" w:rsidP="007C7BD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text, by removing SR mode, defining an OBSS_PD SR opportunity and using this along the description of the protocol, as defined in the proposed changes in doc </w:t>
            </w:r>
            <w:del w:id="108" w:author="Cariou, Laurent" w:date="2017-03-07T15:03:00Z">
              <w:r w:rsidDel="008D5B5F">
                <w:rPr>
                  <w:rFonts w:ascii="Calibri" w:eastAsia="Times New Roman" w:hAnsi="Calibri"/>
                  <w:color w:val="000000"/>
                  <w:sz w:val="18"/>
                  <w:szCs w:val="22"/>
                  <w:lang w:val="en-US"/>
                </w:rPr>
                <w:delText>xxxrx</w:delText>
              </w:r>
            </w:del>
            <w:ins w:id="109" w:author="Cariou, Laurent" w:date="2017-03-07T15:03:00Z">
              <w:r w:rsidR="008D5B5F">
                <w:rPr>
                  <w:rFonts w:ascii="Calibri" w:eastAsia="Times New Roman" w:hAnsi="Calibri"/>
                  <w:color w:val="000000"/>
                  <w:sz w:val="18"/>
                  <w:szCs w:val="22"/>
                  <w:lang w:val="en-US"/>
                </w:rPr>
                <w:t>267r1</w:t>
              </w:r>
            </w:ins>
          </w:p>
        </w:tc>
      </w:tr>
    </w:tbl>
    <w:p w14:paraId="5CFBAC8D" w14:textId="77777777" w:rsidR="001968A8" w:rsidRDefault="001968A8" w:rsidP="0093524C">
      <w:pPr>
        <w:pStyle w:val="ListParagraph"/>
        <w:rPr>
          <w:b/>
          <w:sz w:val="28"/>
        </w:rPr>
      </w:pPr>
    </w:p>
    <w:p w14:paraId="3E1790C3" w14:textId="77777777" w:rsidR="001968A8" w:rsidRDefault="001968A8" w:rsidP="0093524C">
      <w:pPr>
        <w:pStyle w:val="ListParagrap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941"/>
        <w:gridCol w:w="2601"/>
        <w:gridCol w:w="1890"/>
        <w:gridCol w:w="2425"/>
      </w:tblGrid>
      <w:tr w:rsidR="002D6D2D" w:rsidRPr="002D6D2D" w14:paraId="4DDA733F" w14:textId="63032350" w:rsidTr="0045431C">
        <w:trPr>
          <w:cantSplit/>
        </w:trPr>
        <w:tc>
          <w:tcPr>
            <w:tcW w:w="0" w:type="auto"/>
            <w:shd w:val="clear" w:color="auto" w:fill="auto"/>
            <w:hideMark/>
          </w:tcPr>
          <w:p w14:paraId="1B13E284" w14:textId="77777777" w:rsidR="002D6D2D" w:rsidRPr="002D6D2D" w:rsidRDefault="002D6D2D" w:rsidP="002D6D2D">
            <w:pPr>
              <w:jc w:val="right"/>
              <w:rPr>
                <w:rFonts w:ascii="Calibri" w:eastAsia="Times New Roman" w:hAnsi="Calibri"/>
                <w:color w:val="000000"/>
                <w:szCs w:val="22"/>
                <w:lang w:val="en-US"/>
              </w:rPr>
            </w:pPr>
            <w:r w:rsidRPr="002D6D2D">
              <w:rPr>
                <w:rFonts w:ascii="Calibri" w:eastAsia="Times New Roman" w:hAnsi="Calibri"/>
                <w:color w:val="000000"/>
                <w:szCs w:val="22"/>
                <w:lang w:val="en-US"/>
              </w:rPr>
              <w:t>3222</w:t>
            </w:r>
          </w:p>
        </w:tc>
        <w:tc>
          <w:tcPr>
            <w:tcW w:w="0" w:type="auto"/>
            <w:shd w:val="clear" w:color="auto" w:fill="auto"/>
            <w:hideMark/>
          </w:tcPr>
          <w:p w14:paraId="384AAE3A" w14:textId="77777777" w:rsidR="002D6D2D" w:rsidRPr="002D6D2D" w:rsidRDefault="002D6D2D" w:rsidP="002D6D2D">
            <w:pPr>
              <w:jc w:val="right"/>
              <w:rPr>
                <w:rFonts w:ascii="Calibri" w:eastAsia="Times New Roman" w:hAnsi="Calibri"/>
                <w:color w:val="000000"/>
                <w:szCs w:val="22"/>
                <w:lang w:val="en-US"/>
              </w:rPr>
            </w:pPr>
            <w:r w:rsidRPr="002D6D2D">
              <w:rPr>
                <w:rFonts w:ascii="Calibri" w:eastAsia="Times New Roman" w:hAnsi="Calibri"/>
                <w:color w:val="000000"/>
                <w:szCs w:val="22"/>
                <w:lang w:val="en-US"/>
              </w:rPr>
              <w:t>190.30</w:t>
            </w:r>
          </w:p>
        </w:tc>
        <w:tc>
          <w:tcPr>
            <w:tcW w:w="0" w:type="auto"/>
            <w:shd w:val="clear" w:color="auto" w:fill="auto"/>
            <w:hideMark/>
          </w:tcPr>
          <w:p w14:paraId="4BE518D3"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27.9.2.1</w:t>
            </w:r>
          </w:p>
        </w:tc>
        <w:tc>
          <w:tcPr>
            <w:tcW w:w="2601" w:type="dxa"/>
            <w:shd w:val="clear" w:color="auto" w:fill="auto"/>
            <w:hideMark/>
          </w:tcPr>
          <w:p w14:paraId="7D5042E1"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 xml:space="preserve">There should be an exception for response frames (e.g. CTS, ACK, and BA </w:t>
            </w:r>
            <w:proofErr w:type="spellStart"/>
            <w:r w:rsidRPr="002D6D2D">
              <w:rPr>
                <w:rFonts w:ascii="Calibri" w:eastAsia="Times New Roman" w:hAnsi="Calibri"/>
                <w:color w:val="000000"/>
                <w:szCs w:val="22"/>
                <w:lang w:val="en-US"/>
              </w:rPr>
              <w:t>etc</w:t>
            </w:r>
            <w:proofErr w:type="spellEnd"/>
            <w:r w:rsidRPr="002D6D2D">
              <w:rPr>
                <w:rFonts w:ascii="Calibri" w:eastAsia="Times New Roman" w:hAnsi="Calibri"/>
                <w:color w:val="000000"/>
                <w:szCs w:val="22"/>
                <w:lang w:val="en-US"/>
              </w:rPr>
              <w:t>) here. Otherwise a STA ignores an OBSS TXOP whose intended recipient happens to be nearby, e.g. within -62dBm or -72dBm reach. This causes significant interference to the OBSS recipient which could have been ignored if response frames where excluded from OBSS-PD rule.</w:t>
            </w:r>
          </w:p>
        </w:tc>
        <w:tc>
          <w:tcPr>
            <w:tcW w:w="1890" w:type="dxa"/>
            <w:shd w:val="clear" w:color="auto" w:fill="auto"/>
            <w:hideMark/>
          </w:tcPr>
          <w:p w14:paraId="0B22B730"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 xml:space="preserve">Suggest to add exceptions for any response frame such as CTS, ACK, </w:t>
            </w:r>
            <w:proofErr w:type="gramStart"/>
            <w:r w:rsidRPr="002D6D2D">
              <w:rPr>
                <w:rFonts w:ascii="Calibri" w:eastAsia="Times New Roman" w:hAnsi="Calibri"/>
                <w:color w:val="000000"/>
                <w:szCs w:val="22"/>
                <w:lang w:val="en-US"/>
              </w:rPr>
              <w:t>BA</w:t>
            </w:r>
            <w:proofErr w:type="gramEnd"/>
            <w:r w:rsidRPr="002D6D2D">
              <w:rPr>
                <w:rFonts w:ascii="Calibri" w:eastAsia="Times New Roman" w:hAnsi="Calibri"/>
                <w:color w:val="000000"/>
                <w:szCs w:val="22"/>
                <w:lang w:val="en-US"/>
              </w:rPr>
              <w:t xml:space="preserve"> etc. The exception could be similar to the currently-listed exceptions for Public Action frames.</w:t>
            </w:r>
          </w:p>
        </w:tc>
        <w:tc>
          <w:tcPr>
            <w:tcW w:w="2425" w:type="dxa"/>
          </w:tcPr>
          <w:p w14:paraId="0A6E9E04" w14:textId="7B9BB195" w:rsidR="002D6D2D" w:rsidRPr="002D6D2D" w:rsidRDefault="002D6D2D" w:rsidP="002D6D2D">
            <w:pPr>
              <w:jc w:val="left"/>
              <w:rPr>
                <w:rFonts w:ascii="Calibri" w:eastAsia="Times New Roman" w:hAnsi="Calibri"/>
                <w:color w:val="000000"/>
                <w:szCs w:val="22"/>
                <w:lang w:val="en-US"/>
              </w:rPr>
            </w:pPr>
          </w:p>
        </w:tc>
      </w:tr>
      <w:tr w:rsidR="002D6D2D" w:rsidRPr="002D6D2D" w14:paraId="438AFE33" w14:textId="50B0ACC9" w:rsidTr="0045431C">
        <w:trPr>
          <w:cantSplit/>
        </w:trPr>
        <w:tc>
          <w:tcPr>
            <w:tcW w:w="0" w:type="auto"/>
            <w:shd w:val="clear" w:color="auto" w:fill="auto"/>
          </w:tcPr>
          <w:p w14:paraId="50840450" w14:textId="761A873C"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4518F3DB" w14:textId="72C2FAE9"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3C7494D2" w14:textId="3D20AF0F"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0427B85D" w14:textId="7DA2386B"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02D86AEF" w14:textId="373D24BD" w:rsidR="002D6D2D" w:rsidRPr="002D6D2D" w:rsidRDefault="002D6D2D" w:rsidP="002D6D2D">
            <w:pPr>
              <w:jc w:val="left"/>
              <w:rPr>
                <w:rFonts w:ascii="Calibri" w:eastAsia="Times New Roman" w:hAnsi="Calibri"/>
                <w:color w:val="000000"/>
                <w:szCs w:val="22"/>
                <w:lang w:val="en-US"/>
              </w:rPr>
            </w:pPr>
          </w:p>
        </w:tc>
        <w:tc>
          <w:tcPr>
            <w:tcW w:w="2425" w:type="dxa"/>
          </w:tcPr>
          <w:p w14:paraId="24E170BD" w14:textId="77777777" w:rsidR="002D6D2D" w:rsidRPr="002D6D2D" w:rsidRDefault="002D6D2D" w:rsidP="002D6D2D">
            <w:pPr>
              <w:jc w:val="left"/>
              <w:rPr>
                <w:rFonts w:ascii="Calibri" w:eastAsia="Times New Roman" w:hAnsi="Calibri"/>
                <w:color w:val="000000"/>
                <w:szCs w:val="22"/>
                <w:lang w:val="en-US"/>
              </w:rPr>
            </w:pPr>
          </w:p>
        </w:tc>
      </w:tr>
      <w:tr w:rsidR="002D6D2D" w:rsidRPr="002D6D2D" w14:paraId="5CFAC254" w14:textId="77AED4B4" w:rsidTr="0045431C">
        <w:trPr>
          <w:cantSplit/>
        </w:trPr>
        <w:tc>
          <w:tcPr>
            <w:tcW w:w="0" w:type="auto"/>
            <w:shd w:val="clear" w:color="auto" w:fill="auto"/>
          </w:tcPr>
          <w:p w14:paraId="4646BBA1" w14:textId="3FB72E97"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58CC0411" w14:textId="71833F14"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0FA9D210" w14:textId="5317D581"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6B7A0DD6" w14:textId="7FC025BF"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4471CE0E" w14:textId="4B8EBAF2" w:rsidR="002D6D2D" w:rsidRPr="002D6D2D" w:rsidRDefault="002D6D2D" w:rsidP="002D6D2D">
            <w:pPr>
              <w:jc w:val="left"/>
              <w:rPr>
                <w:rFonts w:ascii="Calibri" w:eastAsia="Times New Roman" w:hAnsi="Calibri"/>
                <w:color w:val="000000"/>
                <w:szCs w:val="22"/>
                <w:lang w:val="en-US"/>
              </w:rPr>
            </w:pPr>
          </w:p>
        </w:tc>
        <w:tc>
          <w:tcPr>
            <w:tcW w:w="2425" w:type="dxa"/>
          </w:tcPr>
          <w:p w14:paraId="0922F9A0" w14:textId="77777777" w:rsidR="002D6D2D" w:rsidRPr="002D6D2D" w:rsidRDefault="002D6D2D" w:rsidP="002D6D2D">
            <w:pPr>
              <w:jc w:val="left"/>
              <w:rPr>
                <w:rFonts w:ascii="Calibri" w:eastAsia="Times New Roman" w:hAnsi="Calibri"/>
                <w:color w:val="000000"/>
                <w:szCs w:val="22"/>
                <w:lang w:val="en-US"/>
              </w:rPr>
            </w:pPr>
          </w:p>
        </w:tc>
      </w:tr>
      <w:tr w:rsidR="002D6D2D" w:rsidRPr="002D6D2D" w14:paraId="4DD6966A" w14:textId="1DCF28E6" w:rsidTr="0045431C">
        <w:trPr>
          <w:cantSplit/>
        </w:trPr>
        <w:tc>
          <w:tcPr>
            <w:tcW w:w="0" w:type="auto"/>
            <w:shd w:val="clear" w:color="auto" w:fill="auto"/>
          </w:tcPr>
          <w:p w14:paraId="1AFE0927" w14:textId="3DA6BE11"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49215B34" w14:textId="40D65816"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7567FBAF" w14:textId="79FE0986"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11B14CDE" w14:textId="543B31AE"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59DEA7C2" w14:textId="214B8FA0" w:rsidR="002D6D2D" w:rsidRPr="002D6D2D" w:rsidRDefault="002D6D2D" w:rsidP="002D6D2D">
            <w:pPr>
              <w:jc w:val="left"/>
              <w:rPr>
                <w:rFonts w:ascii="Calibri" w:eastAsia="Times New Roman" w:hAnsi="Calibri"/>
                <w:color w:val="000000"/>
                <w:szCs w:val="22"/>
                <w:lang w:val="en-US"/>
              </w:rPr>
            </w:pPr>
          </w:p>
        </w:tc>
        <w:tc>
          <w:tcPr>
            <w:tcW w:w="2425" w:type="dxa"/>
          </w:tcPr>
          <w:p w14:paraId="2F60B4C1" w14:textId="77777777" w:rsidR="002D6D2D" w:rsidRPr="002D6D2D" w:rsidRDefault="002D6D2D" w:rsidP="002D6D2D">
            <w:pPr>
              <w:jc w:val="left"/>
              <w:rPr>
                <w:rFonts w:ascii="Calibri" w:eastAsia="Times New Roman" w:hAnsi="Calibri"/>
                <w:color w:val="000000"/>
                <w:szCs w:val="22"/>
                <w:lang w:val="en-US"/>
              </w:rPr>
            </w:pPr>
          </w:p>
        </w:tc>
      </w:tr>
      <w:tr w:rsidR="00FB0CDC" w:rsidRPr="002D6D2D" w14:paraId="2BB476ED" w14:textId="77777777" w:rsidTr="002D6D2D">
        <w:trPr>
          <w:cantSplit/>
        </w:trPr>
        <w:tc>
          <w:tcPr>
            <w:tcW w:w="0" w:type="auto"/>
            <w:shd w:val="clear" w:color="auto" w:fill="auto"/>
          </w:tcPr>
          <w:p w14:paraId="45431E91" w14:textId="77777777" w:rsidR="00FB0CDC" w:rsidRDefault="00FB0CDC" w:rsidP="002D6D2D">
            <w:pPr>
              <w:jc w:val="right"/>
              <w:rPr>
                <w:rFonts w:ascii="Calibri" w:eastAsia="Times New Roman" w:hAnsi="Calibri"/>
                <w:color w:val="000000"/>
                <w:szCs w:val="22"/>
                <w:lang w:val="en-US"/>
              </w:rPr>
            </w:pPr>
          </w:p>
          <w:p w14:paraId="793C3F8C" w14:textId="77777777" w:rsidR="00FB0CDC" w:rsidRDefault="00FB0CDC" w:rsidP="00FB0CDC">
            <w:pPr>
              <w:jc w:val="center"/>
              <w:rPr>
                <w:rFonts w:ascii="Calibri" w:hAnsi="Calibri"/>
                <w:color w:val="000000"/>
                <w:szCs w:val="22"/>
                <w:lang w:val="en-US"/>
              </w:rPr>
            </w:pPr>
            <w:r>
              <w:rPr>
                <w:rFonts w:ascii="Calibri" w:hAnsi="Calibri"/>
                <w:color w:val="000000"/>
                <w:szCs w:val="22"/>
              </w:rPr>
              <w:t>3196</w:t>
            </w:r>
          </w:p>
          <w:p w14:paraId="68BF6967" w14:textId="77777777" w:rsidR="00FB0CDC" w:rsidRPr="002D6D2D" w:rsidRDefault="00FB0CDC" w:rsidP="00543C2C">
            <w:pPr>
              <w:jc w:val="center"/>
              <w:rPr>
                <w:rFonts w:ascii="Calibri" w:eastAsia="Times New Roman" w:hAnsi="Calibri"/>
                <w:color w:val="000000"/>
                <w:szCs w:val="22"/>
                <w:lang w:val="en-US"/>
              </w:rPr>
            </w:pPr>
          </w:p>
        </w:tc>
        <w:tc>
          <w:tcPr>
            <w:tcW w:w="0" w:type="auto"/>
            <w:shd w:val="clear" w:color="auto" w:fill="auto"/>
          </w:tcPr>
          <w:p w14:paraId="71D6DF79" w14:textId="77777777" w:rsidR="00FB0CDC" w:rsidRDefault="00FB0CDC" w:rsidP="00FB0CDC">
            <w:pPr>
              <w:jc w:val="right"/>
              <w:rPr>
                <w:rFonts w:ascii="Calibri" w:hAnsi="Calibri"/>
                <w:color w:val="000000"/>
                <w:szCs w:val="22"/>
                <w:lang w:val="en-US"/>
              </w:rPr>
            </w:pPr>
            <w:r>
              <w:rPr>
                <w:rFonts w:ascii="Calibri" w:hAnsi="Calibri"/>
                <w:color w:val="000000"/>
                <w:szCs w:val="22"/>
              </w:rPr>
              <w:t>190.22</w:t>
            </w:r>
          </w:p>
          <w:p w14:paraId="123B8843"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637F956A" w14:textId="77777777" w:rsidR="00FB0CDC" w:rsidRDefault="00FB0CDC" w:rsidP="00FB0CDC">
            <w:pPr>
              <w:jc w:val="left"/>
              <w:rPr>
                <w:rFonts w:ascii="Calibri" w:hAnsi="Calibri"/>
                <w:color w:val="000000"/>
                <w:szCs w:val="22"/>
                <w:lang w:val="en-US"/>
              </w:rPr>
            </w:pPr>
            <w:r>
              <w:rPr>
                <w:rFonts w:ascii="Calibri" w:hAnsi="Calibri"/>
                <w:color w:val="000000"/>
                <w:szCs w:val="22"/>
              </w:rPr>
              <w:t>27.9.1</w:t>
            </w:r>
          </w:p>
          <w:p w14:paraId="10E735C7" w14:textId="3093ED75"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 </w:t>
            </w:r>
          </w:p>
        </w:tc>
        <w:tc>
          <w:tcPr>
            <w:tcW w:w="2601" w:type="dxa"/>
            <w:shd w:val="clear" w:color="auto" w:fill="auto"/>
          </w:tcPr>
          <w:p w14:paraId="0CCCD48F" w14:textId="77777777" w:rsidR="00FB0CDC" w:rsidRDefault="00FB0CDC" w:rsidP="00FB0CDC">
            <w:pPr>
              <w:jc w:val="left"/>
              <w:rPr>
                <w:rFonts w:ascii="Calibri" w:hAnsi="Calibri"/>
                <w:color w:val="000000"/>
                <w:szCs w:val="22"/>
                <w:lang w:val="en-US"/>
              </w:rPr>
            </w:pPr>
            <w:r>
              <w:rPr>
                <w:rFonts w:ascii="Calibri" w:hAnsi="Calibri"/>
                <w:color w:val="000000"/>
                <w:szCs w:val="22"/>
              </w:rPr>
              <w:t>In "... not update its NAV timers based on frames carried in the PPDU ...", for consistency, it should be stated that the STA may not update its NAV based on TXOP field in the HE SIG-A if present</w:t>
            </w:r>
          </w:p>
          <w:p w14:paraId="1106D90E"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0A3DCE49" w14:textId="77777777" w:rsidR="00FB0CDC" w:rsidRDefault="00FB0CDC" w:rsidP="00FB0CDC">
            <w:pPr>
              <w:jc w:val="left"/>
              <w:rPr>
                <w:rFonts w:ascii="Calibri" w:hAnsi="Calibri"/>
                <w:color w:val="000000"/>
                <w:szCs w:val="22"/>
                <w:lang w:val="en-US"/>
              </w:rPr>
            </w:pPr>
            <w:r>
              <w:rPr>
                <w:rFonts w:ascii="Calibri" w:hAnsi="Calibri"/>
                <w:color w:val="000000"/>
                <w:szCs w:val="22"/>
              </w:rPr>
              <w:t>As in the comment</w:t>
            </w:r>
          </w:p>
          <w:p w14:paraId="4EC1A5AF"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75FDFBDE" w14:textId="438728BE" w:rsidR="00FB0CDC" w:rsidRPr="002D6D2D" w:rsidRDefault="00FB0CDC" w:rsidP="00FB0CDC">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Rejected – may not update its NAV is valid for all possible NAV updates, be there with </w:t>
            </w:r>
            <w:proofErr w:type="spellStart"/>
            <w:r>
              <w:rPr>
                <w:rFonts w:ascii="Calibri" w:eastAsia="Times New Roman" w:hAnsi="Calibri"/>
                <w:color w:val="000000"/>
                <w:szCs w:val="22"/>
                <w:lang w:val="en-US"/>
              </w:rPr>
              <w:t>TxOP</w:t>
            </w:r>
            <w:proofErr w:type="spellEnd"/>
            <w:r>
              <w:rPr>
                <w:rFonts w:ascii="Calibri" w:eastAsia="Times New Roman" w:hAnsi="Calibri"/>
                <w:color w:val="000000"/>
                <w:szCs w:val="22"/>
                <w:lang w:val="en-US"/>
              </w:rPr>
              <w:t xml:space="preserve"> field in HE-SIG-A or with MAC frame.</w:t>
            </w:r>
          </w:p>
        </w:tc>
      </w:tr>
      <w:tr w:rsidR="00FB0CDC" w:rsidRPr="002D6D2D" w14:paraId="2E6C6611" w14:textId="77777777" w:rsidTr="002D6D2D">
        <w:trPr>
          <w:cantSplit/>
        </w:trPr>
        <w:tc>
          <w:tcPr>
            <w:tcW w:w="0" w:type="auto"/>
            <w:shd w:val="clear" w:color="auto" w:fill="auto"/>
          </w:tcPr>
          <w:p w14:paraId="76009F5B" w14:textId="77777777" w:rsidR="00FB0CDC" w:rsidRDefault="00FB0CDC" w:rsidP="00FB0CDC">
            <w:pPr>
              <w:jc w:val="right"/>
              <w:rPr>
                <w:rFonts w:ascii="Calibri" w:hAnsi="Calibri"/>
                <w:color w:val="000000"/>
                <w:szCs w:val="22"/>
                <w:lang w:val="en-US"/>
              </w:rPr>
            </w:pPr>
            <w:r>
              <w:rPr>
                <w:rFonts w:ascii="Calibri" w:hAnsi="Calibri"/>
                <w:color w:val="000000"/>
                <w:szCs w:val="22"/>
              </w:rPr>
              <w:t>6025</w:t>
            </w:r>
          </w:p>
          <w:p w14:paraId="4F39742C"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7418C9E9" w14:textId="77777777" w:rsidR="00FB0CDC" w:rsidRDefault="00FB0CDC" w:rsidP="00FB0CDC">
            <w:pPr>
              <w:jc w:val="right"/>
              <w:rPr>
                <w:rFonts w:ascii="Calibri" w:hAnsi="Calibri"/>
                <w:color w:val="000000"/>
                <w:szCs w:val="22"/>
                <w:lang w:val="en-US"/>
              </w:rPr>
            </w:pPr>
            <w:r>
              <w:rPr>
                <w:rFonts w:ascii="Calibri" w:hAnsi="Calibri"/>
                <w:color w:val="000000"/>
                <w:szCs w:val="22"/>
              </w:rPr>
              <w:t>190.36</w:t>
            </w:r>
          </w:p>
          <w:p w14:paraId="6A2A960C"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27F2EBE8" w14:textId="77777777" w:rsidR="00FB0CDC" w:rsidRDefault="00FB0CDC" w:rsidP="00FB0CDC">
            <w:pPr>
              <w:jc w:val="left"/>
              <w:rPr>
                <w:rFonts w:ascii="Calibri" w:hAnsi="Calibri"/>
                <w:color w:val="000000"/>
                <w:szCs w:val="22"/>
                <w:lang w:val="en-US"/>
              </w:rPr>
            </w:pPr>
            <w:r>
              <w:rPr>
                <w:rFonts w:ascii="Calibri" w:hAnsi="Calibri"/>
                <w:color w:val="000000"/>
                <w:szCs w:val="22"/>
              </w:rPr>
              <w:t>27.9.2.1</w:t>
            </w:r>
          </w:p>
          <w:p w14:paraId="52F751B4" w14:textId="36097533" w:rsidR="00FB0CDC" w:rsidRDefault="00FB0CDC" w:rsidP="00FB0CDC">
            <w:pPr>
              <w:jc w:val="left"/>
              <w:rPr>
                <w:rFonts w:ascii="Calibri" w:hAnsi="Calibri"/>
                <w:color w:val="000000"/>
                <w:szCs w:val="22"/>
                <w:lang w:val="en-US"/>
              </w:rPr>
            </w:pPr>
          </w:p>
          <w:p w14:paraId="7ECB30EF"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610CA888" w14:textId="77777777" w:rsidR="00FB0CDC" w:rsidRDefault="00FB0CDC" w:rsidP="00FB0CDC">
            <w:pPr>
              <w:jc w:val="left"/>
              <w:rPr>
                <w:rFonts w:ascii="Calibri" w:hAnsi="Calibri"/>
                <w:color w:val="000000"/>
                <w:szCs w:val="22"/>
                <w:lang w:val="en-US"/>
              </w:rPr>
            </w:pPr>
            <w:r>
              <w:rPr>
                <w:rFonts w:ascii="Calibri" w:hAnsi="Calibri"/>
                <w:color w:val="000000"/>
                <w:szCs w:val="22"/>
              </w:rPr>
              <w:t>The spatial reuse rules are not easy-to-understand. Is the reuse allowed only for the PPDU duration when HE MU PPDU is transmitted and in all other cases the channel may be considered as IDLE and there is no limitation of the duration when the spatial reuse may be performed?</w:t>
            </w:r>
          </w:p>
          <w:p w14:paraId="54213436"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1E4B54B2" w14:textId="77777777" w:rsidR="00FB0CDC" w:rsidRDefault="00FB0CDC" w:rsidP="00FB0CDC">
            <w:pPr>
              <w:jc w:val="left"/>
              <w:rPr>
                <w:rFonts w:ascii="Calibri" w:hAnsi="Calibri"/>
                <w:color w:val="000000"/>
                <w:szCs w:val="22"/>
                <w:lang w:val="en-US"/>
              </w:rPr>
            </w:pPr>
            <w:r>
              <w:rPr>
                <w:rFonts w:ascii="Calibri" w:hAnsi="Calibri"/>
                <w:color w:val="000000"/>
                <w:szCs w:val="22"/>
              </w:rPr>
              <w:t>Please clarify.</w:t>
            </w:r>
          </w:p>
          <w:p w14:paraId="18DCF155"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6F230B10" w14:textId="12B6006D"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Revised – clarify the rules for the transmission of the SR PPDU by defining an OBSS_PD SR opportunity, as in the proposed changes in doc </w:t>
            </w:r>
            <w:del w:id="110" w:author="Cariou, Laurent" w:date="2017-03-07T15:03:00Z">
              <w:r w:rsidDel="008D5B5F">
                <w:rPr>
                  <w:rFonts w:ascii="Calibri" w:eastAsia="Times New Roman" w:hAnsi="Calibri"/>
                  <w:color w:val="000000"/>
                  <w:szCs w:val="22"/>
                  <w:lang w:val="en-US"/>
                </w:rPr>
                <w:delText>xxxrx</w:delText>
              </w:r>
            </w:del>
            <w:ins w:id="111" w:author="Cariou, Laurent" w:date="2017-03-07T15:03:00Z">
              <w:r w:rsidR="008D5B5F">
                <w:rPr>
                  <w:rFonts w:ascii="Calibri" w:eastAsia="Times New Roman" w:hAnsi="Calibri"/>
                  <w:color w:val="000000"/>
                  <w:szCs w:val="22"/>
                  <w:lang w:val="en-US"/>
                </w:rPr>
                <w:t>267r1</w:t>
              </w:r>
            </w:ins>
            <w:r>
              <w:rPr>
                <w:rFonts w:ascii="Calibri" w:eastAsia="Times New Roman" w:hAnsi="Calibri"/>
                <w:color w:val="000000"/>
                <w:szCs w:val="22"/>
                <w:lang w:val="en-US"/>
              </w:rPr>
              <w:t>.</w:t>
            </w:r>
          </w:p>
        </w:tc>
      </w:tr>
      <w:tr w:rsidR="00FB0CDC" w:rsidRPr="002D6D2D" w14:paraId="5DDF84DB" w14:textId="77777777" w:rsidTr="002D6D2D">
        <w:trPr>
          <w:cantSplit/>
        </w:trPr>
        <w:tc>
          <w:tcPr>
            <w:tcW w:w="0" w:type="auto"/>
            <w:shd w:val="clear" w:color="auto" w:fill="auto"/>
          </w:tcPr>
          <w:p w14:paraId="4E6912D7" w14:textId="77777777" w:rsidR="00FB0CDC" w:rsidRDefault="00FB0CDC" w:rsidP="00FB0CDC">
            <w:pPr>
              <w:jc w:val="right"/>
              <w:rPr>
                <w:rFonts w:ascii="Calibri" w:hAnsi="Calibri"/>
                <w:color w:val="000000"/>
                <w:szCs w:val="22"/>
                <w:lang w:val="en-US"/>
              </w:rPr>
            </w:pPr>
            <w:r>
              <w:rPr>
                <w:rFonts w:ascii="Calibri" w:hAnsi="Calibri"/>
                <w:color w:val="000000"/>
                <w:szCs w:val="22"/>
              </w:rPr>
              <w:t>7823</w:t>
            </w:r>
          </w:p>
          <w:p w14:paraId="3FF25E3D"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3C22FF57" w14:textId="77777777" w:rsidR="00FB0CDC" w:rsidRDefault="00FB0CDC" w:rsidP="00FB0CDC">
            <w:pPr>
              <w:jc w:val="right"/>
              <w:rPr>
                <w:rFonts w:ascii="Calibri" w:hAnsi="Calibri"/>
                <w:color w:val="000000"/>
                <w:szCs w:val="22"/>
                <w:lang w:val="en-US"/>
              </w:rPr>
            </w:pPr>
            <w:r>
              <w:rPr>
                <w:rFonts w:ascii="Calibri" w:hAnsi="Calibri"/>
                <w:color w:val="000000"/>
                <w:szCs w:val="22"/>
              </w:rPr>
              <w:t>190.24</w:t>
            </w:r>
          </w:p>
          <w:p w14:paraId="5016159D"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7D0BF1B0" w14:textId="2D50FAA6" w:rsidR="00FB0CDC" w:rsidRDefault="00FB0CDC" w:rsidP="00FB0CDC">
            <w:pPr>
              <w:jc w:val="left"/>
              <w:rPr>
                <w:rFonts w:ascii="Calibri" w:hAnsi="Calibri"/>
                <w:color w:val="000000"/>
                <w:szCs w:val="22"/>
                <w:lang w:val="en-US"/>
              </w:rPr>
            </w:pPr>
            <w:r>
              <w:rPr>
                <w:rFonts w:ascii="Calibri" w:hAnsi="Calibri"/>
                <w:color w:val="000000"/>
                <w:szCs w:val="22"/>
              </w:rPr>
              <w:t>27.9.2.1</w:t>
            </w:r>
          </w:p>
          <w:p w14:paraId="7A47FE80"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0DC17493" w14:textId="77777777" w:rsidR="00FB0CDC" w:rsidRDefault="00FB0CDC" w:rsidP="00FB0CDC">
            <w:pPr>
              <w:jc w:val="left"/>
              <w:rPr>
                <w:rFonts w:ascii="Calibri" w:hAnsi="Calibri"/>
                <w:color w:val="000000"/>
                <w:szCs w:val="22"/>
                <w:lang w:val="en-US"/>
              </w:rPr>
            </w:pPr>
            <w:r>
              <w:rPr>
                <w:rFonts w:ascii="Calibri" w:hAnsi="Calibri"/>
                <w:color w:val="000000"/>
                <w:szCs w:val="22"/>
              </w:rPr>
              <w:t>Inconsistency in basic NAV operation.  At P150L36, P151L1 and P151L28, a frame (matching the other criteria) that is "cannot be identified as intra-BSS or inter-BSS" will update the basic NAV.  But at P190L24, does not include the "cannot be determined" case.</w:t>
            </w:r>
          </w:p>
          <w:p w14:paraId="36FB65DE"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426D3F21" w14:textId="77777777" w:rsidR="00FB0CDC" w:rsidRDefault="00FB0CDC" w:rsidP="00FB0CDC">
            <w:pPr>
              <w:jc w:val="left"/>
              <w:rPr>
                <w:rFonts w:ascii="Calibri" w:hAnsi="Calibri"/>
                <w:color w:val="000000"/>
                <w:szCs w:val="22"/>
                <w:lang w:val="en-US"/>
              </w:rPr>
            </w:pPr>
            <w:r>
              <w:rPr>
                <w:rFonts w:ascii="Calibri" w:hAnsi="Calibri"/>
                <w:color w:val="000000"/>
                <w:szCs w:val="22"/>
              </w:rPr>
              <w:t>Add "or cannot be identified as intra-BSS or inter-BSS" to the first bullet.</w:t>
            </w:r>
          </w:p>
          <w:p w14:paraId="657FC8BE"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72450BB8" w14:textId="6EE07C9D"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Rejected – the SR operation only applies to PPDUs that can be identified as inter-BSS. If they </w:t>
            </w:r>
            <w:proofErr w:type="spellStart"/>
            <w:r>
              <w:rPr>
                <w:rFonts w:ascii="Calibri" w:eastAsia="Times New Roman" w:hAnsi="Calibri"/>
                <w:color w:val="000000"/>
                <w:szCs w:val="22"/>
                <w:lang w:val="en-US"/>
              </w:rPr>
              <w:t>can not</w:t>
            </w:r>
            <w:proofErr w:type="spellEnd"/>
            <w:r>
              <w:rPr>
                <w:rFonts w:ascii="Calibri" w:eastAsia="Times New Roman" w:hAnsi="Calibri"/>
                <w:color w:val="000000"/>
                <w:szCs w:val="22"/>
                <w:lang w:val="en-US"/>
              </w:rPr>
              <w:t xml:space="preserve"> be classified, then the SR conditions are not met and SR is not possible.</w:t>
            </w:r>
          </w:p>
        </w:tc>
      </w:tr>
      <w:tr w:rsidR="00FB0CDC" w:rsidRPr="002D6D2D" w14:paraId="7A475187" w14:textId="77777777" w:rsidTr="002D6D2D">
        <w:trPr>
          <w:cantSplit/>
        </w:trPr>
        <w:tc>
          <w:tcPr>
            <w:tcW w:w="0" w:type="auto"/>
            <w:shd w:val="clear" w:color="auto" w:fill="auto"/>
          </w:tcPr>
          <w:p w14:paraId="5466E8F7" w14:textId="77777777" w:rsidR="00FB0CDC" w:rsidRDefault="00FB0CDC" w:rsidP="00FB0CDC">
            <w:pPr>
              <w:jc w:val="right"/>
              <w:rPr>
                <w:rFonts w:ascii="Calibri" w:hAnsi="Calibri"/>
                <w:color w:val="000000"/>
                <w:szCs w:val="22"/>
                <w:lang w:val="en-US"/>
              </w:rPr>
            </w:pPr>
            <w:r>
              <w:rPr>
                <w:rFonts w:ascii="Calibri" w:hAnsi="Calibri"/>
                <w:color w:val="000000"/>
                <w:szCs w:val="22"/>
              </w:rPr>
              <w:t>8233</w:t>
            </w:r>
          </w:p>
          <w:p w14:paraId="4FE8EFD5"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59104568" w14:textId="77777777" w:rsidR="00FB0CDC" w:rsidRDefault="00FB0CDC" w:rsidP="00FB0CDC">
            <w:pPr>
              <w:jc w:val="right"/>
              <w:rPr>
                <w:rFonts w:ascii="Calibri" w:hAnsi="Calibri"/>
                <w:color w:val="000000"/>
                <w:szCs w:val="22"/>
                <w:lang w:val="en-US"/>
              </w:rPr>
            </w:pPr>
            <w:r>
              <w:rPr>
                <w:rFonts w:ascii="Calibri" w:hAnsi="Calibri"/>
                <w:color w:val="000000"/>
                <w:szCs w:val="22"/>
              </w:rPr>
              <w:t>190.24</w:t>
            </w:r>
          </w:p>
          <w:p w14:paraId="3645AE19"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5F0B5008" w14:textId="77777777" w:rsidR="00FB0CDC" w:rsidRDefault="00FB0CDC" w:rsidP="00FB0CDC">
            <w:pPr>
              <w:jc w:val="left"/>
              <w:rPr>
                <w:rFonts w:ascii="Calibri" w:hAnsi="Calibri"/>
                <w:color w:val="000000"/>
                <w:szCs w:val="22"/>
                <w:lang w:val="en-US"/>
              </w:rPr>
            </w:pPr>
            <w:r>
              <w:rPr>
                <w:rFonts w:ascii="Calibri" w:hAnsi="Calibri"/>
                <w:color w:val="000000"/>
                <w:szCs w:val="22"/>
              </w:rPr>
              <w:t>27.9.1</w:t>
            </w:r>
          </w:p>
          <w:p w14:paraId="2A34C841"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3668451B" w14:textId="77777777" w:rsidR="00FB0CDC" w:rsidRDefault="00FB0CDC" w:rsidP="00FB0CDC">
            <w:pPr>
              <w:jc w:val="left"/>
              <w:rPr>
                <w:rFonts w:ascii="Calibri" w:hAnsi="Calibri"/>
                <w:color w:val="000000"/>
                <w:szCs w:val="22"/>
                <w:lang w:val="en-US"/>
              </w:rPr>
            </w:pPr>
            <w:r>
              <w:rPr>
                <w:rFonts w:ascii="Calibri" w:hAnsi="Calibri"/>
                <w:color w:val="000000"/>
                <w:szCs w:val="22"/>
              </w:rPr>
              <w:t>The rules starting on line 24 are not clear. Does it mean that both of the NAV timers are not going to be updated if the PPDU is an inter-BSS PPDU? It seems there is a contradiction with the rules for updating the two NAV timers</w:t>
            </w:r>
          </w:p>
          <w:p w14:paraId="45F330EB" w14:textId="77777777" w:rsidR="00FB0CDC" w:rsidRDefault="00FB0CDC" w:rsidP="00FB0CDC">
            <w:pPr>
              <w:jc w:val="left"/>
              <w:rPr>
                <w:rFonts w:ascii="Calibri" w:hAnsi="Calibri"/>
                <w:color w:val="000000"/>
                <w:szCs w:val="22"/>
              </w:rPr>
            </w:pPr>
          </w:p>
        </w:tc>
        <w:tc>
          <w:tcPr>
            <w:tcW w:w="1890" w:type="dxa"/>
            <w:shd w:val="clear" w:color="auto" w:fill="auto"/>
          </w:tcPr>
          <w:p w14:paraId="696F59B9" w14:textId="77777777" w:rsidR="00FB0CDC" w:rsidRDefault="00FB0CDC" w:rsidP="00FB0CDC">
            <w:pPr>
              <w:jc w:val="left"/>
              <w:rPr>
                <w:rFonts w:ascii="Calibri" w:hAnsi="Calibri"/>
                <w:color w:val="000000"/>
                <w:szCs w:val="22"/>
                <w:lang w:val="en-US"/>
              </w:rPr>
            </w:pPr>
            <w:r>
              <w:rPr>
                <w:rFonts w:ascii="Calibri" w:hAnsi="Calibri"/>
                <w:color w:val="000000"/>
                <w:szCs w:val="22"/>
              </w:rPr>
              <w:t>Clarify</w:t>
            </w:r>
          </w:p>
          <w:p w14:paraId="1DA86FE7"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61D9C429" w14:textId="37E2EC9B"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Rejected – The rules in SR are orthogonal to the 2 NAV timers. SR simply allows to not update the NAV if specific conditions are met. If those conditions are not met, the 2 NAV rules apply.</w:t>
            </w:r>
          </w:p>
        </w:tc>
      </w:tr>
      <w:tr w:rsidR="00FB0CDC" w:rsidRPr="002D6D2D" w14:paraId="1D04EDA6" w14:textId="77777777" w:rsidTr="002D6D2D">
        <w:trPr>
          <w:cantSplit/>
        </w:trPr>
        <w:tc>
          <w:tcPr>
            <w:tcW w:w="0" w:type="auto"/>
            <w:shd w:val="clear" w:color="auto" w:fill="auto"/>
          </w:tcPr>
          <w:p w14:paraId="4172C6A5"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6B3B7018"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624845D9"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09AC7CDD" w14:textId="77777777" w:rsidR="00FB0CDC" w:rsidRDefault="00FB0CDC" w:rsidP="00FB0CDC">
            <w:pPr>
              <w:jc w:val="left"/>
              <w:rPr>
                <w:rFonts w:ascii="Calibri" w:hAnsi="Calibri"/>
                <w:color w:val="000000"/>
                <w:szCs w:val="22"/>
              </w:rPr>
            </w:pPr>
          </w:p>
        </w:tc>
        <w:tc>
          <w:tcPr>
            <w:tcW w:w="1890" w:type="dxa"/>
            <w:shd w:val="clear" w:color="auto" w:fill="auto"/>
          </w:tcPr>
          <w:p w14:paraId="393ED465"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3A6703AE" w14:textId="77777777" w:rsidR="00FB0CDC" w:rsidRPr="002D6D2D" w:rsidRDefault="00FB0CDC" w:rsidP="002D6D2D">
            <w:pPr>
              <w:jc w:val="left"/>
              <w:rPr>
                <w:rFonts w:ascii="Calibri" w:eastAsia="Times New Roman" w:hAnsi="Calibri"/>
                <w:color w:val="000000"/>
                <w:szCs w:val="22"/>
                <w:lang w:val="en-US"/>
              </w:rPr>
            </w:pPr>
          </w:p>
        </w:tc>
      </w:tr>
      <w:tr w:rsidR="00FB0CDC" w:rsidRPr="002D6D2D" w14:paraId="687792E1" w14:textId="77777777" w:rsidTr="002D6D2D">
        <w:trPr>
          <w:cantSplit/>
        </w:trPr>
        <w:tc>
          <w:tcPr>
            <w:tcW w:w="0" w:type="auto"/>
            <w:shd w:val="clear" w:color="auto" w:fill="auto"/>
          </w:tcPr>
          <w:p w14:paraId="37CA8D77"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70A1E30C"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0D9034E1"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70495668" w14:textId="77777777" w:rsidR="00FB0CDC" w:rsidRDefault="00FB0CDC" w:rsidP="00FB0CDC">
            <w:pPr>
              <w:jc w:val="left"/>
              <w:rPr>
                <w:rFonts w:ascii="Calibri" w:hAnsi="Calibri"/>
                <w:color w:val="000000"/>
                <w:szCs w:val="22"/>
              </w:rPr>
            </w:pPr>
          </w:p>
        </w:tc>
        <w:tc>
          <w:tcPr>
            <w:tcW w:w="1890" w:type="dxa"/>
            <w:shd w:val="clear" w:color="auto" w:fill="auto"/>
          </w:tcPr>
          <w:p w14:paraId="4884B63D"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26500FB6" w14:textId="77777777" w:rsidR="00FB0CDC" w:rsidRPr="002D6D2D" w:rsidRDefault="00FB0CDC" w:rsidP="002D6D2D">
            <w:pPr>
              <w:jc w:val="left"/>
              <w:rPr>
                <w:rFonts w:ascii="Calibri" w:eastAsia="Times New Roman" w:hAnsi="Calibri"/>
                <w:color w:val="000000"/>
                <w:szCs w:val="22"/>
                <w:lang w:val="en-US"/>
              </w:rPr>
            </w:pPr>
          </w:p>
        </w:tc>
      </w:tr>
    </w:tbl>
    <w:p w14:paraId="29196621" w14:textId="77777777" w:rsidR="001968A8" w:rsidRDefault="001968A8" w:rsidP="0093524C">
      <w:pPr>
        <w:pStyle w:val="ListParagraph"/>
        <w:rPr>
          <w:b/>
          <w:sz w:val="28"/>
        </w:rPr>
      </w:pPr>
    </w:p>
    <w:p w14:paraId="2DA31C0F" w14:textId="77777777" w:rsidR="002D6D2D" w:rsidRDefault="002D6D2D" w:rsidP="0093524C">
      <w:pPr>
        <w:pStyle w:val="ListParagraph"/>
        <w:rPr>
          <w:ins w:id="112" w:author="Cariou, Laurent" w:date="2017-02-07T11:11:00Z"/>
          <w:b/>
          <w:sz w:val="28"/>
        </w:rPr>
      </w:pPr>
    </w:p>
    <w:p w14:paraId="65783481" w14:textId="77777777" w:rsidR="002D6D2D" w:rsidRDefault="002D6D2D" w:rsidP="0093524C">
      <w:pPr>
        <w:pStyle w:val="ListParagraph"/>
        <w:rPr>
          <w:ins w:id="113" w:author="Cariou, Laurent" w:date="2017-02-07T11:11:00Z"/>
          <w:b/>
          <w:sz w:val="28"/>
        </w:rPr>
      </w:pPr>
    </w:p>
    <w:p w14:paraId="4F831686" w14:textId="77777777" w:rsidR="002D6D2D" w:rsidRDefault="002D6D2D" w:rsidP="0093524C">
      <w:pPr>
        <w:pStyle w:val="ListParagraph"/>
        <w:rPr>
          <w:b/>
          <w:sz w:val="28"/>
        </w:rPr>
      </w:pPr>
    </w:p>
    <w:p w14:paraId="4E6FB8EF" w14:textId="77777777" w:rsidR="001968A8" w:rsidRDefault="001968A8" w:rsidP="0093524C">
      <w:pPr>
        <w:pStyle w:val="ListParagraph"/>
        <w:rPr>
          <w:b/>
          <w:sz w:val="28"/>
        </w:rPr>
      </w:pP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Pr>
        <w:rPr>
          <w:ins w:id="114" w:author="Cariou, Laurent" w:date="2017-02-14T10:11:00Z"/>
        </w:rPr>
      </w:pPr>
    </w:p>
    <w:p w14:paraId="7DB9E115" w14:textId="77777777" w:rsidR="00543C2C" w:rsidRDefault="00543C2C" w:rsidP="00CA0A57">
      <w:pPr>
        <w:rPr>
          <w:ins w:id="115" w:author="Cariou, Laurent" w:date="2017-02-14T10:11:00Z"/>
        </w:rPr>
      </w:pPr>
    </w:p>
    <w:p w14:paraId="4F0E465D" w14:textId="51B83D0C" w:rsidR="00543C2C" w:rsidRPr="009506EF" w:rsidRDefault="00543C2C" w:rsidP="00543C2C">
      <w:pPr>
        <w:rPr>
          <w:ins w:id="116" w:author="Cariou, Laurent" w:date="2017-02-14T10:12:00Z"/>
          <w:b/>
          <w:i/>
        </w:rPr>
      </w:pPr>
      <w:ins w:id="117" w:author="Cariou, Laurent" w:date="2017-02-14T10:14:00Z">
        <w:r>
          <w:rPr>
            <w:b/>
            <w:i/>
            <w:highlight w:val="yellow"/>
          </w:rPr>
          <w:t xml:space="preserve">11ax Editor: </w:t>
        </w:r>
      </w:ins>
      <w:proofErr w:type="gramStart"/>
      <w:ins w:id="118" w:author="Cariou, Laurent" w:date="2017-02-14T10:12:00Z">
        <w:r w:rsidRPr="00543C2C">
          <w:rPr>
            <w:b/>
            <w:i/>
            <w:highlight w:val="yellow"/>
          </w:rPr>
          <w:t>Modify  3.2</w:t>
        </w:r>
        <w:proofErr w:type="gramEnd"/>
        <w:r w:rsidRPr="00543C2C">
          <w:rPr>
            <w:b/>
            <w:i/>
            <w:highlight w:val="yellow"/>
          </w:rPr>
          <w:t xml:space="preserve"> Definitions specific to IEEE 802.11</w:t>
        </w:r>
        <w:r w:rsidRPr="00543C2C">
          <w:rPr>
            <w:b/>
            <w:i/>
            <w:highlight w:val="yellow"/>
            <w:rPrChange w:id="119" w:author="Cariou, Laurent" w:date="2017-02-14T10:12:00Z">
              <w:rPr>
                <w:b/>
                <w:i/>
              </w:rPr>
            </w:rPrChange>
          </w:rPr>
          <w:t xml:space="preserve"> as follows:</w:t>
        </w:r>
      </w:ins>
    </w:p>
    <w:p w14:paraId="5EFCE9A6" w14:textId="77777777" w:rsidR="00543C2C" w:rsidRDefault="00543C2C" w:rsidP="00CA0A57"/>
    <w:p w14:paraId="47E2F09F" w14:textId="77777777" w:rsidR="00D871B0" w:rsidRDefault="00D871B0" w:rsidP="00CA0A57"/>
    <w:p w14:paraId="72F3CC1A" w14:textId="77777777" w:rsidR="00D871B0" w:rsidRDefault="00D871B0" w:rsidP="00D871B0">
      <w:pPr>
        <w:rPr>
          <w:rStyle w:val="SC7204821"/>
          <w:sz w:val="23"/>
          <w:szCs w:val="23"/>
        </w:rPr>
      </w:pPr>
      <w:r>
        <w:rPr>
          <w:rStyle w:val="SC7204821"/>
          <w:sz w:val="23"/>
          <w:szCs w:val="23"/>
        </w:rPr>
        <w:t>3. Definitions, acronyms, and abbreviations</w:t>
      </w:r>
    </w:p>
    <w:p w14:paraId="43020170" w14:textId="77777777" w:rsidR="00E05A5C" w:rsidRDefault="00E05A5C" w:rsidP="00D871B0">
      <w:pPr>
        <w:rPr>
          <w:rStyle w:val="SC7204821"/>
          <w:sz w:val="23"/>
          <w:szCs w:val="23"/>
        </w:rPr>
      </w:pPr>
    </w:p>
    <w:p w14:paraId="3EFE067F" w14:textId="293650B4" w:rsidR="00E05A5C" w:rsidRDefault="00E05A5C" w:rsidP="00D871B0">
      <w:pPr>
        <w:rPr>
          <w:b/>
          <w:bCs/>
          <w:szCs w:val="22"/>
        </w:rPr>
      </w:pPr>
      <w:r>
        <w:rPr>
          <w:b/>
          <w:bCs/>
          <w:szCs w:val="22"/>
        </w:rPr>
        <w:t>3.2 Definitions specific to IEEE 802.11</w:t>
      </w:r>
    </w:p>
    <w:p w14:paraId="23C2D419" w14:textId="77777777" w:rsidR="00E05A5C" w:rsidRDefault="00E05A5C" w:rsidP="00D871B0">
      <w:pPr>
        <w:rPr>
          <w:b/>
          <w:bCs/>
          <w:szCs w:val="22"/>
        </w:rPr>
      </w:pPr>
    </w:p>
    <w:p w14:paraId="76EE0576" w14:textId="34C9B003" w:rsidR="003A23BD" w:rsidRDefault="003A23BD" w:rsidP="003A23BD">
      <w:pPr>
        <w:rPr>
          <w:bCs/>
          <w:szCs w:val="22"/>
        </w:rPr>
      </w:pPr>
      <w:r>
        <w:rPr>
          <w:b/>
          <w:bCs/>
          <w:szCs w:val="22"/>
        </w:rPr>
        <w:t>SRP PPDU:</w:t>
      </w:r>
      <w:r w:rsidRPr="00E05A5C">
        <w:rPr>
          <w:bCs/>
          <w:szCs w:val="22"/>
        </w:rPr>
        <w:t xml:space="preserve"> a </w:t>
      </w:r>
      <w:r>
        <w:rPr>
          <w:bCs/>
          <w:szCs w:val="22"/>
        </w:rPr>
        <w:t xml:space="preserve">PPDU that </w:t>
      </w:r>
      <w:r w:rsidR="007B12CE">
        <w:rPr>
          <w:bCs/>
          <w:szCs w:val="22"/>
        </w:rPr>
        <w:t xml:space="preserve">does not contain a Trigger and </w:t>
      </w:r>
      <w:r>
        <w:rPr>
          <w:bCs/>
          <w:szCs w:val="22"/>
        </w:rPr>
        <w:t xml:space="preserve">is </w:t>
      </w:r>
      <w:r w:rsidR="007B12CE">
        <w:rPr>
          <w:bCs/>
          <w:szCs w:val="22"/>
        </w:rPr>
        <w:t>received</w:t>
      </w:r>
      <w:r>
        <w:rPr>
          <w:bCs/>
          <w:szCs w:val="22"/>
        </w:rPr>
        <w:t xml:space="preserve"> with </w:t>
      </w:r>
      <w:r w:rsidR="007B12CE">
        <w:rPr>
          <w:bCs/>
          <w:szCs w:val="22"/>
        </w:rPr>
        <w:t>an RXVECTOR parameter Spatial Reuse</w:t>
      </w:r>
      <w:r>
        <w:rPr>
          <w:bCs/>
          <w:szCs w:val="22"/>
        </w:rPr>
        <w:t xml:space="preserve"> value other than </w:t>
      </w:r>
      <w:r w:rsidR="007B12CE">
        <w:rPr>
          <w:bCs/>
          <w:szCs w:val="22"/>
        </w:rPr>
        <w:t>SR_DELAY, SR_DISALLOW, SR_RESTRICTED, or reserved, or a PPDU that does contain a Trigger and is received with an RXVECTOR parameter Spatial Reuse value other than SR_DELAY, SR_DISALLOW or SR_RESTRICTED</w:t>
      </w:r>
    </w:p>
    <w:p w14:paraId="48FA4577" w14:textId="77777777" w:rsidR="003A23BD" w:rsidRDefault="003A23BD" w:rsidP="003A23BD">
      <w:pPr>
        <w:rPr>
          <w:b/>
          <w:bCs/>
          <w:szCs w:val="22"/>
        </w:rPr>
      </w:pPr>
    </w:p>
    <w:p w14:paraId="29D642A8" w14:textId="70CD3300" w:rsidR="003A23BD" w:rsidRDefault="003A23BD" w:rsidP="003A23BD">
      <w:pPr>
        <w:rPr>
          <w:b/>
          <w:bCs/>
          <w:szCs w:val="22"/>
        </w:rPr>
      </w:pPr>
      <w:r>
        <w:rPr>
          <w:b/>
          <w:bCs/>
          <w:szCs w:val="22"/>
        </w:rPr>
        <w:t>SR PPDU:</w:t>
      </w:r>
      <w:r w:rsidRPr="00E05A5C">
        <w:rPr>
          <w:bCs/>
          <w:szCs w:val="22"/>
        </w:rPr>
        <w:t xml:space="preserve"> a </w:t>
      </w:r>
      <w:r>
        <w:rPr>
          <w:bCs/>
          <w:szCs w:val="22"/>
        </w:rPr>
        <w:t>PPDU that is transmitted during a spatial reuse opportunity</w:t>
      </w:r>
    </w:p>
    <w:p w14:paraId="1BC7E3E0" w14:textId="77777777" w:rsidR="003A23BD" w:rsidRDefault="003A23BD" w:rsidP="00D871B0">
      <w:pPr>
        <w:rPr>
          <w:b/>
          <w:bCs/>
          <w:szCs w:val="22"/>
        </w:rPr>
      </w:pPr>
    </w:p>
    <w:p w14:paraId="044F7A3C" w14:textId="599A4EB4" w:rsidR="00E05A5C" w:rsidRDefault="00E05A5C" w:rsidP="00D871B0">
      <w:pPr>
        <w:rPr>
          <w:ins w:id="120" w:author="Cariou, Laurent" w:date="2017-02-07T10:17:00Z"/>
          <w:bCs/>
          <w:szCs w:val="22"/>
        </w:rPr>
      </w:pPr>
      <w:r>
        <w:rPr>
          <w:b/>
          <w:bCs/>
          <w:szCs w:val="22"/>
        </w:rPr>
        <w:t>OBSS PD SR PPDU:</w:t>
      </w:r>
      <w:r w:rsidRPr="00E05A5C">
        <w:rPr>
          <w:bCs/>
          <w:szCs w:val="22"/>
        </w:rPr>
        <w:t xml:space="preserve"> a </w:t>
      </w:r>
      <w:r>
        <w:rPr>
          <w:bCs/>
          <w:szCs w:val="22"/>
        </w:rPr>
        <w:t>PPDU that is transmitted during a spatial reuse opportunity that was determined using the OBSS_PD threshold</w:t>
      </w:r>
    </w:p>
    <w:p w14:paraId="230114EE" w14:textId="77777777" w:rsidR="00632B7C" w:rsidRDefault="00632B7C" w:rsidP="00D871B0">
      <w:pPr>
        <w:rPr>
          <w:ins w:id="121" w:author="Cariou, Laurent" w:date="2017-02-07T10:17:00Z"/>
          <w:bCs/>
          <w:szCs w:val="22"/>
        </w:rPr>
      </w:pPr>
    </w:p>
    <w:p w14:paraId="7F014281" w14:textId="40066942" w:rsidR="00632B7C" w:rsidRDefault="00632B7C" w:rsidP="00D871B0">
      <w:pPr>
        <w:rPr>
          <w:b/>
          <w:bCs/>
          <w:szCs w:val="22"/>
        </w:rPr>
      </w:pPr>
      <w:ins w:id="122" w:author="Cariou, Laurent" w:date="2017-02-07T10:17:00Z">
        <w:r>
          <w:rPr>
            <w:bCs/>
            <w:szCs w:val="22"/>
          </w:rPr>
          <w:t xml:space="preserve">OBSS PD SR opportunity: A time period that starts when a STA regards an OBSS PPDU as not received at all </w:t>
        </w:r>
      </w:ins>
      <w:ins w:id="123" w:author="Cariou, Laurent" w:date="2017-03-07T14:33:00Z">
        <w:r w:rsidR="00EC7D0F">
          <w:rPr>
            <w:bCs/>
            <w:szCs w:val="22"/>
          </w:rPr>
          <w:t xml:space="preserve">under </w:t>
        </w:r>
      </w:ins>
      <w:ins w:id="124" w:author="Cariou, Laurent" w:date="2017-02-07T10:17:00Z">
        <w:r>
          <w:rPr>
            <w:bCs/>
            <w:szCs w:val="22"/>
          </w:rPr>
          <w:t xml:space="preserve">OBSS_PD </w:t>
        </w:r>
      </w:ins>
      <w:ins w:id="125" w:author="Cariou, Laurent" w:date="2017-02-07T10:19:00Z">
        <w:r>
          <w:rPr>
            <w:bCs/>
            <w:szCs w:val="22"/>
          </w:rPr>
          <w:t xml:space="preserve">SR </w:t>
        </w:r>
      </w:ins>
      <w:ins w:id="126" w:author="Cariou, Laurent" w:date="2017-03-07T14:33:00Z">
        <w:r w:rsidR="00EC7D0F">
          <w:rPr>
            <w:bCs/>
            <w:szCs w:val="22"/>
          </w:rPr>
          <w:t>conditions</w:t>
        </w:r>
      </w:ins>
      <w:ins w:id="127" w:author="Cariou, Laurent" w:date="2017-02-07T10:19:00Z">
        <w:r>
          <w:rPr>
            <w:bCs/>
            <w:szCs w:val="22"/>
          </w:rPr>
          <w:t>, and that ends</w:t>
        </w:r>
      </w:ins>
      <w:ins w:id="128" w:author="Cariou, Laurent" w:date="2017-02-07T10:20:00Z">
        <w:r w:rsidRPr="00632B7C">
          <w:t xml:space="preserve"> </w:t>
        </w:r>
        <w:r>
          <w:t>at</w:t>
        </w:r>
        <w:r w:rsidRPr="00E73731">
          <w:t xml:space="preserve"> </w:t>
        </w:r>
        <w:r>
          <w:t xml:space="preserve">the end of the TXOP that the STA gains once its </w:t>
        </w:r>
        <w:proofErr w:type="spellStart"/>
        <w:r>
          <w:t>backoff</w:t>
        </w:r>
        <w:proofErr w:type="spellEnd"/>
        <w:r>
          <w:t xml:space="preserve"> reaches zero. </w:t>
        </w:r>
      </w:ins>
    </w:p>
    <w:p w14:paraId="7810F748" w14:textId="77777777" w:rsidR="00E05A5C" w:rsidRDefault="00E05A5C" w:rsidP="00D871B0">
      <w:pPr>
        <w:rPr>
          <w:b/>
          <w:bCs/>
          <w:szCs w:val="22"/>
        </w:rPr>
      </w:pPr>
    </w:p>
    <w:p w14:paraId="3DEB7ACB" w14:textId="77777777" w:rsidR="00E05A5C" w:rsidRDefault="00E05A5C" w:rsidP="00D871B0">
      <w:pPr>
        <w:rPr>
          <w:ins w:id="129" w:author="Cariou, Laurent" w:date="2017-02-14T10:12:00Z"/>
          <w:rStyle w:val="SC7204821"/>
          <w:sz w:val="23"/>
          <w:szCs w:val="23"/>
        </w:rPr>
      </w:pPr>
    </w:p>
    <w:p w14:paraId="3938FD9E" w14:textId="569CA023" w:rsidR="00543C2C" w:rsidRPr="009506EF" w:rsidRDefault="00543C2C" w:rsidP="00543C2C">
      <w:pPr>
        <w:rPr>
          <w:ins w:id="130" w:author="Cariou, Laurent" w:date="2017-02-14T10:12:00Z"/>
          <w:b/>
          <w:i/>
        </w:rPr>
      </w:pPr>
      <w:ins w:id="131" w:author="Cariou, Laurent" w:date="2017-02-14T10:14:00Z">
        <w:r>
          <w:rPr>
            <w:b/>
            <w:i/>
            <w:highlight w:val="yellow"/>
          </w:rPr>
          <w:t xml:space="preserve">11ax Editor: </w:t>
        </w:r>
      </w:ins>
      <w:proofErr w:type="gramStart"/>
      <w:ins w:id="132" w:author="Cariou, Laurent" w:date="2017-02-14T10:12:00Z">
        <w:r w:rsidRPr="00543C2C">
          <w:rPr>
            <w:b/>
            <w:i/>
            <w:highlight w:val="yellow"/>
          </w:rPr>
          <w:t>Modify  3.4</w:t>
        </w:r>
        <w:proofErr w:type="gramEnd"/>
        <w:r w:rsidRPr="00543C2C">
          <w:rPr>
            <w:b/>
            <w:i/>
            <w:highlight w:val="yellow"/>
          </w:rPr>
          <w:t xml:space="preserve"> </w:t>
        </w:r>
        <w:r w:rsidRPr="00543C2C">
          <w:rPr>
            <w:b/>
            <w:i/>
            <w:highlight w:val="yellow"/>
            <w:rPrChange w:id="133" w:author="Cariou, Laurent" w:date="2017-02-14T10:12:00Z">
              <w:rPr>
                <w:b/>
                <w:i/>
              </w:rPr>
            </w:rPrChange>
          </w:rPr>
          <w:t>Abbreviations and acronyms</w:t>
        </w:r>
        <w:r w:rsidRPr="00543C2C">
          <w:rPr>
            <w:b/>
            <w:i/>
            <w:highlight w:val="yellow"/>
          </w:rPr>
          <w:t xml:space="preserve"> as follows</w:t>
        </w:r>
        <w:r w:rsidRPr="00966792">
          <w:rPr>
            <w:b/>
            <w:i/>
            <w:highlight w:val="yellow"/>
          </w:rPr>
          <w:t>:</w:t>
        </w:r>
      </w:ins>
    </w:p>
    <w:p w14:paraId="5E81EB9E" w14:textId="77777777" w:rsidR="00543C2C" w:rsidRDefault="00543C2C" w:rsidP="00D871B0">
      <w:pPr>
        <w:rPr>
          <w:rStyle w:val="SC7204821"/>
          <w:sz w:val="23"/>
          <w:szCs w:val="23"/>
        </w:rPr>
      </w:pPr>
    </w:p>
    <w:p w14:paraId="0DE9EDB8" w14:textId="77777777" w:rsidR="00D871B0" w:rsidRDefault="00D871B0" w:rsidP="00D871B0">
      <w:r>
        <w:rPr>
          <w:rStyle w:val="SC7204809"/>
        </w:rPr>
        <w:t>3.4 Abbreviations and acronyms</w:t>
      </w:r>
    </w:p>
    <w:p w14:paraId="7A1E945A" w14:textId="085F1700" w:rsidR="00E05A5C" w:rsidRDefault="00E05A5C" w:rsidP="00D871B0">
      <w:pPr>
        <w:rPr>
          <w:rFonts w:ascii="TimesNewRomanPSMT" w:hAnsi="TimesNewRomanPSMT" w:cs="TimesNewRomanPSMT" w:hint="eastAsia"/>
          <w:sz w:val="24"/>
          <w:lang w:val="en-US"/>
        </w:rPr>
      </w:pPr>
      <w:r>
        <w:rPr>
          <w:rFonts w:ascii="TimesNewRomanPSMT" w:hAnsi="TimesNewRomanPSMT" w:cs="TimesNewRomanPSMT"/>
          <w:sz w:val="24"/>
          <w:lang w:val="en-US"/>
        </w:rPr>
        <w:t>SR</w:t>
      </w:r>
      <w:r>
        <w:rPr>
          <w:rFonts w:ascii="TimesNewRomanPSMT" w:hAnsi="TimesNewRomanPSMT" w:cs="TimesNewRomanPSMT"/>
          <w:sz w:val="24"/>
          <w:lang w:val="en-US"/>
        </w:rPr>
        <w:tab/>
      </w:r>
      <w:r>
        <w:rPr>
          <w:rFonts w:ascii="TimesNewRomanPSMT" w:hAnsi="TimesNewRomanPSMT" w:cs="TimesNewRomanPSMT"/>
          <w:sz w:val="24"/>
          <w:lang w:val="en-US"/>
        </w:rPr>
        <w:tab/>
        <w:t>Spatial Reuse</w:t>
      </w:r>
    </w:p>
    <w:p w14:paraId="6835CC84" w14:textId="260A0218" w:rsidR="00D871B0" w:rsidRDefault="00D871B0" w:rsidP="00CA0A57">
      <w:r>
        <w:rPr>
          <w:rFonts w:ascii="TimesNewRomanPSMT" w:hAnsi="TimesNewRomanPSMT" w:cs="TimesNewRomanPSMT"/>
          <w:sz w:val="24"/>
          <w:lang w:val="en-US"/>
        </w:rPr>
        <w:t>SRG</w:t>
      </w:r>
      <w:r>
        <w:rPr>
          <w:rFonts w:ascii="TimesNewRomanPSMT" w:hAnsi="TimesNewRomanPSMT" w:cs="TimesNewRomanPSMT"/>
          <w:sz w:val="24"/>
          <w:lang w:val="en-US"/>
        </w:rPr>
        <w:tab/>
      </w:r>
      <w:r>
        <w:rPr>
          <w:rFonts w:ascii="TimesNewRomanPSMT" w:hAnsi="TimesNewRomanPSMT" w:cs="TimesNewRomanPSMT"/>
          <w:sz w:val="24"/>
          <w:lang w:val="en-US"/>
        </w:rPr>
        <w:tab/>
        <w:t>Spatial Reuse Group</w:t>
      </w:r>
    </w:p>
    <w:p w14:paraId="71839D99" w14:textId="0324B13D" w:rsidR="009E4CC3" w:rsidRDefault="00DB2405" w:rsidP="00CA0A57">
      <w:ins w:id="134" w:author="Cariou, Laurent" w:date="2017-02-07T10:39:00Z">
        <w:r>
          <w:t>OBSS_PD</w:t>
        </w:r>
        <w:r>
          <w:tab/>
          <w:t>Packet detection level used for spatial reuse procedure when receiving a</w:t>
        </w:r>
      </w:ins>
      <w:ins w:id="135" w:author="Cariou, Laurent" w:date="2017-02-07T10:40:00Z">
        <w:r>
          <w:t xml:space="preserve"> PPDU that was classified as an inter-BSS PPDU.</w:t>
        </w:r>
      </w:ins>
      <w:ins w:id="136" w:author="Cariou, Laurent" w:date="2017-02-07T10:39:00Z">
        <w:r>
          <w:t xml:space="preserve"> </w:t>
        </w:r>
      </w:ins>
      <w:ins w:id="137" w:author="Cariou, Laurent" w:date="2017-03-07T16:15:00Z">
        <w:r w:rsidR="00AA003F">
          <w:t>(#8232)</w:t>
        </w:r>
      </w:ins>
    </w:p>
    <w:p w14:paraId="52812436" w14:textId="77777777" w:rsidR="00F12826" w:rsidRDefault="00F12826" w:rsidP="00CA0A57"/>
    <w:p w14:paraId="03197D34" w14:textId="59FB1389" w:rsidR="008463AD" w:rsidRPr="00EC7D0F" w:rsidRDefault="00EC7D0F" w:rsidP="00CA0A57">
      <w:pPr>
        <w:rPr>
          <w:i/>
          <w:rPrChange w:id="138" w:author="Cariou, Laurent" w:date="2017-03-07T14:36:00Z">
            <w:rPr/>
          </w:rPrChange>
        </w:rPr>
      </w:pPr>
      <w:ins w:id="139" w:author="Cariou, Laurent" w:date="2017-03-07T14:36:00Z">
        <w:r w:rsidRPr="00EC7D0F">
          <w:rPr>
            <w:i/>
            <w:highlight w:val="yellow"/>
            <w:rPrChange w:id="140" w:author="Cariou, Laurent" w:date="2017-03-07T14:36:00Z">
              <w:rPr/>
            </w:rPrChange>
          </w:rPr>
          <w:t>End modifications</w:t>
        </w:r>
      </w:ins>
    </w:p>
    <w:p w14:paraId="03E4EF17" w14:textId="77777777" w:rsidR="008463AD" w:rsidRDefault="008463AD" w:rsidP="00CA0A57"/>
    <w:p w14:paraId="4CE15BD8" w14:textId="77777777" w:rsidR="00FC0792" w:rsidRDefault="00FC0792" w:rsidP="00CA0A57"/>
    <w:p w14:paraId="6B784494" w14:textId="58DB7874"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9.4.2.</w:t>
      </w:r>
      <w:r w:rsidR="00EC7D0F">
        <w:rPr>
          <w:b/>
          <w:iCs/>
          <w:sz w:val="28"/>
        </w:rPr>
        <w:t>226</w:t>
      </w:r>
      <w:r w:rsidRPr="0093524C">
        <w:rPr>
          <w:b/>
          <w:iCs/>
          <w:sz w:val="28"/>
        </w:rPr>
        <w:t xml:space="preserve"> </w:t>
      </w:r>
      <w:proofErr w:type="gramStart"/>
      <w:r w:rsidR="00333DDF" w:rsidRPr="0093524C">
        <w:rPr>
          <w:b/>
          <w:iCs/>
          <w:sz w:val="28"/>
        </w:rPr>
        <w:t>Spatial</w:t>
      </w:r>
      <w:proofErr w:type="gramEnd"/>
      <w:r w:rsidR="00333DDF" w:rsidRPr="0093524C">
        <w:rPr>
          <w:b/>
          <w:iCs/>
          <w:sz w:val="28"/>
        </w:rPr>
        <w:t xml:space="preserve"> reuse parameter set element</w:t>
      </w:r>
    </w:p>
    <w:p w14:paraId="7FEBDAB2" w14:textId="0EB37836"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when </w:t>
      </w:r>
      <w:r w:rsidR="00FC0792">
        <w:rPr>
          <w:rFonts w:eastAsia="Batang"/>
        </w:rPr>
        <w:t>performing</w:t>
      </w:r>
      <w:r>
        <w:rPr>
          <w:rFonts w:eastAsia="Batang"/>
        </w:rPr>
        <w:t xml:space="preserve"> OBSS_PD-based spatial reuse</w:t>
      </w:r>
      <w:r w:rsidRPr="00D27A23">
        <w:rPr>
          <w:rFonts w:eastAsia="Batang"/>
        </w:rPr>
        <w:t xml:space="preserve"> as defined in </w:t>
      </w:r>
      <w:r w:rsidR="00FC0792">
        <w:rPr>
          <w:rFonts w:eastAsia="Batang"/>
        </w:rPr>
        <w:t>27</w:t>
      </w:r>
      <w:r w:rsidRPr="0093524C">
        <w:rPr>
          <w:rFonts w:eastAsia="Batang"/>
        </w:rPr>
        <w:t>.9.2</w:t>
      </w:r>
      <w:r w:rsidR="00FC0792">
        <w:rPr>
          <w:rFonts w:eastAsia="Batang"/>
        </w:rPr>
        <w:t xml:space="preserve"> (</w:t>
      </w:r>
      <w:r w:rsidR="006B39E0">
        <w:rPr>
          <w:rFonts w:eastAsia="Batang"/>
        </w:rPr>
        <w:t>OBSS_PD-based spatial reuse</w:t>
      </w:r>
      <w:r w:rsidR="00FC0792">
        <w:rPr>
          <w:rFonts w:eastAsia="Batang"/>
        </w:rPr>
        <w:t>)</w:t>
      </w:r>
      <w:r w:rsidRPr="0093524C">
        <w:rPr>
          <w:rFonts w:eastAsia="Batang"/>
        </w:rPr>
        <w:t xml:space="preserve">. The format of the Spatial Reuse Parameter Set element is defined in Figure </w:t>
      </w:r>
      <w:r w:rsidR="00037685">
        <w:rPr>
          <w:rFonts w:eastAsia="Batang"/>
        </w:rPr>
        <w:t>9-ax6b</w:t>
      </w:r>
      <w:r w:rsidRPr="0093524C">
        <w:rPr>
          <w:rFonts w:eastAsia="Batang"/>
        </w:rPr>
        <w:t xml:space="preserve"> (Spatial Reuse Parameter Set element).</w:t>
      </w:r>
    </w:p>
    <w:p w14:paraId="30F5EFDB" w14:textId="77777777" w:rsidR="001053BD" w:rsidRPr="0093524C" w:rsidRDefault="001053BD" w:rsidP="00333DDF">
      <w:pPr>
        <w:spacing w:before="120" w:after="120"/>
        <w:rPr>
          <w:rFonts w:eastAsia="Batang"/>
        </w:rPr>
      </w:pPr>
    </w:p>
    <w:tbl>
      <w:tblPr>
        <w:tblStyle w:val="TableGrid"/>
        <w:tblW w:w="7949" w:type="dxa"/>
        <w:jc w:val="center"/>
        <w:tblLook w:val="04A0" w:firstRow="1" w:lastRow="0" w:firstColumn="1" w:lastColumn="0" w:noHBand="0" w:noVBand="1"/>
      </w:tblPr>
      <w:tblGrid>
        <w:gridCol w:w="682"/>
        <w:gridCol w:w="756"/>
        <w:gridCol w:w="660"/>
        <w:gridCol w:w="849"/>
        <w:gridCol w:w="701"/>
        <w:gridCol w:w="1062"/>
        <w:gridCol w:w="906"/>
        <w:gridCol w:w="842"/>
        <w:gridCol w:w="771"/>
        <w:gridCol w:w="720"/>
      </w:tblGrid>
      <w:tr w:rsidR="00BA4084" w:rsidRPr="0093524C" w14:paraId="55462901" w14:textId="3698C0E6" w:rsidTr="0058343F">
        <w:trPr>
          <w:jc w:val="center"/>
        </w:trPr>
        <w:tc>
          <w:tcPr>
            <w:tcW w:w="682" w:type="dxa"/>
            <w:tcBorders>
              <w:top w:val="nil"/>
              <w:left w:val="nil"/>
              <w:bottom w:val="nil"/>
            </w:tcBorders>
          </w:tcPr>
          <w:p w14:paraId="133CB105" w14:textId="77777777" w:rsidR="00BA4084" w:rsidRPr="0093524C" w:rsidRDefault="00BA4084" w:rsidP="007E52CB">
            <w:pPr>
              <w:rPr>
                <w:rFonts w:asciiTheme="minorHAnsi" w:hAnsiTheme="minorHAnsi"/>
                <w:color w:val="000000"/>
                <w:sz w:val="16"/>
                <w:szCs w:val="16"/>
                <w:lang w:eastAsia="ko-KR"/>
              </w:rPr>
            </w:pPr>
          </w:p>
        </w:tc>
        <w:tc>
          <w:tcPr>
            <w:tcW w:w="756" w:type="dxa"/>
            <w:tcBorders>
              <w:bottom w:val="single" w:sz="4" w:space="0" w:color="auto"/>
            </w:tcBorders>
          </w:tcPr>
          <w:p w14:paraId="1A5FB56E"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660" w:type="dxa"/>
            <w:tcBorders>
              <w:bottom w:val="single" w:sz="4" w:space="0" w:color="auto"/>
            </w:tcBorders>
          </w:tcPr>
          <w:p w14:paraId="64C001A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49" w:type="dxa"/>
            <w:tcBorders>
              <w:bottom w:val="single" w:sz="4" w:space="0" w:color="auto"/>
            </w:tcBorders>
          </w:tcPr>
          <w:p w14:paraId="027FD52E" w14:textId="1DC5556A" w:rsidR="00BA4084" w:rsidRPr="0093524C" w:rsidRDefault="00BA4084"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701" w:type="dxa"/>
            <w:tcBorders>
              <w:bottom w:val="single" w:sz="4" w:space="0" w:color="auto"/>
            </w:tcBorders>
          </w:tcPr>
          <w:p w14:paraId="350CEC9E" w14:textId="7C63D84F" w:rsidR="00BA4084" w:rsidRPr="0093524C" w:rsidRDefault="00BA4084"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1062" w:type="dxa"/>
            <w:tcBorders>
              <w:bottom w:val="single" w:sz="4" w:space="0" w:color="auto"/>
            </w:tcBorders>
          </w:tcPr>
          <w:p w14:paraId="5C9BCFB0" w14:textId="072C4C49" w:rsidR="00BA4084" w:rsidRDefault="00BA4084" w:rsidP="00907A4C">
            <w:pPr>
              <w:spacing w:before="120" w:after="120"/>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NON SRG OBSS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906" w:type="dxa"/>
            <w:tcBorders>
              <w:bottom w:val="single" w:sz="4" w:space="0" w:color="auto"/>
            </w:tcBorders>
          </w:tcPr>
          <w:p w14:paraId="4BDE27AA" w14:textId="07D71907" w:rsidR="00BA4084" w:rsidRPr="00880678" w:rsidRDefault="00BA4084" w:rsidP="00907A4C">
            <w:pPr>
              <w:spacing w:before="120" w:after="120"/>
              <w:jc w:val="center"/>
              <w:rPr>
                <w:rFonts w:eastAsia="Batang"/>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MIN OFFSET</w:t>
            </w:r>
          </w:p>
        </w:tc>
        <w:tc>
          <w:tcPr>
            <w:tcW w:w="842" w:type="dxa"/>
            <w:tcBorders>
              <w:bottom w:val="single" w:sz="4" w:space="0" w:color="auto"/>
            </w:tcBorders>
          </w:tcPr>
          <w:p w14:paraId="24A47C6D" w14:textId="68EE7062" w:rsidR="00BA4084" w:rsidRPr="0093524C" w:rsidRDefault="00BA4084" w:rsidP="00907A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771" w:type="dxa"/>
            <w:tcBorders>
              <w:bottom w:val="single" w:sz="4" w:space="0" w:color="auto"/>
            </w:tcBorders>
          </w:tcPr>
          <w:p w14:paraId="7CB2E810" w14:textId="60F72212"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BSS </w:t>
            </w:r>
            <w:proofErr w:type="spellStart"/>
            <w:r>
              <w:rPr>
                <w:rFonts w:asciiTheme="minorHAnsi" w:hAnsiTheme="minorHAnsi"/>
                <w:color w:val="000000"/>
                <w:sz w:val="16"/>
                <w:szCs w:val="16"/>
                <w:lang w:eastAsia="ko-KR"/>
              </w:rPr>
              <w:t>Color</w:t>
            </w:r>
            <w:proofErr w:type="spellEnd"/>
            <w:r>
              <w:rPr>
                <w:rFonts w:asciiTheme="minorHAnsi" w:hAnsiTheme="minorHAnsi"/>
                <w:color w:val="000000"/>
                <w:sz w:val="16"/>
                <w:szCs w:val="16"/>
                <w:lang w:eastAsia="ko-KR"/>
              </w:rPr>
              <w:t xml:space="preserve"> Bitmap</w:t>
            </w:r>
          </w:p>
        </w:tc>
        <w:tc>
          <w:tcPr>
            <w:tcW w:w="720" w:type="dxa"/>
            <w:tcBorders>
              <w:bottom w:val="single" w:sz="4" w:space="0" w:color="auto"/>
            </w:tcBorders>
          </w:tcPr>
          <w:p w14:paraId="1D2CF885" w14:textId="37F9ABDE"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Partial BSSID Bitmap</w:t>
            </w:r>
          </w:p>
        </w:tc>
      </w:tr>
      <w:tr w:rsidR="00BA4084" w:rsidRPr="0093524C" w14:paraId="6F281DA8" w14:textId="6146CC4C" w:rsidTr="0058343F">
        <w:trPr>
          <w:trHeight w:val="100"/>
          <w:jc w:val="center"/>
        </w:trPr>
        <w:tc>
          <w:tcPr>
            <w:tcW w:w="682" w:type="dxa"/>
            <w:tcBorders>
              <w:top w:val="nil"/>
              <w:left w:val="nil"/>
              <w:bottom w:val="nil"/>
              <w:right w:val="nil"/>
            </w:tcBorders>
          </w:tcPr>
          <w:p w14:paraId="7F9FE92C" w14:textId="77777777" w:rsidR="00BA4084" w:rsidRPr="0093524C" w:rsidRDefault="00BA4084"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756" w:type="dxa"/>
            <w:tcBorders>
              <w:top w:val="single" w:sz="4" w:space="0" w:color="auto"/>
              <w:left w:val="nil"/>
              <w:bottom w:val="nil"/>
              <w:right w:val="nil"/>
            </w:tcBorders>
          </w:tcPr>
          <w:p w14:paraId="34C126B6"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660" w:type="dxa"/>
            <w:tcBorders>
              <w:top w:val="single" w:sz="4" w:space="0" w:color="auto"/>
              <w:left w:val="nil"/>
              <w:bottom w:val="nil"/>
              <w:right w:val="nil"/>
            </w:tcBorders>
          </w:tcPr>
          <w:p w14:paraId="70F6D2F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49" w:type="dxa"/>
            <w:tcBorders>
              <w:top w:val="single" w:sz="4" w:space="0" w:color="auto"/>
              <w:left w:val="nil"/>
              <w:bottom w:val="nil"/>
              <w:right w:val="nil"/>
            </w:tcBorders>
          </w:tcPr>
          <w:p w14:paraId="1A3C5C4D" w14:textId="6506B0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701" w:type="dxa"/>
            <w:tcBorders>
              <w:top w:val="single" w:sz="4" w:space="0" w:color="auto"/>
              <w:left w:val="nil"/>
              <w:bottom w:val="nil"/>
              <w:right w:val="nil"/>
            </w:tcBorders>
          </w:tcPr>
          <w:p w14:paraId="4808D03C" w14:textId="7D21F18B" w:rsidR="00BA4084" w:rsidRPr="0093524C" w:rsidRDefault="00BA4084"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062" w:type="dxa"/>
            <w:tcBorders>
              <w:top w:val="single" w:sz="4" w:space="0" w:color="auto"/>
              <w:left w:val="nil"/>
              <w:bottom w:val="nil"/>
              <w:right w:val="nil"/>
            </w:tcBorders>
          </w:tcPr>
          <w:p w14:paraId="65172972" w14:textId="48FBB343" w:rsidR="00BA4084"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906" w:type="dxa"/>
            <w:tcBorders>
              <w:top w:val="single" w:sz="4" w:space="0" w:color="auto"/>
              <w:left w:val="nil"/>
              <w:bottom w:val="nil"/>
              <w:right w:val="nil"/>
            </w:tcBorders>
          </w:tcPr>
          <w:p w14:paraId="15295AC0" w14:textId="34B8D03B"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842" w:type="dxa"/>
            <w:tcBorders>
              <w:top w:val="single" w:sz="4" w:space="0" w:color="auto"/>
              <w:left w:val="nil"/>
              <w:bottom w:val="nil"/>
              <w:right w:val="nil"/>
            </w:tcBorders>
          </w:tcPr>
          <w:p w14:paraId="6E8B4021" w14:textId="138C2A2D"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771" w:type="dxa"/>
            <w:tcBorders>
              <w:top w:val="single" w:sz="4" w:space="0" w:color="auto"/>
              <w:left w:val="nil"/>
              <w:bottom w:val="nil"/>
              <w:right w:val="nil"/>
            </w:tcBorders>
          </w:tcPr>
          <w:p w14:paraId="4C02DE39" w14:textId="5EE681A8"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720" w:type="dxa"/>
            <w:tcBorders>
              <w:top w:val="single" w:sz="4" w:space="0" w:color="auto"/>
              <w:left w:val="nil"/>
              <w:bottom w:val="nil"/>
              <w:right w:val="nil"/>
            </w:tcBorders>
          </w:tcPr>
          <w:p w14:paraId="74187279" w14:textId="4C0903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6B90B8E5" w:rsidR="00333DDF" w:rsidRPr="006B39E0" w:rsidRDefault="003F074F" w:rsidP="00744990">
      <w:pPr>
        <w:tabs>
          <w:tab w:val="center" w:pos="4680"/>
          <w:tab w:val="right" w:pos="9360"/>
        </w:tabs>
        <w:spacing w:before="120" w:after="200"/>
        <w:jc w:val="left"/>
        <w:rPr>
          <w:rFonts w:eastAsia="Batang"/>
          <w:b/>
          <w:iCs/>
          <w:sz w:val="20"/>
          <w:szCs w:val="18"/>
        </w:rPr>
      </w:pPr>
      <w:r w:rsidRPr="006B39E0">
        <w:rPr>
          <w:rFonts w:eastAsia="Batang"/>
          <w:b/>
          <w:iCs/>
          <w:sz w:val="20"/>
          <w:szCs w:val="18"/>
        </w:rPr>
        <w:tab/>
      </w:r>
      <w:r w:rsidR="00037685" w:rsidRPr="006B39E0">
        <w:rPr>
          <w:rFonts w:eastAsia="Batang"/>
          <w:b/>
          <w:iCs/>
          <w:sz w:val="20"/>
          <w:szCs w:val="18"/>
        </w:rPr>
        <w:t>Figure 9-ax6b</w:t>
      </w:r>
      <w:r w:rsidR="00333DDF" w:rsidRPr="006B39E0">
        <w:rPr>
          <w:rFonts w:eastAsia="Batang"/>
          <w:b/>
          <w:iCs/>
          <w:sz w:val="20"/>
          <w:szCs w:val="18"/>
        </w:rPr>
        <w:t xml:space="preserve">- Spatial Reuse </w:t>
      </w:r>
      <w:r w:rsidR="006B39E0" w:rsidRPr="006B39E0">
        <w:rPr>
          <w:rFonts w:eastAsia="Batang"/>
          <w:b/>
          <w:iCs/>
          <w:sz w:val="20"/>
          <w:szCs w:val="18"/>
        </w:rPr>
        <w:t>Parameter S</w:t>
      </w:r>
      <w:r w:rsidR="00333DDF" w:rsidRPr="006B39E0">
        <w:rPr>
          <w:rFonts w:eastAsia="Batang"/>
          <w:b/>
          <w:iCs/>
          <w:sz w:val="20"/>
          <w:szCs w:val="18"/>
        </w:rPr>
        <w:t>et element</w:t>
      </w:r>
      <w:r w:rsidRPr="006B39E0">
        <w:rPr>
          <w:rFonts w:eastAsia="Batang"/>
          <w:b/>
          <w:iCs/>
          <w:sz w:val="20"/>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lastRenderedPageBreak/>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7185" w:type="dxa"/>
        <w:jc w:val="center"/>
        <w:tblLook w:val="04A0" w:firstRow="1" w:lastRow="0" w:firstColumn="1" w:lastColumn="0" w:noHBand="0" w:noVBand="1"/>
      </w:tblPr>
      <w:tblGrid>
        <w:gridCol w:w="1095"/>
        <w:gridCol w:w="1293"/>
        <w:gridCol w:w="1263"/>
        <w:gridCol w:w="1088"/>
        <w:gridCol w:w="1210"/>
        <w:gridCol w:w="1236"/>
      </w:tblGrid>
      <w:tr w:rsidR="00F10D5F" w:rsidRPr="0093524C" w14:paraId="7184D030" w14:textId="35A55966" w:rsidTr="00F10D5F">
        <w:trPr>
          <w:jc w:val="center"/>
        </w:trPr>
        <w:tc>
          <w:tcPr>
            <w:tcW w:w="1095" w:type="dxa"/>
            <w:tcBorders>
              <w:top w:val="nil"/>
              <w:left w:val="nil"/>
              <w:bottom w:val="nil"/>
            </w:tcBorders>
          </w:tcPr>
          <w:p w14:paraId="0F4C9026" w14:textId="77777777" w:rsidR="00F10D5F" w:rsidRPr="0093524C" w:rsidRDefault="00F10D5F" w:rsidP="007E52CB">
            <w:pPr>
              <w:rPr>
                <w:rFonts w:asciiTheme="minorHAnsi" w:hAnsiTheme="minorHAnsi"/>
                <w:color w:val="000000"/>
                <w:sz w:val="16"/>
                <w:szCs w:val="16"/>
                <w:lang w:eastAsia="ko-KR"/>
              </w:rPr>
            </w:pPr>
          </w:p>
        </w:tc>
        <w:tc>
          <w:tcPr>
            <w:tcW w:w="1293" w:type="dxa"/>
            <w:tcBorders>
              <w:bottom w:val="single" w:sz="4" w:space="0" w:color="auto"/>
            </w:tcBorders>
          </w:tcPr>
          <w:p w14:paraId="0742BF06" w14:textId="7671B602" w:rsidR="00F10D5F" w:rsidRPr="0093524C" w:rsidRDefault="00F10D5F" w:rsidP="007109B4">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SRP D</w:t>
            </w:r>
            <w:r w:rsidRPr="0093524C">
              <w:rPr>
                <w:rFonts w:asciiTheme="minorHAnsi" w:hAnsiTheme="minorHAnsi"/>
                <w:color w:val="000000"/>
                <w:sz w:val="16"/>
                <w:szCs w:val="16"/>
                <w:lang w:eastAsia="ko-KR"/>
              </w:rPr>
              <w:t>isallowed</w:t>
            </w:r>
          </w:p>
        </w:tc>
        <w:tc>
          <w:tcPr>
            <w:tcW w:w="1263" w:type="dxa"/>
            <w:tcBorders>
              <w:bottom w:val="single" w:sz="4" w:space="0" w:color="auto"/>
            </w:tcBorders>
          </w:tcPr>
          <w:p w14:paraId="1D23DD58" w14:textId="1E7D2803" w:rsidR="00F10D5F" w:rsidRDefault="00F10D5F" w:rsidP="00374DB1">
            <w:pPr>
              <w:jc w:val="center"/>
              <w:rPr>
                <w:rFonts w:asciiTheme="minorHAnsi" w:hAnsiTheme="minorHAnsi"/>
                <w:color w:val="000000"/>
                <w:sz w:val="16"/>
                <w:szCs w:val="16"/>
                <w:lang w:eastAsia="ko-KR"/>
              </w:rPr>
            </w:pPr>
            <w:r>
              <w:rPr>
                <w:rFonts w:asciiTheme="minorHAnsi" w:hAnsiTheme="minorHAnsi"/>
                <w:color w:val="000000"/>
                <w:sz w:val="16"/>
                <w:szCs w:val="16"/>
                <w:lang w:eastAsia="ko-KR"/>
              </w:rPr>
              <w:t>OBSS_PD SR Disallowed</w:t>
            </w:r>
          </w:p>
        </w:tc>
        <w:tc>
          <w:tcPr>
            <w:tcW w:w="1088" w:type="dxa"/>
            <w:tcBorders>
              <w:bottom w:val="single" w:sz="4" w:space="0" w:color="auto"/>
            </w:tcBorders>
          </w:tcPr>
          <w:p w14:paraId="0EAA131A" w14:textId="111A3AEF" w:rsidR="00F10D5F" w:rsidRDefault="00F10D5F" w:rsidP="00374DB1">
            <w:pPr>
              <w:jc w:val="center"/>
              <w:rPr>
                <w:rFonts w:asciiTheme="minorHAnsi" w:hAnsiTheme="minorHAnsi"/>
                <w:color w:val="000000"/>
                <w:sz w:val="16"/>
                <w:szCs w:val="16"/>
                <w:lang w:eastAsia="ko-KR"/>
              </w:rPr>
            </w:pPr>
            <w:r>
              <w:rPr>
                <w:rFonts w:asciiTheme="minorHAnsi" w:hAnsiTheme="minorHAnsi"/>
                <w:color w:val="000000"/>
                <w:sz w:val="16"/>
                <w:szCs w:val="16"/>
                <w:lang w:eastAsia="ko-KR"/>
              </w:rPr>
              <w:t>NON SRG Offset Present</w:t>
            </w:r>
          </w:p>
        </w:tc>
        <w:tc>
          <w:tcPr>
            <w:tcW w:w="1210" w:type="dxa"/>
            <w:tcBorders>
              <w:bottom w:val="single" w:sz="4" w:space="0" w:color="auto"/>
            </w:tcBorders>
          </w:tcPr>
          <w:p w14:paraId="587C1CCF" w14:textId="7DBD6849" w:rsidR="00F10D5F" w:rsidRDefault="00F10D5F"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Information Present</w:t>
            </w:r>
          </w:p>
        </w:tc>
        <w:tc>
          <w:tcPr>
            <w:tcW w:w="1236" w:type="dxa"/>
            <w:tcBorders>
              <w:bottom w:val="single" w:sz="4" w:space="0" w:color="auto"/>
            </w:tcBorders>
          </w:tcPr>
          <w:p w14:paraId="23637D11" w14:textId="0E814086"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F10D5F" w:rsidRPr="0093524C" w14:paraId="001FA424" w14:textId="3AC1B4F1" w:rsidTr="00F10D5F">
        <w:trPr>
          <w:trHeight w:val="100"/>
          <w:jc w:val="center"/>
        </w:trPr>
        <w:tc>
          <w:tcPr>
            <w:tcW w:w="1095" w:type="dxa"/>
            <w:tcBorders>
              <w:top w:val="nil"/>
              <w:left w:val="nil"/>
              <w:bottom w:val="nil"/>
              <w:right w:val="nil"/>
            </w:tcBorders>
          </w:tcPr>
          <w:p w14:paraId="0F33C05F" w14:textId="77777777" w:rsidR="00F10D5F" w:rsidRPr="0093524C" w:rsidRDefault="00F10D5F"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293" w:type="dxa"/>
            <w:tcBorders>
              <w:top w:val="single" w:sz="4" w:space="0" w:color="auto"/>
              <w:left w:val="nil"/>
              <w:bottom w:val="nil"/>
              <w:right w:val="nil"/>
            </w:tcBorders>
          </w:tcPr>
          <w:p w14:paraId="4F67A499" w14:textId="51A6B851"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263" w:type="dxa"/>
            <w:tcBorders>
              <w:top w:val="single" w:sz="4" w:space="0" w:color="auto"/>
              <w:left w:val="nil"/>
              <w:bottom w:val="nil"/>
              <w:right w:val="nil"/>
            </w:tcBorders>
          </w:tcPr>
          <w:p w14:paraId="09FBDDEB" w14:textId="4274B1F0"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088" w:type="dxa"/>
            <w:tcBorders>
              <w:top w:val="single" w:sz="4" w:space="0" w:color="auto"/>
              <w:left w:val="nil"/>
              <w:bottom w:val="nil"/>
              <w:right w:val="nil"/>
            </w:tcBorders>
          </w:tcPr>
          <w:p w14:paraId="27D8AC97" w14:textId="793CE54D"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10" w:type="dxa"/>
            <w:tcBorders>
              <w:top w:val="single" w:sz="4" w:space="0" w:color="auto"/>
              <w:left w:val="nil"/>
              <w:bottom w:val="nil"/>
              <w:right w:val="nil"/>
            </w:tcBorders>
          </w:tcPr>
          <w:p w14:paraId="7E698B71" w14:textId="66CBC2BC"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36" w:type="dxa"/>
            <w:tcBorders>
              <w:top w:val="single" w:sz="4" w:space="0" w:color="auto"/>
              <w:left w:val="nil"/>
              <w:bottom w:val="nil"/>
              <w:right w:val="nil"/>
            </w:tcBorders>
          </w:tcPr>
          <w:p w14:paraId="34474B22" w14:textId="18D5B884"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4</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63D602D5" w14:textId="7747F300" w:rsidR="004A7932" w:rsidRDefault="004A7932" w:rsidP="004A7932">
      <w:r>
        <w:t xml:space="preserve">The </w:t>
      </w:r>
      <w:r w:rsidR="009069C1">
        <w:t>SR</w:t>
      </w:r>
      <w:r w:rsidR="00B8555D">
        <w:t>P</w:t>
      </w:r>
      <w:r w:rsidR="009069C1">
        <w:t xml:space="preserve"> </w:t>
      </w:r>
      <w:r w:rsidR="007109B4">
        <w:t>D</w:t>
      </w:r>
      <w:r>
        <w:t xml:space="preserve">isallowed </w:t>
      </w:r>
      <w:r w:rsidR="001053BD">
        <w:t>sub</w:t>
      </w:r>
      <w:r>
        <w:t xml:space="preserve">field </w:t>
      </w:r>
      <w:r w:rsidR="009069C1">
        <w:t>in the SR</w:t>
      </w:r>
      <w:r w:rsidR="00B8555D">
        <w:t xml:space="preserve"> Control</w:t>
      </w:r>
      <w:r w:rsidR="009069C1">
        <w:t xml:space="preserve"> field </w:t>
      </w:r>
      <w:r w:rsidR="001053BD">
        <w:t>indicates whether</w:t>
      </w:r>
      <w:r>
        <w:t xml:space="preserve"> SRP-based SR </w:t>
      </w:r>
      <w:r w:rsidR="006B39E0">
        <w:t>transmissions are</w:t>
      </w:r>
      <w:r>
        <w:t xml:space="preserve"> allowed or not </w:t>
      </w:r>
      <w:r w:rsidR="001053BD">
        <w:t>at</w:t>
      </w:r>
      <w:r>
        <w:t xml:space="preserve"> non-AP STAs that are associated with the AP that </w:t>
      </w:r>
      <w:r w:rsidR="001053BD">
        <w:t>transmitted</w:t>
      </w:r>
      <w:r>
        <w:t xml:space="preserve"> this element. </w:t>
      </w:r>
      <w:r w:rsidR="00106127">
        <w:t xml:space="preserve">SRP-based SR </w:t>
      </w:r>
      <w:r w:rsidR="006B39E0">
        <w:t>transmissions are</w:t>
      </w:r>
      <w:r w:rsidR="00106127">
        <w:t xml:space="preserve"> disallowed when the SRP Disallowed subfield has the value 1. SRP-based SR </w:t>
      </w:r>
      <w:r w:rsidR="006B39E0">
        <w:t>transmissions are</w:t>
      </w:r>
      <w:r w:rsidR="00106127">
        <w:t xml:space="preserve"> allowed when the SRP Disallowed subfield has the value 0.</w:t>
      </w:r>
    </w:p>
    <w:p w14:paraId="3B487CCE" w14:textId="77777777" w:rsidR="007109B4" w:rsidRDefault="007109B4" w:rsidP="004A7932"/>
    <w:p w14:paraId="4C718D59" w14:textId="3054A182" w:rsidR="007109B4" w:rsidRDefault="007109B4" w:rsidP="007109B4">
      <w:r>
        <w:t xml:space="preserve">The OBSS_PD SR Disallowed subfield in the SR Control field indicates whether OBSS_PD SR </w:t>
      </w:r>
      <w:r w:rsidR="006B39E0">
        <w:t xml:space="preserve">transmissions are </w:t>
      </w:r>
      <w:r>
        <w:t xml:space="preserve">allowed or not at non-AP STAs that are associated with the AP that transmitted this element. OBSS_PD SR </w:t>
      </w:r>
      <w:r w:rsidR="006B39E0">
        <w:t xml:space="preserve">transmissions are </w:t>
      </w:r>
      <w:r>
        <w:t xml:space="preserve">disallowed when the OBSS_PD SR Disallowed subfield has the value 1. OBSS_PD SR </w:t>
      </w:r>
      <w:r w:rsidR="006B39E0">
        <w:t xml:space="preserve">transmissions are </w:t>
      </w:r>
      <w:r>
        <w:t>allowed when the OBSS_PD SR Disallowed subfield has the value 0.</w:t>
      </w:r>
    </w:p>
    <w:p w14:paraId="5AC848F4" w14:textId="77777777" w:rsidR="004D5AF9" w:rsidRDefault="004D5AF9" w:rsidP="004D5AF9"/>
    <w:p w14:paraId="00CC0343" w14:textId="39C4BE6F" w:rsidR="007109B4" w:rsidRDefault="007109B4" w:rsidP="007109B4">
      <w:r>
        <w:t xml:space="preserve">The NON SRG Offset Present subfield indicates whether the </w:t>
      </w:r>
      <w:r w:rsidR="00F10D5F">
        <w:t xml:space="preserve">NON SRG OBSS PD MAX Offset subfield </w:t>
      </w:r>
      <w:r w:rsidR="00BA4084">
        <w:t xml:space="preserve">is </w:t>
      </w:r>
      <w:r>
        <w:t>present</w:t>
      </w:r>
      <w:r w:rsidR="006B39E0">
        <w:t xml:space="preserve"> in the element</w:t>
      </w:r>
      <w:r>
        <w:t xml:space="preserve">. When this bit is set to 1, the NON SRG </w:t>
      </w:r>
      <w:r w:rsidR="00F10D5F">
        <w:t>OBSS PD</w:t>
      </w:r>
      <w:r>
        <w:t xml:space="preserve"> MAX Offset subfield </w:t>
      </w:r>
      <w:r w:rsidR="00BA4084">
        <w:t xml:space="preserve">is </w:t>
      </w:r>
      <w:r>
        <w:t>present.</w:t>
      </w:r>
      <w:r w:rsidRPr="007109B4">
        <w:t xml:space="preserve"> </w:t>
      </w:r>
      <w:r>
        <w:t xml:space="preserve">When this bit is set to 0, the NON SRG </w:t>
      </w:r>
      <w:r w:rsidR="00F10D5F">
        <w:t>OBSS PD</w:t>
      </w:r>
      <w:r>
        <w:t xml:space="preserve"> MAX Offset subfield </w:t>
      </w:r>
      <w:r w:rsidR="00BA4084">
        <w:t xml:space="preserve">is </w:t>
      </w:r>
      <w:r>
        <w:t>not present.</w:t>
      </w:r>
    </w:p>
    <w:p w14:paraId="62383888" w14:textId="77777777" w:rsidR="007109B4" w:rsidRDefault="007109B4" w:rsidP="004D5AF9"/>
    <w:p w14:paraId="1C81DB31" w14:textId="3412A9DE" w:rsidR="00F10D5F" w:rsidRDefault="007109B4" w:rsidP="00F10D5F">
      <w:r>
        <w:t xml:space="preserve">The SRG </w:t>
      </w:r>
      <w:r w:rsidR="00F10D5F">
        <w:t>Information</w:t>
      </w:r>
      <w:r>
        <w:t xml:space="preserve"> Present subfield </w:t>
      </w:r>
      <w:r w:rsidR="00F10D5F">
        <w:t xml:space="preserve">indicates whether the SRG OBSS PD MIN Offset, SRG OBSS PD MAX Offset, SRG BSS </w:t>
      </w:r>
      <w:proofErr w:type="spellStart"/>
      <w:r w:rsidR="00F10D5F">
        <w:t>Color</w:t>
      </w:r>
      <w:proofErr w:type="spellEnd"/>
      <w:r w:rsidR="00F10D5F">
        <w:t xml:space="preserve"> Bitmap and SRG Partial BSSID Bitmap subfields are present</w:t>
      </w:r>
      <w:r w:rsidR="006B39E0">
        <w:t xml:space="preserve"> in the element.</w:t>
      </w:r>
      <w:r w:rsidR="00F10D5F">
        <w:t xml:space="preserve"> When this bit is set to 1, the SRG OBSS PD MIN Offset, SRG OBSS PD MAX Offset, SRG BSS </w:t>
      </w:r>
      <w:proofErr w:type="spellStart"/>
      <w:r w:rsidR="00F10D5F">
        <w:t>Color</w:t>
      </w:r>
      <w:proofErr w:type="spellEnd"/>
      <w:r w:rsidR="00F10D5F">
        <w:t xml:space="preserve"> Bitmap and SRG Partial BSSID Bitmap subfields are present.</w:t>
      </w:r>
      <w:r w:rsidR="00F10D5F" w:rsidRPr="007109B4">
        <w:t xml:space="preserve"> </w:t>
      </w:r>
      <w:r w:rsidR="00F10D5F">
        <w:t xml:space="preserve">When this bit is set to 0, the SRG OBSS PD MIN Offset, SRG OBSS PD MAX Offset, SRG BSS </w:t>
      </w:r>
      <w:proofErr w:type="spellStart"/>
      <w:r w:rsidR="00F10D5F">
        <w:t>Color</w:t>
      </w:r>
      <w:proofErr w:type="spellEnd"/>
      <w:r w:rsidR="00F10D5F">
        <w:t xml:space="preserve"> Bitmap and SRG Partial BSSID Bitmap subfields are not present.</w:t>
      </w:r>
    </w:p>
    <w:p w14:paraId="108B88A2" w14:textId="77777777" w:rsidR="00F10D5F" w:rsidRDefault="00F10D5F" w:rsidP="00F10D5F"/>
    <w:p w14:paraId="2E3BC8D7" w14:textId="7BF6D324" w:rsidR="00F10D5F" w:rsidRDefault="00F10D5F" w:rsidP="00F10D5F">
      <w:r>
        <w:rPr>
          <w:lang w:val="en-US"/>
        </w:rPr>
        <w:t xml:space="preserve">The NON </w:t>
      </w:r>
      <w:r>
        <w:t xml:space="preserve">SRG OBSS PD MAX Offset subfield </w:t>
      </w:r>
      <w:r>
        <w:rPr>
          <w:lang w:val="en-US"/>
        </w:rPr>
        <w:t xml:space="preserve">is present when the value of the NON </w:t>
      </w:r>
      <w:r w:rsidR="00EB4E97">
        <w:t>SRG Offset</w:t>
      </w:r>
      <w:r>
        <w:t xml:space="preserve"> Present subfield is equal to 1; </w:t>
      </w:r>
      <w:proofErr w:type="gramStart"/>
      <w:r>
        <w:t>Otherwise</w:t>
      </w:r>
      <w:proofErr w:type="gramEnd"/>
      <w:r>
        <w:t xml:space="preserve"> the NON SRG OBSS PD MAX Offset subfield is not present</w:t>
      </w:r>
      <w:r>
        <w:rPr>
          <w:lang w:val="en-US"/>
        </w:rPr>
        <w:t>.</w:t>
      </w:r>
      <w:r>
        <w:t xml:space="preserve"> The NON SRG OBSS PD MAX Offset field contains an unsigned integer which is added to the value -82 </w:t>
      </w:r>
      <w:proofErr w:type="spellStart"/>
      <w:r>
        <w:t>dBm</w:t>
      </w:r>
      <w:proofErr w:type="spellEnd"/>
      <w:r>
        <w:t xml:space="preserve"> to generate the value of the NON SRG OBSS PD MAX parameter</w:t>
      </w:r>
      <w:r w:rsidRPr="000B2168">
        <w:t>.</w:t>
      </w:r>
    </w:p>
    <w:p w14:paraId="4EE12456" w14:textId="77777777" w:rsidR="00F10D5F" w:rsidRDefault="00F10D5F" w:rsidP="00F10D5F"/>
    <w:p w14:paraId="6BA3636C" w14:textId="3C7E280F" w:rsidR="008C1AB0" w:rsidRDefault="000D380E" w:rsidP="008C1AB0">
      <w:r>
        <w:rPr>
          <w:lang w:val="en-US"/>
        </w:rPr>
        <w:t xml:space="preserve">The </w:t>
      </w:r>
      <w:r w:rsidR="00D871B0">
        <w:t>SRG</w:t>
      </w:r>
      <w:r>
        <w:t xml:space="preserve"> </w:t>
      </w:r>
      <w:r w:rsidR="00F10D5F">
        <w:t>OBSS PD MIN Offset</w:t>
      </w:r>
      <w:r>
        <w:t xml:space="preserve"> </w:t>
      </w:r>
      <w:r w:rsidR="00424D2C">
        <w:t>sub</w:t>
      </w:r>
      <w:r>
        <w:t xml:space="preserve">field </w:t>
      </w:r>
      <w:r>
        <w:rPr>
          <w:lang w:val="en-US"/>
        </w:rPr>
        <w:t xml:space="preserve">is </w:t>
      </w:r>
      <w:r w:rsidR="00424D2C">
        <w:rPr>
          <w:lang w:val="en-US"/>
        </w:rPr>
        <w:t xml:space="preserve">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r w:rsidR="00F10D5F">
        <w:t>OBSS PD MIN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MIN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MIN</w:t>
      </w:r>
      <w:r w:rsidR="008C1AB0">
        <w:t xml:space="preserve"> parameter</w:t>
      </w:r>
      <w:r w:rsidR="008C1AB0" w:rsidRPr="000B2168">
        <w:t>.</w:t>
      </w:r>
    </w:p>
    <w:p w14:paraId="762A1A38" w14:textId="77777777" w:rsidR="008C1AB0" w:rsidRDefault="008C1AB0" w:rsidP="008C1AB0"/>
    <w:p w14:paraId="483CDD70" w14:textId="36F44D7F" w:rsidR="008C1AB0" w:rsidRDefault="000D380E" w:rsidP="008C1AB0">
      <w:r>
        <w:rPr>
          <w:lang w:val="en-US"/>
        </w:rPr>
        <w:t xml:space="preserve">The </w:t>
      </w:r>
      <w:r w:rsidR="00D871B0">
        <w:t>SRG</w:t>
      </w:r>
      <w:r>
        <w:t xml:space="preserve"> </w:t>
      </w:r>
      <w:r w:rsidR="00F10D5F">
        <w:t>OBSS PD MAX Offset</w:t>
      </w:r>
      <w:r>
        <w:t xml:space="preserve"> </w:t>
      </w:r>
      <w:r w:rsidR="00424D2C">
        <w:t xml:space="preserve">subfield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r w:rsidR="00F10D5F">
        <w:t>OBSS PD MAX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MAX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MAX</w:t>
      </w:r>
      <w:r w:rsidR="008C1AB0">
        <w:t xml:space="preserve"> parameter</w:t>
      </w:r>
      <w:r w:rsidR="008C1AB0" w:rsidRPr="000B2168">
        <w:t>.</w:t>
      </w:r>
    </w:p>
    <w:p w14:paraId="6207FEB5" w14:textId="77777777" w:rsidR="008C1AB0" w:rsidRPr="00D27A23" w:rsidRDefault="008C1AB0" w:rsidP="008C1AB0"/>
    <w:p w14:paraId="0AF687A6" w14:textId="5644504E" w:rsidR="00801480" w:rsidRDefault="00B556C7" w:rsidP="00801480">
      <w:pPr>
        <w:rPr>
          <w:lang w:val="en-US"/>
        </w:rPr>
      </w:pPr>
      <w:r>
        <w:rPr>
          <w:lang w:val="en-US"/>
        </w:rPr>
        <w:t xml:space="preserve">The </w:t>
      </w:r>
      <w:r w:rsidR="00D871B0">
        <w:rPr>
          <w:lang w:val="en-US"/>
        </w:rPr>
        <w:t>SRG</w:t>
      </w:r>
      <w:r w:rsidRPr="00801480">
        <w:rPr>
          <w:lang w:val="en-US"/>
        </w:rPr>
        <w:t xml:space="preserve">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rPr>
          <w:lang w:val="en-US"/>
        </w:rPr>
        <w:t>SRG</w:t>
      </w:r>
      <w:r w:rsidR="00424D2C" w:rsidRPr="00801480">
        <w:rPr>
          <w:lang w:val="en-US"/>
        </w:rPr>
        <w:t xml:space="preserve">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D871B0">
        <w:rPr>
          <w:lang w:val="en-US"/>
        </w:rPr>
        <w:t>SRG</w:t>
      </w:r>
      <w:r w:rsidR="00801480" w:rsidRPr="00801480">
        <w:rPr>
          <w:lang w:val="en-US"/>
        </w:rPr>
        <w:t xml:space="preserve"> BSS Color Bitmap</w:t>
      </w:r>
      <w:r w:rsidR="00801480">
        <w:rPr>
          <w:lang w:val="en-US"/>
        </w:rPr>
        <w:t xml:space="preserve"> subfield is a bitmap that indicates which BSS Color values are used by members of the </w:t>
      </w:r>
      <w:r w:rsidR="00D871B0">
        <w:rPr>
          <w:lang w:val="en-US"/>
        </w:rPr>
        <w:t>SRG</w:t>
      </w:r>
      <w:r w:rsidR="0079306F">
        <w:rPr>
          <w:lang w:val="en-US"/>
        </w:rPr>
        <w:t xml:space="preserve">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xml:space="preserve">, where the lowest numbered bit corresponds to BSS Color value 0 and the highest numbered bit corresponds to BSS Color value 63. A BSS Color value is used by at least one BSS that is a member of the same </w:t>
      </w:r>
      <w:r w:rsidR="00D871B0">
        <w:rPr>
          <w:lang w:val="en-US"/>
        </w:rPr>
        <w:t>SRG</w:t>
      </w:r>
      <w:r w:rsidR="00801480">
        <w:rPr>
          <w:lang w:val="en-US"/>
        </w:rPr>
        <w:t xml:space="preserve"> </w:t>
      </w:r>
      <w:r w:rsidR="00801480">
        <w:rPr>
          <w:lang w:val="en-US"/>
        </w:rPr>
        <w:lastRenderedPageBreak/>
        <w:t xml:space="preserve">of the transmitting STA if the corresponding bit of the bitmap is set to 1. If a bit in the bitmap is set to 0, then no BSS in the same </w:t>
      </w:r>
      <w:r w:rsidR="00D871B0">
        <w:rPr>
          <w:lang w:val="en-US"/>
        </w:rPr>
        <w:t>SRG</w:t>
      </w:r>
      <w:r w:rsidR="00801480">
        <w:rPr>
          <w:lang w:val="en-US"/>
        </w:rPr>
        <w:t xml:space="preserve"> of the transmitting STA uses the corresponding BSS Color value.</w:t>
      </w:r>
    </w:p>
    <w:p w14:paraId="78659C93" w14:textId="77777777" w:rsidR="00801480" w:rsidRDefault="00801480" w:rsidP="00801480">
      <w:pPr>
        <w:rPr>
          <w:lang w:val="en-US"/>
        </w:rPr>
      </w:pPr>
    </w:p>
    <w:p w14:paraId="25D4BC99" w14:textId="79D205F9" w:rsidR="00801480" w:rsidRDefault="00424D2C" w:rsidP="00801480">
      <w:pPr>
        <w:rPr>
          <w:lang w:val="en-US"/>
        </w:rPr>
      </w:pPr>
      <w:r>
        <w:rPr>
          <w:lang w:val="en-US"/>
        </w:rPr>
        <w:t xml:space="preserve">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rsidR="00D871B0">
        <w:t>SRG</w:t>
      </w:r>
      <w:r>
        <w:t xml:space="preserve"> Information Present subfield is equal to 1; </w:t>
      </w:r>
      <w:proofErr w:type="gramStart"/>
      <w:r>
        <w:t>Otherwise</w:t>
      </w:r>
      <w:proofErr w:type="gramEnd"/>
      <w:r>
        <w:t xml:space="preserve"> 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D871B0">
        <w:rPr>
          <w:lang w:val="en-US"/>
        </w:rPr>
        <w:t>SRG</w:t>
      </w:r>
      <w:r w:rsidR="00801480" w:rsidRPr="00801480">
        <w:rPr>
          <w:lang w:val="en-US"/>
        </w:rPr>
        <w:t xml:space="preserve">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w:t>
      </w:r>
      <w:r w:rsidR="00CD264E">
        <w:rPr>
          <w:lang w:val="en-US"/>
        </w:rPr>
        <w:t xml:space="preserve">SRG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xml:space="preserve">, where the lowest numbered bit corresponds to Partial BSSID value 0 and the highest numbered bit corresponds to Partial BSSID value 63. A Partial BSSID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CD264E">
        <w:rPr>
          <w:lang w:val="en-US"/>
        </w:rPr>
        <w:t xml:space="preserve">SRG </w:t>
      </w:r>
      <w:r w:rsidR="00801480">
        <w:rPr>
          <w:lang w:val="en-US"/>
        </w:rPr>
        <w:t>of the transmitting STA uses the corresponding Partial BSSID value.</w:t>
      </w:r>
    </w:p>
    <w:p w14:paraId="37146E35" w14:textId="77777777" w:rsidR="00801480" w:rsidRDefault="00801480" w:rsidP="00801480">
      <w:pPr>
        <w:rPr>
          <w:ins w:id="141" w:author="Cariou, Laurent" w:date="2017-03-07T14:35:00Z"/>
          <w:lang w:val="en-US"/>
        </w:rPr>
      </w:pPr>
    </w:p>
    <w:p w14:paraId="318F2C26" w14:textId="77777777" w:rsidR="00EC7D0F" w:rsidRDefault="00EC7D0F" w:rsidP="00801480">
      <w:pPr>
        <w:rPr>
          <w:lang w:val="en-US"/>
        </w:rPr>
      </w:pPr>
    </w:p>
    <w:p w14:paraId="6219B8DB" w14:textId="77777777" w:rsidR="00391DF8" w:rsidRDefault="00391DF8" w:rsidP="00801480">
      <w:pPr>
        <w:rPr>
          <w:ins w:id="142" w:author="Cariou, Laurent" w:date="2017-03-07T14:36:00Z"/>
          <w:lang w:val="en-US"/>
        </w:rPr>
      </w:pPr>
    </w:p>
    <w:p w14:paraId="1D967A88" w14:textId="77777777" w:rsidR="00EC7D0F" w:rsidRDefault="00EC7D0F" w:rsidP="00801480">
      <w:pPr>
        <w:rPr>
          <w:lang w:val="en-US"/>
        </w:rPr>
      </w:pPr>
    </w:p>
    <w:p w14:paraId="36FD616C" w14:textId="76E017B1" w:rsidR="00EC7D0F" w:rsidRPr="009506EF" w:rsidRDefault="00EC7D0F" w:rsidP="00EC7D0F">
      <w:pPr>
        <w:rPr>
          <w:ins w:id="143" w:author="Cariou, Laurent" w:date="2017-03-07T14:35:00Z"/>
          <w:b/>
          <w:i/>
        </w:rPr>
      </w:pPr>
      <w:ins w:id="144" w:author="Cariou, Laurent" w:date="2017-03-07T14:35:00Z">
        <w:r w:rsidRPr="00EC7D0F">
          <w:rPr>
            <w:b/>
            <w:i/>
            <w:highlight w:val="yellow"/>
          </w:rPr>
          <w:t xml:space="preserve">11ax Editor: </w:t>
        </w:r>
        <w:proofErr w:type="gramStart"/>
        <w:r w:rsidRPr="00EC7D0F">
          <w:rPr>
            <w:b/>
            <w:i/>
            <w:highlight w:val="yellow"/>
          </w:rPr>
          <w:t xml:space="preserve">Modify  </w:t>
        </w:r>
      </w:ins>
      <w:ins w:id="145" w:author="Cariou, Laurent" w:date="2017-03-07T14:36:00Z">
        <w:r w:rsidRPr="00EC7D0F">
          <w:rPr>
            <w:b/>
            <w:i/>
            <w:highlight w:val="yellow"/>
          </w:rPr>
          <w:t>27.2.1</w:t>
        </w:r>
      </w:ins>
      <w:ins w:id="146" w:author="Cariou, Laurent" w:date="2017-03-07T14:37:00Z">
        <w:r>
          <w:rPr>
            <w:b/>
            <w:i/>
            <w:highlight w:val="yellow"/>
          </w:rPr>
          <w:t>a</w:t>
        </w:r>
      </w:ins>
      <w:proofErr w:type="gramEnd"/>
      <w:ins w:id="147" w:author="Cariou, Laurent" w:date="2017-03-07T14:35:00Z">
        <w:r w:rsidRPr="00EC7D0F">
          <w:rPr>
            <w:b/>
            <w:i/>
            <w:highlight w:val="yellow"/>
          </w:rPr>
          <w:t xml:space="preserve"> </w:t>
        </w:r>
      </w:ins>
      <w:ins w:id="148" w:author="Cariou, Laurent" w:date="2017-03-07T14:37:00Z">
        <w:r w:rsidRPr="00EC7D0F">
          <w:rPr>
            <w:b/>
            <w:i/>
            <w:highlight w:val="yellow"/>
            <w:rPrChange w:id="149" w:author="Cariou, Laurent" w:date="2017-03-07T14:37:00Z">
              <w:rPr>
                <w:b/>
                <w:i/>
              </w:rPr>
            </w:rPrChange>
          </w:rPr>
          <w:t xml:space="preserve">SRG and non-SRG frame determination </w:t>
        </w:r>
      </w:ins>
      <w:ins w:id="150" w:author="Cariou, Laurent" w:date="2017-03-07T14:35:00Z">
        <w:r w:rsidRPr="00EC7D0F">
          <w:rPr>
            <w:b/>
            <w:i/>
            <w:highlight w:val="yellow"/>
          </w:rPr>
          <w:t>as follows:</w:t>
        </w:r>
      </w:ins>
    </w:p>
    <w:p w14:paraId="0FD59B87" w14:textId="77777777" w:rsidR="00391DF8" w:rsidRDefault="00391DF8" w:rsidP="00801480">
      <w:pPr>
        <w:rPr>
          <w:lang w:val="en-US"/>
        </w:rPr>
      </w:pPr>
    </w:p>
    <w:p w14:paraId="1CBD4D09" w14:textId="77777777" w:rsidR="003414E1" w:rsidRDefault="003414E1" w:rsidP="003414E1">
      <w:pPr>
        <w:rPr>
          <w:rFonts w:ascii="TimesNewRomanPSMT" w:hAnsi="TimesNewRomanPSMT" w:hint="eastAsia"/>
          <w:color w:val="000000"/>
          <w:sz w:val="20"/>
          <w:lang w:val="en-US"/>
        </w:rPr>
      </w:pPr>
    </w:p>
    <w:p w14:paraId="39ACDCE9" w14:textId="77777777" w:rsidR="00C775A1" w:rsidRPr="00FC0792" w:rsidRDefault="00C775A1" w:rsidP="00C775A1">
      <w:pPr>
        <w:rPr>
          <w:b/>
          <w:bCs/>
          <w:sz w:val="24"/>
        </w:rPr>
      </w:pPr>
    </w:p>
    <w:p w14:paraId="7B9183C9" w14:textId="77777777" w:rsidR="00391DF8" w:rsidRDefault="00391DF8" w:rsidP="003414E1">
      <w:pPr>
        <w:rPr>
          <w:b/>
          <w:bCs/>
          <w:sz w:val="24"/>
        </w:rPr>
      </w:pPr>
    </w:p>
    <w:p w14:paraId="25410958" w14:textId="05E6C133" w:rsidR="003414E1" w:rsidRPr="00FC0792" w:rsidRDefault="003414E1" w:rsidP="003414E1">
      <w:pPr>
        <w:rPr>
          <w:b/>
          <w:bCs/>
          <w:sz w:val="24"/>
        </w:rPr>
      </w:pPr>
      <w:r w:rsidRPr="00FC0792">
        <w:rPr>
          <w:b/>
          <w:bCs/>
          <w:sz w:val="24"/>
        </w:rPr>
        <w:t>27.2.1</w:t>
      </w:r>
      <w:r w:rsidR="00391DF8">
        <w:rPr>
          <w:b/>
          <w:bCs/>
          <w:sz w:val="24"/>
        </w:rPr>
        <w:t>a</w:t>
      </w:r>
      <w:r w:rsidRPr="00FC0792">
        <w:rPr>
          <w:b/>
          <w:bCs/>
          <w:sz w:val="24"/>
        </w:rPr>
        <w:t xml:space="preserve"> </w:t>
      </w:r>
      <w:r w:rsidR="00391DF8">
        <w:rPr>
          <w:b/>
          <w:bCs/>
          <w:sz w:val="24"/>
        </w:rPr>
        <w:t xml:space="preserve">SRG and non-SRG </w:t>
      </w:r>
      <w:r w:rsidR="00C775A1">
        <w:rPr>
          <w:b/>
          <w:bCs/>
          <w:sz w:val="24"/>
        </w:rPr>
        <w:t>frame determination</w:t>
      </w:r>
      <w:r w:rsidRPr="00FC0792">
        <w:rPr>
          <w:b/>
          <w:bCs/>
          <w:sz w:val="24"/>
        </w:rPr>
        <w:t xml:space="preserve"> </w:t>
      </w:r>
    </w:p>
    <w:p w14:paraId="449ADCE0" w14:textId="77777777" w:rsidR="00391DF8" w:rsidRDefault="00391DF8" w:rsidP="002E5B83">
      <w:pPr>
        <w:rPr>
          <w:rFonts w:ascii="TimesNewRomanPSMT" w:hAnsi="TimesNewRomanPSMT" w:hint="eastAsia"/>
          <w:color w:val="000000"/>
          <w:sz w:val="24"/>
          <w:lang w:val="en-US"/>
        </w:rPr>
      </w:pPr>
    </w:p>
    <w:p w14:paraId="7831895D" w14:textId="0EBDA46F" w:rsidR="0052116A" w:rsidRPr="006B39E0" w:rsidRDefault="002E5B83" w:rsidP="002E5B83">
      <w:pPr>
        <w:rPr>
          <w:rFonts w:ascii="TimesNewRomanPSMT" w:hAnsi="TimesNewRomanPSMT" w:hint="eastAsia"/>
          <w:color w:val="000000"/>
          <w:sz w:val="24"/>
          <w:lang w:val="en-US"/>
        </w:rPr>
      </w:pPr>
      <w:proofErr w:type="spellStart"/>
      <w:r w:rsidRPr="006B39E0">
        <w:rPr>
          <w:rFonts w:ascii="TimesNewRomanPSMT" w:hAnsi="TimesNewRomanPSMT"/>
          <w:color w:val="000000"/>
          <w:sz w:val="24"/>
          <w:lang w:val="en-US"/>
        </w:rPr>
        <w:t>An</w:t>
      </w:r>
      <w:proofErr w:type="spellEnd"/>
      <w:r w:rsidRPr="006B39E0">
        <w:rPr>
          <w:rFonts w:ascii="TimesNewRomanPSMT" w:hAnsi="TimesNewRomanPSMT"/>
          <w:color w:val="000000"/>
          <w:sz w:val="24"/>
          <w:lang w:val="en-US"/>
        </w:rPr>
        <w:t xml:space="preserve"> HE STA</w:t>
      </w:r>
      <w:r w:rsidR="0052116A" w:rsidRPr="006B39E0">
        <w:rPr>
          <w:rFonts w:ascii="TimesNewRomanPSMT" w:hAnsi="TimesNewRomanPSMT"/>
          <w:color w:val="000000"/>
          <w:sz w:val="24"/>
          <w:lang w:val="en-US"/>
        </w:rPr>
        <w:t xml:space="preserve"> that has received a Spatial Reuse Parameter Set element from its associated AP with a value of 1 in the SRG Information Present subfield</w:t>
      </w:r>
      <w:r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 xml:space="preserve">shall use information provided in the Spatial Reuse </w:t>
      </w:r>
      <w:r w:rsidR="0052116A" w:rsidRPr="006B39E0">
        <w:rPr>
          <w:rFonts w:ascii="TimesNewRomanPSMT" w:hAnsi="TimesNewRomanPSMT"/>
          <w:color w:val="000000"/>
          <w:sz w:val="24"/>
          <w:lang w:val="en-US"/>
        </w:rPr>
        <w:t>Parameter Set</w:t>
      </w:r>
      <w:r w:rsidR="007D0688" w:rsidRPr="006B39E0">
        <w:rPr>
          <w:rFonts w:ascii="TimesNewRomanPSMT" w:hAnsi="TimesNewRomanPSMT"/>
          <w:color w:val="000000"/>
          <w:sz w:val="24"/>
          <w:lang w:val="en-US"/>
        </w:rPr>
        <w:t xml:space="preserve"> element </w:t>
      </w:r>
      <w:r w:rsidR="0052116A" w:rsidRPr="006B39E0">
        <w:rPr>
          <w:rFonts w:ascii="TimesNewRomanPSMT" w:hAnsi="TimesNewRomanPSMT"/>
          <w:color w:val="000000"/>
          <w:sz w:val="24"/>
          <w:lang w:val="en-US"/>
        </w:rPr>
        <w:t>to</w:t>
      </w:r>
      <w:r w:rsidR="007D0688" w:rsidRPr="006B39E0">
        <w:rPr>
          <w:rFonts w:ascii="TimesNewRomanPSMT" w:hAnsi="TimesNewRomanPSMT"/>
          <w:color w:val="000000"/>
          <w:sz w:val="24"/>
          <w:lang w:val="en-US"/>
        </w:rPr>
        <w:t xml:space="preserve"> identif</w:t>
      </w:r>
      <w:r w:rsidR="0052116A" w:rsidRPr="006B39E0">
        <w:rPr>
          <w:rFonts w:ascii="TimesNewRomanPSMT" w:hAnsi="TimesNewRomanPSMT"/>
          <w:color w:val="000000"/>
          <w:sz w:val="24"/>
          <w:lang w:val="en-US"/>
        </w:rPr>
        <w:t>y</w:t>
      </w:r>
      <w:r w:rsidR="007D0688" w:rsidRPr="006B39E0">
        <w:rPr>
          <w:rFonts w:ascii="TimesNewRomanPSMT" w:hAnsi="TimesNewRomanPSMT"/>
          <w:color w:val="000000"/>
          <w:sz w:val="24"/>
          <w:lang w:val="en-US"/>
        </w:rPr>
        <w:t xml:space="preserve"> BSS</w:t>
      </w:r>
      <w:r w:rsidR="0052116A" w:rsidRPr="006B39E0">
        <w:rPr>
          <w:rFonts w:ascii="TimesNewRomanPSMT" w:hAnsi="TimesNewRomanPSMT"/>
          <w:color w:val="000000"/>
          <w:sz w:val="24"/>
          <w:lang w:val="en-US"/>
        </w:rPr>
        <w:t>s</w:t>
      </w:r>
      <w:r w:rsidR="007D0688" w:rsidRPr="006B39E0">
        <w:rPr>
          <w:rFonts w:ascii="TimesNewRomanPSMT" w:hAnsi="TimesNewRomanPSMT"/>
          <w:color w:val="000000"/>
          <w:sz w:val="24"/>
          <w:lang w:val="en-US"/>
        </w:rPr>
        <w:t xml:space="preserve"> that are members of the STA’s </w:t>
      </w:r>
      <w:r w:rsidR="00CD264E" w:rsidRPr="006B39E0">
        <w:rPr>
          <w:rFonts w:ascii="TimesNewRomanPSMT" w:hAnsi="TimesNewRomanPSMT"/>
          <w:color w:val="000000"/>
          <w:sz w:val="24"/>
          <w:lang w:val="en-US"/>
        </w:rPr>
        <w:t xml:space="preserve">SRG </w:t>
      </w:r>
      <w:r w:rsidR="007D0688" w:rsidRPr="006B39E0">
        <w:rPr>
          <w:rFonts w:ascii="TimesNewRomanPSMT" w:hAnsi="TimesNewRomanPSMT"/>
          <w:color w:val="000000"/>
          <w:sz w:val="24"/>
          <w:lang w:val="en-US"/>
        </w:rPr>
        <w:t xml:space="preserve">to </w:t>
      </w:r>
      <w:r w:rsidRPr="006B39E0">
        <w:rPr>
          <w:rFonts w:ascii="TimesNewRomanPSMT" w:hAnsi="TimesNewRomanPSMT"/>
          <w:color w:val="000000"/>
          <w:sz w:val="24"/>
          <w:lang w:val="en-US"/>
        </w:rPr>
        <w:t xml:space="preserve">determine whether </w:t>
      </w:r>
      <w:r w:rsidR="00BA4084" w:rsidRPr="006B39E0">
        <w:rPr>
          <w:rFonts w:ascii="TimesNewRomanPSMT" w:hAnsi="TimesNewRomanPSMT"/>
          <w:color w:val="000000"/>
          <w:sz w:val="24"/>
          <w:lang w:val="en-US"/>
        </w:rPr>
        <w:t xml:space="preserve">or not </w:t>
      </w:r>
      <w:r w:rsidRPr="006B39E0">
        <w:rPr>
          <w:rFonts w:ascii="TimesNewRomanPSMT" w:hAnsi="TimesNewRomanPSMT"/>
          <w:color w:val="000000"/>
          <w:sz w:val="24"/>
          <w:lang w:val="en-US"/>
        </w:rPr>
        <w:t xml:space="preserve">a received inter-BSS </w:t>
      </w:r>
      <w:r w:rsidR="009E244A" w:rsidRPr="006B39E0">
        <w:rPr>
          <w:rFonts w:ascii="TimesNewRomanPSMT" w:hAnsi="TimesNewRomanPSMT"/>
          <w:color w:val="000000"/>
          <w:sz w:val="24"/>
          <w:lang w:val="en-US"/>
        </w:rPr>
        <w:t>PPDU</w:t>
      </w:r>
      <w:r w:rsidRPr="006B39E0">
        <w:rPr>
          <w:rFonts w:ascii="TimesNewRomanPSMT" w:hAnsi="TimesNewRomanPSMT"/>
          <w:color w:val="000000"/>
          <w:sz w:val="24"/>
          <w:lang w:val="en-US"/>
        </w:rPr>
        <w:t xml:space="preserve"> is</w:t>
      </w:r>
      <w:r w:rsidR="009E244A"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an</w:t>
      </w:r>
      <w:r w:rsidR="00801480" w:rsidRPr="006B39E0">
        <w:rPr>
          <w:rFonts w:ascii="TimesNewRomanPSMT" w:hAnsi="TimesNewRomanPSMT"/>
          <w:color w:val="000000"/>
          <w:sz w:val="24"/>
          <w:lang w:val="en-US"/>
        </w:rPr>
        <w:t xml:space="preserve"> </w:t>
      </w:r>
      <w:r w:rsidR="0052116A" w:rsidRPr="006B39E0">
        <w:rPr>
          <w:rFonts w:ascii="TimesNewRomanPSMT" w:hAnsi="TimesNewRomanPSMT"/>
          <w:color w:val="000000"/>
          <w:sz w:val="24"/>
          <w:lang w:val="en-US"/>
        </w:rPr>
        <w:t>SRG PPDU</w:t>
      </w:r>
      <w:r w:rsidR="007D0688" w:rsidRPr="006B39E0">
        <w:rPr>
          <w:rFonts w:ascii="TimesNewRomanPSMT" w:hAnsi="TimesNewRomanPSMT"/>
          <w:color w:val="000000"/>
          <w:sz w:val="24"/>
          <w:lang w:val="en-US"/>
        </w:rPr>
        <w:t>. If BSS Color information is present in a PPDU, the</w:t>
      </w:r>
      <w:r w:rsidR="004A0148" w:rsidRPr="006B39E0">
        <w:rPr>
          <w:rFonts w:ascii="TimesNewRomanPSMT" w:hAnsi="TimesNewRomanPSMT"/>
          <w:color w:val="000000"/>
          <w:sz w:val="24"/>
          <w:lang w:val="en-US"/>
        </w:rPr>
        <w:t xml:space="preserve"> PPDU is </w:t>
      </w:r>
      <w:r w:rsidR="00AC62A3" w:rsidRPr="006B39E0">
        <w:rPr>
          <w:rFonts w:ascii="TimesNewRomanPSMT" w:hAnsi="TimesNewRomanPSMT"/>
          <w:color w:val="000000"/>
          <w:sz w:val="24"/>
          <w:lang w:val="en-US"/>
        </w:rPr>
        <w:t>determined</w:t>
      </w:r>
      <w:r w:rsidR="00BA4084" w:rsidRPr="006B39E0">
        <w:rPr>
          <w:rFonts w:ascii="TimesNewRomanPSMT" w:hAnsi="TimesNewRomanPSMT"/>
          <w:color w:val="000000"/>
          <w:sz w:val="24"/>
          <w:lang w:val="en-US"/>
        </w:rPr>
        <w:t xml:space="preserve"> to be </w:t>
      </w:r>
      <w:r w:rsidR="007D0688" w:rsidRPr="006B39E0">
        <w:rPr>
          <w:rFonts w:ascii="TimesNewRomanPSMT" w:hAnsi="TimesNewRomanPSMT"/>
          <w:color w:val="000000"/>
          <w:sz w:val="24"/>
          <w:lang w:val="en-US"/>
        </w:rPr>
        <w:t>an</w:t>
      </w:r>
      <w:r w:rsidR="004A0148" w:rsidRPr="006B39E0">
        <w:rPr>
          <w:rFonts w:ascii="TimesNewRomanPSMT" w:hAnsi="TimesNewRomanPSMT"/>
          <w:color w:val="000000"/>
          <w:sz w:val="24"/>
          <w:lang w:val="en-US"/>
        </w:rPr>
        <w:t xml:space="preserv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PPDU if</w:t>
      </w:r>
      <w:r w:rsidR="004A0148" w:rsidRPr="006B39E0">
        <w:rPr>
          <w:rFonts w:ascii="TimesNewRomanPSMT" w:hAnsi="TimesNewRomanPSMT"/>
          <w:color w:val="000000"/>
          <w:sz w:val="24"/>
          <w:lang w:val="en-US"/>
        </w:rPr>
        <w:t xml:space="preserve"> the bit </w:t>
      </w:r>
      <w:r w:rsidR="007D0688" w:rsidRPr="006B39E0">
        <w:rPr>
          <w:rFonts w:ascii="TimesNewRomanPSMT" w:hAnsi="TimesNewRomanPSMT"/>
          <w:color w:val="000000"/>
          <w:sz w:val="24"/>
          <w:lang w:val="en-US"/>
        </w:rPr>
        <w:t xml:space="preserve">corresponding to the BSS Color of the PPDU </w:t>
      </w:r>
      <w:r w:rsidR="004A0148" w:rsidRPr="006B39E0">
        <w:rPr>
          <w:rFonts w:ascii="TimesNewRomanPSMT" w:hAnsi="TimesNewRomanPSMT"/>
          <w:color w:val="000000"/>
          <w:sz w:val="24"/>
          <w:lang w:val="en-US"/>
        </w:rPr>
        <w:t xml:space="preserve">in the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BSS Color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 xml:space="preserve">. If Partial BSSID information is present in a PPDU, the PPDU is </w:t>
      </w:r>
      <w:r w:rsidR="00AC62A3" w:rsidRPr="006B39E0">
        <w:rPr>
          <w:rFonts w:ascii="TimesNewRomanPSMT" w:hAnsi="TimesNewRomanPSMT"/>
          <w:color w:val="000000"/>
          <w:sz w:val="24"/>
          <w:lang w:val="en-US"/>
        </w:rPr>
        <w:t xml:space="preserve">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PPDU if the bit corresponding </w:t>
      </w:r>
      <w:ins w:id="151" w:author="Cariou, Laurent" w:date="2017-02-21T14:19:00Z">
        <w:r w:rsidR="000763E2">
          <w:rPr>
            <w:rFonts w:ascii="TimesNewRomanPSMT" w:hAnsi="TimesNewRomanPSMT"/>
            <w:color w:val="000000"/>
            <w:sz w:val="24"/>
            <w:lang w:val="en-US"/>
          </w:rPr>
          <w:t>to the Partial BSSID of the PPDU in</w:t>
        </w:r>
      </w:ins>
      <w:del w:id="152" w:author="Cariou, Laurent" w:date="2017-02-21T14:20:00Z">
        <w:r w:rsidR="007D0688" w:rsidRPr="006B39E0" w:rsidDel="000763E2">
          <w:rPr>
            <w:rFonts w:ascii="TimesNewRomanPSMT" w:hAnsi="TimesNewRomanPSMT"/>
            <w:color w:val="000000"/>
            <w:sz w:val="24"/>
            <w:lang w:val="en-US"/>
          </w:rPr>
          <w:delText>to</w:delText>
        </w:r>
      </w:del>
      <w:r w:rsidR="007D0688" w:rsidRPr="006B39E0">
        <w:rPr>
          <w:rFonts w:ascii="TimesNewRomanPSMT" w:hAnsi="TimesNewRomanPSMT"/>
          <w:color w:val="000000"/>
          <w:sz w:val="24"/>
          <w:lang w:val="en-US"/>
        </w:rPr>
        <w:t xml:space="preserve"> the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Partial BSSID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w:t>
      </w:r>
      <w:ins w:id="153" w:author="Cariou, Laurent" w:date="2017-02-17T11:36:00Z">
        <w:r w:rsidR="00B95121">
          <w:rPr>
            <w:rFonts w:ascii="TimesNewRomanPSMT" w:hAnsi="TimesNewRomanPSMT"/>
            <w:color w:val="000000"/>
            <w:sz w:val="24"/>
            <w:lang w:val="en-US"/>
          </w:rPr>
          <w:t xml:space="preserve"> If </w:t>
        </w:r>
      </w:ins>
      <w:ins w:id="154" w:author="Cariou, Laurent" w:date="2017-02-21T14:17:00Z">
        <w:r w:rsidR="000763E2" w:rsidRPr="006B39E0">
          <w:rPr>
            <w:rFonts w:ascii="TimesNewRomanPSMT" w:hAnsi="TimesNewRomanPSMT"/>
            <w:color w:val="000000"/>
            <w:sz w:val="24"/>
            <w:lang w:val="en-US"/>
          </w:rPr>
          <w:t xml:space="preserve">Partial BSSID information is </w:t>
        </w:r>
        <w:r w:rsidR="000763E2">
          <w:rPr>
            <w:rFonts w:ascii="TimesNewRomanPSMT" w:hAnsi="TimesNewRomanPSMT"/>
            <w:color w:val="000000"/>
            <w:sz w:val="24"/>
            <w:lang w:val="en-US"/>
          </w:rPr>
          <w:t xml:space="preserve">not </w:t>
        </w:r>
        <w:r w:rsidR="000763E2" w:rsidRPr="006B39E0">
          <w:rPr>
            <w:rFonts w:ascii="TimesNewRomanPSMT" w:hAnsi="TimesNewRomanPSMT"/>
            <w:color w:val="000000"/>
            <w:sz w:val="24"/>
            <w:lang w:val="en-US"/>
          </w:rPr>
          <w:t>present in a PPDU</w:t>
        </w:r>
        <w:r w:rsidR="000763E2">
          <w:rPr>
            <w:rFonts w:ascii="TimesNewRomanPSMT" w:hAnsi="TimesNewRomanPSMT"/>
            <w:color w:val="000000"/>
            <w:sz w:val="24"/>
            <w:lang w:val="en-US"/>
          </w:rPr>
          <w:t xml:space="preserve"> and </w:t>
        </w:r>
      </w:ins>
      <w:ins w:id="155" w:author="Cariou, Laurent" w:date="2017-02-17T11:36:00Z">
        <w:r w:rsidR="00B95121">
          <w:rPr>
            <w:rFonts w:ascii="TimesNewRomanPSMT" w:hAnsi="TimesNewRomanPSMT"/>
            <w:color w:val="000000"/>
            <w:sz w:val="24"/>
            <w:lang w:val="en-US"/>
          </w:rPr>
          <w:t xml:space="preserve">BSSID information is </w:t>
        </w:r>
      </w:ins>
      <w:ins w:id="156" w:author="Cariou, Laurent" w:date="2017-02-21T14:19:00Z">
        <w:r w:rsidR="000763E2">
          <w:rPr>
            <w:rFonts w:ascii="TimesNewRomanPSMT" w:hAnsi="TimesNewRomanPSMT"/>
            <w:color w:val="000000"/>
            <w:sz w:val="24"/>
            <w:lang w:val="en-US"/>
          </w:rPr>
          <w:t>correctly received</w:t>
        </w:r>
      </w:ins>
      <w:ins w:id="157" w:author="Cariou, Laurent" w:date="2017-02-21T14:18:00Z">
        <w:r w:rsidR="000763E2">
          <w:rPr>
            <w:rFonts w:ascii="TimesNewRomanPSMT" w:hAnsi="TimesNewRomanPSMT"/>
            <w:color w:val="000000"/>
            <w:sz w:val="24"/>
            <w:lang w:val="en-US"/>
          </w:rPr>
          <w:t>, the Partial BSSID can be calculated</w:t>
        </w:r>
      </w:ins>
      <w:ins w:id="158" w:author="Cariou, Laurent" w:date="2017-03-07T14:39:00Z">
        <w:r w:rsidR="00EC7D0F">
          <w:rPr>
            <w:rFonts w:ascii="TimesNewRomanPSMT" w:hAnsi="TimesNewRomanPSMT"/>
            <w:color w:val="000000"/>
            <w:sz w:val="24"/>
            <w:lang w:val="en-US"/>
          </w:rPr>
          <w:t xml:space="preserve"> </w:t>
        </w:r>
      </w:ins>
      <w:ins w:id="159" w:author="Cariou, Laurent" w:date="2017-03-07T14:40:00Z">
        <w:r w:rsidR="00EC7D0F">
          <w:rPr>
            <w:rFonts w:ascii="TimesNewRomanPSMT" w:hAnsi="TimesNewRomanPSMT"/>
            <w:color w:val="000000"/>
            <w:sz w:val="24"/>
            <w:lang w:val="en-US"/>
          </w:rPr>
          <w:t>using</w:t>
        </w:r>
      </w:ins>
      <w:ins w:id="160" w:author="Cariou, Laurent" w:date="2017-03-07T14:39:00Z">
        <w:r w:rsidR="00EC7D0F">
          <w:rPr>
            <w:rFonts w:ascii="TimesNewRomanPSMT" w:hAnsi="TimesNewRomanPSMT"/>
            <w:color w:val="000000"/>
            <w:sz w:val="24"/>
            <w:lang w:val="en-US"/>
          </w:rPr>
          <w:t xml:space="preserve"> </w:t>
        </w:r>
        <w:proofErr w:type="gramStart"/>
        <w:r w:rsidR="00EC7D0F" w:rsidRPr="00EC7D0F">
          <w:rPr>
            <w:rFonts w:ascii="TimesNewRomanPSMT" w:hAnsi="TimesNewRomanPSMT"/>
            <w:color w:val="000000"/>
            <w:sz w:val="24"/>
            <w:lang w:val="en-US"/>
          </w:rPr>
          <w:t>BSSID[</w:t>
        </w:r>
        <w:proofErr w:type="gramEnd"/>
        <w:r w:rsidR="00EC7D0F" w:rsidRPr="00EC7D0F">
          <w:rPr>
            <w:rFonts w:ascii="TimesNewRomanPSMT" w:hAnsi="TimesNewRomanPSMT"/>
            <w:color w:val="000000"/>
            <w:sz w:val="24"/>
            <w:lang w:val="en-US"/>
          </w:rPr>
          <w:t>39:44]</w:t>
        </w:r>
      </w:ins>
      <w:ins w:id="161" w:author="Cariou, Laurent" w:date="2017-02-21T14:19:00Z">
        <w:r w:rsidR="000763E2">
          <w:rPr>
            <w:rFonts w:ascii="TimesNewRomanPSMT" w:hAnsi="TimesNewRomanPSMT"/>
            <w:color w:val="000000"/>
            <w:sz w:val="24"/>
            <w:lang w:val="en-US"/>
          </w:rPr>
          <w:t xml:space="preserve"> and</w:t>
        </w:r>
      </w:ins>
      <w:ins w:id="162" w:author="Cariou, Laurent" w:date="2017-02-17T11:36:00Z">
        <w:r w:rsidR="00B95121">
          <w:rPr>
            <w:rFonts w:ascii="TimesNewRomanPSMT" w:hAnsi="TimesNewRomanPSMT"/>
            <w:color w:val="000000"/>
            <w:sz w:val="24"/>
            <w:lang w:val="en-US"/>
          </w:rPr>
          <w:t xml:space="preserve"> the PPDU is determined to be an SRG PPDU if the bit corresponding</w:t>
        </w:r>
      </w:ins>
      <w:ins w:id="163" w:author="Cariou, Laurent" w:date="2017-02-21T14:20:00Z">
        <w:r w:rsidR="000763E2">
          <w:rPr>
            <w:rFonts w:ascii="TimesNewRomanPSMT" w:hAnsi="TimesNewRomanPSMT"/>
            <w:color w:val="000000"/>
            <w:sz w:val="24"/>
            <w:lang w:val="en-US"/>
          </w:rPr>
          <w:t xml:space="preserve"> to the Partial BSSID of the PPDU in</w:t>
        </w:r>
      </w:ins>
      <w:ins w:id="164" w:author="Cariou, Laurent" w:date="2017-02-17T11:36:00Z">
        <w:r w:rsidR="000763E2">
          <w:rPr>
            <w:rFonts w:ascii="TimesNewRomanPSMT" w:hAnsi="TimesNewRomanPSMT"/>
            <w:color w:val="000000"/>
            <w:sz w:val="24"/>
            <w:lang w:val="en-US"/>
          </w:rPr>
          <w:t xml:space="preserve"> </w:t>
        </w:r>
        <w:r w:rsidR="00B95121">
          <w:rPr>
            <w:rFonts w:ascii="TimesNewRomanPSMT" w:hAnsi="TimesNewRomanPSMT"/>
            <w:color w:val="000000"/>
            <w:sz w:val="24"/>
            <w:lang w:val="en-US"/>
          </w:rPr>
          <w:t>the SRG Partial BSSID Bitmap is 1.</w:t>
        </w:r>
      </w:ins>
      <w:r w:rsidR="007D0688" w:rsidRPr="006B39E0">
        <w:rPr>
          <w:rFonts w:ascii="TimesNewRomanPSMT" w:hAnsi="TimesNewRomanPSMT"/>
          <w:color w:val="000000"/>
          <w:sz w:val="24"/>
          <w:lang w:val="en-US"/>
        </w:rPr>
        <w:t xml:space="preserve"> </w:t>
      </w:r>
      <w:r w:rsidR="00AC62A3" w:rsidRPr="006B39E0">
        <w:rPr>
          <w:rFonts w:ascii="TimesNewRomanPSMT" w:hAnsi="TimesNewRomanPSMT"/>
          <w:color w:val="000000"/>
          <w:sz w:val="24"/>
          <w:lang w:val="en-US"/>
        </w:rPr>
        <w:t xml:space="preserve">Otherwise, the </w:t>
      </w:r>
      <w:r w:rsidR="009E244A" w:rsidRPr="006B39E0">
        <w:rPr>
          <w:rFonts w:ascii="TimesNewRomanPSMT" w:hAnsi="TimesNewRomanPSMT"/>
          <w:color w:val="000000"/>
          <w:sz w:val="24"/>
          <w:lang w:val="en-US"/>
        </w:rPr>
        <w:t xml:space="preserve">PPDU is not 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 xml:space="preserve"> </w:t>
      </w:r>
      <w:proofErr w:type="spellStart"/>
      <w:r w:rsidR="0052116A" w:rsidRPr="006B39E0">
        <w:rPr>
          <w:rFonts w:ascii="TimesNewRomanPSMT" w:hAnsi="TimesNewRomanPSMT"/>
          <w:color w:val="000000"/>
          <w:sz w:val="24"/>
          <w:lang w:val="en-US"/>
        </w:rPr>
        <w:t>An</w:t>
      </w:r>
      <w:proofErr w:type="spellEnd"/>
      <w:r w:rsidR="0052116A" w:rsidRPr="006B39E0">
        <w:rPr>
          <w:rFonts w:ascii="TimesNewRomanPSMT" w:hAnsi="TimesNewRomanPSMT"/>
          <w:color w:val="000000"/>
          <w:sz w:val="24"/>
          <w:lang w:val="en-US"/>
        </w:rPr>
        <w:t xml:space="preserve"> HE STA that has not received a Spatial Reuse Parameter Set element from its associated AP with a value of 1 in the SRG Information Present subfield shall not classify any received PPDU</w:t>
      </w:r>
      <w:r w:rsidR="00AC62A3" w:rsidRPr="006B39E0">
        <w:rPr>
          <w:rFonts w:ascii="TimesNewRomanPSMT" w:hAnsi="TimesNewRomanPSMT"/>
          <w:color w:val="000000"/>
          <w:sz w:val="24"/>
          <w:lang w:val="en-US"/>
        </w:rPr>
        <w:t>s</w:t>
      </w:r>
      <w:r w:rsidR="0052116A" w:rsidRPr="006B39E0">
        <w:rPr>
          <w:rFonts w:ascii="TimesNewRomanPSMT" w:hAnsi="TimesNewRomanPSMT"/>
          <w:color w:val="000000"/>
          <w:sz w:val="24"/>
          <w:lang w:val="en-US"/>
        </w:rPr>
        <w:t xml:space="preserve"> as </w:t>
      </w:r>
      <w:r w:rsidR="00391DF8">
        <w:rPr>
          <w:rFonts w:ascii="TimesNewRomanPSMT" w:hAnsi="TimesNewRomanPSMT"/>
          <w:color w:val="000000"/>
          <w:sz w:val="24"/>
          <w:lang w:val="en-US"/>
        </w:rPr>
        <w:t xml:space="preserve">an </w:t>
      </w:r>
      <w:r w:rsidR="0052116A"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w:t>
      </w:r>
    </w:p>
    <w:p w14:paraId="716B6119" w14:textId="77777777" w:rsidR="00EC7D0F" w:rsidRDefault="00EC7D0F" w:rsidP="002E5B83">
      <w:pPr>
        <w:rPr>
          <w:ins w:id="165" w:author="Cariou, Laurent" w:date="2017-03-07T14:38:00Z"/>
          <w:b/>
          <w:i/>
          <w:highlight w:val="yellow"/>
        </w:rPr>
      </w:pPr>
    </w:p>
    <w:p w14:paraId="52C0B7BA" w14:textId="018F4C36" w:rsidR="007D0688" w:rsidRDefault="00EC7D0F" w:rsidP="002E5B83">
      <w:pPr>
        <w:rPr>
          <w:ins w:id="166" w:author="Cariou, Laurent" w:date="2017-03-07T14:37:00Z"/>
          <w:rFonts w:ascii="TimesNewRomanPSMT" w:hAnsi="TimesNewRomanPSMT"/>
          <w:color w:val="000000"/>
          <w:sz w:val="20"/>
          <w:lang w:val="en-US"/>
        </w:rPr>
      </w:pPr>
      <w:ins w:id="167" w:author="Cariou, Laurent" w:date="2017-03-07T14:37:00Z">
        <w:r>
          <w:rPr>
            <w:b/>
            <w:i/>
            <w:highlight w:val="yellow"/>
          </w:rPr>
          <w:t>End modifications</w:t>
        </w:r>
      </w:ins>
    </w:p>
    <w:p w14:paraId="6A956E6C" w14:textId="77777777" w:rsidR="00EC7D0F" w:rsidRPr="002E5B83" w:rsidRDefault="00EC7D0F" w:rsidP="002E5B83">
      <w:pPr>
        <w:rPr>
          <w:rFonts w:ascii="TimesNewRomanPSMT" w:hAnsi="TimesNewRomanPSMT" w:hint="eastAsia"/>
          <w:color w:val="000000"/>
          <w:sz w:val="20"/>
          <w:lang w:val="en-US"/>
        </w:rPr>
      </w:pPr>
    </w:p>
    <w:p w14:paraId="60BD3671" w14:textId="77777777" w:rsidR="00F93266" w:rsidRDefault="00F93266" w:rsidP="00F93266">
      <w:pPr>
        <w:pStyle w:val="CellBody"/>
        <w:rPr>
          <w:ins w:id="168" w:author="Cariou, Laurent" w:date="2017-03-07T14:37:00Z"/>
          <w:w w:val="100"/>
        </w:rPr>
      </w:pPr>
    </w:p>
    <w:p w14:paraId="03583928" w14:textId="77777777" w:rsidR="00EC7D0F" w:rsidRDefault="00EC7D0F" w:rsidP="00F93266">
      <w:pPr>
        <w:pStyle w:val="CellBody"/>
        <w:rPr>
          <w:w w:val="100"/>
        </w:rPr>
      </w:pPr>
    </w:p>
    <w:p w14:paraId="77C728A4" w14:textId="5C210CBA" w:rsidR="008C42D6" w:rsidRDefault="008C42D6" w:rsidP="008C42D6">
      <w:pPr>
        <w:rPr>
          <w:b/>
          <w:bCs/>
          <w:sz w:val="24"/>
        </w:rPr>
      </w:pPr>
      <w:r w:rsidRPr="00FC0792">
        <w:rPr>
          <w:b/>
          <w:bCs/>
          <w:sz w:val="24"/>
        </w:rPr>
        <w:t>27.</w:t>
      </w:r>
      <w:r>
        <w:rPr>
          <w:b/>
          <w:bCs/>
          <w:sz w:val="24"/>
        </w:rPr>
        <w:t>9.</w:t>
      </w:r>
      <w:r w:rsidRPr="00FC0792">
        <w:rPr>
          <w:b/>
          <w:bCs/>
          <w:sz w:val="24"/>
        </w:rPr>
        <w:t xml:space="preserve">2 </w:t>
      </w:r>
      <w:r>
        <w:rPr>
          <w:b/>
          <w:bCs/>
          <w:sz w:val="24"/>
        </w:rPr>
        <w:t>OBSS_PD-based spatial reuse operation</w:t>
      </w:r>
    </w:p>
    <w:p w14:paraId="3C53AE9E" w14:textId="6295A6BF" w:rsidR="008C42D6" w:rsidRDefault="008C42D6" w:rsidP="008C42D6">
      <w:pPr>
        <w:rPr>
          <w:b/>
          <w:bCs/>
          <w:sz w:val="24"/>
        </w:rPr>
      </w:pPr>
      <w:r w:rsidRPr="00FC0792">
        <w:rPr>
          <w:b/>
          <w:bCs/>
          <w:sz w:val="24"/>
        </w:rPr>
        <w:t>27.</w:t>
      </w:r>
      <w:r w:rsidR="00D57F5C">
        <w:rPr>
          <w:b/>
          <w:bCs/>
          <w:sz w:val="24"/>
        </w:rPr>
        <w:t>9.</w:t>
      </w:r>
      <w:r w:rsidRPr="00FC0792">
        <w:rPr>
          <w:b/>
          <w:bCs/>
          <w:sz w:val="24"/>
        </w:rPr>
        <w:t xml:space="preserve">2.1 </w:t>
      </w:r>
      <w:r>
        <w:rPr>
          <w:b/>
          <w:bCs/>
          <w:sz w:val="24"/>
        </w:rPr>
        <w:t>General</w:t>
      </w:r>
    </w:p>
    <w:p w14:paraId="535E7133" w14:textId="77777777" w:rsidR="008C42D6" w:rsidRDefault="008C42D6" w:rsidP="00F93266">
      <w:pPr>
        <w:pStyle w:val="CellBody"/>
        <w:rPr>
          <w:w w:val="100"/>
        </w:rPr>
      </w:pPr>
    </w:p>
    <w:p w14:paraId="16267ABB" w14:textId="77777777" w:rsidR="002E5B83" w:rsidRDefault="002E5B83" w:rsidP="002E5B83">
      <w:pPr>
        <w:rPr>
          <w:rFonts w:ascii="TimesNewRomanPSMT" w:hAnsi="TimesNewRomanPSMT" w:hint="eastAsia"/>
          <w:color w:val="000000"/>
          <w:sz w:val="20"/>
          <w:lang w:val="en-US"/>
        </w:rPr>
      </w:pPr>
    </w:p>
    <w:p w14:paraId="41A13162" w14:textId="77777777" w:rsidR="00D57F5C" w:rsidRDefault="00D57F5C" w:rsidP="002E5B83">
      <w:pPr>
        <w:rPr>
          <w:sz w:val="20"/>
        </w:rPr>
      </w:pPr>
      <w:r>
        <w:rPr>
          <w:sz w:val="20"/>
        </w:rPr>
        <w:t>If the PHY of a STA issues a PHY-</w:t>
      </w:r>
      <w:proofErr w:type="spellStart"/>
      <w:r>
        <w:rPr>
          <w:sz w:val="20"/>
        </w:rPr>
        <w:t>CCA.indication</w:t>
      </w:r>
      <w:proofErr w:type="spellEnd"/>
      <w:r>
        <w:rPr>
          <w:sz w:val="20"/>
        </w:rPr>
        <w:t xml:space="preserve"> with a value equal to BUSY followed by an </w:t>
      </w:r>
      <w:proofErr w:type="spellStart"/>
      <w:r>
        <w:rPr>
          <w:sz w:val="20"/>
        </w:rPr>
        <w:t>RXSTART.indication</w:t>
      </w:r>
      <w:proofErr w:type="spellEnd"/>
      <w:r>
        <w:rPr>
          <w:sz w:val="20"/>
        </w:rPr>
        <w:t xml:space="preserve"> due to a PPDU reception then the STA’s MAC sublayer may a) issue a PHYCCARESET. </w:t>
      </w:r>
      <w:proofErr w:type="gramStart"/>
      <w:r>
        <w:rPr>
          <w:sz w:val="20"/>
        </w:rPr>
        <w:t>request</w:t>
      </w:r>
      <w:proofErr w:type="gramEnd"/>
      <w:r>
        <w:rPr>
          <w:sz w:val="20"/>
        </w:rPr>
        <w:t xml:space="preserve"> primitive and b) not update its NAV timers based on frames carried in the PPDU if all the following conditions are met:</w:t>
      </w:r>
    </w:p>
    <w:p w14:paraId="21426975" w14:textId="77777777" w:rsidR="00D57F5C" w:rsidRDefault="00D57F5C" w:rsidP="002E5B83">
      <w:pPr>
        <w:rPr>
          <w:sz w:val="20"/>
        </w:rPr>
      </w:pPr>
    </w:p>
    <w:p w14:paraId="72CC32FA" w14:textId="77777777" w:rsidR="00D57F5C" w:rsidRDefault="00D57F5C" w:rsidP="002E5B83">
      <w:pPr>
        <w:rPr>
          <w:sz w:val="20"/>
        </w:rPr>
      </w:pPr>
      <w:r>
        <w:rPr>
          <w:sz w:val="20"/>
        </w:rPr>
        <w:t xml:space="preserve"> — The received PPDU is an Inter-BSS PPDU (see 27.2.1 (Intra-BSS and inter-BSS frame detection))</w:t>
      </w:r>
    </w:p>
    <w:p w14:paraId="26FD4663" w14:textId="77777777" w:rsidR="00D57F5C" w:rsidRDefault="00D57F5C" w:rsidP="002E5B83">
      <w:pPr>
        <w:rPr>
          <w:sz w:val="20"/>
        </w:rPr>
      </w:pPr>
    </w:p>
    <w:p w14:paraId="5EBF130E" w14:textId="51B9BAAA" w:rsidR="00D57F5C" w:rsidRDefault="00D57F5C" w:rsidP="002E5B83">
      <w:pPr>
        <w:rPr>
          <w:sz w:val="20"/>
        </w:rPr>
      </w:pPr>
      <w:r>
        <w:rPr>
          <w:sz w:val="20"/>
        </w:rPr>
        <w:lastRenderedPageBreak/>
        <w:t>— The RXVECTOR parameter RSSI_LEGACY in the PHY-</w:t>
      </w:r>
      <w:proofErr w:type="spellStart"/>
      <w:r>
        <w:rPr>
          <w:sz w:val="20"/>
        </w:rPr>
        <w:t>RXSTART.indication</w:t>
      </w:r>
      <w:proofErr w:type="spellEnd"/>
      <w:r>
        <w:rPr>
          <w:sz w:val="20"/>
        </w:rPr>
        <w:t xml:space="preserve"> primitive, which defines the received power level measured from the legacy portion of the PPDU is below the NON SRG OBSS_PD level defined in 27.9.2.2 (Adjustment of OBSS_PD and transmit power)</w:t>
      </w:r>
    </w:p>
    <w:p w14:paraId="4E235664" w14:textId="77777777" w:rsidR="00D57F5C" w:rsidRDefault="00D57F5C" w:rsidP="002E5B83">
      <w:pPr>
        <w:rPr>
          <w:sz w:val="20"/>
        </w:rPr>
      </w:pPr>
    </w:p>
    <w:p w14:paraId="3CB626AD" w14:textId="77777777" w:rsidR="00D57F5C" w:rsidRDefault="00D57F5C" w:rsidP="002E5B83">
      <w:pPr>
        <w:rPr>
          <w:sz w:val="20"/>
        </w:rPr>
      </w:pPr>
      <w:r>
        <w:rPr>
          <w:sz w:val="20"/>
        </w:rPr>
        <w:t>— The PPDU is not one of the following:</w:t>
      </w:r>
    </w:p>
    <w:p w14:paraId="7B27DEF1" w14:textId="77777777" w:rsidR="00D57F5C" w:rsidRDefault="00D57F5C" w:rsidP="002E5B83">
      <w:pPr>
        <w:rPr>
          <w:sz w:val="20"/>
        </w:rPr>
      </w:pPr>
      <w:r>
        <w:rPr>
          <w:sz w:val="20"/>
        </w:rPr>
        <w:t>• A non-HT PPDU that carries an individually addressed Public Action frame where the RA field is equal to the STA MAC address</w:t>
      </w:r>
    </w:p>
    <w:p w14:paraId="721BB6D6" w14:textId="77777777" w:rsidR="00D57F5C" w:rsidRDefault="00D57F5C" w:rsidP="002E5B83">
      <w:pPr>
        <w:rPr>
          <w:sz w:val="20"/>
        </w:rPr>
      </w:pPr>
      <w:r>
        <w:rPr>
          <w:sz w:val="20"/>
        </w:rPr>
        <w:t>• A non-HT PPDU that carries a group addressed Public Action frame</w:t>
      </w:r>
    </w:p>
    <w:p w14:paraId="4FF94CFF" w14:textId="2A0BBBFD" w:rsidR="00D57F5C" w:rsidRDefault="00D57F5C" w:rsidP="002E5B83">
      <w:pPr>
        <w:rPr>
          <w:sz w:val="20"/>
        </w:rPr>
      </w:pPr>
      <w:r>
        <w:rPr>
          <w:sz w:val="20"/>
        </w:rPr>
        <w:t>A non-HT PPDU that carries an NDPA</w:t>
      </w:r>
    </w:p>
    <w:p w14:paraId="7E64D4A1" w14:textId="77777777" w:rsidR="00D57F5C" w:rsidRDefault="00D57F5C" w:rsidP="002E5B83">
      <w:pPr>
        <w:rPr>
          <w:sz w:val="20"/>
        </w:rPr>
      </w:pPr>
    </w:p>
    <w:p w14:paraId="551D5DE0" w14:textId="77777777" w:rsidR="00D57F5C" w:rsidRDefault="00D57F5C" w:rsidP="00D57F5C">
      <w:pPr>
        <w:rPr>
          <w:sz w:val="20"/>
        </w:rPr>
      </w:pPr>
      <w:r>
        <w:rPr>
          <w:sz w:val="20"/>
        </w:rPr>
        <w:t>If the PHY of a STA issues a PHY-</w:t>
      </w:r>
      <w:proofErr w:type="spellStart"/>
      <w:r>
        <w:rPr>
          <w:sz w:val="20"/>
        </w:rPr>
        <w:t>CCA.indication</w:t>
      </w:r>
      <w:proofErr w:type="spellEnd"/>
      <w:r>
        <w:rPr>
          <w:sz w:val="20"/>
        </w:rPr>
        <w:t xml:space="preserve"> with a value equal to BUSY followed by an </w:t>
      </w:r>
      <w:proofErr w:type="spellStart"/>
      <w:r>
        <w:rPr>
          <w:sz w:val="20"/>
        </w:rPr>
        <w:t>RXSTART.indication</w:t>
      </w:r>
      <w:proofErr w:type="spellEnd"/>
      <w:r>
        <w:rPr>
          <w:sz w:val="20"/>
        </w:rPr>
        <w:t xml:space="preserve"> due to a PPDU reception then the STA’s MAC sublayer may a) issue a PHYCCARESET. </w:t>
      </w:r>
      <w:proofErr w:type="gramStart"/>
      <w:r>
        <w:rPr>
          <w:sz w:val="20"/>
        </w:rPr>
        <w:t>request</w:t>
      </w:r>
      <w:proofErr w:type="gramEnd"/>
      <w:r>
        <w:rPr>
          <w:sz w:val="20"/>
        </w:rPr>
        <w:t xml:space="preserve"> primitive and b) not update its NAV timers based on frames carried in the PPDU if all the following conditions are met:</w:t>
      </w:r>
    </w:p>
    <w:p w14:paraId="62A7497E" w14:textId="77777777" w:rsidR="00D57F5C" w:rsidRDefault="00D57F5C" w:rsidP="00D57F5C">
      <w:pPr>
        <w:rPr>
          <w:sz w:val="20"/>
        </w:rPr>
      </w:pPr>
    </w:p>
    <w:p w14:paraId="46BB4EEC" w14:textId="77777777" w:rsidR="00D57F5C" w:rsidRDefault="00D57F5C" w:rsidP="00D57F5C">
      <w:pPr>
        <w:rPr>
          <w:sz w:val="20"/>
        </w:rPr>
      </w:pPr>
      <w:r>
        <w:rPr>
          <w:sz w:val="20"/>
        </w:rPr>
        <w:t xml:space="preserve"> — The received PPDU is an Inter-BSS PPDU (see 27.2.1 (Intra-BSS and inter-BSS frame detection))</w:t>
      </w:r>
    </w:p>
    <w:p w14:paraId="1ACFA002" w14:textId="77777777" w:rsidR="00D57F5C" w:rsidRDefault="00D57F5C" w:rsidP="00D57F5C">
      <w:pPr>
        <w:rPr>
          <w:sz w:val="20"/>
        </w:rPr>
      </w:pPr>
    </w:p>
    <w:p w14:paraId="3D23A210" w14:textId="77777777" w:rsidR="00141DFD" w:rsidRDefault="00141DFD" w:rsidP="00141DFD">
      <w:pPr>
        <w:pStyle w:val="ListParagraph"/>
        <w:numPr>
          <w:ilvl w:val="0"/>
          <w:numId w:val="4"/>
        </w:numPr>
        <w:rPr>
          <w:sz w:val="20"/>
        </w:rPr>
      </w:pPr>
      <w:r>
        <w:rPr>
          <w:sz w:val="20"/>
        </w:rPr>
        <w:t xml:space="preserve">The </w:t>
      </w:r>
      <w:r w:rsidRPr="0058671F">
        <w:rPr>
          <w:sz w:val="20"/>
        </w:rPr>
        <w:t>received PPDU is an SRG PPDU (see 27.2.1a SRG and non-SRG frame determination)</w:t>
      </w:r>
    </w:p>
    <w:p w14:paraId="61A66171" w14:textId="77777777" w:rsidR="00141DFD" w:rsidRDefault="00141DFD" w:rsidP="00D57F5C">
      <w:pPr>
        <w:rPr>
          <w:sz w:val="20"/>
        </w:rPr>
      </w:pPr>
      <w:r>
        <w:rPr>
          <w:sz w:val="20"/>
        </w:rPr>
        <w:t xml:space="preserve"> </w:t>
      </w:r>
    </w:p>
    <w:p w14:paraId="4F4A78FD" w14:textId="14297EF6" w:rsidR="0058671F" w:rsidRDefault="00D57F5C" w:rsidP="00D57F5C">
      <w:pPr>
        <w:rPr>
          <w:sz w:val="20"/>
        </w:rPr>
      </w:pPr>
      <w:r>
        <w:rPr>
          <w:sz w:val="20"/>
        </w:rPr>
        <w:t xml:space="preserve">— </w:t>
      </w:r>
      <w:proofErr w:type="gramStart"/>
      <w:r>
        <w:rPr>
          <w:sz w:val="20"/>
        </w:rPr>
        <w:t>The</w:t>
      </w:r>
      <w:proofErr w:type="gramEnd"/>
      <w:r>
        <w:rPr>
          <w:sz w:val="20"/>
        </w:rPr>
        <w:t xml:space="preserve"> </w:t>
      </w:r>
      <w:r w:rsidR="0058671F">
        <w:rPr>
          <w:sz w:val="20"/>
        </w:rPr>
        <w:t xml:space="preserve">most recently </w:t>
      </w:r>
      <w:r>
        <w:rPr>
          <w:sz w:val="20"/>
        </w:rPr>
        <w:t>received Spatial Reuse Parameter Set ele</w:t>
      </w:r>
      <w:r w:rsidR="0058671F">
        <w:rPr>
          <w:sz w:val="20"/>
        </w:rPr>
        <w:t xml:space="preserve">ment from </w:t>
      </w:r>
      <w:r w:rsidR="00141DFD">
        <w:rPr>
          <w:sz w:val="20"/>
        </w:rPr>
        <w:t>the AP associated with the STA</w:t>
      </w:r>
      <w:r w:rsidR="0058671F">
        <w:rPr>
          <w:sz w:val="20"/>
        </w:rPr>
        <w:t xml:space="preserve"> had</w:t>
      </w:r>
      <w:r>
        <w:rPr>
          <w:sz w:val="20"/>
        </w:rPr>
        <w:t xml:space="preserve"> the SRG Information Present subfield equal to 1 </w:t>
      </w:r>
      <w:r w:rsidR="0058671F">
        <w:rPr>
          <w:sz w:val="20"/>
        </w:rPr>
        <w:t>or the STA is an AP and its most recently transmitted Spatial Reuse Parameter Set element had the SRG Information Present subfield equal to 1</w:t>
      </w:r>
    </w:p>
    <w:p w14:paraId="4AD5F853" w14:textId="77777777" w:rsidR="0058671F" w:rsidRDefault="0058671F" w:rsidP="00D57F5C">
      <w:pPr>
        <w:rPr>
          <w:sz w:val="20"/>
        </w:rPr>
      </w:pPr>
    </w:p>
    <w:p w14:paraId="2A3A3243" w14:textId="1C8C53ED" w:rsidR="00D57F5C" w:rsidRDefault="00D57F5C" w:rsidP="00D57F5C">
      <w:pPr>
        <w:rPr>
          <w:sz w:val="20"/>
        </w:rPr>
      </w:pPr>
      <w:r>
        <w:rPr>
          <w:sz w:val="20"/>
        </w:rPr>
        <w:t>— The RXVECTOR parameter RSSI_LEGACY in the PHY-</w:t>
      </w:r>
      <w:proofErr w:type="spellStart"/>
      <w:r>
        <w:rPr>
          <w:sz w:val="20"/>
        </w:rPr>
        <w:t>RXSTART.indication</w:t>
      </w:r>
      <w:proofErr w:type="spellEnd"/>
      <w:r>
        <w:rPr>
          <w:sz w:val="20"/>
        </w:rPr>
        <w:t xml:space="preserve"> primitive, which defines the received power level measured from the legacy portion of the PPDU is below the SRG OBSS_PD level defined in 27.9.2.2 (Adjustment of OBSS_PD and transmit power)</w:t>
      </w:r>
    </w:p>
    <w:p w14:paraId="15A6FD66" w14:textId="77777777" w:rsidR="00D57F5C" w:rsidRDefault="00D57F5C" w:rsidP="00D57F5C">
      <w:pPr>
        <w:rPr>
          <w:sz w:val="20"/>
        </w:rPr>
      </w:pPr>
    </w:p>
    <w:p w14:paraId="4253E95A" w14:textId="77777777" w:rsidR="00D57F5C" w:rsidRDefault="00D57F5C" w:rsidP="00D57F5C">
      <w:pPr>
        <w:rPr>
          <w:sz w:val="20"/>
        </w:rPr>
      </w:pPr>
      <w:r>
        <w:rPr>
          <w:sz w:val="20"/>
        </w:rPr>
        <w:t>— The PPDU is not one of the following:</w:t>
      </w:r>
    </w:p>
    <w:p w14:paraId="282BFD7C" w14:textId="77777777" w:rsidR="00D57F5C" w:rsidRDefault="00D57F5C" w:rsidP="00D57F5C">
      <w:pPr>
        <w:rPr>
          <w:sz w:val="20"/>
        </w:rPr>
      </w:pPr>
      <w:r>
        <w:rPr>
          <w:sz w:val="20"/>
        </w:rPr>
        <w:t>• A non-HT PPDU that carries an individually addressed Public Action frame where the RA field is equal to the STA MAC address</w:t>
      </w:r>
    </w:p>
    <w:p w14:paraId="3AA84514" w14:textId="77777777" w:rsidR="00D57F5C" w:rsidRDefault="00D57F5C" w:rsidP="00D57F5C">
      <w:pPr>
        <w:rPr>
          <w:sz w:val="20"/>
        </w:rPr>
      </w:pPr>
      <w:r>
        <w:rPr>
          <w:sz w:val="20"/>
        </w:rPr>
        <w:t>• A non-HT PPDU that carries a group addressed Public Action frame</w:t>
      </w:r>
    </w:p>
    <w:p w14:paraId="646EF198" w14:textId="77777777" w:rsidR="00D57F5C" w:rsidRDefault="00D57F5C" w:rsidP="00D57F5C">
      <w:pPr>
        <w:rPr>
          <w:sz w:val="20"/>
        </w:rPr>
      </w:pPr>
      <w:r>
        <w:rPr>
          <w:sz w:val="20"/>
        </w:rPr>
        <w:t>A non-HT PPDU that carries an NDPA</w:t>
      </w:r>
    </w:p>
    <w:p w14:paraId="4616007C" w14:textId="77777777" w:rsidR="00D57F5C" w:rsidRDefault="00D57F5C" w:rsidP="002E5B83">
      <w:pPr>
        <w:rPr>
          <w:sz w:val="20"/>
        </w:rPr>
      </w:pPr>
    </w:p>
    <w:p w14:paraId="656CDD6B" w14:textId="5D3AEBF7" w:rsidR="00D57F5C" w:rsidRDefault="00D57F5C" w:rsidP="002E5B83">
      <w:pPr>
        <w:rPr>
          <w:sz w:val="20"/>
        </w:rPr>
      </w:pPr>
      <w:r>
        <w:rPr>
          <w:sz w:val="20"/>
        </w:rPr>
        <w:t xml:space="preserve">The </w:t>
      </w:r>
      <w:proofErr w:type="spellStart"/>
      <w:r>
        <w:rPr>
          <w:sz w:val="20"/>
        </w:rPr>
        <w:t>PHYCCARESET.request</w:t>
      </w:r>
      <w:proofErr w:type="spellEnd"/>
      <w:r>
        <w:rPr>
          <w:sz w:val="20"/>
        </w:rPr>
        <w:t xml:space="preserve"> primitive shall be issued at the end of the PPDU if the PPDU is HE SU PPDU or HE extended range SU PPDU and the RXVECTOR parameter SPATIAL_REUSE indicates SR_D</w:t>
      </w:r>
      <w:r w:rsidR="00796DAE">
        <w:rPr>
          <w:sz w:val="20"/>
        </w:rPr>
        <w:t>ELAY</w:t>
      </w:r>
      <w:r>
        <w:rPr>
          <w:sz w:val="20"/>
        </w:rPr>
        <w:t>.</w:t>
      </w:r>
    </w:p>
    <w:p w14:paraId="282A195C" w14:textId="77777777" w:rsidR="00D57F5C" w:rsidRDefault="00D57F5C" w:rsidP="002E5B83">
      <w:pPr>
        <w:rPr>
          <w:sz w:val="20"/>
        </w:rPr>
      </w:pPr>
    </w:p>
    <w:p w14:paraId="35B3BEE0" w14:textId="387B4543" w:rsidR="00D57F5C" w:rsidRDefault="00D57F5C" w:rsidP="002E5B83">
      <w:pPr>
        <w:rPr>
          <w:sz w:val="20"/>
        </w:rPr>
      </w:pPr>
      <w:r>
        <w:rPr>
          <w:sz w:val="20"/>
        </w:rPr>
        <w:t xml:space="preserve">If the </w:t>
      </w:r>
      <w:proofErr w:type="spellStart"/>
      <w:r>
        <w:rPr>
          <w:sz w:val="20"/>
        </w:rPr>
        <w:t>PHYCCARESET.request</w:t>
      </w:r>
      <w:proofErr w:type="spellEnd"/>
      <w:r>
        <w:rPr>
          <w:sz w:val="20"/>
        </w:rPr>
        <w:t xml:space="preserve"> primitive is issued before the end of the PPDU, and a TXOP is initiated within the duration of the PPDU, then the TXOP shall be limited to the duration of the PPDU if the PPDU is HE MU PPDU and the RXVECTOR parameter SPATIAL_REUSE indicates SR_</w:t>
      </w:r>
      <w:r w:rsidR="00013F2D">
        <w:rPr>
          <w:sz w:val="20"/>
        </w:rPr>
        <w:t>RESTRICTED</w:t>
      </w:r>
      <w:r>
        <w:rPr>
          <w:sz w:val="20"/>
        </w:rPr>
        <w:t>.</w:t>
      </w:r>
    </w:p>
    <w:p w14:paraId="7DFADF7E" w14:textId="77777777" w:rsidR="00D57F5C" w:rsidRDefault="00D57F5C" w:rsidP="002E5B83">
      <w:pPr>
        <w:rPr>
          <w:sz w:val="20"/>
        </w:rPr>
      </w:pPr>
    </w:p>
    <w:p w14:paraId="71DC3B5A" w14:textId="77777777" w:rsidR="00D57F5C" w:rsidRDefault="00D57F5C" w:rsidP="002E5B83">
      <w:pPr>
        <w:rPr>
          <w:sz w:val="20"/>
        </w:rPr>
      </w:pPr>
      <w:r>
        <w:rPr>
          <w:sz w:val="20"/>
        </w:rPr>
        <w:t>If the inter-BSS frame is carried in an HE extended range SU PPDU (where power of the L-STF/L-LTF symbols is boosted 3 dB), the received power measured based on the legacy preamble and captured in the RXVECTOR parameter RSSI_LEGACY in the PHY-</w:t>
      </w:r>
      <w:proofErr w:type="spellStart"/>
      <w:r>
        <w:rPr>
          <w:sz w:val="20"/>
        </w:rPr>
        <w:t>RXSTART.indication</w:t>
      </w:r>
      <w:proofErr w:type="spellEnd"/>
      <w:r>
        <w:rPr>
          <w:sz w:val="20"/>
        </w:rPr>
        <w:t xml:space="preserve"> primitive shall be decreased by 3 dB to compensate for the power boost factor when compared to the OBSS PD level.</w:t>
      </w:r>
    </w:p>
    <w:p w14:paraId="60EF937F" w14:textId="77777777" w:rsidR="00D57F5C" w:rsidRDefault="00D57F5C" w:rsidP="002E5B83">
      <w:pPr>
        <w:rPr>
          <w:sz w:val="20"/>
        </w:rPr>
      </w:pPr>
    </w:p>
    <w:p w14:paraId="61FA4AD9" w14:textId="77777777" w:rsidR="00D57F5C" w:rsidRDefault="00D57F5C" w:rsidP="002E5B83">
      <w:pPr>
        <w:rPr>
          <w:sz w:val="20"/>
        </w:rPr>
      </w:pPr>
    </w:p>
    <w:p w14:paraId="5A0479F3" w14:textId="77777777" w:rsidR="00D57F5C" w:rsidRDefault="00D57F5C" w:rsidP="002E5B83">
      <w:pPr>
        <w:rPr>
          <w:sz w:val="20"/>
        </w:rPr>
      </w:pPr>
    </w:p>
    <w:p w14:paraId="1A05E449" w14:textId="77777777" w:rsidR="00D57F5C" w:rsidRDefault="00D57F5C" w:rsidP="002E5B83">
      <w:pPr>
        <w:rPr>
          <w:sz w:val="18"/>
          <w:szCs w:val="18"/>
        </w:rPr>
      </w:pPr>
    </w:p>
    <w:p w14:paraId="6628D371" w14:textId="77777777" w:rsidR="008D12B5" w:rsidRDefault="008D12B5" w:rsidP="00FD46FD"/>
    <w:p w14:paraId="68B275E6" w14:textId="63A54108" w:rsidR="00543C2C" w:rsidRPr="009506EF" w:rsidRDefault="00543C2C" w:rsidP="00543C2C">
      <w:pPr>
        <w:rPr>
          <w:ins w:id="169" w:author="Cariou, Laurent" w:date="2017-02-14T10:13:00Z"/>
          <w:b/>
          <w:i/>
        </w:rPr>
      </w:pPr>
      <w:ins w:id="170" w:author="Cariou, Laurent" w:date="2017-02-14T10:14:00Z">
        <w:r>
          <w:rPr>
            <w:b/>
            <w:i/>
            <w:highlight w:val="yellow"/>
          </w:rPr>
          <w:t xml:space="preserve">11ax Editor: </w:t>
        </w:r>
      </w:ins>
      <w:proofErr w:type="gramStart"/>
      <w:ins w:id="171" w:author="Cariou, Laurent" w:date="2017-02-14T10:13:00Z">
        <w:r w:rsidRPr="00543C2C">
          <w:rPr>
            <w:b/>
            <w:i/>
            <w:highlight w:val="yellow"/>
          </w:rPr>
          <w:t>Modify  27.9.2.2</w:t>
        </w:r>
        <w:proofErr w:type="gramEnd"/>
        <w:r w:rsidRPr="00543C2C">
          <w:rPr>
            <w:b/>
            <w:i/>
            <w:highlight w:val="yellow"/>
          </w:rPr>
          <w:t xml:space="preserve"> </w:t>
        </w:r>
        <w:r w:rsidRPr="00543C2C">
          <w:rPr>
            <w:b/>
            <w:i/>
            <w:highlight w:val="yellow"/>
            <w:rPrChange w:id="172" w:author="Cariou, Laurent" w:date="2017-02-14T10:13:00Z">
              <w:rPr>
                <w:b/>
                <w:i/>
              </w:rPr>
            </w:rPrChange>
          </w:rPr>
          <w:t>Adjustment of OBSS_PD and transmit power</w:t>
        </w:r>
        <w:r w:rsidRPr="00543C2C">
          <w:rPr>
            <w:b/>
            <w:i/>
            <w:highlight w:val="yellow"/>
          </w:rPr>
          <w:t xml:space="preserve"> as follows</w:t>
        </w:r>
        <w:r w:rsidRPr="00966792">
          <w:rPr>
            <w:b/>
            <w:i/>
            <w:highlight w:val="yellow"/>
          </w:rPr>
          <w:t>:</w:t>
        </w:r>
      </w:ins>
    </w:p>
    <w:p w14:paraId="474483AC" w14:textId="77777777" w:rsidR="008D12B5" w:rsidRDefault="008D12B5" w:rsidP="00FD46FD"/>
    <w:p w14:paraId="4126747B" w14:textId="77777777" w:rsidR="002E5B83" w:rsidRDefault="002E5B83" w:rsidP="00CA0A57"/>
    <w:p w14:paraId="4C38A1FA" w14:textId="395735BF" w:rsidR="00FC0792" w:rsidRPr="008D12B5" w:rsidRDefault="00143077" w:rsidP="00CA0A57">
      <w:pPr>
        <w:rPr>
          <w:b/>
          <w:sz w:val="24"/>
        </w:rPr>
      </w:pPr>
      <w:r w:rsidRPr="008D12B5">
        <w:rPr>
          <w:b/>
          <w:sz w:val="24"/>
        </w:rPr>
        <w:t>2</w:t>
      </w:r>
      <w:r w:rsidR="00FC0792" w:rsidRPr="008D12B5">
        <w:rPr>
          <w:b/>
          <w:sz w:val="24"/>
        </w:rPr>
        <w:t>7</w:t>
      </w:r>
      <w:r w:rsidRPr="008D12B5">
        <w:rPr>
          <w:b/>
          <w:sz w:val="24"/>
        </w:rPr>
        <w:t>.9.</w:t>
      </w:r>
      <w:r w:rsidR="00FC0792" w:rsidRPr="008D12B5">
        <w:rPr>
          <w:b/>
          <w:sz w:val="24"/>
        </w:rPr>
        <w:t>2</w:t>
      </w:r>
      <w:r w:rsidR="003358E4">
        <w:rPr>
          <w:b/>
          <w:sz w:val="24"/>
        </w:rPr>
        <w:t>.2</w:t>
      </w:r>
      <w:r w:rsidRPr="008D12B5">
        <w:rPr>
          <w:b/>
          <w:sz w:val="24"/>
        </w:rPr>
        <w:tab/>
      </w:r>
      <w:r w:rsidR="003358E4">
        <w:rPr>
          <w:b/>
          <w:sz w:val="24"/>
        </w:rPr>
        <w:t xml:space="preserve">Adjustment of </w:t>
      </w:r>
      <w:r w:rsidR="00FC0792" w:rsidRPr="008D12B5">
        <w:rPr>
          <w:b/>
          <w:sz w:val="24"/>
        </w:rPr>
        <w:t>OBSS_PD</w:t>
      </w:r>
      <w:r w:rsidR="003358E4">
        <w:rPr>
          <w:b/>
          <w:sz w:val="24"/>
        </w:rPr>
        <w:t xml:space="preserve"> and transmit power</w:t>
      </w:r>
    </w:p>
    <w:p w14:paraId="165F9E6A" w14:textId="10EB6DD6" w:rsidR="005D743B" w:rsidRDefault="005D743B" w:rsidP="005D743B">
      <w:pPr>
        <w:pStyle w:val="T"/>
        <w:rPr>
          <w:w w:val="100"/>
        </w:rPr>
      </w:pPr>
      <w:r>
        <w:rPr>
          <w:w w:val="100"/>
        </w:rPr>
        <w:t xml:space="preserve">Adjusting the OBSS_PD level and transmit power can improve the system level performance and the utilization of the spectrum. When using OBSS_PD-based spatial reuse, </w:t>
      </w:r>
      <w:proofErr w:type="spellStart"/>
      <w:r>
        <w:rPr>
          <w:w w:val="100"/>
        </w:rPr>
        <w:t>an</w:t>
      </w:r>
      <w:proofErr w:type="spellEnd"/>
      <w:r>
        <w:rPr>
          <w:w w:val="100"/>
        </w:rPr>
        <w:t xml:space="preserve"> HE STA is allowed to adjust the OBSS_PD level in conjunction with </w:t>
      </w:r>
      <w:proofErr w:type="gramStart"/>
      <w:r>
        <w:rPr>
          <w:w w:val="100"/>
        </w:rPr>
        <w:t>its</w:t>
      </w:r>
      <w:proofErr w:type="gramEnd"/>
      <w:r>
        <w:rPr>
          <w:w w:val="100"/>
        </w:rPr>
        <w:t xml:space="preserve"> transmit power </w:t>
      </w:r>
      <w:ins w:id="173" w:author="Cariou, Laurent" w:date="2017-02-01T14:47:00Z">
        <w:r w:rsidR="001968A8">
          <w:rPr>
            <w:w w:val="100"/>
          </w:rPr>
          <w:t>and shall respect</w:t>
        </w:r>
      </w:ins>
      <w:del w:id="174" w:author="Cariou, Laurent" w:date="2017-02-01T14:47:00Z">
        <w:r w:rsidDel="001968A8">
          <w:rPr>
            <w:w w:val="100"/>
          </w:rPr>
          <w:delText>based on</w:delText>
        </w:r>
      </w:del>
      <w:r>
        <w:rPr>
          <w:w w:val="100"/>
        </w:rPr>
        <w:t xml:space="preserve"> the following </w:t>
      </w:r>
      <w:del w:id="175" w:author="Cariou, Laurent" w:date="2017-02-02T17:06:00Z">
        <w:r w:rsidDel="00297C9A">
          <w:rPr>
            <w:w w:val="100"/>
          </w:rPr>
          <w:delText>adjustment rule</w:delText>
        </w:r>
      </w:del>
      <w:ins w:id="176" w:author="Cariou, Laurent" w:date="2017-02-02T17:06:00Z">
        <w:r w:rsidR="00297C9A">
          <w:rPr>
            <w:w w:val="100"/>
          </w:rPr>
          <w:t>condition</w:t>
        </w:r>
      </w:ins>
      <w:r>
        <w:rPr>
          <w:w w:val="100"/>
        </w:rPr>
        <w:t>:</w:t>
      </w:r>
    </w:p>
    <w:p w14:paraId="6D4D02A6" w14:textId="35A9519B" w:rsidR="005D743B" w:rsidRDefault="005D743B" w:rsidP="005D743B">
      <w:pPr>
        <w:pStyle w:val="VariableList"/>
        <w:rPr>
          <w:w w:val="100"/>
        </w:rPr>
      </w:pPr>
      <w:commentRangeStart w:id="177"/>
      <w:r>
        <w:rPr>
          <w:noProof/>
          <w:w w:val="100"/>
        </w:rPr>
        <w:drawing>
          <wp:inline distT="0" distB="0" distL="0" distR="0" wp14:anchorId="730F9E48" wp14:editId="0FBD54D3">
            <wp:extent cx="5575300" cy="17716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5300" cy="177165"/>
                    </a:xfrm>
                    <a:prstGeom prst="rect">
                      <a:avLst/>
                    </a:prstGeom>
                    <a:noFill/>
                    <a:ln>
                      <a:noFill/>
                    </a:ln>
                  </pic:spPr>
                </pic:pic>
              </a:graphicData>
            </a:graphic>
          </wp:inline>
        </w:drawing>
      </w:r>
      <w:commentRangeEnd w:id="177"/>
      <w:r w:rsidR="00297C9A">
        <w:rPr>
          <w:rStyle w:val="CommentReference"/>
          <w:lang w:val="en-GB"/>
        </w:rPr>
        <w:commentReference w:id="177"/>
      </w:r>
      <w:ins w:id="178" w:author="Cariou, Laurent" w:date="2017-02-02T17:16:00Z">
        <w:r w:rsidR="005A7953">
          <w:rPr>
            <w:w w:val="100"/>
          </w:rPr>
          <w:t xml:space="preserve"> </w:t>
        </w:r>
      </w:ins>
    </w:p>
    <w:p w14:paraId="3E6B98B6" w14:textId="77777777" w:rsidR="005D743B" w:rsidRDefault="005D743B" w:rsidP="005D743B">
      <w:pPr>
        <w:pStyle w:val="T"/>
        <w:rPr>
          <w:w w:val="100"/>
        </w:rPr>
      </w:pPr>
      <w:r>
        <w:rPr>
          <w:w w:val="100"/>
        </w:rPr>
        <w:lastRenderedPageBreak/>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27-6 (Illustration of the adjustment rules for OBSS_PD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D743B" w14:paraId="43C9C970" w14:textId="77777777" w:rsidTr="005D743B">
        <w:trPr>
          <w:trHeight w:val="4500"/>
          <w:jc w:val="center"/>
        </w:trPr>
        <w:tc>
          <w:tcPr>
            <w:tcW w:w="8800" w:type="dxa"/>
            <w:tcBorders>
              <w:top w:val="nil"/>
              <w:left w:val="nil"/>
              <w:bottom w:val="nil"/>
              <w:right w:val="nil"/>
            </w:tcBorders>
            <w:tcMar>
              <w:top w:w="120" w:type="dxa"/>
              <w:left w:w="120" w:type="dxa"/>
              <w:bottom w:w="80" w:type="dxa"/>
              <w:right w:w="120" w:type="dxa"/>
            </w:tcMar>
          </w:tcPr>
          <w:p w14:paraId="40CE4214" w14:textId="392581A9" w:rsidR="005D743B" w:rsidRDefault="005D743B" w:rsidP="005D743B">
            <w:pPr>
              <w:pStyle w:val="CellBody"/>
            </w:pPr>
            <w:r>
              <w:rPr>
                <w:noProof/>
                <w:w w:val="100"/>
              </w:rPr>
              <w:drawing>
                <wp:inline distT="0" distB="0" distL="0" distR="0" wp14:anchorId="393830BC" wp14:editId="1DC2117C">
                  <wp:extent cx="5486400" cy="2729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29865"/>
                          </a:xfrm>
                          <a:prstGeom prst="rect">
                            <a:avLst/>
                          </a:prstGeom>
                          <a:noFill/>
                          <a:ln>
                            <a:noFill/>
                          </a:ln>
                        </pic:spPr>
                      </pic:pic>
                    </a:graphicData>
                  </a:graphic>
                </wp:inline>
              </w:drawing>
            </w:r>
          </w:p>
        </w:tc>
      </w:tr>
      <w:tr w:rsidR="005D743B" w14:paraId="06CFE02E" w14:textId="77777777" w:rsidTr="005D743B">
        <w:trPr>
          <w:jc w:val="center"/>
        </w:trPr>
        <w:tc>
          <w:tcPr>
            <w:tcW w:w="8800" w:type="dxa"/>
            <w:tcBorders>
              <w:top w:val="nil"/>
              <w:left w:val="nil"/>
              <w:bottom w:val="nil"/>
              <w:right w:val="nil"/>
            </w:tcBorders>
            <w:tcMar>
              <w:top w:w="120" w:type="dxa"/>
              <w:left w:w="120" w:type="dxa"/>
              <w:bottom w:w="80" w:type="dxa"/>
              <w:right w:w="120" w:type="dxa"/>
            </w:tcMar>
            <w:vAlign w:val="center"/>
          </w:tcPr>
          <w:p w14:paraId="2F41B52A" w14:textId="77777777" w:rsidR="005D743B" w:rsidRDefault="005D743B" w:rsidP="005D743B">
            <w:pPr>
              <w:pStyle w:val="FigTitle"/>
              <w:numPr>
                <w:ilvl w:val="0"/>
                <w:numId w:val="31"/>
              </w:numPr>
            </w:pPr>
            <w:bookmarkStart w:id="179" w:name="RTF35353430303a204669675469"/>
            <w:r>
              <w:rPr>
                <w:w w:val="100"/>
              </w:rPr>
              <w:t>Illustration of the adjustment rules for OBSS_PD and TX_PWR</w:t>
            </w:r>
            <w:bookmarkEnd w:id="179"/>
          </w:p>
        </w:tc>
      </w:tr>
    </w:tbl>
    <w:p w14:paraId="6FD808F8" w14:textId="77777777" w:rsidR="005D743B" w:rsidRDefault="005D743B" w:rsidP="005D743B">
      <w:pPr>
        <w:pStyle w:val="T"/>
        <w:rPr>
          <w:w w:val="100"/>
        </w:rPr>
      </w:pPr>
    </w:p>
    <w:p w14:paraId="4DDCFE24" w14:textId="77777777" w:rsidR="005D743B" w:rsidRDefault="005D743B" w:rsidP="005D743B">
      <w:pPr>
        <w:pStyle w:val="T"/>
        <w:rPr>
          <w:w w:val="100"/>
        </w:rPr>
      </w:pPr>
      <w:r>
        <w:rPr>
          <w:w w:val="100"/>
        </w:rPr>
        <w:t xml:space="preserve">The </w:t>
      </w:r>
      <w:proofErr w:type="spellStart"/>
      <w:r>
        <w:rPr>
          <w:i/>
          <w:iCs/>
          <w:w w:val="100"/>
        </w:rPr>
        <w:t>OBSS_PD</w:t>
      </w:r>
      <w:r>
        <w:rPr>
          <w:i/>
          <w:iCs/>
          <w:w w:val="100"/>
          <w:vertAlign w:val="subscript"/>
        </w:rPr>
        <w:t>level</w:t>
      </w:r>
      <w:proofErr w:type="spellEnd"/>
      <w:r>
        <w:rPr>
          <w:w w:val="100"/>
        </w:rPr>
        <w:t xml:space="preserve"> is applicable to the start of a 20 MHz PPDU received on the primary 20 MHz channel. The </w:t>
      </w:r>
      <w:proofErr w:type="spellStart"/>
      <w:r>
        <w:rPr>
          <w:i/>
          <w:iCs/>
          <w:w w:val="100"/>
        </w:rPr>
        <w:t>OBSS_</w:t>
      </w:r>
      <w:proofErr w:type="gramStart"/>
      <w:r>
        <w:rPr>
          <w:i/>
          <w:iCs/>
          <w:w w:val="100"/>
        </w:rPr>
        <w:t>PD</w:t>
      </w:r>
      <w:r>
        <w:rPr>
          <w:i/>
          <w:iCs/>
          <w:w w:val="100"/>
          <w:vertAlign w:val="subscript"/>
        </w:rPr>
        <w:t>level</w:t>
      </w:r>
      <w:proofErr w:type="spellEnd"/>
      <w:r>
        <w:rPr>
          <w:w w:val="100"/>
        </w:rPr>
        <w:t>(</w:t>
      </w:r>
      <w:proofErr w:type="gramEnd"/>
      <w:r>
        <w:rPr>
          <w:w w:val="100"/>
        </w:rPr>
        <w:t xml:space="preserve">40 MHz) which is applicable to the start of a 40 MHz PPDU received on the primary 40 MHz channel, the </w:t>
      </w:r>
      <w:proofErr w:type="spellStart"/>
      <w:r>
        <w:rPr>
          <w:i/>
          <w:iCs/>
          <w:w w:val="100"/>
        </w:rPr>
        <w:t>OBSS_PD</w:t>
      </w:r>
      <w:r>
        <w:rPr>
          <w:i/>
          <w:iCs/>
          <w:w w:val="100"/>
          <w:vertAlign w:val="subscript"/>
        </w:rPr>
        <w:t>level</w:t>
      </w:r>
      <w:proofErr w:type="spellEnd"/>
      <w:r>
        <w:rPr>
          <w:w w:val="100"/>
        </w:rPr>
        <w:t xml:space="preserve">(80 MHz) which is applicable to the start of a 80 MHz PPDU received on the primary 80 MHz channel and the </w:t>
      </w:r>
      <w:proofErr w:type="spellStart"/>
      <w:r>
        <w:rPr>
          <w:i/>
          <w:iCs/>
          <w:w w:val="100"/>
        </w:rPr>
        <w:t>OBSS_PD</w:t>
      </w:r>
      <w:r>
        <w:rPr>
          <w:i/>
          <w:iCs/>
          <w:w w:val="100"/>
          <w:vertAlign w:val="subscript"/>
        </w:rPr>
        <w:t>level</w:t>
      </w:r>
      <w:proofErr w:type="spellEnd"/>
      <w:r>
        <w:rPr>
          <w:w w:val="100"/>
        </w:rPr>
        <w:t>(160 MHz or 80+80 MHz) which is applicable to the start of a 160 MHz or 80+80 MHz PPDU, can be derived by the following equations:</w:t>
      </w:r>
    </w:p>
    <w:p w14:paraId="320E8239" w14:textId="77777777" w:rsidR="005D743B" w:rsidRDefault="005D743B" w:rsidP="005D743B">
      <w:pPr>
        <w:pStyle w:val="DL1"/>
        <w:numPr>
          <w:ilvl w:val="0"/>
          <w:numId w:val="29"/>
        </w:numPr>
        <w:ind w:left="640" w:hanging="440"/>
        <w:rPr>
          <w:w w:val="100"/>
        </w:rPr>
      </w:pPr>
      <w:proofErr w:type="spellStart"/>
      <w:r>
        <w:rPr>
          <w:i/>
          <w:iCs/>
          <w:w w:val="100"/>
        </w:rPr>
        <w:t>OBSS_PD</w:t>
      </w:r>
      <w:r>
        <w:rPr>
          <w:i/>
          <w:iCs/>
          <w:w w:val="100"/>
          <w:vertAlign w:val="subscript"/>
        </w:rPr>
        <w:t>level</w:t>
      </w:r>
      <w:proofErr w:type="spellEnd"/>
      <w:r>
        <w:rPr>
          <w:w w:val="100"/>
        </w:rPr>
        <w:t xml:space="preserve">(40 MHz)= </w:t>
      </w:r>
      <w:proofErr w:type="spellStart"/>
      <w:r>
        <w:rPr>
          <w:i/>
          <w:iCs/>
          <w:w w:val="100"/>
        </w:rPr>
        <w:t>OBSS_PD</w:t>
      </w:r>
      <w:r>
        <w:rPr>
          <w:i/>
          <w:iCs/>
          <w:w w:val="100"/>
          <w:vertAlign w:val="subscript"/>
        </w:rPr>
        <w:t>level</w:t>
      </w:r>
      <w:proofErr w:type="spellEnd"/>
      <w:r>
        <w:rPr>
          <w:w w:val="100"/>
        </w:rPr>
        <w:t> + 3 dB</w:t>
      </w:r>
    </w:p>
    <w:p w14:paraId="71A681B2" w14:textId="77777777" w:rsidR="005D743B" w:rsidRDefault="005D743B" w:rsidP="005D743B">
      <w:pPr>
        <w:pStyle w:val="DL1"/>
        <w:numPr>
          <w:ilvl w:val="0"/>
          <w:numId w:val="29"/>
        </w:numPr>
        <w:ind w:left="640" w:hanging="440"/>
        <w:rPr>
          <w:w w:val="100"/>
        </w:rPr>
      </w:pPr>
      <w:proofErr w:type="spellStart"/>
      <w:r>
        <w:rPr>
          <w:i/>
          <w:iCs/>
          <w:w w:val="100"/>
        </w:rPr>
        <w:t>OBSS_PD</w:t>
      </w:r>
      <w:r>
        <w:rPr>
          <w:i/>
          <w:iCs/>
          <w:w w:val="100"/>
          <w:vertAlign w:val="subscript"/>
        </w:rPr>
        <w:t>level</w:t>
      </w:r>
      <w:proofErr w:type="spellEnd"/>
      <w:r>
        <w:rPr>
          <w:w w:val="100"/>
        </w:rPr>
        <w:t xml:space="preserve">(80 MHz)= </w:t>
      </w:r>
      <w:proofErr w:type="spellStart"/>
      <w:r>
        <w:rPr>
          <w:i/>
          <w:iCs/>
          <w:w w:val="100"/>
        </w:rPr>
        <w:t>OBSS_PD</w:t>
      </w:r>
      <w:r>
        <w:rPr>
          <w:i/>
          <w:iCs/>
          <w:w w:val="100"/>
          <w:vertAlign w:val="subscript"/>
        </w:rPr>
        <w:t>level</w:t>
      </w:r>
      <w:proofErr w:type="spellEnd"/>
      <w:r>
        <w:rPr>
          <w:w w:val="100"/>
        </w:rPr>
        <w:t> + 6 dB</w:t>
      </w:r>
    </w:p>
    <w:p w14:paraId="1BCA8453" w14:textId="77777777" w:rsidR="005D743B" w:rsidRDefault="005D743B" w:rsidP="005D743B">
      <w:pPr>
        <w:pStyle w:val="DL1"/>
        <w:numPr>
          <w:ilvl w:val="0"/>
          <w:numId w:val="29"/>
        </w:numPr>
        <w:ind w:left="640" w:hanging="440"/>
        <w:rPr>
          <w:w w:val="100"/>
        </w:rPr>
      </w:pPr>
      <w:proofErr w:type="spellStart"/>
      <w:r>
        <w:rPr>
          <w:i/>
          <w:iCs/>
          <w:w w:val="100"/>
        </w:rPr>
        <w:t>OBSS_PD</w:t>
      </w:r>
      <w:r>
        <w:rPr>
          <w:i/>
          <w:iCs/>
          <w:w w:val="100"/>
          <w:vertAlign w:val="subscript"/>
        </w:rPr>
        <w:t>level</w:t>
      </w:r>
      <w:proofErr w:type="spellEnd"/>
      <w:r>
        <w:rPr>
          <w:w w:val="100"/>
        </w:rPr>
        <w:t>(160 MHz or 80+80 MHz) = </w:t>
      </w:r>
      <w:proofErr w:type="spellStart"/>
      <w:r>
        <w:rPr>
          <w:i/>
          <w:iCs/>
          <w:w w:val="100"/>
        </w:rPr>
        <w:t>OBSS_PD</w:t>
      </w:r>
      <w:r>
        <w:rPr>
          <w:i/>
          <w:iCs/>
          <w:w w:val="100"/>
          <w:vertAlign w:val="subscript"/>
        </w:rPr>
        <w:t>level</w:t>
      </w:r>
      <w:proofErr w:type="spellEnd"/>
      <w:r>
        <w:rPr>
          <w:w w:val="100"/>
        </w:rPr>
        <w:t> + 9 dB</w:t>
      </w:r>
    </w:p>
    <w:p w14:paraId="434324F7" w14:textId="77777777" w:rsidR="005D743B" w:rsidRDefault="005D743B" w:rsidP="005D743B">
      <w:pPr>
        <w:pStyle w:val="T"/>
        <w:rPr>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non-AP STAs.</w:t>
      </w:r>
    </w:p>
    <w:p w14:paraId="01EDF625" w14:textId="77777777" w:rsidR="005D743B" w:rsidRDefault="005D743B" w:rsidP="005D743B">
      <w:pPr>
        <w:pStyle w:val="T"/>
        <w:rPr>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an AP with the Highest NSS Supported M1 subfield in the </w:t>
      </w:r>
      <w:proofErr w:type="spellStart"/>
      <w:r>
        <w:rPr>
          <w:w w:val="100"/>
        </w:rPr>
        <w:t>Tx</w:t>
      </w:r>
      <w:proofErr w:type="spellEnd"/>
      <w:r>
        <w:rPr>
          <w:w w:val="100"/>
        </w:rPr>
        <w:t xml:space="preserve"> Rx HE MCS Support field of its HE Capabilities element field equal to or less than 1.</w:t>
      </w:r>
    </w:p>
    <w:p w14:paraId="210897D3" w14:textId="77777777" w:rsidR="005D743B" w:rsidRDefault="005D743B" w:rsidP="005D743B">
      <w:pPr>
        <w:pStyle w:val="T"/>
        <w:rPr>
          <w:w w:val="100"/>
        </w:rPr>
      </w:pPr>
      <w:proofErr w:type="spellStart"/>
      <w:r>
        <w:rPr>
          <w:i/>
          <w:iCs/>
          <w:w w:val="100"/>
        </w:rPr>
        <w:t>TXPWR</w:t>
      </w:r>
      <w:r>
        <w:rPr>
          <w:i/>
          <w:iCs/>
          <w:w w:val="100"/>
          <w:vertAlign w:val="subscript"/>
        </w:rPr>
        <w:t>ref</w:t>
      </w:r>
      <w:proofErr w:type="spellEnd"/>
      <w:r>
        <w:rPr>
          <w:w w:val="100"/>
        </w:rPr>
        <w:t> = 25 </w:t>
      </w:r>
      <w:proofErr w:type="spellStart"/>
      <w:r>
        <w:rPr>
          <w:w w:val="100"/>
        </w:rPr>
        <w:t>dBm</w:t>
      </w:r>
      <w:proofErr w:type="spellEnd"/>
      <w:r>
        <w:rPr>
          <w:w w:val="100"/>
        </w:rPr>
        <w:t xml:space="preserve"> for an AP with the Highest NSS Supported M1 subfield in the </w:t>
      </w:r>
      <w:proofErr w:type="spellStart"/>
      <w:r>
        <w:rPr>
          <w:w w:val="100"/>
        </w:rPr>
        <w:t>Tx</w:t>
      </w:r>
      <w:proofErr w:type="spellEnd"/>
      <w:r>
        <w:rPr>
          <w:w w:val="100"/>
        </w:rPr>
        <w:t xml:space="preserve"> Rx HE MCS Support field of its HE Capabilities element field equal to or greater than 2.</w:t>
      </w:r>
    </w:p>
    <w:p w14:paraId="61B53DD6" w14:textId="7BE6FC09" w:rsidR="005D743B" w:rsidDel="00B95121" w:rsidRDefault="005D743B" w:rsidP="005D743B">
      <w:pPr>
        <w:pStyle w:val="T"/>
        <w:rPr>
          <w:del w:id="180" w:author="Cariou, Laurent" w:date="2017-02-17T11:44:00Z"/>
          <w:w w:val="100"/>
        </w:rPr>
      </w:pPr>
      <w:del w:id="181" w:author="Cariou, Laurent" w:date="2017-02-17T11:44:00Z">
        <w:r w:rsidDel="00B95121">
          <w:rPr>
            <w:i/>
            <w:iCs/>
            <w:w w:val="100"/>
          </w:rPr>
          <w:delText>OBSS_PD</w:delText>
        </w:r>
        <w:r w:rsidDel="00B95121">
          <w:rPr>
            <w:i/>
            <w:iCs/>
            <w:w w:val="100"/>
            <w:vertAlign w:val="subscript"/>
          </w:rPr>
          <w:delText>min_default</w:delText>
        </w:r>
        <w:r w:rsidDel="00B95121">
          <w:rPr>
            <w:w w:val="100"/>
          </w:rPr>
          <w:delText> = </w:delText>
        </w:r>
        <w:r w:rsidDel="00B95121">
          <w:rPr>
            <w:rFonts w:ascii="Symbol" w:hAnsi="Symbol" w:cs="Symbol"/>
            <w:w w:val="100"/>
          </w:rPr>
          <w:delText></w:delText>
        </w:r>
        <w:r w:rsidDel="00B95121">
          <w:rPr>
            <w:w w:val="100"/>
          </w:rPr>
          <w:delText xml:space="preserve">82 dBm and </w:delText>
        </w:r>
        <w:r w:rsidDel="00B95121">
          <w:rPr>
            <w:i/>
            <w:iCs/>
            <w:w w:val="100"/>
          </w:rPr>
          <w:delText>OBSS_PD</w:delText>
        </w:r>
        <w:r w:rsidDel="00B95121">
          <w:rPr>
            <w:i/>
            <w:iCs/>
            <w:w w:val="100"/>
            <w:vertAlign w:val="subscript"/>
          </w:rPr>
          <w:delText>max_default</w:delText>
        </w:r>
        <w:r w:rsidDel="00B95121">
          <w:rPr>
            <w:w w:val="100"/>
          </w:rPr>
          <w:delText> = </w:delText>
        </w:r>
        <w:r w:rsidDel="00B95121">
          <w:rPr>
            <w:rFonts w:ascii="Symbol" w:hAnsi="Symbol" w:cs="Symbol"/>
            <w:w w:val="100"/>
          </w:rPr>
          <w:delText></w:delText>
        </w:r>
        <w:r w:rsidDel="00B95121">
          <w:rPr>
            <w:w w:val="100"/>
          </w:rPr>
          <w:delText>62 dBm.</w:delText>
        </w:r>
      </w:del>
    </w:p>
    <w:p w14:paraId="011236D4" w14:textId="77777777" w:rsidR="005D743B" w:rsidRDefault="005D743B" w:rsidP="005D743B">
      <w:pPr>
        <w:pStyle w:val="T"/>
        <w:rPr>
          <w:w w:val="100"/>
        </w:rPr>
      </w:pPr>
      <w:r>
        <w:rPr>
          <w:i/>
          <w:iCs/>
          <w:w w:val="100"/>
        </w:rPr>
        <w:t>TXPWR</w:t>
      </w:r>
      <w:r>
        <w:rPr>
          <w:w w:val="100"/>
        </w:rPr>
        <w:t xml:space="preserve"> is the STA transmission power in </w:t>
      </w:r>
      <w:proofErr w:type="spellStart"/>
      <w:r>
        <w:rPr>
          <w:w w:val="100"/>
        </w:rPr>
        <w:t>dBm</w:t>
      </w:r>
      <w:proofErr w:type="spellEnd"/>
      <w:r>
        <w:rPr>
          <w:w w:val="100"/>
        </w:rPr>
        <w:t xml:space="preserve"> at the antenna connector.</w:t>
      </w:r>
    </w:p>
    <w:p w14:paraId="32CE0EB3" w14:textId="77777777" w:rsidR="005D743B" w:rsidRDefault="005D743B" w:rsidP="005D743B">
      <w:pPr>
        <w:pStyle w:val="Note"/>
        <w:rPr>
          <w:w w:val="100"/>
        </w:rPr>
      </w:pPr>
      <w:r>
        <w:rPr>
          <w:w w:val="100"/>
        </w:rPr>
        <w:t>NOTE—considering the antenna connector definition section 3.1.</w:t>
      </w:r>
    </w:p>
    <w:p w14:paraId="5D64A279" w14:textId="77777777" w:rsidR="005B41D7" w:rsidRDefault="005B41D7" w:rsidP="005B41D7">
      <w:pPr>
        <w:rPr>
          <w:ins w:id="182" w:author="Cariou, Laurent" w:date="2017-03-07T15:31:00Z"/>
          <w:lang w:val="en-US"/>
        </w:rPr>
      </w:pPr>
      <w:ins w:id="183" w:author="Cariou, Laurent" w:date="2017-03-07T15:31:00Z">
        <w:r>
          <w:rPr>
            <w:lang w:val="en-US"/>
          </w:rPr>
          <w:t>(#5494)</w:t>
        </w:r>
      </w:ins>
    </w:p>
    <w:p w14:paraId="2616BEE6" w14:textId="7DAB8ADA" w:rsidR="005D743B" w:rsidDel="004D3125" w:rsidRDefault="005D743B" w:rsidP="005D743B">
      <w:pPr>
        <w:pStyle w:val="T"/>
        <w:rPr>
          <w:del w:id="184" w:author="Cariou, Laurent" w:date="2017-02-07T10:01:00Z"/>
          <w:w w:val="100"/>
        </w:rPr>
      </w:pPr>
      <w:del w:id="185" w:author="Cariou, Laurent" w:date="2017-02-07T10:01:00Z">
        <w:r w:rsidDel="004D3125">
          <w:rPr>
            <w:w w:val="100"/>
          </w:rPr>
          <w:delText xml:space="preserve">A STA can select an </w:delText>
        </w:r>
        <w:r w:rsidDel="004D3125">
          <w:rPr>
            <w:i/>
            <w:iCs/>
            <w:w w:val="100"/>
          </w:rPr>
          <w:delText>OBSS_PD</w:delText>
        </w:r>
        <w:r w:rsidDel="004D3125">
          <w:rPr>
            <w:i/>
            <w:iCs/>
            <w:w w:val="100"/>
            <w:vertAlign w:val="subscript"/>
          </w:rPr>
          <w:delText>level</w:delText>
        </w:r>
        <w:r w:rsidDel="004D3125">
          <w:rPr>
            <w:w w:val="100"/>
          </w:rPr>
          <w:delText xml:space="preserve"> during its operation under SR mode. This level can be dynamically adjusted or can be static.</w:delText>
        </w:r>
      </w:del>
    </w:p>
    <w:p w14:paraId="51A642AD" w14:textId="3EB4B09C" w:rsidR="005D743B" w:rsidDel="004D3125" w:rsidRDefault="005D743B" w:rsidP="004D3125">
      <w:pPr>
        <w:pStyle w:val="T"/>
        <w:rPr>
          <w:del w:id="186" w:author="Cariou, Laurent" w:date="2017-02-07T09:58:00Z"/>
          <w:w w:val="100"/>
        </w:rPr>
      </w:pPr>
      <w:del w:id="187" w:author="Cariou, Laurent" w:date="2017-02-07T09:58:00Z">
        <w:r w:rsidDel="004D3125">
          <w:rPr>
            <w:w w:val="100"/>
          </w:rPr>
          <w:lastRenderedPageBreak/>
          <w:delText xml:space="preserve">If a STA chooses a specific </w:delText>
        </w:r>
        <w:r w:rsidDel="004D3125">
          <w:rPr>
            <w:i/>
            <w:iCs/>
            <w:w w:val="100"/>
          </w:rPr>
          <w:delText>OBSS_PD</w:delText>
        </w:r>
        <w:r w:rsidDel="004D3125">
          <w:rPr>
            <w:i/>
            <w:iCs/>
            <w:w w:val="100"/>
            <w:vertAlign w:val="subscript"/>
          </w:rPr>
          <w:delText>level</w:delText>
        </w:r>
        <w:r w:rsidDel="004D3125">
          <w:rPr>
            <w:w w:val="100"/>
          </w:rPr>
          <w:delText xml:space="preserve"> during its operation under SR mode, the maximum transmit power is defined in </w:delText>
        </w:r>
        <w:r w:rsidDel="004D3125">
          <w:fldChar w:fldCharType="begin"/>
        </w:r>
        <w:r w:rsidDel="004D3125">
          <w:rPr>
            <w:w w:val="100"/>
          </w:rPr>
          <w:delInstrText xml:space="preserve"> REF  RTF39343631373a204571756174 \h</w:delInstrText>
        </w:r>
        <w:r w:rsidDel="004D3125">
          <w:fldChar w:fldCharType="separate"/>
        </w:r>
        <w:r w:rsidDel="004D3125">
          <w:rPr>
            <w:w w:val="100"/>
          </w:rPr>
          <w:delText>Equation (27-1)</w:delText>
        </w:r>
        <w:r w:rsidDel="004D3125">
          <w:fldChar w:fldCharType="end"/>
        </w:r>
        <w:r w:rsidDel="004D3125">
          <w:rPr>
            <w:w w:val="100"/>
          </w:rPr>
          <w:delText>.</w:delText>
        </w:r>
      </w:del>
    </w:p>
    <w:p w14:paraId="7258C31E" w14:textId="11A6D5D3" w:rsidR="005D743B" w:rsidDel="004D3125" w:rsidRDefault="005D743B">
      <w:pPr>
        <w:pStyle w:val="T"/>
        <w:rPr>
          <w:del w:id="188" w:author="Cariou, Laurent" w:date="2017-02-07T09:58:00Z"/>
          <w:w w:val="100"/>
        </w:rPr>
        <w:pPrChange w:id="189" w:author="Cariou, Laurent" w:date="2017-02-07T09:58:00Z">
          <w:pPr>
            <w:pStyle w:val="Equation"/>
            <w:numPr>
              <w:numId w:val="32"/>
            </w:numPr>
            <w:ind w:left="200" w:firstLine="0"/>
          </w:pPr>
        </w:pPrChange>
      </w:pPr>
      <w:bookmarkStart w:id="190" w:name="RTF39343631373a204571756174"/>
    </w:p>
    <w:bookmarkEnd w:id="190"/>
    <w:p w14:paraId="52425D5E" w14:textId="1F636465" w:rsidR="005D743B" w:rsidDel="00AC4011" w:rsidRDefault="005D743B" w:rsidP="005D743B">
      <w:pPr>
        <w:pStyle w:val="T"/>
        <w:rPr>
          <w:del w:id="191" w:author="Cariou, Laurent" w:date="2017-02-07T10:48:00Z"/>
          <w:w w:val="100"/>
        </w:rPr>
      </w:pPr>
      <w:del w:id="192" w:author="Cariou, Laurent" w:date="2017-02-07T09:58:00Z">
        <w:r w:rsidDel="004D3125">
          <w:rPr>
            <w:noProof/>
          </w:rPr>
          <w:drawing>
            <wp:inline distT="0" distB="0" distL="0" distR="0" wp14:anchorId="3BB26A73" wp14:editId="1C8CC341">
              <wp:extent cx="600519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5195" cy="457200"/>
                      </a:xfrm>
                      <a:prstGeom prst="rect">
                        <a:avLst/>
                      </a:prstGeom>
                      <a:noFill/>
                      <a:ln>
                        <a:noFill/>
                      </a:ln>
                    </pic:spPr>
                  </pic:pic>
                </a:graphicData>
              </a:graphic>
            </wp:inline>
          </w:drawing>
        </w:r>
      </w:del>
      <w:del w:id="193" w:author="Cariou, Laurent" w:date="2017-02-07T10:48:00Z">
        <w:r w:rsidDel="00AC4011">
          <w:rPr>
            <w:w w:val="100"/>
          </w:rPr>
          <w:delText xml:space="preserve">If a STA regards an inter-BSS PPDU as not having been received at all using a specific </w:delText>
        </w:r>
        <w:r w:rsidDel="00AC4011">
          <w:rPr>
            <w:i/>
            <w:iCs/>
            <w:w w:val="100"/>
          </w:rPr>
          <w:delText>OBSS_PD</w:delText>
        </w:r>
        <w:r w:rsidDel="00AC4011">
          <w:rPr>
            <w:i/>
            <w:iCs/>
            <w:w w:val="100"/>
            <w:vertAlign w:val="subscript"/>
          </w:rPr>
          <w:delText>level</w:delText>
        </w:r>
        <w:r w:rsidDel="00AC4011">
          <w:rPr>
            <w:w w:val="100"/>
          </w:rPr>
          <w:delText xml:space="preserve">, the STA’s power as measured at the output of the antenna connector, shall be equal or lower than the </w:delText>
        </w:r>
        <w:r w:rsidDel="00AC4011">
          <w:rPr>
            <w:i/>
            <w:iCs/>
            <w:w w:val="100"/>
          </w:rPr>
          <w:delText>TXPWR</w:delText>
        </w:r>
        <w:r w:rsidDel="00AC4011">
          <w:rPr>
            <w:i/>
            <w:iCs/>
            <w:w w:val="100"/>
            <w:vertAlign w:val="subscript"/>
          </w:rPr>
          <w:delText>max</w:delText>
        </w:r>
        <w:r w:rsidDel="00AC4011">
          <w:rPr>
            <w:w w:val="100"/>
          </w:rPr>
          <w:delText xml:space="preserve">, calculated with this </w:delText>
        </w:r>
      </w:del>
      <w:del w:id="194" w:author="Cariou, Laurent" w:date="2017-02-07T10:25:00Z">
        <w:r w:rsidDel="00632B7C">
          <w:rPr>
            <w:w w:val="100"/>
          </w:rPr>
          <w:delText xml:space="preserve">specific </w:delText>
        </w:r>
      </w:del>
      <w:del w:id="195" w:author="Cariou, Laurent" w:date="2017-02-07T10:48:00Z">
        <w:r w:rsidDel="00AC4011">
          <w:rPr>
            <w:i/>
            <w:iCs/>
            <w:w w:val="100"/>
          </w:rPr>
          <w:delText>OBSS_PD</w:delText>
        </w:r>
        <w:r w:rsidDel="00AC4011">
          <w:rPr>
            <w:i/>
            <w:iCs/>
            <w:w w:val="100"/>
            <w:vertAlign w:val="subscript"/>
          </w:rPr>
          <w:delText>level</w:delText>
        </w:r>
        <w:r w:rsidDel="00AC4011">
          <w:rPr>
            <w:w w:val="100"/>
          </w:rPr>
          <w:delText xml:space="preserve"> with </w:delText>
        </w:r>
        <w:r w:rsidDel="00AC4011">
          <w:fldChar w:fldCharType="begin"/>
        </w:r>
        <w:r w:rsidDel="00AC4011">
          <w:rPr>
            <w:w w:val="100"/>
          </w:rPr>
          <w:delInstrText xml:space="preserve"> REF  RTF39343631373a204571756174 \h</w:delInstrText>
        </w:r>
        <w:r w:rsidDel="00AC4011">
          <w:fldChar w:fldCharType="separate"/>
        </w:r>
        <w:r w:rsidDel="00AC4011">
          <w:rPr>
            <w:w w:val="100"/>
          </w:rPr>
          <w:delText>Equation (27-1)</w:delText>
        </w:r>
        <w:r w:rsidDel="00AC4011">
          <w:fldChar w:fldCharType="end"/>
        </w:r>
        <w:r w:rsidDel="00AC4011">
          <w:rPr>
            <w:w w:val="100"/>
          </w:rPr>
          <w:delText xml:space="preserve">, for the transmissions of any PPDU (including UL TB PPDU) until the end of the </w:delText>
        </w:r>
      </w:del>
      <w:del w:id="196" w:author="Cariou, Laurent" w:date="2017-02-07T09:43:00Z">
        <w:r w:rsidDel="00E73731">
          <w:rPr>
            <w:w w:val="100"/>
          </w:rPr>
          <w:delText>TXOP that the STA gains once its backoff reaches zero</w:delText>
        </w:r>
      </w:del>
      <w:del w:id="197" w:author="Cariou, Laurent" w:date="2017-02-07T10:48:00Z">
        <w:r w:rsidDel="00AC4011">
          <w:rPr>
            <w:w w:val="100"/>
          </w:rPr>
          <w:delText xml:space="preserve">. The STA may increase the </w:delText>
        </w:r>
        <w:r w:rsidDel="00AC4011">
          <w:rPr>
            <w:i/>
            <w:iCs/>
            <w:w w:val="100"/>
          </w:rPr>
          <w:delText>OBSS_PD</w:delText>
        </w:r>
        <w:r w:rsidDel="00AC4011">
          <w:rPr>
            <w:i/>
            <w:iCs/>
            <w:w w:val="100"/>
            <w:vertAlign w:val="subscript"/>
          </w:rPr>
          <w:delText>level</w:delText>
        </w:r>
        <w:r w:rsidDel="00AC4011">
          <w:rPr>
            <w:w w:val="100"/>
          </w:rPr>
          <w:delText xml:space="preserve"> during the </w:delText>
        </w:r>
      </w:del>
      <w:del w:id="198" w:author="Cariou, Laurent" w:date="2017-02-07T09:44:00Z">
        <w:r w:rsidDel="00E73731">
          <w:rPr>
            <w:w w:val="100"/>
          </w:rPr>
          <w:delText>backoff procedure</w:delText>
        </w:r>
      </w:del>
      <w:del w:id="199" w:author="Cariou, Laurent" w:date="2017-02-07T09:52:00Z">
        <w:r w:rsidDel="00071F86">
          <w:rPr>
            <w:w w:val="100"/>
          </w:rPr>
          <w:delText xml:space="preserve">, </w:delText>
        </w:r>
      </w:del>
      <w:del w:id="200" w:author="Cariou, Laurent" w:date="2017-02-07T09:48:00Z">
        <w:r w:rsidDel="00071F86">
          <w:rPr>
            <w:w w:val="100"/>
          </w:rPr>
          <w:delText xml:space="preserve">its </w:delText>
        </w:r>
      </w:del>
      <w:del w:id="201" w:author="Cariou, Laurent" w:date="2017-02-07T09:53:00Z">
        <w:r w:rsidDel="00071F86">
          <w:rPr>
            <w:w w:val="100"/>
          </w:rPr>
          <w:delText xml:space="preserve">maximum transmit power </w:delText>
        </w:r>
      </w:del>
      <w:del w:id="202" w:author="Cariou, Laurent" w:date="2017-02-07T09:48:00Z">
        <w:r w:rsidDel="00071F86">
          <w:rPr>
            <w:w w:val="100"/>
          </w:rPr>
          <w:delText xml:space="preserve">being adjusted </w:delText>
        </w:r>
      </w:del>
      <w:del w:id="203" w:author="Cariou, Laurent" w:date="2017-02-07T09:49:00Z">
        <w:r w:rsidDel="00071F86">
          <w:rPr>
            <w:w w:val="100"/>
          </w:rPr>
          <w:delText>as defined above</w:delText>
        </w:r>
      </w:del>
      <w:del w:id="204" w:author="Cariou, Laurent" w:date="2017-02-07T09:53:00Z">
        <w:r w:rsidDel="00071F86">
          <w:rPr>
            <w:w w:val="100"/>
          </w:rPr>
          <w:delText xml:space="preserve">. </w:delText>
        </w:r>
      </w:del>
      <w:del w:id="205" w:author="Cariou, Laurent" w:date="2017-02-07T09:54:00Z">
        <w:r w:rsidDel="00071F86">
          <w:rPr>
            <w:w w:val="100"/>
          </w:rPr>
          <w:delText xml:space="preserve">The </w:delText>
        </w:r>
      </w:del>
      <w:del w:id="206" w:author="Cariou, Laurent" w:date="2017-02-07T10:48:00Z">
        <w:r w:rsidDel="00AC4011">
          <w:rPr>
            <w:w w:val="100"/>
          </w:rPr>
          <w:delText xml:space="preserve">minimum </w:delText>
        </w:r>
        <w:r w:rsidDel="00AC4011">
          <w:rPr>
            <w:i/>
            <w:iCs/>
            <w:w w:val="100"/>
          </w:rPr>
          <w:delText>OBSS_PD</w:delText>
        </w:r>
        <w:r w:rsidDel="00AC4011">
          <w:rPr>
            <w:i/>
            <w:iCs/>
            <w:w w:val="100"/>
            <w:vertAlign w:val="subscript"/>
          </w:rPr>
          <w:delText>level</w:delText>
        </w:r>
        <w:r w:rsidDel="00AC4011">
          <w:rPr>
            <w:w w:val="100"/>
          </w:rPr>
          <w:delText xml:space="preserve"> used by the STA shall be above the received signal strength </w:delText>
        </w:r>
      </w:del>
      <w:del w:id="207" w:author="Cariou, Laurent" w:date="2017-02-07T10:14:00Z">
        <w:r w:rsidDel="00202106">
          <w:rPr>
            <w:w w:val="100"/>
          </w:rPr>
          <w:delText>of the</w:delText>
        </w:r>
      </w:del>
      <w:del w:id="208" w:author="Cariou, Laurent" w:date="2017-02-07T10:48:00Z">
        <w:r w:rsidDel="00AC4011">
          <w:rPr>
            <w:w w:val="100"/>
          </w:rPr>
          <w:delText xml:space="preserve"> inter-BSS PPDU, which means that the maximum </w:delText>
        </w:r>
        <w:r w:rsidDel="00AC4011">
          <w:rPr>
            <w:i/>
            <w:iCs/>
            <w:w w:val="100"/>
          </w:rPr>
          <w:delText>TXPWR</w:delText>
        </w:r>
        <w:r w:rsidDel="00AC4011">
          <w:rPr>
            <w:i/>
            <w:iCs/>
            <w:w w:val="100"/>
            <w:vertAlign w:val="subscript"/>
          </w:rPr>
          <w:delText>max</w:delText>
        </w:r>
        <w:r w:rsidDel="00AC4011">
          <w:rPr>
            <w:w w:val="100"/>
          </w:rPr>
          <w:delText xml:space="preserve"> shall be calculated with </w:delText>
        </w:r>
        <w:r w:rsidDel="00AC4011">
          <w:rPr>
            <w:i/>
            <w:iCs/>
            <w:w w:val="100"/>
          </w:rPr>
          <w:delText>OBSS_PD</w:delText>
        </w:r>
        <w:r w:rsidDel="00AC4011">
          <w:rPr>
            <w:i/>
            <w:iCs/>
            <w:w w:val="100"/>
            <w:vertAlign w:val="subscript"/>
          </w:rPr>
          <w:delText>level</w:delText>
        </w:r>
        <w:r w:rsidDel="00AC4011">
          <w:rPr>
            <w:w w:val="100"/>
          </w:rPr>
          <w:delText xml:space="preserve"> equal to the received signal strength </w:delText>
        </w:r>
      </w:del>
      <w:del w:id="209" w:author="Cariou, Laurent" w:date="2017-02-07T10:15:00Z">
        <w:r w:rsidDel="00202106">
          <w:rPr>
            <w:w w:val="100"/>
          </w:rPr>
          <w:delText xml:space="preserve">of </w:delText>
        </w:r>
      </w:del>
      <w:del w:id="210" w:author="Cariou, Laurent" w:date="2017-02-07T10:48:00Z">
        <w:r w:rsidDel="00AC4011">
          <w:rPr>
            <w:w w:val="100"/>
          </w:rPr>
          <w:delText xml:space="preserve">the inter-BSS PPDU, with </w:delText>
        </w:r>
        <w:r w:rsidDel="00AC4011">
          <w:fldChar w:fldCharType="begin"/>
        </w:r>
        <w:r w:rsidDel="00AC4011">
          <w:rPr>
            <w:w w:val="100"/>
          </w:rPr>
          <w:delInstrText xml:space="preserve"> REF  RTF39343631373a204571756174 \h</w:delInstrText>
        </w:r>
        <w:r w:rsidDel="00AC4011">
          <w:fldChar w:fldCharType="separate"/>
        </w:r>
        <w:r w:rsidDel="00AC4011">
          <w:rPr>
            <w:w w:val="100"/>
          </w:rPr>
          <w:delText>Equation (27-1)</w:delText>
        </w:r>
        <w:r w:rsidDel="00AC4011">
          <w:fldChar w:fldCharType="end"/>
        </w:r>
        <w:r w:rsidDel="00AC4011">
          <w:rPr>
            <w:w w:val="100"/>
          </w:rPr>
          <w:delText>.</w:delText>
        </w:r>
      </w:del>
    </w:p>
    <w:p w14:paraId="193F952A" w14:textId="430F4C69" w:rsidR="002F33DE" w:rsidDel="00AC4011" w:rsidRDefault="002F33DE" w:rsidP="002F33DE">
      <w:pPr>
        <w:rPr>
          <w:del w:id="211" w:author="Cariou, Laurent" w:date="2017-02-07T10:48:00Z"/>
        </w:rPr>
      </w:pPr>
    </w:p>
    <w:p w14:paraId="57CCCCD2" w14:textId="77777777" w:rsidR="005D743B" w:rsidRDefault="005D743B" w:rsidP="002F33DE"/>
    <w:p w14:paraId="66DA7086" w14:textId="77777777" w:rsidR="005D743B" w:rsidRDefault="005D743B" w:rsidP="002F33DE"/>
    <w:p w14:paraId="651BB585" w14:textId="77777777" w:rsidR="005D743B" w:rsidRDefault="005D743B" w:rsidP="002F33DE"/>
    <w:p w14:paraId="3A4D4376" w14:textId="6F6E5F5B" w:rsidR="00F10D5F" w:rsidRDefault="000E109B" w:rsidP="000E109B">
      <w:pPr>
        <w:spacing w:after="160" w:line="259" w:lineRule="auto"/>
      </w:pPr>
      <w:r>
        <w:t>An</w:t>
      </w:r>
      <w:r w:rsidR="002E18D1" w:rsidRPr="000B2168">
        <w:t xml:space="preserve"> AP </w:t>
      </w:r>
      <w:r>
        <w:t xml:space="preserve">may </w:t>
      </w:r>
      <w:r w:rsidR="002E18D1" w:rsidRPr="000B2168">
        <w:t xml:space="preserve">define </w:t>
      </w:r>
      <w:r w:rsidR="00F10D5F">
        <w:t>SRG OBSS PD MIN</w:t>
      </w:r>
      <w:r w:rsidR="009E4CC3">
        <w:t xml:space="preserve"> Offset</w:t>
      </w:r>
      <w:r w:rsidR="002E18D1" w:rsidRPr="000B2168">
        <w:t xml:space="preserve"> and </w:t>
      </w:r>
      <w:r w:rsidR="00F10D5F">
        <w:t>SRG OBSS PD MAX</w:t>
      </w:r>
      <w:r w:rsidR="002E18D1" w:rsidRPr="000B2168">
        <w:t xml:space="preserve"> </w:t>
      </w:r>
      <w:r w:rsidR="009E4CC3">
        <w:t xml:space="preserve">Offset </w:t>
      </w:r>
      <w:r w:rsidR="002E18D1" w:rsidRPr="000B2168">
        <w:t xml:space="preserve">values that </w:t>
      </w:r>
      <w:r w:rsidR="002E18D1">
        <w:t>are</w:t>
      </w:r>
      <w:r w:rsidR="002E18D1" w:rsidRPr="000B2168">
        <w:t xml:space="preserve"> used by its </w:t>
      </w:r>
      <w:r w:rsidR="002E18D1">
        <w:t xml:space="preserve">associated </w:t>
      </w:r>
      <w:r w:rsidR="002E18D1" w:rsidRPr="000B2168">
        <w:t>STAs</w:t>
      </w:r>
      <w:r w:rsidR="002E18D1">
        <w:t xml:space="preserve"> </w:t>
      </w:r>
      <w:r w:rsidR="00332263">
        <w:t xml:space="preserve">and by the AP </w:t>
      </w:r>
      <w:r w:rsidR="002E18D1">
        <w:t xml:space="preserve">to derive </w:t>
      </w:r>
      <w:r w:rsidR="00F10D5F">
        <w:t xml:space="preserve">an </w:t>
      </w:r>
      <w:r w:rsidR="00D871B0">
        <w:t>SRG</w:t>
      </w:r>
      <w:r w:rsidR="002E18D1">
        <w:t xml:space="preserve"> OBSS_PD level for </w:t>
      </w:r>
      <w:r w:rsidR="00F10D5F">
        <w:t xml:space="preserve">determining reception behaviour for </w:t>
      </w:r>
      <w:r w:rsidR="0052116A">
        <w:t>inter-BSS</w:t>
      </w:r>
      <w:r w:rsidR="002E18D1">
        <w:t xml:space="preserve"> PPDUs</w:t>
      </w:r>
      <w:r w:rsidR="0052116A">
        <w:t xml:space="preserve"> that are determined to be SRG PPDUs</w:t>
      </w:r>
      <w:r w:rsidR="002E18D1">
        <w:t>.</w:t>
      </w:r>
      <w:r>
        <w:t xml:space="preserve"> </w:t>
      </w:r>
      <w:r w:rsidR="00F10D5F">
        <w:t>An</w:t>
      </w:r>
      <w:r w:rsidR="00F10D5F" w:rsidRPr="000B2168">
        <w:t xml:space="preserve"> AP </w:t>
      </w:r>
      <w:r w:rsidR="00F10D5F">
        <w:t xml:space="preserve">may </w:t>
      </w:r>
      <w:r w:rsidR="00F10D5F" w:rsidRPr="000B2168">
        <w:t xml:space="preserve">define </w:t>
      </w:r>
      <w:r w:rsidR="00BA4084">
        <w:t xml:space="preserve">a </w:t>
      </w:r>
      <w:r w:rsidR="00F10D5F">
        <w:t>NON SRG OBSS PD MAX</w:t>
      </w:r>
      <w:r w:rsidR="009E4CC3">
        <w:t xml:space="preserve"> Offset</w:t>
      </w:r>
      <w:r w:rsidR="00F10D5F" w:rsidRPr="000B2168">
        <w:t xml:space="preserve"> value that </w:t>
      </w:r>
      <w:r w:rsidR="00BA4084">
        <w:t>is</w:t>
      </w:r>
      <w:r w:rsidR="00BA4084" w:rsidRPr="000B2168">
        <w:t xml:space="preserve"> </w:t>
      </w:r>
      <w:r w:rsidR="00F10D5F" w:rsidRPr="000B2168">
        <w:t xml:space="preserve">used by its </w:t>
      </w:r>
      <w:r w:rsidR="00F10D5F">
        <w:t xml:space="preserve">associated </w:t>
      </w:r>
      <w:r w:rsidR="00F10D5F" w:rsidRPr="000B2168">
        <w:t>STAs</w:t>
      </w:r>
      <w:r w:rsidR="00F10D5F">
        <w:t xml:space="preserve"> </w:t>
      </w:r>
      <w:r w:rsidR="00332263">
        <w:t xml:space="preserve">and by the AP </w:t>
      </w:r>
      <w:r w:rsidR="00F10D5F">
        <w:t xml:space="preserve">to derive a NON SRG OBSS_PD level for determining reception behaviour for </w:t>
      </w:r>
      <w:r w:rsidR="001A25FA">
        <w:t xml:space="preserve">inter-BSS PPDUs that are </w:t>
      </w:r>
      <w:r w:rsidR="00BA4084">
        <w:t xml:space="preserve">not determined to be </w:t>
      </w:r>
      <w:r w:rsidR="008C42D6">
        <w:t>SRG</w:t>
      </w:r>
      <w:r w:rsidR="001A25FA">
        <w:t xml:space="preserve"> PPDUs</w:t>
      </w:r>
      <w:r w:rsidR="00F10D5F">
        <w:t>.</w:t>
      </w:r>
      <w:r w:rsidR="009E4CC3">
        <w:t xml:space="preserve"> The values of SRG OBSS PD MIN Offset, SRG OBSS PD MAX</w:t>
      </w:r>
      <w:r w:rsidR="009E4CC3" w:rsidRPr="000B2168">
        <w:t xml:space="preserve"> </w:t>
      </w:r>
      <w:r w:rsidR="009E4CC3">
        <w:t xml:space="preserve">Offset </w:t>
      </w:r>
      <w:r w:rsidR="009E4CC3" w:rsidRPr="000B2168">
        <w:t xml:space="preserve">and </w:t>
      </w:r>
      <w:r w:rsidR="009E4CC3">
        <w:t xml:space="preserve">NON SRG OBSS PD MAX Offset are transmitted to </w:t>
      </w:r>
      <w:proofErr w:type="gramStart"/>
      <w:r w:rsidR="009E4CC3">
        <w:t>associated</w:t>
      </w:r>
      <w:proofErr w:type="gramEnd"/>
      <w:r w:rsidR="009E4CC3">
        <w:t xml:space="preserve"> STAs within the Spatial Reuse Parameter </w:t>
      </w:r>
      <w:r w:rsidR="00674B18">
        <w:t xml:space="preserve">Set </w:t>
      </w:r>
      <w:r w:rsidR="009E4CC3">
        <w:t>element.</w:t>
      </w:r>
    </w:p>
    <w:p w14:paraId="49AF90C1" w14:textId="63A5A7BD" w:rsidR="009E4CC3" w:rsidRPr="000B2168" w:rsidRDefault="009E4CC3" w:rsidP="009E4CC3">
      <w:pPr>
        <w:spacing w:after="160" w:line="259" w:lineRule="auto"/>
      </w:pPr>
      <w:r>
        <w:t xml:space="preserve">An AP transmitting a Spatial Reuse Parameter </w:t>
      </w:r>
      <w:r w:rsidR="00674B18">
        <w:t xml:space="preserve">Set </w:t>
      </w:r>
      <w:r>
        <w:t>element shall respect the following constraints:</w:t>
      </w:r>
      <w:ins w:id="212" w:author="Cariou, Laurent" w:date="2017-03-07T15:26:00Z">
        <w:r w:rsidR="00A85743">
          <w:t xml:space="preserve"> (#5205</w:t>
        </w:r>
      </w:ins>
      <w:ins w:id="213" w:author="Cariou, Laurent" w:date="2017-03-07T16:14:00Z">
        <w:r w:rsidR="00AA003F">
          <w:t>. #8073</w:t>
        </w:r>
      </w:ins>
      <w:ins w:id="214" w:author="Cariou, Laurent" w:date="2017-03-07T15:26:00Z">
        <w:r w:rsidR="00A85743">
          <w:t>)</w:t>
        </w:r>
      </w:ins>
    </w:p>
    <w:p w14:paraId="6F511760" w14:textId="5626FCC1" w:rsidR="009E4CC3" w:rsidRPr="000B2168" w:rsidRDefault="009E4CC3" w:rsidP="009E4CC3">
      <w:pPr>
        <w:numPr>
          <w:ilvl w:val="0"/>
          <w:numId w:val="2"/>
        </w:numPr>
        <w:spacing w:after="160" w:line="259" w:lineRule="auto"/>
        <w:jc w:val="left"/>
      </w:pPr>
      <w:del w:id="215" w:author="Cariou, Laurent" w:date="2017-02-17T11:43:00Z">
        <w:r w:rsidRPr="000B2168" w:rsidDel="00B95121">
          <w:delText>OBSS_</w:delText>
        </w:r>
        <w:r w:rsidDel="00B95121">
          <w:delText>PDmin</w:delText>
        </w:r>
        <w:r w:rsidR="003D0DB8" w:rsidDel="00B95121">
          <w:delText>_default</w:delText>
        </w:r>
      </w:del>
      <w:ins w:id="216" w:author="Cariou, Laurent" w:date="2017-02-17T11:43:00Z">
        <w:r w:rsidR="00B95121">
          <w:t>-82dBm</w:t>
        </w:r>
      </w:ins>
      <w:r w:rsidRPr="000B2168">
        <w:t xml:space="preserve"> &lt;= </w:t>
      </w:r>
      <w:r>
        <w:t>-82 + SRG OBSS PD MIN</w:t>
      </w:r>
      <w:r w:rsidRPr="000B2168">
        <w:t xml:space="preserve"> </w:t>
      </w:r>
      <w:r>
        <w:t xml:space="preserve">Offset </w:t>
      </w:r>
      <w:proofErr w:type="spellStart"/>
      <w:r>
        <w:t>dBm</w:t>
      </w:r>
      <w:proofErr w:type="spellEnd"/>
      <w:r>
        <w:t xml:space="preserve"> </w:t>
      </w:r>
      <w:r w:rsidRPr="000B2168">
        <w:t xml:space="preserve">&lt;= </w:t>
      </w:r>
      <w:r>
        <w:t>-62dBm</w:t>
      </w:r>
    </w:p>
    <w:p w14:paraId="14FAA0DC" w14:textId="77777777" w:rsidR="009E4CC3" w:rsidRDefault="009E4CC3" w:rsidP="009E4CC3">
      <w:pPr>
        <w:numPr>
          <w:ilvl w:val="0"/>
          <w:numId w:val="2"/>
        </w:numPr>
        <w:spacing w:after="160" w:line="259" w:lineRule="auto"/>
        <w:jc w:val="left"/>
      </w:pPr>
      <w:r>
        <w:t>SRG OBSS PD MIN</w:t>
      </w:r>
      <w:r w:rsidRPr="000B2168">
        <w:t xml:space="preserve"> </w:t>
      </w:r>
      <w:r>
        <w:t xml:space="preserve">Offset </w:t>
      </w:r>
      <w:r w:rsidRPr="000B2168">
        <w:t xml:space="preserve">&lt;= </w:t>
      </w:r>
      <w:r>
        <w:t>SRG OBSS PD MAX Offset</w:t>
      </w:r>
    </w:p>
    <w:p w14:paraId="53BA0619" w14:textId="4DE40387" w:rsidR="00F969E8" w:rsidRDefault="00F969E8" w:rsidP="00F969E8">
      <w:pPr>
        <w:numPr>
          <w:ilvl w:val="0"/>
          <w:numId w:val="2"/>
        </w:numPr>
        <w:spacing w:after="160" w:line="259" w:lineRule="auto"/>
        <w:jc w:val="left"/>
      </w:pPr>
      <w:r>
        <w:t>SRG OBSS PD MAX</w:t>
      </w:r>
      <w:r w:rsidRPr="000B2168">
        <w:t xml:space="preserve"> </w:t>
      </w:r>
      <w:r>
        <w:t xml:space="preserve">Offset </w:t>
      </w:r>
      <w:r w:rsidR="0025635A">
        <w:t xml:space="preserve">+ -82 </w:t>
      </w:r>
      <w:proofErr w:type="spellStart"/>
      <w:r w:rsidR="0025635A">
        <w:t>dBm</w:t>
      </w:r>
      <w:proofErr w:type="spellEnd"/>
      <w:r w:rsidR="0025635A">
        <w:t xml:space="preserve"> </w:t>
      </w:r>
      <w:r w:rsidRPr="000B2168">
        <w:t xml:space="preserve">&lt;= </w:t>
      </w:r>
      <w:r>
        <w:t xml:space="preserve">-62 </w:t>
      </w:r>
      <w:proofErr w:type="spellStart"/>
      <w:r>
        <w:t>dBm</w:t>
      </w:r>
      <w:proofErr w:type="spellEnd"/>
    </w:p>
    <w:p w14:paraId="4E117F06" w14:textId="77534D13" w:rsidR="00E07BB6" w:rsidRDefault="00E07BB6" w:rsidP="00E07BB6">
      <w:pPr>
        <w:numPr>
          <w:ilvl w:val="0"/>
          <w:numId w:val="2"/>
        </w:numPr>
        <w:spacing w:after="160" w:line="259" w:lineRule="auto"/>
        <w:jc w:val="left"/>
      </w:pPr>
      <w:r>
        <w:t>NON SRG OBSS PD MAX Offset &lt;= SRG OBSS PD MAX Offset</w:t>
      </w:r>
    </w:p>
    <w:p w14:paraId="5D99BBE2" w14:textId="2F88E0F3" w:rsidR="00961F60" w:rsidRDefault="00961F60" w:rsidP="00961F60">
      <w:pPr>
        <w:numPr>
          <w:ilvl w:val="0"/>
          <w:numId w:val="2"/>
        </w:numPr>
        <w:spacing w:after="160" w:line="259" w:lineRule="auto"/>
        <w:jc w:val="left"/>
      </w:pPr>
      <w:r>
        <w:t xml:space="preserve">NON SRG OBSS PD MAX Offset + -82 </w:t>
      </w:r>
      <w:proofErr w:type="spellStart"/>
      <w:r>
        <w:t>dBm</w:t>
      </w:r>
      <w:proofErr w:type="spellEnd"/>
      <w:r>
        <w:t xml:space="preserve"> &lt;= -62 </w:t>
      </w:r>
      <w:proofErr w:type="spellStart"/>
      <w:r>
        <w:t>dBm</w:t>
      </w:r>
      <w:proofErr w:type="spellEnd"/>
    </w:p>
    <w:p w14:paraId="3CED2C62" w14:textId="07369F87" w:rsidR="005B41D7" w:rsidRDefault="005B41D7" w:rsidP="005118D6">
      <w:pPr>
        <w:spacing w:after="160" w:line="259" w:lineRule="auto"/>
        <w:rPr>
          <w:ins w:id="217" w:author="Cariou, Laurent" w:date="2017-03-07T15:29:00Z"/>
        </w:rPr>
      </w:pPr>
      <w:ins w:id="218" w:author="Cariou, Laurent" w:date="2017-03-07T15:29:00Z">
        <w:r>
          <w:t>(#5484)</w:t>
        </w:r>
      </w:ins>
    </w:p>
    <w:p w14:paraId="1980CD19" w14:textId="10E39E25" w:rsidR="008617AA" w:rsidRDefault="005118D6" w:rsidP="005118D6">
      <w:pPr>
        <w:spacing w:after="160" w:line="259" w:lineRule="auto"/>
      </w:pPr>
      <w:r>
        <w:t xml:space="preserve">HE </w:t>
      </w:r>
      <w:r w:rsidR="00126AF5">
        <w:t xml:space="preserve">STAs shall maintain a NON SRG OBSS_PD </w:t>
      </w:r>
      <w:r w:rsidR="004A5867">
        <w:t>level</w:t>
      </w:r>
      <w:r w:rsidR="00126AF5">
        <w:t xml:space="preserve">, with its value </w:t>
      </w:r>
      <w:del w:id="219" w:author="Cariou, Laurent" w:date="2017-02-02T17:06:00Z">
        <w:r w:rsidR="00126AF5" w:rsidDel="00297C9A">
          <w:delText xml:space="preserve">calculated </w:delText>
        </w:r>
      </w:del>
      <w:ins w:id="220" w:author="Cariou, Laurent" w:date="2017-02-02T17:06:00Z">
        <w:r w:rsidR="00297C9A">
          <w:t xml:space="preserve">selected by respecting </w:t>
        </w:r>
      </w:ins>
      <w:del w:id="221" w:author="Cariou, Laurent" w:date="2017-02-02T17:06:00Z">
        <w:r w:rsidR="00126AF5" w:rsidDel="00297C9A">
          <w:delText>according to the Allowable</w:delText>
        </w:r>
      </w:del>
      <w:ins w:id="222" w:author="Cariou, Laurent" w:date="2017-02-02T17:06:00Z">
        <w:r w:rsidR="00297C9A">
          <w:t>the</w:t>
        </w:r>
      </w:ins>
      <w:r w:rsidR="00126AF5">
        <w:t xml:space="preserve"> OBSS_PD level </w:t>
      </w:r>
      <w:ins w:id="223" w:author="Cariou, Laurent" w:date="2017-02-02T17:07:00Z">
        <w:r w:rsidR="00297C9A">
          <w:t>condition</w:t>
        </w:r>
      </w:ins>
      <w:del w:id="224" w:author="Cariou, Laurent" w:date="2017-02-02T17:07:00Z">
        <w:r w:rsidR="00126AF5" w:rsidDel="00297C9A">
          <w:delText>equation</w:delText>
        </w:r>
      </w:del>
      <w:r w:rsidR="00126AF5">
        <w:t xml:space="preserve"> above</w:t>
      </w:r>
      <w:r w:rsidRPr="005118D6">
        <w:t xml:space="preserve"> </w:t>
      </w:r>
      <w:r>
        <w:t xml:space="preserve">but with NON SRG OBSS PD MIN and NON SRG OBSS PD MAX in place of </w:t>
      </w:r>
      <w:proofErr w:type="spellStart"/>
      <w:r>
        <w:t>OBSS_PDmin</w:t>
      </w:r>
      <w:proofErr w:type="spellEnd"/>
      <w:r>
        <w:t xml:space="preserve"> and </w:t>
      </w:r>
      <w:proofErr w:type="spellStart"/>
      <w:r>
        <w:t>OBSS_PDmax</w:t>
      </w:r>
      <w:proofErr w:type="spellEnd"/>
      <w:r>
        <w:t>, respectively, where</w:t>
      </w:r>
      <w:r w:rsidR="008617AA">
        <w:t xml:space="preserve"> </w:t>
      </w:r>
      <w:r w:rsidR="00126AF5">
        <w:t>NON SRG OBSS PD MIN</w:t>
      </w:r>
      <w:r>
        <w:t xml:space="preserve"> and NON SRG OBSS PD MAX</w:t>
      </w:r>
      <w:r w:rsidR="008617AA">
        <w:t xml:space="preserve"> are determined according to Table 25-</w:t>
      </w:r>
      <w:r w:rsidR="00A85743">
        <w:t>1</w:t>
      </w:r>
    </w:p>
    <w:p w14:paraId="4D61F634" w14:textId="17A125A4" w:rsidR="006C3401" w:rsidRDefault="004B564B" w:rsidP="008E3151">
      <w:ins w:id="225" w:author="Cariou, Laurent" w:date="2017-03-07T15:06:00Z">
        <w:r>
          <w:t>(#3198</w:t>
        </w:r>
      </w:ins>
      <w:ins w:id="226" w:author="Cariou, Laurent" w:date="2017-03-07T15:10:00Z">
        <w:r>
          <w:t xml:space="preserve">, </w:t>
        </w:r>
      </w:ins>
      <w:ins w:id="227" w:author="Cariou, Laurent" w:date="2017-03-07T16:19:00Z">
        <w:r w:rsidR="00AA003F">
          <w:t>#</w:t>
        </w:r>
      </w:ins>
      <w:ins w:id="228" w:author="Cariou, Laurent" w:date="2017-03-07T15:10:00Z">
        <w:r>
          <w:t>3199</w:t>
        </w:r>
      </w:ins>
      <w:ins w:id="229" w:author="Cariou, Laurent" w:date="2017-03-07T15:25:00Z">
        <w:r w:rsidR="00A85743">
          <w:t xml:space="preserve">, </w:t>
        </w:r>
      </w:ins>
      <w:ins w:id="230" w:author="Cariou, Laurent" w:date="2017-03-07T16:19:00Z">
        <w:r w:rsidR="00AA003F">
          <w:t>#</w:t>
        </w:r>
      </w:ins>
      <w:ins w:id="231" w:author="Cariou, Laurent" w:date="2017-03-07T15:25:00Z">
        <w:r w:rsidR="00A85743">
          <w:t>3200</w:t>
        </w:r>
      </w:ins>
      <w:ins w:id="232" w:author="Cariou, Laurent" w:date="2017-03-07T16:19:00Z">
        <w:r w:rsidR="00AA003F">
          <w:t>, #9944</w:t>
        </w:r>
      </w:ins>
      <w:ins w:id="233" w:author="Cariou, Laurent" w:date="2017-03-07T15:06:00Z">
        <w:r>
          <w:t>)</w:t>
        </w:r>
      </w:ins>
    </w:p>
    <w:p w14:paraId="1B61F7B3" w14:textId="70253069" w:rsidR="00DE46B6" w:rsidRPr="00DE46B6" w:rsidRDefault="00DE46B6" w:rsidP="00DE46B6">
      <w:pPr>
        <w:jc w:val="center"/>
        <w:rPr>
          <w:b/>
        </w:rPr>
      </w:pPr>
      <w:r w:rsidRPr="00DE46B6">
        <w:rPr>
          <w:b/>
        </w:rPr>
        <w:t>Table 25-</w:t>
      </w:r>
      <w:r w:rsidR="00A85743">
        <w:rPr>
          <w:b/>
        </w:rPr>
        <w:t>1</w:t>
      </w:r>
      <w:r w:rsidRPr="00DE46B6">
        <w:rPr>
          <w:b/>
        </w:rPr>
        <w:t xml:space="preserve"> </w:t>
      </w:r>
      <w:r w:rsidR="008617AA">
        <w:rPr>
          <w:b/>
        </w:rPr>
        <w:t xml:space="preserve">Determining </w:t>
      </w:r>
      <w:r w:rsidRPr="00DE46B6">
        <w:rPr>
          <w:b/>
        </w:rPr>
        <w:t>NON SRG OBSS_PD_MIN</w:t>
      </w:r>
      <w:r w:rsidR="008617AA">
        <w:rPr>
          <w:b/>
        </w:rPr>
        <w:t xml:space="preserve"> and NON SRG OBSS_PD_MAX values</w:t>
      </w:r>
    </w:p>
    <w:p w14:paraId="76FE317C" w14:textId="5246705A" w:rsidR="00DE46B6" w:rsidRDefault="008617AA" w:rsidP="008617AA">
      <w:pPr>
        <w:tabs>
          <w:tab w:val="left" w:pos="6528"/>
        </w:tabs>
      </w:pPr>
      <w:r>
        <w:tab/>
      </w:r>
    </w:p>
    <w:tbl>
      <w:tblPr>
        <w:tblStyle w:val="TableGrid"/>
        <w:tblW w:w="0" w:type="auto"/>
        <w:tblLayout w:type="fixed"/>
        <w:tblLook w:val="04A0" w:firstRow="1" w:lastRow="0" w:firstColumn="1" w:lastColumn="0" w:noHBand="0" w:noVBand="1"/>
      </w:tblPr>
      <w:tblGrid>
        <w:gridCol w:w="1818"/>
        <w:gridCol w:w="1508"/>
        <w:gridCol w:w="2994"/>
        <w:gridCol w:w="2790"/>
      </w:tblGrid>
      <w:tr w:rsidR="006C3401" w14:paraId="13CA35AA" w14:textId="7906E21A" w:rsidTr="006C3401">
        <w:tc>
          <w:tcPr>
            <w:tcW w:w="1818" w:type="dxa"/>
          </w:tcPr>
          <w:p w14:paraId="4B341EB3" w14:textId="79E0CFDC" w:rsidR="006C3401" w:rsidRPr="006C3401" w:rsidRDefault="006C3401" w:rsidP="008E3151">
            <w:pPr>
              <w:rPr>
                <w:b/>
              </w:rPr>
            </w:pPr>
            <w:r w:rsidRPr="006C3401">
              <w:rPr>
                <w:b/>
              </w:rPr>
              <w:t>OBSS_PD SR Disallowed</w:t>
            </w:r>
          </w:p>
        </w:tc>
        <w:tc>
          <w:tcPr>
            <w:tcW w:w="1508" w:type="dxa"/>
          </w:tcPr>
          <w:p w14:paraId="298A8B60" w14:textId="787B8E1C" w:rsidR="006C3401" w:rsidRPr="006C3401" w:rsidRDefault="006C3401" w:rsidP="008E3151">
            <w:pPr>
              <w:rPr>
                <w:b/>
              </w:rPr>
            </w:pPr>
            <w:r w:rsidRPr="006C3401">
              <w:rPr>
                <w:b/>
              </w:rPr>
              <w:t>NON SRG Offset Present</w:t>
            </w:r>
          </w:p>
        </w:tc>
        <w:tc>
          <w:tcPr>
            <w:tcW w:w="2994" w:type="dxa"/>
          </w:tcPr>
          <w:p w14:paraId="2AB2E9EB" w14:textId="3EF0228B" w:rsidR="006C3401" w:rsidRPr="006C3401" w:rsidRDefault="000B2409" w:rsidP="000B2409">
            <w:pPr>
              <w:rPr>
                <w:b/>
              </w:rPr>
            </w:pPr>
            <w:r>
              <w:rPr>
                <w:b/>
              </w:rPr>
              <w:t>Va</w:t>
            </w:r>
            <w:r w:rsidR="006C3401" w:rsidRPr="006C3401">
              <w:rPr>
                <w:b/>
              </w:rPr>
              <w:t>lue of NON SRG OBSS_PD_MIN</w:t>
            </w:r>
          </w:p>
        </w:tc>
        <w:tc>
          <w:tcPr>
            <w:tcW w:w="2790" w:type="dxa"/>
          </w:tcPr>
          <w:p w14:paraId="015B9A2B" w14:textId="6CB29A1B" w:rsidR="006C3401" w:rsidRPr="006C3401" w:rsidRDefault="000B2409" w:rsidP="000B2409">
            <w:pPr>
              <w:rPr>
                <w:b/>
              </w:rPr>
            </w:pPr>
            <w:r>
              <w:rPr>
                <w:b/>
              </w:rPr>
              <w:t>V</w:t>
            </w:r>
            <w:r w:rsidR="006C3401" w:rsidRPr="006C3401">
              <w:rPr>
                <w:b/>
              </w:rPr>
              <w:t>alue of NON SRG OBSS_PD_MAX</w:t>
            </w:r>
          </w:p>
        </w:tc>
      </w:tr>
      <w:tr w:rsidR="006C3401" w14:paraId="0E73454C" w14:textId="2AB39EA0" w:rsidTr="006C3401">
        <w:tc>
          <w:tcPr>
            <w:tcW w:w="1818" w:type="dxa"/>
          </w:tcPr>
          <w:p w14:paraId="7F72D1E1" w14:textId="083F77AB" w:rsidR="006C3401" w:rsidRDefault="006C3401" w:rsidP="008E3151">
            <w:r>
              <w:lastRenderedPageBreak/>
              <w:t>Spatial Reuse Parameter Set element not received</w:t>
            </w:r>
          </w:p>
        </w:tc>
        <w:tc>
          <w:tcPr>
            <w:tcW w:w="1508" w:type="dxa"/>
          </w:tcPr>
          <w:p w14:paraId="72EAB07A" w14:textId="010737FE" w:rsidR="006C3401" w:rsidRDefault="006C3401" w:rsidP="008E3151">
            <w:r>
              <w:t>Spatial Reuse Parameter Set element not received</w:t>
            </w:r>
          </w:p>
        </w:tc>
        <w:tc>
          <w:tcPr>
            <w:tcW w:w="2994" w:type="dxa"/>
          </w:tcPr>
          <w:p w14:paraId="1027B775" w14:textId="06C83A76" w:rsidR="006C3401" w:rsidRDefault="006C3401" w:rsidP="00B95121">
            <w:del w:id="234" w:author="Cariou, Laurent" w:date="2017-02-17T11:42:00Z">
              <w:r w:rsidDel="00B95121">
                <w:delText>OBSS PD MIN_default</w:delText>
              </w:r>
            </w:del>
            <w:ins w:id="235" w:author="Cariou, Laurent" w:date="2017-02-17T11:42:00Z">
              <w:r w:rsidR="00B95121">
                <w:t>-82</w:t>
              </w:r>
            </w:ins>
          </w:p>
        </w:tc>
        <w:tc>
          <w:tcPr>
            <w:tcW w:w="2790" w:type="dxa"/>
          </w:tcPr>
          <w:p w14:paraId="61855BB8" w14:textId="4A77631C" w:rsidR="006C3401" w:rsidRDefault="006C3401" w:rsidP="00B95121">
            <w:del w:id="236" w:author="Cariou, Laurent" w:date="2017-02-17T11:42:00Z">
              <w:r w:rsidDel="00B95121">
                <w:delText>OBSS PD MAX_default</w:delText>
              </w:r>
            </w:del>
            <w:ins w:id="237" w:author="Cariou, Laurent" w:date="2017-02-17T11:42:00Z">
              <w:r w:rsidR="00B95121">
                <w:t>-62</w:t>
              </w:r>
            </w:ins>
          </w:p>
        </w:tc>
      </w:tr>
      <w:tr w:rsidR="006C3401" w14:paraId="7B3F9494" w14:textId="6E8124BA" w:rsidTr="006C3401">
        <w:tc>
          <w:tcPr>
            <w:tcW w:w="1818" w:type="dxa"/>
          </w:tcPr>
          <w:p w14:paraId="75F70B47" w14:textId="7BD500B4" w:rsidR="006C3401" w:rsidRDefault="006C3401" w:rsidP="008E3151">
            <w:r>
              <w:t>0</w:t>
            </w:r>
          </w:p>
        </w:tc>
        <w:tc>
          <w:tcPr>
            <w:tcW w:w="1508" w:type="dxa"/>
          </w:tcPr>
          <w:p w14:paraId="2178A5FF" w14:textId="3588F89F" w:rsidR="006C3401" w:rsidRDefault="006C3401" w:rsidP="008E3151">
            <w:r>
              <w:t>0</w:t>
            </w:r>
          </w:p>
        </w:tc>
        <w:tc>
          <w:tcPr>
            <w:tcW w:w="2994" w:type="dxa"/>
          </w:tcPr>
          <w:p w14:paraId="7E9DD14E" w14:textId="6758EDBB" w:rsidR="006C3401" w:rsidRDefault="006C3401" w:rsidP="008E3151">
            <w:del w:id="238" w:author="Cariou, Laurent" w:date="2017-02-17T11:42:00Z">
              <w:r w:rsidDel="00B95121">
                <w:delText>OBSS PD MIN_default</w:delText>
              </w:r>
            </w:del>
            <w:ins w:id="239" w:author="Cariou, Laurent" w:date="2017-02-17T11:42:00Z">
              <w:r w:rsidR="00B95121">
                <w:t>-82</w:t>
              </w:r>
            </w:ins>
          </w:p>
        </w:tc>
        <w:tc>
          <w:tcPr>
            <w:tcW w:w="2790" w:type="dxa"/>
          </w:tcPr>
          <w:p w14:paraId="63924C6A" w14:textId="2B5F32AF" w:rsidR="006C3401" w:rsidRDefault="006C3401" w:rsidP="008E3151">
            <w:del w:id="240" w:author="Cariou, Laurent" w:date="2017-02-17T11:42:00Z">
              <w:r w:rsidDel="00B95121">
                <w:delText>OBSS PD MAX_default</w:delText>
              </w:r>
            </w:del>
            <w:ins w:id="241" w:author="Cariou, Laurent" w:date="2017-02-17T11:42:00Z">
              <w:r w:rsidR="00B95121">
                <w:t>-62</w:t>
              </w:r>
            </w:ins>
          </w:p>
        </w:tc>
      </w:tr>
      <w:tr w:rsidR="006C3401" w14:paraId="5958B2D9" w14:textId="7DD80A20" w:rsidTr="006C3401">
        <w:tc>
          <w:tcPr>
            <w:tcW w:w="1818" w:type="dxa"/>
          </w:tcPr>
          <w:p w14:paraId="50AB7917" w14:textId="41F4CC9B" w:rsidR="006C3401" w:rsidRDefault="006C3401" w:rsidP="008E3151">
            <w:r>
              <w:t>0</w:t>
            </w:r>
          </w:p>
        </w:tc>
        <w:tc>
          <w:tcPr>
            <w:tcW w:w="1508" w:type="dxa"/>
          </w:tcPr>
          <w:p w14:paraId="5D515367" w14:textId="675A2D60" w:rsidR="006C3401" w:rsidRDefault="006C3401" w:rsidP="008E3151">
            <w:r>
              <w:t>1</w:t>
            </w:r>
          </w:p>
        </w:tc>
        <w:tc>
          <w:tcPr>
            <w:tcW w:w="2994" w:type="dxa"/>
          </w:tcPr>
          <w:p w14:paraId="7A0DA1D7" w14:textId="2D2CE476" w:rsidR="006C3401" w:rsidRDefault="004A5867" w:rsidP="008E3151">
            <w:del w:id="242" w:author="Cariou, Laurent" w:date="2017-02-17T11:42:00Z">
              <w:r w:rsidDel="00B95121">
                <w:delText>OBSS PD MIN_default</w:delText>
              </w:r>
            </w:del>
            <w:ins w:id="243" w:author="Cariou, Laurent" w:date="2017-02-17T11:43:00Z">
              <w:r w:rsidR="00B95121">
                <w:t>-82</w:t>
              </w:r>
            </w:ins>
          </w:p>
        </w:tc>
        <w:tc>
          <w:tcPr>
            <w:tcW w:w="2790" w:type="dxa"/>
          </w:tcPr>
          <w:p w14:paraId="2151679F" w14:textId="78C06603" w:rsidR="006C3401" w:rsidRDefault="006C3401" w:rsidP="006C3401">
            <w:r>
              <w:t>-82 + NON SRG OBSS PD MAX Offset</w:t>
            </w:r>
          </w:p>
        </w:tc>
      </w:tr>
      <w:tr w:rsidR="006C3401" w14:paraId="5BC9F1C3" w14:textId="5551D798" w:rsidTr="006C3401">
        <w:tc>
          <w:tcPr>
            <w:tcW w:w="1818" w:type="dxa"/>
          </w:tcPr>
          <w:p w14:paraId="28838A90" w14:textId="40D5875B" w:rsidR="006C3401" w:rsidRDefault="006C3401" w:rsidP="008E3151">
            <w:r>
              <w:t>1</w:t>
            </w:r>
          </w:p>
        </w:tc>
        <w:tc>
          <w:tcPr>
            <w:tcW w:w="1508" w:type="dxa"/>
          </w:tcPr>
          <w:p w14:paraId="59676BA9" w14:textId="59AB302F" w:rsidR="006C3401" w:rsidRDefault="006C3401" w:rsidP="008E3151">
            <w:r>
              <w:t>Don’t care</w:t>
            </w:r>
          </w:p>
        </w:tc>
        <w:tc>
          <w:tcPr>
            <w:tcW w:w="2994" w:type="dxa"/>
          </w:tcPr>
          <w:p w14:paraId="31332E61" w14:textId="0531AB6D" w:rsidR="006C3401" w:rsidRDefault="006C3401" w:rsidP="006C3401">
            <w:r>
              <w:t>-82</w:t>
            </w:r>
          </w:p>
        </w:tc>
        <w:tc>
          <w:tcPr>
            <w:tcW w:w="2790" w:type="dxa"/>
          </w:tcPr>
          <w:p w14:paraId="7F3FD57B" w14:textId="356C7AD4" w:rsidR="006C3401" w:rsidRDefault="006C3401" w:rsidP="006C3401">
            <w:r>
              <w:t>-82</w:t>
            </w:r>
          </w:p>
        </w:tc>
      </w:tr>
    </w:tbl>
    <w:p w14:paraId="68B17C14" w14:textId="77777777" w:rsidR="00007C9B" w:rsidRDefault="00007C9B" w:rsidP="008E3151"/>
    <w:p w14:paraId="67448ED8" w14:textId="77777777" w:rsidR="00DE46B6" w:rsidRDefault="00DE46B6" w:rsidP="00DE46B6"/>
    <w:p w14:paraId="05F7C3E5" w14:textId="290887EC" w:rsidR="008617AA" w:rsidRDefault="008617AA" w:rsidP="008617AA">
      <w:pPr>
        <w:spacing w:after="160" w:line="259" w:lineRule="auto"/>
      </w:pPr>
      <w:r>
        <w:t xml:space="preserve">HE STAs shall maintain a SRG OBSS_PD </w:t>
      </w:r>
      <w:r w:rsidR="004A5867">
        <w:t>level</w:t>
      </w:r>
      <w:r>
        <w:t xml:space="preserve">, with its value </w:t>
      </w:r>
      <w:ins w:id="244" w:author="Cariou, Laurent" w:date="2017-02-02T17:07:00Z">
        <w:r w:rsidR="00297C9A">
          <w:t xml:space="preserve">selected </w:t>
        </w:r>
      </w:ins>
      <w:ins w:id="245" w:author="Cariou, Laurent" w:date="2017-02-02T17:08:00Z">
        <w:r w:rsidR="00297C9A">
          <w:t>by</w:t>
        </w:r>
      </w:ins>
      <w:ins w:id="246" w:author="Cariou, Laurent" w:date="2017-02-02T17:07:00Z">
        <w:r w:rsidR="00297C9A">
          <w:t xml:space="preserve"> respect</w:t>
        </w:r>
      </w:ins>
      <w:ins w:id="247" w:author="Cariou, Laurent" w:date="2017-02-02T17:08:00Z">
        <w:r w:rsidR="00297C9A">
          <w:t>ing</w:t>
        </w:r>
      </w:ins>
      <w:ins w:id="248" w:author="Cariou, Laurent" w:date="2017-02-02T17:07:00Z">
        <w:r w:rsidR="00297C9A">
          <w:t xml:space="preserve"> </w:t>
        </w:r>
      </w:ins>
      <w:del w:id="249" w:author="Cariou, Laurent" w:date="2017-02-02T17:08:00Z">
        <w:r w:rsidDel="00297C9A">
          <w:delText>calculated according to</w:delText>
        </w:r>
      </w:del>
      <w:ins w:id="250" w:author="Cariou, Laurent" w:date="2017-02-02T17:08:00Z">
        <w:r w:rsidR="00297C9A">
          <w:t>of</w:t>
        </w:r>
      </w:ins>
      <w:r>
        <w:t xml:space="preserve"> the </w:t>
      </w:r>
      <w:del w:id="251" w:author="Cariou, Laurent" w:date="2017-02-02T17:08:00Z">
        <w:r w:rsidDel="00297C9A">
          <w:delText xml:space="preserve">Allowable </w:delText>
        </w:r>
      </w:del>
      <w:r>
        <w:t xml:space="preserve">OBSS_PD level </w:t>
      </w:r>
      <w:ins w:id="252" w:author="Cariou, Laurent" w:date="2017-02-02T17:08:00Z">
        <w:r w:rsidR="00297C9A">
          <w:t xml:space="preserve">condition </w:t>
        </w:r>
      </w:ins>
      <w:del w:id="253" w:author="Cariou, Laurent" w:date="2017-02-02T17:08:00Z">
        <w:r w:rsidDel="00297C9A">
          <w:delText xml:space="preserve">equation </w:delText>
        </w:r>
      </w:del>
      <w:r>
        <w:t>above</w:t>
      </w:r>
      <w:r w:rsidRPr="005118D6">
        <w:t xml:space="preserve"> </w:t>
      </w:r>
      <w:r>
        <w:t xml:space="preserve">but with SRG OBSS PD MIN and SRG OBSS PD MAX in place of </w:t>
      </w:r>
      <w:proofErr w:type="spellStart"/>
      <w:r>
        <w:t>OBSS_PDmin</w:t>
      </w:r>
      <w:proofErr w:type="spellEnd"/>
      <w:r>
        <w:t xml:space="preserve"> and </w:t>
      </w:r>
      <w:proofErr w:type="spellStart"/>
      <w:r>
        <w:t>OBSS_PDmax</w:t>
      </w:r>
      <w:proofErr w:type="spellEnd"/>
      <w:r>
        <w:t>, respectively, where SRG OBSS PD MIN and SRG OBSS PD MAX are determined according to Table 25-</w:t>
      </w:r>
      <w:r w:rsidR="00A85743">
        <w:t>2</w:t>
      </w:r>
    </w:p>
    <w:p w14:paraId="6E70A43B" w14:textId="77777777" w:rsidR="00DE46B6" w:rsidRDefault="00DE46B6" w:rsidP="00DE46B6"/>
    <w:p w14:paraId="72594F4F" w14:textId="5E7796C1" w:rsidR="00DE46B6" w:rsidRPr="00DE46B6" w:rsidRDefault="00DE46B6" w:rsidP="00DE46B6">
      <w:pPr>
        <w:jc w:val="center"/>
        <w:rPr>
          <w:b/>
        </w:rPr>
      </w:pPr>
      <w:r w:rsidRPr="00DE46B6">
        <w:rPr>
          <w:b/>
        </w:rPr>
        <w:t>Table 25-</w:t>
      </w:r>
      <w:r w:rsidR="00A85743">
        <w:rPr>
          <w:b/>
        </w:rPr>
        <w:t>2</w:t>
      </w:r>
      <w:r w:rsidRPr="00DE46B6">
        <w:rPr>
          <w:b/>
        </w:rPr>
        <w:t xml:space="preserve"> </w:t>
      </w:r>
      <w:r w:rsidR="008617AA">
        <w:rPr>
          <w:b/>
        </w:rPr>
        <w:t xml:space="preserve">Determining </w:t>
      </w:r>
      <w:r w:rsidRPr="00DE46B6">
        <w:rPr>
          <w:b/>
        </w:rPr>
        <w:t xml:space="preserve">SRG OBSS_PD_MIN and </w:t>
      </w:r>
      <w:r w:rsidR="008617AA">
        <w:rPr>
          <w:b/>
        </w:rPr>
        <w:t>SRG OBSS_PD_MAX values</w:t>
      </w:r>
    </w:p>
    <w:p w14:paraId="7BF1EF5E" w14:textId="77777777" w:rsidR="00007C9B" w:rsidRDefault="00007C9B" w:rsidP="008E3151"/>
    <w:p w14:paraId="7A3F5BC6" w14:textId="77777777" w:rsidR="006C3401" w:rsidRDefault="006C3401" w:rsidP="006C3401"/>
    <w:tbl>
      <w:tblPr>
        <w:tblStyle w:val="TableGrid"/>
        <w:tblW w:w="8996" w:type="dxa"/>
        <w:tblLayout w:type="fixed"/>
        <w:tblLook w:val="04A0" w:firstRow="1" w:lastRow="0" w:firstColumn="1" w:lastColumn="0" w:noHBand="0" w:noVBand="1"/>
      </w:tblPr>
      <w:tblGrid>
        <w:gridCol w:w="1728"/>
        <w:gridCol w:w="1508"/>
        <w:gridCol w:w="3060"/>
        <w:gridCol w:w="2700"/>
      </w:tblGrid>
      <w:tr w:rsidR="006C3401" w14:paraId="7E13202D" w14:textId="77777777" w:rsidTr="006C3401">
        <w:tc>
          <w:tcPr>
            <w:tcW w:w="1728" w:type="dxa"/>
          </w:tcPr>
          <w:p w14:paraId="75E27ADA" w14:textId="77777777" w:rsidR="006C3401" w:rsidRPr="006C3401" w:rsidRDefault="006C3401" w:rsidP="006C3401">
            <w:pPr>
              <w:rPr>
                <w:b/>
              </w:rPr>
            </w:pPr>
            <w:r w:rsidRPr="006C3401">
              <w:rPr>
                <w:b/>
              </w:rPr>
              <w:t>OBSS_PD SR Disallowed</w:t>
            </w:r>
          </w:p>
        </w:tc>
        <w:tc>
          <w:tcPr>
            <w:tcW w:w="1508" w:type="dxa"/>
          </w:tcPr>
          <w:p w14:paraId="0989145C" w14:textId="77777777" w:rsidR="006C3401" w:rsidRPr="006C3401" w:rsidRDefault="006C3401" w:rsidP="006C3401">
            <w:pPr>
              <w:rPr>
                <w:b/>
              </w:rPr>
            </w:pPr>
            <w:r w:rsidRPr="006C3401">
              <w:rPr>
                <w:b/>
              </w:rPr>
              <w:t>SRG Information Present</w:t>
            </w:r>
          </w:p>
        </w:tc>
        <w:tc>
          <w:tcPr>
            <w:tcW w:w="3060" w:type="dxa"/>
          </w:tcPr>
          <w:p w14:paraId="7376DA04" w14:textId="11474CA9" w:rsidR="006C3401" w:rsidRPr="006C3401" w:rsidRDefault="000B2409" w:rsidP="000B2409">
            <w:pPr>
              <w:rPr>
                <w:b/>
              </w:rPr>
            </w:pPr>
            <w:r>
              <w:rPr>
                <w:b/>
              </w:rPr>
              <w:t>V</w:t>
            </w:r>
            <w:r w:rsidR="006C3401" w:rsidRPr="006C3401">
              <w:rPr>
                <w:b/>
              </w:rPr>
              <w:t>alue of SRG OBSS_PD_MIN</w:t>
            </w:r>
          </w:p>
        </w:tc>
        <w:tc>
          <w:tcPr>
            <w:tcW w:w="2700" w:type="dxa"/>
          </w:tcPr>
          <w:p w14:paraId="3196B7BA" w14:textId="6CD0994A" w:rsidR="006C3401" w:rsidRPr="006C3401" w:rsidRDefault="000B2409" w:rsidP="000B2409">
            <w:pPr>
              <w:rPr>
                <w:b/>
              </w:rPr>
            </w:pPr>
            <w:r>
              <w:rPr>
                <w:b/>
              </w:rPr>
              <w:t>V</w:t>
            </w:r>
            <w:r w:rsidR="006C3401" w:rsidRPr="006C3401">
              <w:rPr>
                <w:b/>
              </w:rPr>
              <w:t>alue of SRG OBSS_PD_MAX</w:t>
            </w:r>
          </w:p>
        </w:tc>
      </w:tr>
      <w:tr w:rsidR="0025635A" w14:paraId="49AF72F4" w14:textId="77777777" w:rsidTr="006C3401">
        <w:tc>
          <w:tcPr>
            <w:tcW w:w="1728" w:type="dxa"/>
          </w:tcPr>
          <w:p w14:paraId="59AD89D6" w14:textId="77777777" w:rsidR="0025635A" w:rsidRDefault="0025635A" w:rsidP="006C3401">
            <w:r>
              <w:t>Spatial Reuse Parameter Set element not received</w:t>
            </w:r>
          </w:p>
        </w:tc>
        <w:tc>
          <w:tcPr>
            <w:tcW w:w="1508" w:type="dxa"/>
          </w:tcPr>
          <w:p w14:paraId="641531CA" w14:textId="77777777" w:rsidR="0025635A" w:rsidRDefault="0025635A" w:rsidP="006C3401">
            <w:r>
              <w:t>Spatial Reuse Parameter Set element not received</w:t>
            </w:r>
          </w:p>
        </w:tc>
        <w:tc>
          <w:tcPr>
            <w:tcW w:w="3060" w:type="dxa"/>
          </w:tcPr>
          <w:p w14:paraId="67EDE9AB" w14:textId="65F5FE2D" w:rsidR="0025635A" w:rsidRDefault="0025635A" w:rsidP="006C3401">
            <w:r>
              <w:t>N/A*</w:t>
            </w:r>
          </w:p>
        </w:tc>
        <w:tc>
          <w:tcPr>
            <w:tcW w:w="2700" w:type="dxa"/>
          </w:tcPr>
          <w:p w14:paraId="2D2A4540" w14:textId="096666D7" w:rsidR="0025635A" w:rsidRDefault="0025635A" w:rsidP="006C3401">
            <w:r>
              <w:t>N/A*</w:t>
            </w:r>
          </w:p>
        </w:tc>
      </w:tr>
      <w:tr w:rsidR="006E3FDC" w14:paraId="54F0EA07" w14:textId="77777777" w:rsidTr="006C3401">
        <w:tc>
          <w:tcPr>
            <w:tcW w:w="1728" w:type="dxa"/>
          </w:tcPr>
          <w:p w14:paraId="42461E05" w14:textId="2944E8E4" w:rsidR="006E3FDC" w:rsidRDefault="002E7044" w:rsidP="006C3401">
            <w:ins w:id="254" w:author="Cariou, Laurent" w:date="2017-02-21T14:43:00Z">
              <w:r>
                <w:t>Don’t care</w:t>
              </w:r>
            </w:ins>
            <w:del w:id="255" w:author="Cariou, Laurent" w:date="2017-02-21T14:43:00Z">
              <w:r w:rsidR="006E3FDC" w:rsidDel="002E7044">
                <w:delText>0</w:delText>
              </w:r>
            </w:del>
          </w:p>
        </w:tc>
        <w:tc>
          <w:tcPr>
            <w:tcW w:w="1508" w:type="dxa"/>
          </w:tcPr>
          <w:p w14:paraId="216DB3D0" w14:textId="3969D79B" w:rsidR="006E3FDC" w:rsidRDefault="006E3FDC" w:rsidP="006C3401">
            <w:r>
              <w:t>0</w:t>
            </w:r>
          </w:p>
        </w:tc>
        <w:tc>
          <w:tcPr>
            <w:tcW w:w="3060" w:type="dxa"/>
          </w:tcPr>
          <w:p w14:paraId="153D5733" w14:textId="4DA29877" w:rsidR="006E3FDC" w:rsidRDefault="00E71DC3" w:rsidP="006C3401">
            <w:r>
              <w:t>N/A*</w:t>
            </w:r>
          </w:p>
        </w:tc>
        <w:tc>
          <w:tcPr>
            <w:tcW w:w="2700" w:type="dxa"/>
          </w:tcPr>
          <w:p w14:paraId="6D46ECA2" w14:textId="731357D0" w:rsidR="006E3FDC" w:rsidRDefault="00E71DC3" w:rsidP="006C3401">
            <w:r>
              <w:t>N/A*</w:t>
            </w:r>
          </w:p>
        </w:tc>
      </w:tr>
      <w:tr w:rsidR="006E3FDC" w14:paraId="1B4F4187" w14:textId="77777777" w:rsidTr="006C3401">
        <w:tc>
          <w:tcPr>
            <w:tcW w:w="1728" w:type="dxa"/>
          </w:tcPr>
          <w:p w14:paraId="23E80142" w14:textId="67B4C2D4" w:rsidR="006E3FDC" w:rsidRDefault="006E3FDC" w:rsidP="006C3401">
            <w:del w:id="256" w:author="Cariou, Laurent" w:date="2017-02-21T14:43:00Z">
              <w:r w:rsidDel="002E7044">
                <w:delText>0</w:delText>
              </w:r>
            </w:del>
            <w:ins w:id="257" w:author="Cariou, Laurent" w:date="2017-02-21T14:43:00Z">
              <w:r w:rsidR="002E7044">
                <w:t>Don’t care</w:t>
              </w:r>
            </w:ins>
          </w:p>
        </w:tc>
        <w:tc>
          <w:tcPr>
            <w:tcW w:w="1508" w:type="dxa"/>
          </w:tcPr>
          <w:p w14:paraId="0785C217" w14:textId="7A04EF71" w:rsidR="006E3FDC" w:rsidRDefault="006E3FDC" w:rsidP="006C3401">
            <w:r>
              <w:t>1</w:t>
            </w:r>
          </w:p>
        </w:tc>
        <w:tc>
          <w:tcPr>
            <w:tcW w:w="3060" w:type="dxa"/>
          </w:tcPr>
          <w:p w14:paraId="0347E365" w14:textId="706DB60A" w:rsidR="006E3FDC" w:rsidRDefault="006E3FDC" w:rsidP="006E3FDC">
            <w:r>
              <w:t>-82 + SRG OBSS PD MIN Offset</w:t>
            </w:r>
          </w:p>
        </w:tc>
        <w:tc>
          <w:tcPr>
            <w:tcW w:w="2700" w:type="dxa"/>
          </w:tcPr>
          <w:p w14:paraId="77EB5CAD" w14:textId="5754EF50" w:rsidR="006E3FDC" w:rsidRDefault="006E3FDC" w:rsidP="006E3FDC">
            <w:r>
              <w:t>-82 + SRG OBSS PD MAX Offset</w:t>
            </w:r>
          </w:p>
        </w:tc>
      </w:tr>
      <w:tr w:rsidR="006E3FDC" w14:paraId="5EDA4EAD" w14:textId="77777777" w:rsidTr="006C3401">
        <w:tc>
          <w:tcPr>
            <w:tcW w:w="1728" w:type="dxa"/>
          </w:tcPr>
          <w:p w14:paraId="4EA7A7B6" w14:textId="722E5592" w:rsidR="006E3FDC" w:rsidRDefault="006E3FDC" w:rsidP="006C3401">
            <w:del w:id="258" w:author="Cariou, Laurent" w:date="2017-02-21T14:43:00Z">
              <w:r w:rsidDel="002E7044">
                <w:delText>1</w:delText>
              </w:r>
            </w:del>
          </w:p>
        </w:tc>
        <w:tc>
          <w:tcPr>
            <w:tcW w:w="1508" w:type="dxa"/>
          </w:tcPr>
          <w:p w14:paraId="0C4C41B3" w14:textId="25100220" w:rsidR="006E3FDC" w:rsidRDefault="006E3FDC" w:rsidP="006C3401">
            <w:del w:id="259" w:author="Cariou, Laurent" w:date="2017-02-21T14:43:00Z">
              <w:r w:rsidDel="002E7044">
                <w:delText>Don’t care</w:delText>
              </w:r>
            </w:del>
          </w:p>
        </w:tc>
        <w:tc>
          <w:tcPr>
            <w:tcW w:w="3060" w:type="dxa"/>
          </w:tcPr>
          <w:p w14:paraId="3815D409" w14:textId="3930ED65" w:rsidR="006E3FDC" w:rsidRDefault="006E3FDC" w:rsidP="006C3401">
            <w:del w:id="260" w:author="Cariou, Laurent" w:date="2017-02-21T14:43:00Z">
              <w:r w:rsidDel="002E7044">
                <w:delText>-82</w:delText>
              </w:r>
            </w:del>
          </w:p>
        </w:tc>
        <w:tc>
          <w:tcPr>
            <w:tcW w:w="2700" w:type="dxa"/>
          </w:tcPr>
          <w:p w14:paraId="3874407A" w14:textId="1CA320E0" w:rsidR="006E3FDC" w:rsidRDefault="006E3FDC" w:rsidP="006C3401">
            <w:del w:id="261" w:author="Cariou, Laurent" w:date="2017-02-21T14:43:00Z">
              <w:r w:rsidDel="002E7044">
                <w:delText>-82</w:delText>
              </w:r>
            </w:del>
          </w:p>
        </w:tc>
      </w:tr>
      <w:tr w:rsidR="00E71DC3" w14:paraId="4524AE76" w14:textId="77777777" w:rsidTr="00BA4084">
        <w:tc>
          <w:tcPr>
            <w:tcW w:w="8996" w:type="dxa"/>
            <w:gridSpan w:val="4"/>
          </w:tcPr>
          <w:p w14:paraId="388E461E" w14:textId="45727B9E" w:rsidR="00E71DC3" w:rsidRPr="00E71DC3" w:rsidRDefault="00E71DC3" w:rsidP="004A5867">
            <w:r>
              <w:t xml:space="preserve">*Note: When SRG Information is not present, a STA cannot </w:t>
            </w:r>
            <w:r w:rsidR="004A5867">
              <w:t xml:space="preserve">determine a PPDU to be </w:t>
            </w:r>
            <w:r w:rsidR="008C42D6">
              <w:t>SRG</w:t>
            </w:r>
            <w:r w:rsidR="004A5867">
              <w:t xml:space="preserve"> and so will not use SRG OBSS_PD_MIN or SRG OBSS_PD_MAX values.</w:t>
            </w:r>
          </w:p>
        </w:tc>
      </w:tr>
    </w:tbl>
    <w:p w14:paraId="2B45BC3C" w14:textId="77777777" w:rsidR="006C3401" w:rsidRDefault="006C3401" w:rsidP="006C3401"/>
    <w:p w14:paraId="27887587" w14:textId="3BED7FA4" w:rsidR="0052116A" w:rsidRDefault="0052116A" w:rsidP="0028678D">
      <w:pPr>
        <w:tabs>
          <w:tab w:val="left" w:pos="7212"/>
        </w:tabs>
      </w:pPr>
    </w:p>
    <w:p w14:paraId="3AE8C1F0" w14:textId="14BDBA5A" w:rsidR="001A6C05" w:rsidRDefault="008E3151" w:rsidP="0028678D">
      <w:r>
        <w:t xml:space="preserve">STAs which receive a Spatial Reuse Parameter </w:t>
      </w:r>
      <w:r w:rsidR="001A6C05">
        <w:t xml:space="preserve">Set </w:t>
      </w:r>
      <w:r>
        <w:t xml:space="preserve">information element from their associated AP that has a value of 1 in the SRP Disallowed subfield </w:t>
      </w:r>
      <w:r w:rsidR="0028678D">
        <w:t>shall</w:t>
      </w:r>
      <w:r w:rsidR="0028678D" w:rsidRPr="003F074F">
        <w:t xml:space="preserve"> </w:t>
      </w:r>
      <w:r w:rsidR="001A6C05">
        <w:t>not perform SRP-based SR transmissions.</w:t>
      </w:r>
    </w:p>
    <w:p w14:paraId="01DED552" w14:textId="77777777" w:rsidR="0028678D" w:rsidRDefault="0028678D" w:rsidP="0028678D"/>
    <w:p w14:paraId="22C9715D" w14:textId="6BD2E590" w:rsidR="00573E44" w:rsidRDefault="001A6C05" w:rsidP="0093524C">
      <w:pPr>
        <w:rPr>
          <w:lang w:val="en-US"/>
        </w:rPr>
      </w:pPr>
      <w:r>
        <w:t>The Spatial Reuse P</w:t>
      </w:r>
      <w:r w:rsidR="00744990">
        <w:t xml:space="preserve">arameter </w:t>
      </w:r>
      <w:r>
        <w:t>S</w:t>
      </w:r>
      <w:r w:rsidR="00744990">
        <w:t xml:space="preserve">et element </w:t>
      </w:r>
      <w:r w:rsidR="008463AD">
        <w:t>is optionally present in B</w:t>
      </w:r>
      <w:r w:rsidR="00744990">
        <w:t xml:space="preserve">eacons, </w:t>
      </w:r>
      <w:r w:rsidR="008463AD">
        <w:t>P</w:t>
      </w:r>
      <w:r w:rsidR="00744990">
        <w:t xml:space="preserve">robe </w:t>
      </w:r>
      <w:r w:rsidR="008463AD">
        <w:t>R</w:t>
      </w:r>
      <w:r w:rsidR="00744990">
        <w:t>esponse</w:t>
      </w:r>
      <w:r w:rsidR="00325031">
        <w:t>s</w:t>
      </w:r>
      <w:r w:rsidR="00744990">
        <w:t xml:space="preserve"> and </w:t>
      </w:r>
      <w:r w:rsidR="009E4CC3">
        <w:t>(</w:t>
      </w:r>
      <w:r w:rsidR="008463AD">
        <w:t>R</w:t>
      </w:r>
      <w:r w:rsidR="009E4CC3">
        <w:t>e</w:t>
      </w:r>
      <w:proofErr w:type="gramStart"/>
      <w:r w:rsidR="009E4CC3">
        <w:t>)</w:t>
      </w:r>
      <w:r w:rsidR="008463AD">
        <w:t>A</w:t>
      </w:r>
      <w:r w:rsidR="00744990">
        <w:t>ssociation</w:t>
      </w:r>
      <w:proofErr w:type="gramEnd"/>
      <w:r w:rsidR="00744990">
        <w:t xml:space="preserve"> response</w:t>
      </w:r>
      <w:r w:rsidR="00325031">
        <w:t>s</w:t>
      </w:r>
      <w:r w:rsidR="00744990" w:rsidRPr="00744990">
        <w:rPr>
          <w:lang w:val="en-US"/>
        </w:rPr>
        <w:t xml:space="preserve">. </w:t>
      </w:r>
    </w:p>
    <w:p w14:paraId="2EF142AF" w14:textId="77777777" w:rsidR="009E4CC3" w:rsidRDefault="009E4CC3" w:rsidP="0093524C">
      <w:pPr>
        <w:rPr>
          <w:lang w:val="en-US"/>
        </w:rPr>
      </w:pPr>
    </w:p>
    <w:p w14:paraId="651CF9D8" w14:textId="77777777" w:rsidR="003358E4" w:rsidRDefault="003358E4" w:rsidP="0093524C">
      <w:pPr>
        <w:rPr>
          <w:ins w:id="262" w:author="Cariou, Laurent" w:date="2017-02-07T10:48:00Z"/>
          <w:lang w:val="en-US"/>
        </w:rPr>
      </w:pPr>
    </w:p>
    <w:p w14:paraId="331B16C9" w14:textId="2B946BEB" w:rsidR="00543C2C" w:rsidRPr="009506EF" w:rsidRDefault="00543C2C" w:rsidP="00543C2C">
      <w:pPr>
        <w:rPr>
          <w:ins w:id="263" w:author="Cariou, Laurent" w:date="2017-02-14T10:15:00Z"/>
          <w:b/>
          <w:i/>
        </w:rPr>
      </w:pPr>
      <w:ins w:id="264" w:author="Cariou, Laurent" w:date="2017-02-14T10:15:00Z">
        <w:r>
          <w:rPr>
            <w:b/>
            <w:i/>
            <w:highlight w:val="yellow"/>
          </w:rPr>
          <w:t xml:space="preserve">11ax Editor: </w:t>
        </w:r>
      </w:ins>
      <w:ins w:id="265" w:author="Cariou, Laurent" w:date="2017-02-14T10:16:00Z">
        <w:r>
          <w:rPr>
            <w:b/>
            <w:i/>
            <w:highlight w:val="yellow"/>
          </w:rPr>
          <w:t>Add a new subsection</w:t>
        </w:r>
      </w:ins>
      <w:ins w:id="266" w:author="Cariou, Laurent" w:date="2017-02-14T10:15:00Z">
        <w:r w:rsidRPr="00543C2C">
          <w:rPr>
            <w:b/>
            <w:i/>
            <w:highlight w:val="yellow"/>
          </w:rPr>
          <w:t xml:space="preserve"> 27.9.2.2</w:t>
        </w:r>
      </w:ins>
      <w:ins w:id="267" w:author="Cariou, Laurent" w:date="2017-02-14T10:16:00Z">
        <w:r>
          <w:rPr>
            <w:b/>
            <w:i/>
            <w:highlight w:val="yellow"/>
          </w:rPr>
          <w:t>a OBSS_PD SR opportunity</w:t>
        </w:r>
      </w:ins>
      <w:ins w:id="268" w:author="Cariou, Laurent" w:date="2017-02-14T10:15:00Z">
        <w:r w:rsidRPr="00543C2C">
          <w:rPr>
            <w:b/>
            <w:i/>
            <w:highlight w:val="yellow"/>
          </w:rPr>
          <w:t xml:space="preserve"> as follows</w:t>
        </w:r>
        <w:r w:rsidRPr="00966792">
          <w:rPr>
            <w:b/>
            <w:i/>
            <w:highlight w:val="yellow"/>
          </w:rPr>
          <w:t>:</w:t>
        </w:r>
      </w:ins>
    </w:p>
    <w:p w14:paraId="3CF32A31" w14:textId="77777777" w:rsidR="00AC4011" w:rsidRDefault="00AC4011" w:rsidP="0093524C">
      <w:pPr>
        <w:rPr>
          <w:ins w:id="269" w:author="Cariou, Laurent" w:date="2017-03-07T15:30:00Z"/>
          <w:lang w:val="en-US"/>
        </w:rPr>
      </w:pPr>
    </w:p>
    <w:p w14:paraId="3DEEECFC" w14:textId="4541B4BA" w:rsidR="005B41D7" w:rsidRDefault="005B41D7" w:rsidP="0093524C">
      <w:pPr>
        <w:rPr>
          <w:ins w:id="270" w:author="Cariou, Laurent" w:date="2017-03-07T15:30:00Z"/>
          <w:lang w:val="en-US"/>
        </w:rPr>
      </w:pPr>
      <w:ins w:id="271" w:author="Cariou, Laurent" w:date="2017-03-07T15:30:00Z">
        <w:r>
          <w:rPr>
            <w:lang w:val="en-US"/>
          </w:rPr>
          <w:t>(#</w:t>
        </w:r>
      </w:ins>
      <w:ins w:id="272" w:author="Cariou, Laurent" w:date="2017-03-07T15:31:00Z">
        <w:r>
          <w:rPr>
            <w:lang w:val="en-US"/>
          </w:rPr>
          <w:t>5494</w:t>
        </w:r>
      </w:ins>
      <w:ins w:id="273" w:author="Cariou, Laurent" w:date="2017-03-07T15:34:00Z">
        <w:r>
          <w:rPr>
            <w:lang w:val="en-US"/>
          </w:rPr>
          <w:t>, #5500</w:t>
        </w:r>
      </w:ins>
      <w:ins w:id="274" w:author="Cariou, Laurent" w:date="2017-03-07T15:35:00Z">
        <w:r>
          <w:rPr>
            <w:lang w:val="en-US"/>
          </w:rPr>
          <w:t>, #5503</w:t>
        </w:r>
      </w:ins>
      <w:ins w:id="275" w:author="Cariou, Laurent" w:date="2017-03-07T16:13:00Z">
        <w:r w:rsidR="00AA003F">
          <w:rPr>
            <w:lang w:val="en-US"/>
          </w:rPr>
          <w:t>, #7406</w:t>
        </w:r>
      </w:ins>
      <w:ins w:id="276" w:author="Cariou, Laurent" w:date="2017-03-07T16:15:00Z">
        <w:r w:rsidR="00AA003F">
          <w:rPr>
            <w:lang w:val="en-US"/>
          </w:rPr>
          <w:t>, #8104</w:t>
        </w:r>
      </w:ins>
      <w:ins w:id="277" w:author="Cariou, Laurent" w:date="2017-03-07T16:20:00Z">
        <w:r w:rsidR="00AA003F">
          <w:rPr>
            <w:lang w:val="en-US"/>
          </w:rPr>
          <w:t>, #9947</w:t>
        </w:r>
      </w:ins>
      <w:ins w:id="278" w:author="Cariou, Laurent" w:date="2017-03-07T16:23:00Z">
        <w:r w:rsidR="008029CB">
          <w:rPr>
            <w:lang w:val="en-US"/>
          </w:rPr>
          <w:t>, #7125, #3197, #5689, #9541</w:t>
        </w:r>
      </w:ins>
      <w:ins w:id="279" w:author="Cariou, Laurent" w:date="2017-03-07T16:26:00Z">
        <w:r w:rsidR="00B0057A">
          <w:rPr>
            <w:lang w:val="en-US"/>
          </w:rPr>
          <w:t>, #6025</w:t>
        </w:r>
      </w:ins>
      <w:ins w:id="280" w:author="Cariou, Laurent" w:date="2017-03-07T15:30:00Z">
        <w:r>
          <w:rPr>
            <w:lang w:val="en-US"/>
          </w:rPr>
          <w:t>)</w:t>
        </w:r>
      </w:ins>
    </w:p>
    <w:p w14:paraId="2F507D98" w14:textId="77777777" w:rsidR="005B41D7" w:rsidRDefault="005B41D7" w:rsidP="0093524C">
      <w:pPr>
        <w:rPr>
          <w:ins w:id="281" w:author="Cariou, Laurent" w:date="2017-02-07T10:48:00Z"/>
          <w:lang w:val="en-US"/>
        </w:rPr>
      </w:pPr>
    </w:p>
    <w:p w14:paraId="56F9FE96" w14:textId="1C6E6B10" w:rsidR="00AC4011" w:rsidRPr="00AC4011" w:rsidRDefault="00AC4011">
      <w:pPr>
        <w:rPr>
          <w:ins w:id="282" w:author="Cariou, Laurent" w:date="2017-02-07T10:49:00Z"/>
          <w:b/>
          <w:bCs/>
          <w:sz w:val="24"/>
          <w:rPrChange w:id="283" w:author="Cariou, Laurent" w:date="2017-02-07T10:52:00Z">
            <w:rPr>
              <w:ins w:id="284" w:author="Cariou, Laurent" w:date="2017-02-07T10:49:00Z"/>
              <w:noProof/>
              <w:w w:val="100"/>
            </w:rPr>
          </w:rPrChange>
        </w:rPr>
        <w:pPrChange w:id="285" w:author="Cariou, Laurent" w:date="2017-02-07T10:52:00Z">
          <w:pPr>
            <w:pStyle w:val="T"/>
          </w:pPr>
        </w:pPrChange>
      </w:pPr>
      <w:ins w:id="286" w:author="Cariou, Laurent" w:date="2017-02-07T10:51:00Z">
        <w:r w:rsidRPr="00FC0792">
          <w:rPr>
            <w:b/>
            <w:bCs/>
            <w:sz w:val="24"/>
          </w:rPr>
          <w:t>27.</w:t>
        </w:r>
        <w:r>
          <w:rPr>
            <w:b/>
            <w:bCs/>
            <w:sz w:val="24"/>
          </w:rPr>
          <w:t>9.</w:t>
        </w:r>
        <w:r w:rsidRPr="00FC0792">
          <w:rPr>
            <w:b/>
            <w:bCs/>
            <w:sz w:val="24"/>
          </w:rPr>
          <w:t>2</w:t>
        </w:r>
        <w:r>
          <w:rPr>
            <w:b/>
            <w:bCs/>
            <w:sz w:val="24"/>
          </w:rPr>
          <w:t>.2a</w:t>
        </w:r>
        <w:r w:rsidRPr="00FC0792">
          <w:rPr>
            <w:b/>
            <w:bCs/>
            <w:sz w:val="24"/>
          </w:rPr>
          <w:t xml:space="preserve"> </w:t>
        </w:r>
      </w:ins>
      <w:ins w:id="287" w:author="Cariou, Laurent" w:date="2017-02-07T10:52:00Z">
        <w:r>
          <w:rPr>
            <w:b/>
            <w:bCs/>
            <w:sz w:val="24"/>
          </w:rPr>
          <w:t>OBSS_PD SR opportunity</w:t>
        </w:r>
      </w:ins>
    </w:p>
    <w:p w14:paraId="4FA8B1EF" w14:textId="2C5FBB00" w:rsidR="00AC4011" w:rsidRDefault="00AC4011" w:rsidP="00AC4011">
      <w:pPr>
        <w:pStyle w:val="T"/>
        <w:rPr>
          <w:ins w:id="288" w:author="Cariou, Laurent" w:date="2017-02-07T10:49:00Z"/>
          <w:w w:val="100"/>
        </w:rPr>
      </w:pPr>
      <w:ins w:id="289" w:author="Cariou, Laurent" w:date="2017-02-07T10:49:00Z">
        <w:r>
          <w:rPr>
            <w:w w:val="100"/>
          </w:rPr>
          <w:t xml:space="preserve">If a STA </w:t>
        </w:r>
      </w:ins>
      <w:ins w:id="290" w:author="Cariou, Laurent" w:date="2017-02-20T15:07:00Z">
        <w:r w:rsidR="00DE6A26">
          <w:rPr>
            <w:w w:val="100"/>
          </w:rPr>
          <w:t>ignores</w:t>
        </w:r>
      </w:ins>
      <w:ins w:id="291" w:author="Cariou, Laurent" w:date="2017-02-07T10:49:00Z">
        <w:r>
          <w:rPr>
            <w:w w:val="100"/>
          </w:rPr>
          <w:t xml:space="preserve"> an inter-BSS PPDU </w:t>
        </w:r>
      </w:ins>
      <w:ins w:id="292" w:author="Cariou, Laurent" w:date="2017-02-20T15:07:00Z">
        <w:r w:rsidR="00DE6A26">
          <w:rPr>
            <w:w w:val="100"/>
          </w:rPr>
          <w:t>following the procedure in 27.9.2.1</w:t>
        </w:r>
      </w:ins>
      <w:ins w:id="293" w:author="Cariou, Laurent" w:date="2017-02-20T15:08:00Z">
        <w:r w:rsidR="00DE6A26">
          <w:rPr>
            <w:w w:val="100"/>
          </w:rPr>
          <w:t>,</w:t>
        </w:r>
      </w:ins>
      <w:ins w:id="294" w:author="Cariou, Laurent" w:date="2017-02-20T15:07:00Z">
        <w:r w:rsidR="00DE6A26">
          <w:rPr>
            <w:w w:val="100"/>
          </w:rPr>
          <w:t xml:space="preserve"> </w:t>
        </w:r>
      </w:ins>
      <w:ins w:id="295" w:author="Cariou, Laurent" w:date="2017-02-07T10:49:00Z">
        <w:r>
          <w:rPr>
            <w:w w:val="100"/>
          </w:rPr>
          <w:t xml:space="preserve">using a </w:t>
        </w:r>
      </w:ins>
      <w:ins w:id="296" w:author="Cariou, Laurent" w:date="2017-02-07T10:52:00Z">
        <w:r>
          <w:rPr>
            <w:w w:val="100"/>
          </w:rPr>
          <w:t>chosen</w:t>
        </w:r>
      </w:ins>
      <w:ins w:id="297" w:author="Cariou, Laurent" w:date="2017-02-20T15:08:00Z">
        <w:r w:rsidR="00DE6A26">
          <w:rPr>
            <w:w w:val="100"/>
          </w:rPr>
          <w:t xml:space="preserve"> SRG</w:t>
        </w:r>
      </w:ins>
      <w:ins w:id="298" w:author="Cariou, Laurent" w:date="2017-02-07T10:49:00Z">
        <w:r>
          <w:rPr>
            <w:w w:val="100"/>
          </w:rPr>
          <w:t xml:space="preserve"> </w:t>
        </w:r>
      </w:ins>
      <w:proofErr w:type="spellStart"/>
      <w:ins w:id="299" w:author="Cariou, Laurent" w:date="2017-02-20T15:09:00Z">
        <w:r w:rsidR="00DE6A26" w:rsidRPr="00DE6A26">
          <w:rPr>
            <w:iCs/>
            <w:w w:val="100"/>
            <w:rPrChange w:id="300" w:author="Cariou, Laurent" w:date="2017-02-20T15:09:00Z">
              <w:rPr>
                <w:i/>
                <w:iCs/>
                <w:w w:val="100"/>
              </w:rPr>
            </w:rPrChange>
          </w:rPr>
          <w:t>OBSS_PDlevel</w:t>
        </w:r>
      </w:ins>
      <w:proofErr w:type="spellEnd"/>
      <w:ins w:id="301" w:author="Cariou, Laurent" w:date="2017-02-07T10:49:00Z">
        <w:r>
          <w:rPr>
            <w:w w:val="100"/>
          </w:rPr>
          <w:t>,</w:t>
        </w:r>
      </w:ins>
      <w:ins w:id="302" w:author="Cariou, Laurent" w:date="2017-02-20T15:08:00Z">
        <w:r w:rsidR="00DE6A26">
          <w:rPr>
            <w:w w:val="100"/>
          </w:rPr>
          <w:t xml:space="preserve"> or a chosen NON SRG </w:t>
        </w:r>
        <w:proofErr w:type="spellStart"/>
        <w:r w:rsidR="00DE6A26">
          <w:rPr>
            <w:w w:val="100"/>
          </w:rPr>
          <w:t>OBSS_PDlevel</w:t>
        </w:r>
      </w:ins>
      <w:proofErr w:type="spellEnd"/>
      <w:ins w:id="303" w:author="Cariou, Laurent" w:date="2017-02-07T10:49:00Z">
        <w:r>
          <w:rPr>
            <w:w w:val="100"/>
          </w:rPr>
          <w:t xml:space="preserve"> it starts an OBSS_PD SR opportunity.</w:t>
        </w:r>
      </w:ins>
      <w:ins w:id="304" w:author="Cariou, Laurent" w:date="2017-02-07T10:53:00Z">
        <w:r>
          <w:rPr>
            <w:w w:val="100"/>
          </w:rPr>
          <w:t xml:space="preserve"> </w:t>
        </w:r>
      </w:ins>
      <w:ins w:id="305" w:author="Cariou, Laurent" w:date="2017-02-07T10:49:00Z">
        <w:r>
          <w:rPr>
            <w:w w:val="100"/>
          </w:rPr>
          <w:t>This OBSS_PD SR opportunity is terminated at</w:t>
        </w:r>
        <w:r w:rsidRPr="00E73731">
          <w:rPr>
            <w:w w:val="100"/>
          </w:rPr>
          <w:t xml:space="preserve"> </w:t>
        </w:r>
        <w:r>
          <w:rPr>
            <w:w w:val="100"/>
          </w:rPr>
          <w:t xml:space="preserve">the end of the TXOP that the STA gains once its </w:t>
        </w:r>
        <w:proofErr w:type="spellStart"/>
        <w:r>
          <w:rPr>
            <w:w w:val="100"/>
          </w:rPr>
          <w:t>backoff</w:t>
        </w:r>
        <w:proofErr w:type="spellEnd"/>
        <w:r>
          <w:rPr>
            <w:w w:val="100"/>
          </w:rPr>
          <w:t xml:space="preserve"> reaches zero. </w:t>
        </w:r>
      </w:ins>
    </w:p>
    <w:p w14:paraId="2819C62B" w14:textId="0D68445B" w:rsidR="00DE6A26" w:rsidRDefault="00DE6A26" w:rsidP="00DE6A26">
      <w:pPr>
        <w:pStyle w:val="T"/>
        <w:rPr>
          <w:ins w:id="306" w:author="Cariou, Laurent" w:date="2017-02-20T15:11:00Z"/>
          <w:w w:val="100"/>
        </w:rPr>
      </w:pPr>
      <w:ins w:id="307" w:author="Cariou, Laurent" w:date="2017-02-20T15:10:00Z">
        <w:r>
          <w:rPr>
            <w:w w:val="100"/>
          </w:rPr>
          <w:t>If a STA starts an OBSS_PD SR opportunity with a</w:t>
        </w:r>
      </w:ins>
      <w:ins w:id="308" w:author="Cariou, Laurent" w:date="2017-02-07T10:49:00Z">
        <w:r w:rsidR="00AC4011">
          <w:rPr>
            <w:w w:val="100"/>
          </w:rPr>
          <w:t xml:space="preserve"> chosen </w:t>
        </w:r>
      </w:ins>
      <w:ins w:id="309" w:author="Cariou, Laurent" w:date="2017-02-07T10:54:00Z">
        <w:r w:rsidR="00AC4011">
          <w:rPr>
            <w:w w:val="100"/>
          </w:rPr>
          <w:t xml:space="preserve">NON SRG </w:t>
        </w:r>
      </w:ins>
      <w:proofErr w:type="spellStart"/>
      <w:ins w:id="310" w:author="Cariou, Laurent" w:date="2017-02-07T10:49:00Z">
        <w:r w:rsidR="00AC4011">
          <w:rPr>
            <w:w w:val="100"/>
          </w:rPr>
          <w:t>OBSS_PDlevel</w:t>
        </w:r>
        <w:proofErr w:type="spellEnd"/>
        <w:r w:rsidR="00AC4011">
          <w:rPr>
            <w:w w:val="100"/>
          </w:rPr>
          <w:t xml:space="preserve">, the STA’s power as measured at the output of the antenna connector, shall be equal or lower than the </w:t>
        </w:r>
        <w:proofErr w:type="spellStart"/>
        <w:r w:rsidR="00AC4011">
          <w:rPr>
            <w:i/>
            <w:iCs/>
            <w:w w:val="100"/>
          </w:rPr>
          <w:t>TXPWR</w:t>
        </w:r>
        <w:r w:rsidR="00AC4011">
          <w:rPr>
            <w:i/>
            <w:iCs/>
            <w:w w:val="100"/>
            <w:vertAlign w:val="subscript"/>
          </w:rPr>
          <w:t>max</w:t>
        </w:r>
        <w:proofErr w:type="spellEnd"/>
        <w:r w:rsidR="00AC4011">
          <w:rPr>
            <w:w w:val="100"/>
          </w:rPr>
          <w:t xml:space="preserve">, calculated with this chosen </w:t>
        </w:r>
      </w:ins>
      <w:ins w:id="311" w:author="Cariou, Laurent" w:date="2017-02-07T10:54:00Z">
        <w:r w:rsidR="00AC4011">
          <w:rPr>
            <w:w w:val="100"/>
          </w:rPr>
          <w:t xml:space="preserve">NON </w:t>
        </w:r>
        <w:r w:rsidR="00AC4011">
          <w:rPr>
            <w:w w:val="100"/>
          </w:rPr>
          <w:lastRenderedPageBreak/>
          <w:t xml:space="preserve">SRG </w:t>
        </w:r>
      </w:ins>
      <w:proofErr w:type="spellStart"/>
      <w:ins w:id="312" w:author="Cariou, Laurent" w:date="2017-02-07T10:49:00Z">
        <w:r w:rsidR="00AC4011">
          <w:rPr>
            <w:i/>
            <w:iCs/>
            <w:w w:val="100"/>
          </w:rPr>
          <w:t>OBSS_PD</w:t>
        </w:r>
        <w:r w:rsidR="00AC4011">
          <w:rPr>
            <w:i/>
            <w:iCs/>
            <w:w w:val="100"/>
            <w:vertAlign w:val="subscript"/>
          </w:rPr>
          <w:t>level</w:t>
        </w:r>
        <w:proofErr w:type="spellEnd"/>
        <w:r w:rsidR="00AC4011">
          <w:rPr>
            <w:w w:val="100"/>
          </w:rPr>
          <w:t xml:space="preserve"> with </w:t>
        </w:r>
        <w:r w:rsidR="00AC4011">
          <w:rPr>
            <w:w w:val="100"/>
          </w:rPr>
          <w:fldChar w:fldCharType="begin"/>
        </w:r>
        <w:r w:rsidR="00AC4011">
          <w:rPr>
            <w:w w:val="100"/>
          </w:rPr>
          <w:instrText xml:space="preserve"> REF  RTF39343631373a204571756174 \h</w:instrText>
        </w:r>
      </w:ins>
      <w:r w:rsidR="00AC4011">
        <w:rPr>
          <w:w w:val="100"/>
        </w:rPr>
      </w:r>
      <w:ins w:id="313" w:author="Cariou, Laurent" w:date="2017-02-07T10:49:00Z">
        <w:r w:rsidR="00AC4011">
          <w:rPr>
            <w:w w:val="100"/>
          </w:rPr>
          <w:fldChar w:fldCharType="separate"/>
        </w:r>
        <w:r w:rsidR="00AC4011">
          <w:rPr>
            <w:w w:val="100"/>
          </w:rPr>
          <w:t>Equation (27-</w:t>
        </w:r>
      </w:ins>
      <w:ins w:id="314" w:author="Cariou, Laurent" w:date="2017-03-07T15:22:00Z">
        <w:r w:rsidR="00A85743">
          <w:rPr>
            <w:w w:val="100"/>
          </w:rPr>
          <w:t>2</w:t>
        </w:r>
      </w:ins>
      <w:ins w:id="315" w:author="Cariou, Laurent" w:date="2017-02-07T10:49:00Z">
        <w:r w:rsidR="00AC4011">
          <w:rPr>
            <w:w w:val="100"/>
          </w:rPr>
          <w:t>)</w:t>
        </w:r>
        <w:r w:rsidR="00AC4011">
          <w:rPr>
            <w:w w:val="100"/>
          </w:rPr>
          <w:fldChar w:fldCharType="end"/>
        </w:r>
      </w:ins>
      <w:ins w:id="316" w:author="Cariou, Laurent" w:date="2017-02-07T10:54:00Z">
        <w:r w:rsidR="00AC4011">
          <w:rPr>
            <w:w w:val="100"/>
          </w:rPr>
          <w:t>, with the appropriate NON SRG parameters</w:t>
        </w:r>
      </w:ins>
      <w:ins w:id="317" w:author="Cariou, Laurent" w:date="2017-02-07T10:56:00Z">
        <w:r w:rsidR="00AC4011">
          <w:rPr>
            <w:w w:val="100"/>
          </w:rPr>
          <w:t xml:space="preserve"> according to table</w:t>
        </w:r>
      </w:ins>
      <w:ins w:id="318" w:author="Cariou, Laurent" w:date="2017-02-07T10:55:00Z">
        <w:r w:rsidR="00AC4011">
          <w:rPr>
            <w:w w:val="100"/>
          </w:rPr>
          <w:t xml:space="preserve"> </w:t>
        </w:r>
        <w:r w:rsidR="00AC4011" w:rsidRPr="00DE46B6">
          <w:rPr>
            <w:b/>
          </w:rPr>
          <w:t>25-</w:t>
        </w:r>
      </w:ins>
      <w:ins w:id="319" w:author="Cariou, Laurent" w:date="2017-03-07T15:22:00Z">
        <w:r w:rsidR="00A85743">
          <w:rPr>
            <w:b/>
          </w:rPr>
          <w:t>1</w:t>
        </w:r>
      </w:ins>
      <w:ins w:id="320" w:author="Cariou, Laurent" w:date="2017-02-07T10:49:00Z">
        <w:r w:rsidR="00AC4011">
          <w:rPr>
            <w:w w:val="100"/>
          </w:rPr>
          <w:t xml:space="preserve">, for the transmissions of any PPDU (including </w:t>
        </w:r>
      </w:ins>
      <w:ins w:id="321" w:author="Cariou, Laurent" w:date="2017-03-07T14:42:00Z">
        <w:r w:rsidR="00EC7D0F">
          <w:rPr>
            <w:w w:val="100"/>
          </w:rPr>
          <w:t>HE Trigger-Based</w:t>
        </w:r>
      </w:ins>
      <w:ins w:id="322" w:author="Cariou, Laurent" w:date="2017-02-07T10:49:00Z">
        <w:r w:rsidR="00AC4011">
          <w:rPr>
            <w:w w:val="100"/>
          </w:rPr>
          <w:t xml:space="preserve"> PPDU) until the end of the OBSS_PD SR opportunity. </w:t>
        </w:r>
      </w:ins>
      <w:ins w:id="323" w:author="Cariou, Laurent" w:date="2017-02-20T15:11:00Z">
        <w:r>
          <w:rPr>
            <w:w w:val="100"/>
          </w:rPr>
          <w:t xml:space="preserve">If a STA starts an OBSS_PD SR opportunity with a chosen SRG </w:t>
        </w:r>
        <w:proofErr w:type="spellStart"/>
        <w:r>
          <w:rPr>
            <w:w w:val="100"/>
          </w:rPr>
          <w:t>OBSS_PDlevel</w:t>
        </w:r>
        <w:proofErr w:type="spellEnd"/>
        <w:r>
          <w:rPr>
            <w:w w:val="100"/>
          </w:rPr>
          <w:t xml:space="preserve">, the STA’s power as measured at the output of the antenna connector, shall be equal or lower than the </w:t>
        </w:r>
        <w:proofErr w:type="spellStart"/>
        <w:r>
          <w:rPr>
            <w:i/>
            <w:iCs/>
            <w:w w:val="100"/>
          </w:rPr>
          <w:t>TXPWR</w:t>
        </w:r>
        <w:r>
          <w:rPr>
            <w:i/>
            <w:iCs/>
            <w:w w:val="100"/>
            <w:vertAlign w:val="subscript"/>
          </w:rPr>
          <w:t>max</w:t>
        </w:r>
        <w:proofErr w:type="spellEnd"/>
        <w:r>
          <w:rPr>
            <w:w w:val="100"/>
          </w:rPr>
          <w:t xml:space="preserve">, calculated with this chosen SRG </w:t>
        </w:r>
        <w:proofErr w:type="spellStart"/>
        <w:r>
          <w:rPr>
            <w:i/>
            <w:iCs/>
            <w:w w:val="100"/>
          </w:rPr>
          <w:t>OBSS_PD</w:t>
        </w:r>
        <w:r>
          <w:rPr>
            <w:i/>
            <w:iCs/>
            <w:w w:val="100"/>
            <w:vertAlign w:val="subscript"/>
          </w:rPr>
          <w:t>level</w:t>
        </w:r>
        <w:proofErr w:type="spellEnd"/>
        <w:r>
          <w:rPr>
            <w:w w:val="100"/>
          </w:rPr>
          <w:t xml:space="preserve"> with </w:t>
        </w:r>
        <w:r>
          <w:rPr>
            <w:w w:val="100"/>
          </w:rPr>
          <w:fldChar w:fldCharType="begin"/>
        </w:r>
        <w:r>
          <w:rPr>
            <w:w w:val="100"/>
          </w:rPr>
          <w:instrText xml:space="preserve"> REF  RTF39343631373a204571756174 \h</w:instrText>
        </w:r>
      </w:ins>
      <w:r>
        <w:rPr>
          <w:w w:val="100"/>
        </w:rPr>
      </w:r>
      <w:ins w:id="324" w:author="Cariou, Laurent" w:date="2017-02-20T15:11:00Z">
        <w:r>
          <w:rPr>
            <w:w w:val="100"/>
          </w:rPr>
          <w:fldChar w:fldCharType="separate"/>
        </w:r>
        <w:r>
          <w:rPr>
            <w:w w:val="100"/>
          </w:rPr>
          <w:t>Equation (27-</w:t>
        </w:r>
      </w:ins>
      <w:ins w:id="325" w:author="Cariou, Laurent" w:date="2017-03-07T15:22:00Z">
        <w:r w:rsidR="00A85743">
          <w:rPr>
            <w:w w:val="100"/>
          </w:rPr>
          <w:t>2</w:t>
        </w:r>
      </w:ins>
      <w:ins w:id="326" w:author="Cariou, Laurent" w:date="2017-02-20T15:11:00Z">
        <w:r>
          <w:rPr>
            <w:w w:val="100"/>
          </w:rPr>
          <w:t>)</w:t>
        </w:r>
        <w:r>
          <w:rPr>
            <w:w w:val="100"/>
          </w:rPr>
          <w:fldChar w:fldCharType="end"/>
        </w:r>
        <w:r>
          <w:rPr>
            <w:w w:val="100"/>
          </w:rPr>
          <w:t xml:space="preserve">, with the appropriate SRG parameters according to table </w:t>
        </w:r>
        <w:r w:rsidRPr="00DE46B6">
          <w:rPr>
            <w:b/>
          </w:rPr>
          <w:t>25-</w:t>
        </w:r>
      </w:ins>
      <w:ins w:id="327" w:author="Cariou, Laurent" w:date="2017-03-07T15:22:00Z">
        <w:r w:rsidR="00A85743">
          <w:rPr>
            <w:b/>
          </w:rPr>
          <w:t>2</w:t>
        </w:r>
      </w:ins>
      <w:ins w:id="328" w:author="Cariou, Laurent" w:date="2017-02-20T15:11:00Z">
        <w:r>
          <w:rPr>
            <w:w w:val="100"/>
          </w:rPr>
          <w:t xml:space="preserve">, for the transmissions of any PPDU (including UL TB PPDU) until the end of the OBSS_PD SR opportunity. </w:t>
        </w:r>
      </w:ins>
    </w:p>
    <w:p w14:paraId="053455FA" w14:textId="12DDEEDA" w:rsidR="005B41D7" w:rsidRDefault="005B41D7" w:rsidP="00AC4011">
      <w:pPr>
        <w:pStyle w:val="T"/>
        <w:rPr>
          <w:ins w:id="329" w:author="Cariou, Laurent" w:date="2017-03-07T15:38:00Z"/>
          <w:w w:val="100"/>
        </w:rPr>
      </w:pPr>
      <w:ins w:id="330" w:author="Cariou, Laurent" w:date="2017-03-07T15:38:00Z">
        <w:r>
          <w:rPr>
            <w:w w:val="100"/>
          </w:rPr>
          <w:t>(#5870)</w:t>
        </w:r>
      </w:ins>
    </w:p>
    <w:p w14:paraId="24D4FFA2" w14:textId="486FAAFC" w:rsidR="00AC4011" w:rsidRDefault="00DE6A26" w:rsidP="00AC4011">
      <w:pPr>
        <w:pStyle w:val="T"/>
        <w:rPr>
          <w:ins w:id="331" w:author="Cariou, Laurent" w:date="2017-02-07T10:57:00Z"/>
          <w:w w:val="100"/>
        </w:rPr>
      </w:pPr>
      <w:ins w:id="332" w:author="Cariou, Laurent" w:date="2017-02-20T15:11:00Z">
        <w:r>
          <w:rPr>
            <w:w w:val="100"/>
          </w:rPr>
          <w:t xml:space="preserve">Multiple </w:t>
        </w:r>
      </w:ins>
      <w:ins w:id="333" w:author="Cariou, Laurent" w:date="2017-02-20T15:14:00Z">
        <w:r>
          <w:rPr>
            <w:w w:val="100"/>
          </w:rPr>
          <w:t xml:space="preserve">ongoing </w:t>
        </w:r>
      </w:ins>
      <w:ins w:id="334" w:author="Cariou, Laurent" w:date="2017-02-20T15:11:00Z">
        <w:r>
          <w:rPr>
            <w:w w:val="100"/>
          </w:rPr>
          <w:t>OBSS_PD SR opportunities can overlap in time.</w:t>
        </w:r>
      </w:ins>
      <w:ins w:id="335" w:author="Cariou, Laurent" w:date="2017-02-20T15:15:00Z">
        <w:r>
          <w:rPr>
            <w:w w:val="100"/>
          </w:rPr>
          <w:t xml:space="preserve"> All ongoing OBSS_PD SR opportunities end at the same time.</w:t>
        </w:r>
      </w:ins>
      <w:ins w:id="336" w:author="Cariou, Laurent" w:date="2017-03-07T14:50:00Z">
        <w:r w:rsidR="0099561E">
          <w:rPr>
            <w:w w:val="100"/>
          </w:rPr>
          <w:t xml:space="preserve"> </w:t>
        </w:r>
      </w:ins>
      <w:ins w:id="337" w:author="Cariou, Laurent" w:date="2017-02-07T10:49:00Z">
        <w:r w:rsidR="00AC4011">
          <w:rPr>
            <w:w w:val="100"/>
          </w:rPr>
          <w:t xml:space="preserve">The STA shall not decrease the chosen </w:t>
        </w:r>
      </w:ins>
      <w:ins w:id="338" w:author="Cariou, Laurent" w:date="2017-02-07T10:56:00Z">
        <w:r w:rsidR="00AC4011">
          <w:rPr>
            <w:w w:val="100"/>
          </w:rPr>
          <w:t xml:space="preserve">SRG </w:t>
        </w:r>
      </w:ins>
      <w:proofErr w:type="spellStart"/>
      <w:ins w:id="339" w:author="Cariou, Laurent" w:date="2017-02-07T10:49:00Z">
        <w:r w:rsidR="00AC4011">
          <w:rPr>
            <w:w w:val="100"/>
          </w:rPr>
          <w:t>OBSS_PDlevel</w:t>
        </w:r>
        <w:proofErr w:type="spellEnd"/>
        <w:r w:rsidR="00AC4011">
          <w:rPr>
            <w:w w:val="100"/>
          </w:rPr>
          <w:t xml:space="preserve"> during an OBSS_PD SR opportunity. The STA may increase the chosen </w:t>
        </w:r>
      </w:ins>
      <w:ins w:id="340" w:author="Cariou, Laurent" w:date="2017-02-07T10:56:00Z">
        <w:r w:rsidR="00AC4011">
          <w:rPr>
            <w:w w:val="100"/>
          </w:rPr>
          <w:t xml:space="preserve">SRG </w:t>
        </w:r>
      </w:ins>
      <w:proofErr w:type="spellStart"/>
      <w:ins w:id="341" w:author="Cariou, Laurent" w:date="2017-02-07T10:49:00Z">
        <w:r w:rsidR="00AC4011">
          <w:rPr>
            <w:i/>
            <w:iCs/>
            <w:w w:val="100"/>
          </w:rPr>
          <w:t>OBSS_PD</w:t>
        </w:r>
        <w:r w:rsidR="00AC4011">
          <w:rPr>
            <w:i/>
            <w:iCs/>
            <w:w w:val="100"/>
            <w:vertAlign w:val="subscript"/>
          </w:rPr>
          <w:t>level</w:t>
        </w:r>
        <w:proofErr w:type="spellEnd"/>
        <w:r w:rsidR="00AC4011">
          <w:rPr>
            <w:w w:val="100"/>
          </w:rPr>
          <w:t xml:space="preserve"> during the OBSS_PD SR opportunity. </w:t>
        </w:r>
      </w:ins>
      <w:ins w:id="342" w:author="Cariou, Laurent" w:date="2017-02-07T10:57:00Z">
        <w:r w:rsidR="00AC4011">
          <w:rPr>
            <w:w w:val="100"/>
          </w:rPr>
          <w:t xml:space="preserve">The STA shall not decrease the chosen NON SRG </w:t>
        </w:r>
        <w:proofErr w:type="spellStart"/>
        <w:r w:rsidR="00AC4011">
          <w:rPr>
            <w:w w:val="100"/>
          </w:rPr>
          <w:t>OBSS_PDlevel</w:t>
        </w:r>
        <w:proofErr w:type="spellEnd"/>
        <w:r w:rsidR="00AC4011">
          <w:rPr>
            <w:w w:val="100"/>
          </w:rPr>
          <w:t xml:space="preserve"> during an OBSS_PD SR opportunity. The STA may increase the chosen NON SRG </w:t>
        </w:r>
        <w:proofErr w:type="spellStart"/>
        <w:r w:rsidR="00AC4011">
          <w:rPr>
            <w:i/>
            <w:iCs/>
            <w:w w:val="100"/>
          </w:rPr>
          <w:t>OBSS_PD</w:t>
        </w:r>
        <w:r w:rsidR="00AC4011">
          <w:rPr>
            <w:i/>
            <w:iCs/>
            <w:w w:val="100"/>
            <w:vertAlign w:val="subscript"/>
          </w:rPr>
          <w:t>level</w:t>
        </w:r>
        <w:proofErr w:type="spellEnd"/>
        <w:r w:rsidR="00AC4011">
          <w:rPr>
            <w:w w:val="100"/>
          </w:rPr>
          <w:t xml:space="preserve"> during the OBSS_PD SR opportunity.</w:t>
        </w:r>
      </w:ins>
    </w:p>
    <w:p w14:paraId="01F05248" w14:textId="77777777" w:rsidR="0099561E" w:rsidRDefault="00AC4011" w:rsidP="00AC4011">
      <w:pPr>
        <w:pStyle w:val="T"/>
        <w:rPr>
          <w:ins w:id="343" w:author="Cariou, Laurent" w:date="2017-03-07T14:48:00Z"/>
          <w:w w:val="100"/>
        </w:rPr>
      </w:pPr>
      <w:ins w:id="344" w:author="Cariou, Laurent" w:date="2017-02-07T10:49:00Z">
        <w:r>
          <w:rPr>
            <w:w w:val="100"/>
          </w:rPr>
          <w:t xml:space="preserve">The STA’s power shall therefore always be equal or lower than the </w:t>
        </w:r>
      </w:ins>
      <w:ins w:id="345" w:author="Cariou, Laurent" w:date="2017-03-07T14:46:00Z">
        <w:r w:rsidR="0099561E">
          <w:rPr>
            <w:w w:val="100"/>
          </w:rPr>
          <w:t xml:space="preserve">minimum </w:t>
        </w:r>
      </w:ins>
      <w:proofErr w:type="spellStart"/>
      <w:ins w:id="346" w:author="Cariou, Laurent" w:date="2017-03-07T14:47:00Z">
        <w:r w:rsidR="0099561E">
          <w:rPr>
            <w:w w:val="100"/>
          </w:rPr>
          <w:t>TXPWRmax</w:t>
        </w:r>
        <w:proofErr w:type="spellEnd"/>
        <w:r w:rsidR="0099561E">
          <w:rPr>
            <w:w w:val="100"/>
          </w:rPr>
          <w:t xml:space="preserve"> among</w:t>
        </w:r>
      </w:ins>
      <w:ins w:id="347" w:author="Cariou, Laurent" w:date="2017-03-07T14:46:00Z">
        <w:r w:rsidR="0099561E">
          <w:rPr>
            <w:w w:val="100"/>
          </w:rPr>
          <w:t xml:space="preserve"> </w:t>
        </w:r>
      </w:ins>
      <w:ins w:id="348" w:author="Cariou, Laurent" w:date="2017-03-07T14:47:00Z">
        <w:r w:rsidR="0099561E">
          <w:rPr>
            <w:w w:val="100"/>
          </w:rPr>
          <w:t>all</w:t>
        </w:r>
      </w:ins>
      <w:ins w:id="349" w:author="Cariou, Laurent" w:date="2017-03-07T14:46:00Z">
        <w:r w:rsidR="0099561E">
          <w:rPr>
            <w:w w:val="100"/>
          </w:rPr>
          <w:t xml:space="preserve"> </w:t>
        </w:r>
      </w:ins>
      <w:proofErr w:type="spellStart"/>
      <w:ins w:id="350" w:author="Cariou, Laurent" w:date="2017-02-07T10:49:00Z">
        <w:r>
          <w:rPr>
            <w:w w:val="100"/>
          </w:rPr>
          <w:t>TXPWRmax</w:t>
        </w:r>
      </w:ins>
      <w:proofErr w:type="spellEnd"/>
      <w:ins w:id="351" w:author="Cariou, Laurent" w:date="2017-03-07T14:47:00Z">
        <w:r w:rsidR="0099561E">
          <w:rPr>
            <w:w w:val="100"/>
          </w:rPr>
          <w:t xml:space="preserve"> from ongoing OBSS_PD SR opportunities.</w:t>
        </w:r>
      </w:ins>
    </w:p>
    <w:p w14:paraId="7E639539" w14:textId="0E42515E" w:rsidR="00AC4011" w:rsidRDefault="00AC4011" w:rsidP="00AC4011">
      <w:pPr>
        <w:pStyle w:val="T"/>
        <w:rPr>
          <w:ins w:id="352" w:author="Cariou, Laurent" w:date="2017-03-07T14:50:00Z"/>
          <w:w w:val="100"/>
        </w:rPr>
      </w:pPr>
    </w:p>
    <w:p w14:paraId="2BEFF796" w14:textId="1A0F155E" w:rsidR="0099561E" w:rsidRDefault="00A85743" w:rsidP="00A85743">
      <w:pPr>
        <w:pStyle w:val="Equation"/>
        <w:ind w:firstLine="0"/>
        <w:rPr>
          <w:ins w:id="353" w:author="Cariou, Laurent" w:date="2017-03-07T14:50:00Z"/>
          <w:w w:val="100"/>
        </w:rPr>
        <w:pPrChange w:id="354" w:author="Cariou, Laurent" w:date="2017-03-07T15:22:00Z">
          <w:pPr>
            <w:pStyle w:val="Equation"/>
            <w:numPr>
              <w:numId w:val="32"/>
            </w:numPr>
          </w:pPr>
        </w:pPrChange>
      </w:pPr>
      <w:ins w:id="355" w:author="Cariou, Laurent" w:date="2017-03-07T15:22:00Z">
        <w:r>
          <w:rPr>
            <w:w w:val="100"/>
          </w:rPr>
          <w:t>(27-2)</w:t>
        </w:r>
      </w:ins>
    </w:p>
    <w:p w14:paraId="2FF9F9AE" w14:textId="77777777" w:rsidR="0099561E" w:rsidRDefault="0099561E" w:rsidP="0099561E">
      <w:pPr>
        <w:pStyle w:val="T"/>
        <w:rPr>
          <w:ins w:id="356" w:author="Cariou, Laurent" w:date="2017-03-07T14:50:00Z"/>
          <w:noProof/>
          <w:w w:val="100"/>
        </w:rPr>
      </w:pPr>
      <w:ins w:id="357" w:author="Cariou, Laurent" w:date="2017-03-07T14:50:00Z">
        <w:r>
          <w:rPr>
            <w:noProof/>
            <w:w w:val="100"/>
          </w:rPr>
          <w:t xml:space="preserve"> </w:t>
        </w:r>
        <w:commentRangeStart w:id="358"/>
        <w:r>
          <w:rPr>
            <w:noProof/>
            <w:w w:val="100"/>
          </w:rPr>
          <w:drawing>
            <wp:inline distT="0" distB="0" distL="0" distR="0" wp14:anchorId="3A69CD36" wp14:editId="07F265AA">
              <wp:extent cx="6005195"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5195" cy="457200"/>
                      </a:xfrm>
                      <a:prstGeom prst="rect">
                        <a:avLst/>
                      </a:prstGeom>
                      <a:noFill/>
                      <a:ln>
                        <a:noFill/>
                      </a:ln>
                    </pic:spPr>
                  </pic:pic>
                </a:graphicData>
              </a:graphic>
            </wp:inline>
          </w:drawing>
        </w:r>
        <w:commentRangeEnd w:id="358"/>
        <w:r>
          <w:rPr>
            <w:rStyle w:val="CommentReference"/>
            <w:lang w:val="en-GB"/>
          </w:rPr>
          <w:commentReference w:id="358"/>
        </w:r>
        <w:r>
          <w:rPr>
            <w:noProof/>
            <w:w w:val="100"/>
          </w:rPr>
          <w:t xml:space="preserve"> (#5207, </w:t>
        </w:r>
        <w:r>
          <w:rPr>
            <w:w w:val="100"/>
          </w:rPr>
          <w:t>#5496</w:t>
        </w:r>
        <w:r>
          <w:rPr>
            <w:noProof/>
            <w:w w:val="100"/>
          </w:rPr>
          <w:t>)</w:t>
        </w:r>
      </w:ins>
    </w:p>
    <w:p w14:paraId="23EC46EE" w14:textId="30B811AE" w:rsidR="0099561E" w:rsidRDefault="0099561E" w:rsidP="0099561E">
      <w:pPr>
        <w:pStyle w:val="T"/>
        <w:rPr>
          <w:ins w:id="359" w:author="Cariou, Laurent" w:date="2017-03-07T14:50:00Z"/>
          <w:w w:val="100"/>
        </w:rPr>
      </w:pPr>
      <w:ins w:id="360" w:author="Cariou, Laurent" w:date="2017-03-07T14:50:00Z">
        <w:r>
          <w:rPr>
            <w:noProof/>
            <w:w w:val="100"/>
          </w:rPr>
          <w:t>NOTE1 – Equation (27-</w:t>
        </w:r>
      </w:ins>
      <w:ins w:id="361" w:author="Cariou, Laurent" w:date="2017-03-07T15:22:00Z">
        <w:r w:rsidR="00A85743">
          <w:rPr>
            <w:noProof/>
            <w:w w:val="100"/>
          </w:rPr>
          <w:t>2</w:t>
        </w:r>
      </w:ins>
      <w:ins w:id="362" w:author="Cariou, Laurent" w:date="2017-03-07T14:50:00Z">
        <w:r>
          <w:rPr>
            <w:noProof/>
            <w:w w:val="100"/>
          </w:rPr>
          <w:t>) is equivalent to the condition defined in Equation XXX</w:t>
        </w:r>
      </w:ins>
    </w:p>
    <w:p w14:paraId="126AF2C4" w14:textId="77777777" w:rsidR="0099561E" w:rsidRDefault="0099561E" w:rsidP="00AC4011">
      <w:pPr>
        <w:pStyle w:val="T"/>
        <w:rPr>
          <w:ins w:id="363" w:author="Cariou, Laurent" w:date="2017-02-07T10:49:00Z"/>
          <w:w w:val="100"/>
        </w:rPr>
      </w:pPr>
    </w:p>
    <w:p w14:paraId="4D609B33" w14:textId="2D957E63" w:rsidR="00AC4011" w:rsidRDefault="005B41D7" w:rsidP="00AC4011">
      <w:pPr>
        <w:pStyle w:val="T"/>
        <w:rPr>
          <w:ins w:id="364" w:author="Cariou, Laurent" w:date="2017-02-07T10:49:00Z"/>
          <w:w w:val="100"/>
        </w:rPr>
      </w:pPr>
      <w:ins w:id="365" w:author="Cariou, Laurent" w:date="2017-03-07T15:36:00Z">
        <w:r>
          <w:rPr>
            <w:w w:val="100"/>
          </w:rPr>
          <w:t>(#5690</w:t>
        </w:r>
      </w:ins>
      <w:ins w:id="366" w:author="Cariou, Laurent" w:date="2017-03-07T16:12:00Z">
        <w:r w:rsidR="00AA003F">
          <w:rPr>
            <w:w w:val="100"/>
          </w:rPr>
          <w:t>, #7129</w:t>
        </w:r>
      </w:ins>
      <w:ins w:id="367" w:author="Cariou, Laurent" w:date="2017-03-07T15:36:00Z">
        <w:r>
          <w:rPr>
            <w:w w:val="100"/>
          </w:rPr>
          <w:t>)</w:t>
        </w:r>
      </w:ins>
    </w:p>
    <w:p w14:paraId="24C7851D" w14:textId="53218703" w:rsidR="00B73977" w:rsidRDefault="00DE6A26" w:rsidP="00AC4011">
      <w:pPr>
        <w:pStyle w:val="T"/>
        <w:rPr>
          <w:ins w:id="368" w:author="Cariou, Laurent" w:date="2017-02-07T10:59:00Z"/>
          <w:w w:val="100"/>
        </w:rPr>
      </w:pPr>
      <w:commentRangeStart w:id="369"/>
      <w:ins w:id="370" w:author="Cariou, Laurent" w:date="2017-02-20T15:16:00Z">
        <w:r>
          <w:rPr>
            <w:w w:val="100"/>
          </w:rPr>
          <w:t>T</w:t>
        </w:r>
      </w:ins>
      <w:ins w:id="371" w:author="Cariou, Laurent" w:date="2017-02-07T10:49:00Z">
        <w:r w:rsidR="00AC4011">
          <w:rPr>
            <w:w w:val="100"/>
          </w:rPr>
          <w:t xml:space="preserve">he minimum chosen </w:t>
        </w:r>
      </w:ins>
      <w:ins w:id="372" w:author="Cariou, Laurent" w:date="2017-02-07T10:58:00Z">
        <w:r w:rsidR="00B73977">
          <w:rPr>
            <w:w w:val="100"/>
          </w:rPr>
          <w:t xml:space="preserve">SRG </w:t>
        </w:r>
      </w:ins>
      <w:proofErr w:type="spellStart"/>
      <w:ins w:id="373" w:author="Cariou, Laurent" w:date="2017-02-07T10:49:00Z">
        <w:r w:rsidR="00AC4011">
          <w:rPr>
            <w:i/>
            <w:iCs/>
            <w:w w:val="100"/>
          </w:rPr>
          <w:t>OBSS_PD</w:t>
        </w:r>
        <w:r w:rsidR="00AC4011">
          <w:rPr>
            <w:i/>
            <w:iCs/>
            <w:w w:val="100"/>
            <w:vertAlign w:val="subscript"/>
          </w:rPr>
          <w:t>level</w:t>
        </w:r>
        <w:proofErr w:type="spellEnd"/>
        <w:r w:rsidR="00AC4011">
          <w:rPr>
            <w:w w:val="100"/>
          </w:rPr>
          <w:t xml:space="preserve"> used by the STA shall be above the highest received signal strength among all the inter-BSS PPDU that were </w:t>
        </w:r>
      </w:ins>
      <w:ins w:id="374" w:author="Cariou, Laurent" w:date="2017-02-20T15:15:00Z">
        <w:r>
          <w:rPr>
            <w:w w:val="100"/>
          </w:rPr>
          <w:t>ignored to start an OBSS_PD SR opportunity</w:t>
        </w:r>
      </w:ins>
      <w:ins w:id="375" w:author="Cariou, Laurent" w:date="2017-02-20T15:17:00Z">
        <w:r>
          <w:rPr>
            <w:w w:val="100"/>
          </w:rPr>
          <w:t>,</w:t>
        </w:r>
      </w:ins>
      <w:ins w:id="376" w:author="Cariou, Laurent" w:date="2017-02-20T15:15:00Z">
        <w:r>
          <w:rPr>
            <w:w w:val="100"/>
          </w:rPr>
          <w:t xml:space="preserve"> </w:t>
        </w:r>
      </w:ins>
      <w:ins w:id="377" w:author="Cariou, Laurent" w:date="2017-02-07T10:49:00Z">
        <w:r w:rsidR="00AC4011">
          <w:rPr>
            <w:w w:val="100"/>
          </w:rPr>
          <w:t xml:space="preserve">since the beginning of the </w:t>
        </w:r>
      </w:ins>
      <w:ins w:id="378" w:author="Cariou, Laurent" w:date="2017-02-20T15:13:00Z">
        <w:r>
          <w:rPr>
            <w:w w:val="100"/>
          </w:rPr>
          <w:t xml:space="preserve">oldest ongoing </w:t>
        </w:r>
      </w:ins>
      <w:ins w:id="379" w:author="Cariou, Laurent" w:date="2017-02-07T10:49:00Z">
        <w:r w:rsidR="00AC4011">
          <w:rPr>
            <w:w w:val="100"/>
          </w:rPr>
          <w:t>OBSS_PD SR opportunity</w:t>
        </w:r>
        <w:r w:rsidR="00B73977">
          <w:rPr>
            <w:w w:val="100"/>
          </w:rPr>
          <w:t>.</w:t>
        </w:r>
      </w:ins>
      <w:ins w:id="380" w:author="Cariou, Laurent" w:date="2017-02-07T10:59:00Z">
        <w:r w:rsidR="00B73977">
          <w:rPr>
            <w:w w:val="100"/>
          </w:rPr>
          <w:t xml:space="preserve"> Similarly, the minimum chosen NON SRG </w:t>
        </w:r>
        <w:proofErr w:type="spellStart"/>
        <w:r w:rsidR="00B73977">
          <w:rPr>
            <w:i/>
            <w:iCs/>
            <w:w w:val="100"/>
          </w:rPr>
          <w:t>OBSS_PD</w:t>
        </w:r>
        <w:r w:rsidR="00B73977">
          <w:rPr>
            <w:i/>
            <w:iCs/>
            <w:w w:val="100"/>
            <w:vertAlign w:val="subscript"/>
          </w:rPr>
          <w:t>level</w:t>
        </w:r>
        <w:proofErr w:type="spellEnd"/>
        <w:r w:rsidR="00B73977">
          <w:rPr>
            <w:w w:val="100"/>
          </w:rPr>
          <w:t xml:space="preserve"> used by the STA shall be above the highest received signal strength among all the inter-BSS PPDU that were </w:t>
        </w:r>
      </w:ins>
      <w:ins w:id="381" w:author="Cariou, Laurent" w:date="2017-02-20T15:16:00Z">
        <w:r>
          <w:rPr>
            <w:w w:val="100"/>
          </w:rPr>
          <w:t>ignored to start an OBSS_PD SR opportunity</w:t>
        </w:r>
      </w:ins>
      <w:ins w:id="382" w:author="Cariou, Laurent" w:date="2017-02-20T15:17:00Z">
        <w:r>
          <w:rPr>
            <w:w w:val="100"/>
          </w:rPr>
          <w:t>,</w:t>
        </w:r>
      </w:ins>
      <w:ins w:id="383" w:author="Cariou, Laurent" w:date="2017-02-20T15:16:00Z">
        <w:r>
          <w:rPr>
            <w:w w:val="100"/>
          </w:rPr>
          <w:t xml:space="preserve"> </w:t>
        </w:r>
      </w:ins>
      <w:ins w:id="384" w:author="Cariou, Laurent" w:date="2017-02-07T10:59:00Z">
        <w:r w:rsidR="00B73977">
          <w:rPr>
            <w:w w:val="100"/>
          </w:rPr>
          <w:t xml:space="preserve">since the beginning of the </w:t>
        </w:r>
      </w:ins>
      <w:ins w:id="385" w:author="Cariou, Laurent" w:date="2017-02-20T15:17:00Z">
        <w:r>
          <w:rPr>
            <w:w w:val="100"/>
          </w:rPr>
          <w:t xml:space="preserve">oldest ongoing </w:t>
        </w:r>
      </w:ins>
      <w:ins w:id="386" w:author="Cariou, Laurent" w:date="2017-02-07T10:59:00Z">
        <w:r w:rsidR="00B73977">
          <w:rPr>
            <w:w w:val="100"/>
          </w:rPr>
          <w:t>OBSS_PD SR opportunity.</w:t>
        </w:r>
      </w:ins>
    </w:p>
    <w:p w14:paraId="36376392" w14:textId="77777777" w:rsidR="00B73977" w:rsidRDefault="00B73977" w:rsidP="00AC4011">
      <w:pPr>
        <w:pStyle w:val="T"/>
        <w:rPr>
          <w:ins w:id="387" w:author="Cariou, Laurent" w:date="2017-02-07T11:01:00Z"/>
          <w:w w:val="100"/>
        </w:rPr>
      </w:pPr>
      <w:ins w:id="388" w:author="Cariou, Laurent" w:date="2017-02-07T10:59:00Z">
        <w:r>
          <w:rPr>
            <w:w w:val="100"/>
          </w:rPr>
          <w:t>T</w:t>
        </w:r>
      </w:ins>
      <w:ins w:id="389" w:author="Cariou, Laurent" w:date="2017-02-07T10:49:00Z">
        <w:r w:rsidR="00AC4011">
          <w:rPr>
            <w:w w:val="100"/>
          </w:rPr>
          <w:t xml:space="preserve">he maximum </w:t>
        </w:r>
        <w:proofErr w:type="spellStart"/>
        <w:r w:rsidR="00AC4011">
          <w:rPr>
            <w:i/>
            <w:iCs/>
            <w:w w:val="100"/>
          </w:rPr>
          <w:t>TXPWR</w:t>
        </w:r>
        <w:r w:rsidR="00AC4011">
          <w:rPr>
            <w:i/>
            <w:iCs/>
            <w:w w:val="100"/>
            <w:vertAlign w:val="subscript"/>
          </w:rPr>
          <w:t>max</w:t>
        </w:r>
        <w:proofErr w:type="spellEnd"/>
        <w:r w:rsidR="00AC4011">
          <w:rPr>
            <w:w w:val="100"/>
          </w:rPr>
          <w:t xml:space="preserve"> </w:t>
        </w:r>
      </w:ins>
      <w:ins w:id="390" w:author="Cariou, Laurent" w:date="2017-02-07T11:01:00Z">
        <w:r>
          <w:rPr>
            <w:w w:val="100"/>
          </w:rPr>
          <w:t xml:space="preserve">used by the STA in the OBSS_PD SR opportunity </w:t>
        </w:r>
      </w:ins>
      <w:ins w:id="391" w:author="Cariou, Laurent" w:date="2017-02-07T10:49:00Z">
        <w:r w:rsidR="00AC4011">
          <w:rPr>
            <w:w w:val="100"/>
          </w:rPr>
          <w:t xml:space="preserve">shall </w:t>
        </w:r>
      </w:ins>
      <w:ins w:id="392" w:author="Cariou, Laurent" w:date="2017-02-07T11:02:00Z">
        <w:r>
          <w:rPr>
            <w:w w:val="100"/>
          </w:rPr>
          <w:t xml:space="preserve">therefore </w:t>
        </w:r>
      </w:ins>
      <w:ins w:id="393" w:author="Cariou, Laurent" w:date="2017-02-07T10:49:00Z">
        <w:r w:rsidR="00AC4011">
          <w:rPr>
            <w:w w:val="100"/>
          </w:rPr>
          <w:t xml:space="preserve">be </w:t>
        </w:r>
      </w:ins>
      <w:ins w:id="394" w:author="Cariou, Laurent" w:date="2017-02-07T11:01:00Z">
        <w:r>
          <w:rPr>
            <w:w w:val="100"/>
          </w:rPr>
          <w:t>the minimum between:</w:t>
        </w:r>
      </w:ins>
    </w:p>
    <w:p w14:paraId="0E2ED829" w14:textId="7019ED7B" w:rsidR="00AC4011" w:rsidRDefault="00B73977" w:rsidP="007B5EB2">
      <w:pPr>
        <w:pStyle w:val="T"/>
        <w:numPr>
          <w:ilvl w:val="0"/>
          <w:numId w:val="4"/>
        </w:numPr>
        <w:rPr>
          <w:ins w:id="395" w:author="Cariou, Laurent" w:date="2017-02-07T11:03:00Z"/>
          <w:w w:val="100"/>
        </w:rPr>
      </w:pPr>
      <w:ins w:id="396" w:author="Cariou, Laurent" w:date="2017-02-07T11:01:00Z">
        <w:r>
          <w:rPr>
            <w:w w:val="100"/>
          </w:rPr>
          <w:t xml:space="preserve">the </w:t>
        </w:r>
      </w:ins>
      <w:ins w:id="397" w:author="Cariou, Laurent" w:date="2017-02-07T11:02:00Z">
        <w:r>
          <w:rPr>
            <w:w w:val="100"/>
          </w:rPr>
          <w:t xml:space="preserve">SRG </w:t>
        </w:r>
        <w:proofErr w:type="spellStart"/>
        <w:r>
          <w:rPr>
            <w:w w:val="100"/>
          </w:rPr>
          <w:t>TXPWRmax</w:t>
        </w:r>
        <w:proofErr w:type="spellEnd"/>
        <w:r>
          <w:rPr>
            <w:w w:val="100"/>
          </w:rPr>
          <w:t xml:space="preserve"> </w:t>
        </w:r>
      </w:ins>
      <w:ins w:id="398" w:author="Cariou, Laurent" w:date="2017-02-07T10:49:00Z">
        <w:r w:rsidR="00AC4011">
          <w:rPr>
            <w:w w:val="100"/>
          </w:rPr>
          <w:t xml:space="preserve">calculated with </w:t>
        </w:r>
      </w:ins>
      <w:ins w:id="399" w:author="Cariou, Laurent" w:date="2017-02-07T11:02:00Z">
        <w:r>
          <w:rPr>
            <w:w w:val="100"/>
          </w:rPr>
          <w:t xml:space="preserve">SRG </w:t>
        </w:r>
      </w:ins>
      <w:proofErr w:type="spellStart"/>
      <w:ins w:id="400" w:author="Cariou, Laurent" w:date="2017-02-07T10:49:00Z">
        <w:r w:rsidR="00AC4011">
          <w:rPr>
            <w:i/>
            <w:iCs/>
            <w:w w:val="100"/>
          </w:rPr>
          <w:t>OBSS_PD</w:t>
        </w:r>
        <w:r w:rsidR="00AC4011">
          <w:rPr>
            <w:i/>
            <w:iCs/>
            <w:w w:val="100"/>
            <w:vertAlign w:val="subscript"/>
          </w:rPr>
          <w:t>level</w:t>
        </w:r>
        <w:proofErr w:type="spellEnd"/>
        <w:r w:rsidR="00AC4011">
          <w:rPr>
            <w:w w:val="100"/>
          </w:rPr>
          <w:t xml:space="preserve"> equal to the highest received signal strength among all the inter-BSS PPDU that were </w:t>
        </w:r>
      </w:ins>
      <w:ins w:id="401" w:author="Cariou, Laurent" w:date="2017-02-20T15:17:00Z">
        <w:r w:rsidR="00DE6A26">
          <w:rPr>
            <w:w w:val="100"/>
          </w:rPr>
          <w:t>ignored to start an OBSS_PD SR opportunity</w:t>
        </w:r>
      </w:ins>
      <w:ins w:id="402" w:author="Cariou, Laurent" w:date="2017-02-07T10:49:00Z">
        <w:r w:rsidR="00AC4011">
          <w:rPr>
            <w:w w:val="100"/>
          </w:rPr>
          <w:t xml:space="preserve"> since the beginning of the </w:t>
        </w:r>
      </w:ins>
      <w:ins w:id="403" w:author="Cariou, Laurent" w:date="2017-02-20T15:13:00Z">
        <w:r w:rsidR="00DE6A26">
          <w:rPr>
            <w:w w:val="100"/>
          </w:rPr>
          <w:t xml:space="preserve">oldest ongoing </w:t>
        </w:r>
      </w:ins>
      <w:ins w:id="404" w:author="Cariou, Laurent" w:date="2017-02-07T10:49:00Z">
        <w:r w:rsidR="00AC4011">
          <w:rPr>
            <w:w w:val="100"/>
          </w:rPr>
          <w:t xml:space="preserve">OBSS_PD SR opportunity, with </w:t>
        </w:r>
        <w:r w:rsidR="00AC4011">
          <w:rPr>
            <w:w w:val="100"/>
          </w:rPr>
          <w:fldChar w:fldCharType="begin"/>
        </w:r>
        <w:r w:rsidR="00AC4011">
          <w:rPr>
            <w:w w:val="100"/>
          </w:rPr>
          <w:instrText xml:space="preserve"> REF  RTF39343631373a204571756174 \h</w:instrText>
        </w:r>
      </w:ins>
      <w:r w:rsidR="00AC4011">
        <w:rPr>
          <w:w w:val="100"/>
        </w:rPr>
      </w:r>
      <w:ins w:id="405" w:author="Cariou, Laurent" w:date="2017-02-07T10:49:00Z">
        <w:r w:rsidR="00AC4011">
          <w:rPr>
            <w:w w:val="100"/>
          </w:rPr>
          <w:fldChar w:fldCharType="separate"/>
        </w:r>
        <w:r w:rsidR="00AC4011">
          <w:rPr>
            <w:w w:val="100"/>
          </w:rPr>
          <w:t>Equation (27-1)</w:t>
        </w:r>
        <w:r w:rsidR="00AC4011">
          <w:rPr>
            <w:w w:val="100"/>
          </w:rPr>
          <w:fldChar w:fldCharType="end"/>
        </w:r>
      </w:ins>
      <w:ins w:id="406" w:author="Cariou, Laurent" w:date="2017-02-07T11:04:00Z">
        <w:r>
          <w:rPr>
            <w:w w:val="100"/>
          </w:rPr>
          <w:t>,</w:t>
        </w:r>
        <w:r w:rsidRPr="00B73977">
          <w:rPr>
            <w:w w:val="100"/>
          </w:rPr>
          <w:t xml:space="preserve"> </w:t>
        </w:r>
        <w:r>
          <w:rPr>
            <w:w w:val="100"/>
          </w:rPr>
          <w:t xml:space="preserve">with the appropriate SRG parameters according to table </w:t>
        </w:r>
        <w:r w:rsidRPr="00DE46B6">
          <w:rPr>
            <w:b/>
          </w:rPr>
          <w:t>25-</w:t>
        </w:r>
      </w:ins>
      <w:ins w:id="407" w:author="Cariou, Laurent" w:date="2017-03-07T15:33:00Z">
        <w:r w:rsidR="005B41D7">
          <w:rPr>
            <w:b/>
          </w:rPr>
          <w:t>1</w:t>
        </w:r>
      </w:ins>
      <w:ins w:id="408" w:author="Cariou, Laurent" w:date="2017-02-07T10:49:00Z">
        <w:r w:rsidR="00AC4011">
          <w:rPr>
            <w:w w:val="100"/>
          </w:rPr>
          <w:t>.</w:t>
        </w:r>
      </w:ins>
    </w:p>
    <w:p w14:paraId="49CDB1AF" w14:textId="411B8E7B" w:rsidR="00B73977" w:rsidRDefault="00B73977" w:rsidP="007B5EB2">
      <w:pPr>
        <w:pStyle w:val="T"/>
        <w:numPr>
          <w:ilvl w:val="0"/>
          <w:numId w:val="4"/>
        </w:numPr>
        <w:rPr>
          <w:ins w:id="409" w:author="Cariou, Laurent" w:date="2017-02-07T10:49:00Z"/>
          <w:w w:val="100"/>
        </w:rPr>
      </w:pPr>
      <w:ins w:id="410" w:author="Cariou, Laurent" w:date="2017-02-07T11:03:00Z">
        <w:r>
          <w:rPr>
            <w:w w:val="100"/>
          </w:rPr>
          <w:t>and the NON SRG</w:t>
        </w:r>
        <w:r w:rsidRPr="00B73977">
          <w:rPr>
            <w:w w:val="100"/>
          </w:rPr>
          <w:t xml:space="preserve"> </w:t>
        </w:r>
        <w:proofErr w:type="spellStart"/>
        <w:r>
          <w:rPr>
            <w:w w:val="100"/>
          </w:rPr>
          <w:t>TXPWRmax</w:t>
        </w:r>
        <w:proofErr w:type="spellEnd"/>
        <w:r>
          <w:rPr>
            <w:w w:val="100"/>
          </w:rPr>
          <w:t xml:space="preserve"> calculated with NON SRG </w:t>
        </w:r>
        <w:proofErr w:type="spellStart"/>
        <w:r>
          <w:rPr>
            <w:i/>
            <w:iCs/>
            <w:w w:val="100"/>
          </w:rPr>
          <w:t>OBSS_PD</w:t>
        </w:r>
        <w:r>
          <w:rPr>
            <w:i/>
            <w:iCs/>
            <w:w w:val="100"/>
            <w:vertAlign w:val="subscript"/>
          </w:rPr>
          <w:t>level</w:t>
        </w:r>
        <w:proofErr w:type="spellEnd"/>
        <w:r>
          <w:rPr>
            <w:w w:val="100"/>
          </w:rPr>
          <w:t xml:space="preserve"> equal to the highest received signal strength among all the inter-BSS PPDU that were </w:t>
        </w:r>
      </w:ins>
      <w:ins w:id="411" w:author="Cariou, Laurent" w:date="2017-02-20T15:18:00Z">
        <w:r w:rsidR="00DE6A26">
          <w:rPr>
            <w:w w:val="100"/>
          </w:rPr>
          <w:t>ignored to start an OBSS_PD SR opportunity</w:t>
        </w:r>
      </w:ins>
      <w:ins w:id="412" w:author="Cariou, Laurent" w:date="2017-02-07T11:03:00Z">
        <w:r>
          <w:rPr>
            <w:w w:val="100"/>
          </w:rPr>
          <w:t xml:space="preserve"> since the beginning of the </w:t>
        </w:r>
      </w:ins>
      <w:ins w:id="413" w:author="Cariou, Laurent" w:date="2017-02-20T15:13:00Z">
        <w:r w:rsidR="00DE6A26">
          <w:rPr>
            <w:w w:val="100"/>
          </w:rPr>
          <w:t xml:space="preserve">oldest ongoing </w:t>
        </w:r>
      </w:ins>
      <w:ins w:id="414" w:author="Cariou, Laurent" w:date="2017-02-07T11:03:00Z">
        <w:r>
          <w:rPr>
            <w:w w:val="100"/>
          </w:rPr>
          <w:t xml:space="preserve">OBSS_PD SR opportunity, with </w:t>
        </w:r>
        <w:r>
          <w:rPr>
            <w:w w:val="100"/>
          </w:rPr>
          <w:fldChar w:fldCharType="begin"/>
        </w:r>
        <w:r>
          <w:rPr>
            <w:w w:val="100"/>
          </w:rPr>
          <w:instrText xml:space="preserve"> REF  RTF39343631373a204571756174 \h</w:instrText>
        </w:r>
      </w:ins>
      <w:r>
        <w:rPr>
          <w:w w:val="100"/>
        </w:rPr>
      </w:r>
      <w:ins w:id="415" w:author="Cariou, Laurent" w:date="2017-02-07T11:03:00Z">
        <w:r>
          <w:rPr>
            <w:w w:val="100"/>
          </w:rPr>
          <w:fldChar w:fldCharType="separate"/>
        </w:r>
        <w:r>
          <w:rPr>
            <w:w w:val="100"/>
          </w:rPr>
          <w:t>Equation (27-1)</w:t>
        </w:r>
        <w:r>
          <w:rPr>
            <w:w w:val="100"/>
          </w:rPr>
          <w:fldChar w:fldCharType="end"/>
        </w:r>
        <w:r>
          <w:rPr>
            <w:w w:val="100"/>
          </w:rPr>
          <w:t xml:space="preserve"> </w:t>
        </w:r>
      </w:ins>
      <w:ins w:id="416" w:author="Cariou, Laurent" w:date="2017-02-07T11:04:00Z">
        <w:r>
          <w:rPr>
            <w:w w:val="100"/>
          </w:rPr>
          <w:t xml:space="preserve">with the appropriate NON SRG parameters according to table </w:t>
        </w:r>
        <w:r w:rsidRPr="00DE46B6">
          <w:rPr>
            <w:b/>
          </w:rPr>
          <w:t>25-</w:t>
        </w:r>
      </w:ins>
      <w:ins w:id="417" w:author="Cariou, Laurent" w:date="2017-03-07T15:33:00Z">
        <w:r w:rsidR="005B41D7">
          <w:rPr>
            <w:b/>
          </w:rPr>
          <w:t>2</w:t>
        </w:r>
      </w:ins>
      <w:ins w:id="418" w:author="Cariou, Laurent" w:date="2017-02-07T11:04:00Z">
        <w:r>
          <w:rPr>
            <w:w w:val="100"/>
          </w:rPr>
          <w:t>,</w:t>
        </w:r>
      </w:ins>
      <w:commentRangeEnd w:id="369"/>
      <w:ins w:id="419" w:author="Cariou, Laurent" w:date="2017-03-07T14:52:00Z">
        <w:r w:rsidR="0099561E">
          <w:rPr>
            <w:rStyle w:val="CommentReference"/>
            <w:lang w:val="en-GB"/>
          </w:rPr>
          <w:commentReference w:id="369"/>
        </w:r>
      </w:ins>
    </w:p>
    <w:p w14:paraId="36274E33" w14:textId="77777777" w:rsidR="00AC4011" w:rsidRDefault="00AC4011" w:rsidP="00AC4011">
      <w:pPr>
        <w:rPr>
          <w:ins w:id="420" w:author="Cariou, Laurent" w:date="2017-02-21T17:40:00Z"/>
        </w:rPr>
      </w:pPr>
    </w:p>
    <w:p w14:paraId="6A0AF462" w14:textId="0DE2CEAA" w:rsidR="00924661" w:rsidRDefault="00A101F9" w:rsidP="00AC4011">
      <w:pPr>
        <w:rPr>
          <w:ins w:id="421" w:author="Cariou, Laurent" w:date="2017-02-21T17:40:00Z"/>
        </w:rPr>
      </w:pPr>
      <w:ins w:id="422" w:author="Cariou, Laurent" w:date="2017-02-21T17:49:00Z">
        <w:r>
          <w:object w:dxaOrig="11941" w:dyaOrig="11569" w14:anchorId="5B793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5pt;height:453.1pt" o:ole="">
              <v:imagedata r:id="rId13" o:title=""/>
            </v:shape>
            <o:OLEObject Type="Embed" ProgID="Visio.Drawing.15" ShapeID="_x0000_i1025" DrawAspect="Content" ObjectID="_1550409215" r:id="rId14"/>
          </w:object>
        </w:r>
      </w:ins>
    </w:p>
    <w:p w14:paraId="0D27A867" w14:textId="0CD7EBA4" w:rsidR="00924661" w:rsidRDefault="00924661" w:rsidP="00AC4011">
      <w:pPr>
        <w:rPr>
          <w:ins w:id="423" w:author="Cariou, Laurent" w:date="2017-02-07T10:49:00Z"/>
        </w:rPr>
      </w:pPr>
      <w:ins w:id="424" w:author="Cariou, Laurent" w:date="2017-02-21T17:40:00Z">
        <w:r>
          <w:t>Figure xxx</w:t>
        </w:r>
      </w:ins>
      <w:ins w:id="425" w:author="Cariou, Laurent" w:date="2017-02-21T17:41:00Z">
        <w:r w:rsidR="00A101F9">
          <w:t xml:space="preserve"> – Example of OBSS_PD SR operation</w:t>
        </w:r>
      </w:ins>
    </w:p>
    <w:p w14:paraId="2716D31B" w14:textId="77777777" w:rsidR="00AC4011" w:rsidRDefault="00AC4011" w:rsidP="0093524C">
      <w:pPr>
        <w:rPr>
          <w:ins w:id="426" w:author="Cariou, Laurent" w:date="2017-02-07T10:48:00Z"/>
          <w:lang w:val="en-US"/>
        </w:rPr>
      </w:pPr>
    </w:p>
    <w:p w14:paraId="57A66FAB" w14:textId="77777777" w:rsidR="00AC4011" w:rsidRDefault="00AC4011" w:rsidP="0093524C">
      <w:pPr>
        <w:rPr>
          <w:lang w:val="en-US"/>
        </w:rPr>
      </w:pPr>
    </w:p>
    <w:p w14:paraId="4B68DFEA" w14:textId="77777777" w:rsidR="003358E4" w:rsidRDefault="003358E4" w:rsidP="0093524C">
      <w:pPr>
        <w:rPr>
          <w:ins w:id="427" w:author="Cariou, Laurent" w:date="2017-02-14T10:16:00Z"/>
          <w:lang w:val="en-US"/>
        </w:rPr>
      </w:pPr>
    </w:p>
    <w:p w14:paraId="720B3409" w14:textId="51C8F31A" w:rsidR="00543C2C" w:rsidRPr="009506EF" w:rsidRDefault="00543C2C" w:rsidP="00543C2C">
      <w:pPr>
        <w:rPr>
          <w:ins w:id="428" w:author="Cariou, Laurent" w:date="2017-02-14T10:16:00Z"/>
          <w:b/>
          <w:i/>
        </w:rPr>
      </w:pPr>
      <w:ins w:id="429" w:author="Cariou, Laurent" w:date="2017-02-14T10:16:00Z">
        <w:r w:rsidRPr="00543C2C">
          <w:rPr>
            <w:b/>
            <w:i/>
            <w:highlight w:val="yellow"/>
          </w:rPr>
          <w:t xml:space="preserve">11ax Editor: Rename subsection 27.9.2.2a </w:t>
        </w:r>
        <w:r w:rsidRPr="00543C2C">
          <w:rPr>
            <w:b/>
            <w:i/>
            <w:highlight w:val="yellow"/>
            <w:rPrChange w:id="430" w:author="Cariou, Laurent" w:date="2017-02-14T10:17:00Z">
              <w:rPr>
                <w:b/>
                <w:i/>
              </w:rPr>
            </w:rPrChange>
          </w:rPr>
          <w:t>Transmission of an OBSS_PD-based SR PPDU</w:t>
        </w:r>
        <w:r w:rsidRPr="00543C2C">
          <w:rPr>
            <w:b/>
            <w:i/>
            <w:highlight w:val="yellow"/>
          </w:rPr>
          <w:t xml:space="preserve"> to 27.9.2.2</w:t>
        </w:r>
      </w:ins>
      <w:ins w:id="431" w:author="Cariou, Laurent" w:date="2017-02-14T10:17:00Z">
        <w:r w:rsidRPr="00543C2C">
          <w:rPr>
            <w:b/>
            <w:i/>
            <w:highlight w:val="yellow"/>
          </w:rPr>
          <w:t>b</w:t>
        </w:r>
      </w:ins>
      <w:ins w:id="432" w:author="Cariou, Laurent" w:date="2017-02-14T10:16:00Z">
        <w:r w:rsidRPr="00543C2C">
          <w:rPr>
            <w:b/>
            <w:i/>
            <w:highlight w:val="yellow"/>
          </w:rPr>
          <w:t xml:space="preserve"> </w:t>
        </w:r>
        <w:r w:rsidRPr="00543C2C">
          <w:rPr>
            <w:b/>
            <w:i/>
            <w:highlight w:val="yellow"/>
            <w:rPrChange w:id="433" w:author="Cariou, Laurent" w:date="2017-02-14T10:17:00Z">
              <w:rPr>
                <w:b/>
                <w:i/>
              </w:rPr>
            </w:rPrChange>
          </w:rPr>
          <w:t>Transmission of an OBSS_PD-based SR PPDU</w:t>
        </w:r>
        <w:r w:rsidRPr="00543C2C">
          <w:rPr>
            <w:b/>
            <w:i/>
            <w:highlight w:val="yellow"/>
          </w:rPr>
          <w:t xml:space="preserve"> as follows:</w:t>
        </w:r>
      </w:ins>
    </w:p>
    <w:p w14:paraId="3A733D80" w14:textId="77777777" w:rsidR="00543C2C" w:rsidRDefault="00543C2C" w:rsidP="0093524C">
      <w:pPr>
        <w:rPr>
          <w:lang w:val="en-US"/>
        </w:rPr>
      </w:pPr>
    </w:p>
    <w:p w14:paraId="323B1355" w14:textId="527C68F1" w:rsidR="003358E4" w:rsidRDefault="003358E4" w:rsidP="003358E4">
      <w:pPr>
        <w:rPr>
          <w:b/>
          <w:bCs/>
          <w:sz w:val="24"/>
        </w:rPr>
      </w:pPr>
      <w:r w:rsidRPr="00FC0792">
        <w:rPr>
          <w:b/>
          <w:bCs/>
          <w:sz w:val="24"/>
        </w:rPr>
        <w:t>27.</w:t>
      </w:r>
      <w:r>
        <w:rPr>
          <w:b/>
          <w:bCs/>
          <w:sz w:val="24"/>
        </w:rPr>
        <w:t>9.</w:t>
      </w:r>
      <w:r w:rsidRPr="00FC0792">
        <w:rPr>
          <w:b/>
          <w:bCs/>
          <w:sz w:val="24"/>
        </w:rPr>
        <w:t>2</w:t>
      </w:r>
      <w:proofErr w:type="gramStart"/>
      <w:r>
        <w:rPr>
          <w:b/>
          <w:bCs/>
          <w:sz w:val="24"/>
        </w:rPr>
        <w:t>.</w:t>
      </w:r>
      <w:proofErr w:type="gramEnd"/>
      <w:del w:id="434" w:author="Cariou, Laurent" w:date="2017-02-07T10:51:00Z">
        <w:r w:rsidDel="00AC4011">
          <w:rPr>
            <w:b/>
            <w:bCs/>
            <w:sz w:val="24"/>
          </w:rPr>
          <w:delText>2a</w:delText>
        </w:r>
        <w:r w:rsidRPr="00FC0792" w:rsidDel="00AC4011">
          <w:rPr>
            <w:b/>
            <w:bCs/>
            <w:sz w:val="24"/>
          </w:rPr>
          <w:delText xml:space="preserve"> </w:delText>
        </w:r>
      </w:del>
      <w:ins w:id="435" w:author="Cariou, Laurent" w:date="2017-02-07T10:51:00Z">
        <w:r w:rsidR="00AC4011">
          <w:rPr>
            <w:b/>
            <w:bCs/>
            <w:sz w:val="24"/>
          </w:rPr>
          <w:t>2b</w:t>
        </w:r>
        <w:r w:rsidR="00AC4011" w:rsidRPr="00FC0792">
          <w:rPr>
            <w:b/>
            <w:bCs/>
            <w:sz w:val="24"/>
          </w:rPr>
          <w:t xml:space="preserve"> </w:t>
        </w:r>
      </w:ins>
      <w:r>
        <w:rPr>
          <w:b/>
          <w:bCs/>
          <w:sz w:val="24"/>
        </w:rPr>
        <w:t>Transmission of an OBSS_PD-based SR PPDU</w:t>
      </w:r>
    </w:p>
    <w:p w14:paraId="23A9BCBF" w14:textId="77777777" w:rsidR="003358E4" w:rsidRDefault="003358E4" w:rsidP="0093524C">
      <w:pPr>
        <w:rPr>
          <w:lang w:val="en-US"/>
        </w:rPr>
      </w:pPr>
    </w:p>
    <w:p w14:paraId="05DFCF55" w14:textId="2ECC834E" w:rsidR="00CD0259" w:rsidRDefault="00E05A5C" w:rsidP="0093524C">
      <w:pPr>
        <w:rPr>
          <w:lang w:val="en-US"/>
        </w:rPr>
      </w:pPr>
      <w:r>
        <w:rPr>
          <w:lang w:val="en-US"/>
        </w:rPr>
        <w:t>Provided that other conditions are fulfilled to al</w:t>
      </w:r>
      <w:r w:rsidR="003358E4">
        <w:rPr>
          <w:lang w:val="en-US"/>
        </w:rPr>
        <w:t>low the transmission of an OBSS_</w:t>
      </w:r>
      <w:r>
        <w:rPr>
          <w:lang w:val="en-US"/>
        </w:rPr>
        <w:t>PD</w:t>
      </w:r>
      <w:r w:rsidR="003358E4">
        <w:rPr>
          <w:lang w:val="en-US"/>
        </w:rPr>
        <w:t>-based</w:t>
      </w:r>
      <w:r>
        <w:rPr>
          <w:lang w:val="en-US"/>
        </w:rPr>
        <w:t xml:space="preserve"> SR PPDU, a STA may transmit </w:t>
      </w:r>
      <w:r w:rsidR="00CD0259">
        <w:rPr>
          <w:lang w:val="en-US"/>
        </w:rPr>
        <w:t>the</w:t>
      </w:r>
      <w:r>
        <w:rPr>
          <w:lang w:val="en-US"/>
        </w:rPr>
        <w:t xml:space="preserve"> PPDU </w:t>
      </w:r>
      <w:r w:rsidR="00CD0259">
        <w:rPr>
          <w:lang w:val="en-US"/>
        </w:rPr>
        <w:t xml:space="preserve">only if </w:t>
      </w:r>
      <w:r w:rsidR="00B73CCE">
        <w:rPr>
          <w:lang w:val="en-US"/>
        </w:rPr>
        <w:t>one of the following conditions is met</w:t>
      </w:r>
      <w:r w:rsidR="00CD0259">
        <w:rPr>
          <w:lang w:val="en-US"/>
        </w:rPr>
        <w:t>:</w:t>
      </w:r>
    </w:p>
    <w:p w14:paraId="7A86F13C" w14:textId="76D60BBE" w:rsidR="00CD0259" w:rsidRDefault="00CD0259" w:rsidP="00CD0259">
      <w:pPr>
        <w:pStyle w:val="ListParagraph"/>
        <w:numPr>
          <w:ilvl w:val="0"/>
          <w:numId w:val="28"/>
        </w:numPr>
        <w:rPr>
          <w:lang w:val="en-US"/>
        </w:rPr>
      </w:pPr>
      <w:r w:rsidRPr="00CD0259">
        <w:rPr>
          <w:lang w:val="en-US"/>
        </w:rPr>
        <w:t>the medium was idle for PIFS preceding the received OBSS PPDU</w:t>
      </w:r>
      <w:r w:rsidR="003358E4">
        <w:rPr>
          <w:lang w:val="en-US"/>
        </w:rPr>
        <w:t xml:space="preserve"> that was discarded based on </w:t>
      </w:r>
      <w:proofErr w:type="spellStart"/>
      <w:r w:rsidR="003358E4">
        <w:rPr>
          <w:lang w:val="en-US"/>
        </w:rPr>
        <w:t>OBSS_PD</w:t>
      </w:r>
      <w:r w:rsidR="003358E4" w:rsidRPr="003358E4">
        <w:rPr>
          <w:vertAlign w:val="subscript"/>
          <w:lang w:val="en-US"/>
        </w:rPr>
        <w:t>level</w:t>
      </w:r>
      <w:proofErr w:type="spellEnd"/>
    </w:p>
    <w:p w14:paraId="15E4A461" w14:textId="75D698A7" w:rsidR="00B73CCE" w:rsidRDefault="00B73CCE" w:rsidP="00CD0259">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did not contain a CTS</w:t>
      </w:r>
    </w:p>
    <w:p w14:paraId="127CC7A5" w14:textId="52ABB7DD" w:rsidR="00B73CCE" w:rsidRDefault="00B73CCE" w:rsidP="00B73CCE">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w:t>
      </w:r>
      <w:r>
        <w:rPr>
          <w:lang w:val="en-US"/>
        </w:rPr>
        <w:lastRenderedPageBreak/>
        <w:t>a PPDU that contained a CTS and a PHY-</w:t>
      </w:r>
      <w:proofErr w:type="spellStart"/>
      <w:r>
        <w:rPr>
          <w:lang w:val="en-US"/>
        </w:rPr>
        <w:t>CCA.indication</w:t>
      </w:r>
      <w:proofErr w:type="spellEnd"/>
      <w:r>
        <w:rPr>
          <w:lang w:val="en-US"/>
        </w:rPr>
        <w:t xml:space="preserve"> transition from BUSY to IDLE occurred within the PIFS time immediately preceding the received CTS</w:t>
      </w:r>
      <w:r w:rsidR="004E3374">
        <w:rPr>
          <w:lang w:val="en-US"/>
        </w:rPr>
        <w:t xml:space="preserve"> and that</w:t>
      </w:r>
      <w:r>
        <w:rPr>
          <w:lang w:val="en-US"/>
        </w:rPr>
        <w:t xml:space="preserve"> transition corresponded to the end of a PPDU that contained an RTS</w:t>
      </w:r>
    </w:p>
    <w:p w14:paraId="2419B7C6" w14:textId="77777777" w:rsidR="00B73CCE" w:rsidRDefault="00B73CCE" w:rsidP="00B73CCE">
      <w:pPr>
        <w:rPr>
          <w:lang w:val="en-US"/>
        </w:rPr>
      </w:pPr>
    </w:p>
    <w:p w14:paraId="42542644" w14:textId="77777777" w:rsidR="00B73CCE" w:rsidRPr="00B73CCE" w:rsidRDefault="00B73CCE" w:rsidP="00B73CCE">
      <w:pPr>
        <w:rPr>
          <w:lang w:val="en-US"/>
        </w:rPr>
      </w:pPr>
    </w:p>
    <w:p w14:paraId="293F3AB8" w14:textId="77777777" w:rsidR="00E05A5C" w:rsidRDefault="00E05A5C" w:rsidP="0093524C"/>
    <w:p w14:paraId="76F4F57D" w14:textId="6DA9DF3A" w:rsidR="003358E4"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hint="eastAsia"/>
          <w:b/>
          <w:bCs/>
          <w:color w:val="000000"/>
          <w:szCs w:val="22"/>
        </w:rPr>
      </w:pPr>
      <w:r>
        <w:rPr>
          <w:rFonts w:ascii="Arial-BoldMT" w:hAnsi="Arial-BoldMT"/>
          <w:b/>
          <w:bCs/>
          <w:color w:val="000000"/>
          <w:szCs w:val="22"/>
        </w:rPr>
        <w:t>2</w:t>
      </w:r>
      <w:r w:rsidR="003358E4">
        <w:rPr>
          <w:rFonts w:ascii="Arial-BoldMT" w:hAnsi="Arial-BoldMT"/>
          <w:b/>
          <w:bCs/>
          <w:color w:val="000000"/>
          <w:szCs w:val="22"/>
        </w:rPr>
        <w:t>7</w:t>
      </w:r>
      <w:r>
        <w:rPr>
          <w:rFonts w:ascii="Arial-BoldMT" w:hAnsi="Arial-BoldMT"/>
          <w:b/>
          <w:bCs/>
          <w:color w:val="000000"/>
          <w:szCs w:val="22"/>
        </w:rPr>
        <w:t>.11</w:t>
      </w:r>
      <w:r w:rsidR="003358E4">
        <w:rPr>
          <w:rFonts w:ascii="Arial-BoldMT" w:hAnsi="Arial-BoldMT"/>
          <w:b/>
          <w:bCs/>
          <w:color w:val="000000"/>
          <w:szCs w:val="22"/>
        </w:rPr>
        <w:t>.6 SPATIAL_REUSE</w:t>
      </w:r>
    </w:p>
    <w:p w14:paraId="5AAC41A3" w14:textId="4C12D6A6" w:rsidR="00B556C7" w:rsidRDefault="003358E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hint="eastAsia"/>
          <w:color w:val="000000"/>
          <w:sz w:val="20"/>
        </w:rPr>
      </w:pPr>
      <w:r w:rsidRPr="003358E4">
        <w:rPr>
          <w:rFonts w:ascii="TimesNewRomanPSMT" w:hAnsi="TimesNewRomanPSMT"/>
          <w:color w:val="000000"/>
          <w:sz w:val="20"/>
        </w:rPr>
        <w:t>A STA shall set the TXVECTOR parameter SPATIAL_REUSE</w:t>
      </w:r>
      <w:r w:rsidR="00021324">
        <w:rPr>
          <w:rFonts w:ascii="TimesNewRomanPSMT" w:hAnsi="TimesNewRomanPSMT"/>
          <w:color w:val="000000"/>
          <w:sz w:val="20"/>
        </w:rPr>
        <w:t xml:space="preserve"> of an HE PPDU </w:t>
      </w:r>
      <w:r w:rsidRPr="003358E4">
        <w:rPr>
          <w:rFonts w:ascii="TimesNewRomanPSMT" w:hAnsi="TimesNewRomanPSMT"/>
          <w:color w:val="000000"/>
          <w:sz w:val="20"/>
        </w:rPr>
        <w:t>to SR</w:t>
      </w:r>
      <w:r>
        <w:rPr>
          <w:rFonts w:ascii="TimesNewRomanPSMT" w:hAnsi="TimesNewRomanPSMT"/>
          <w:color w:val="000000"/>
          <w:sz w:val="20"/>
        </w:rPr>
        <w:t>_DISALLOW</w:t>
      </w:r>
      <w:r w:rsidRPr="003358E4">
        <w:rPr>
          <w:rFonts w:ascii="TimesNewRomanPSMT" w:hAnsi="TimesNewRomanPSMT"/>
          <w:color w:val="000000"/>
          <w:sz w:val="20"/>
        </w:rPr>
        <w:t xml:space="preserve"> if</w:t>
      </w:r>
      <w:r w:rsidR="00021324">
        <w:rPr>
          <w:rFonts w:ascii="TimesNewRomanPSMT" w:hAnsi="TimesNewRomanPSMT"/>
          <w:color w:val="000000"/>
          <w:sz w:val="20"/>
        </w:rPr>
        <w:t xml:space="preserve"> th</w:t>
      </w:r>
      <w:r w:rsidRPr="00021324">
        <w:rPr>
          <w:rFonts w:ascii="TimesNewRomanPSMT" w:hAnsi="TimesNewRomanPSMT"/>
          <w:color w:val="000000"/>
          <w:sz w:val="20"/>
        </w:rPr>
        <w:t>e STA is an HE non-AP STA and the SR Disallowed subfield of the SR Control field of the most recently received Spatial Reuse Parameter Set element from its associated AP</w:t>
      </w:r>
      <w:r w:rsidR="00021324" w:rsidRPr="00021324">
        <w:rPr>
          <w:rFonts w:ascii="TimesNewRomanPSMT" w:hAnsi="TimesNewRomanPSMT"/>
          <w:color w:val="000000"/>
          <w:sz w:val="20"/>
        </w:rPr>
        <w:t xml:space="preserve"> is equal to</w:t>
      </w:r>
      <w:r w:rsidR="00021324">
        <w:rPr>
          <w:rFonts w:ascii="TimesNewRomanPSMT" w:hAnsi="TimesNewRomanPSMT"/>
          <w:color w:val="000000"/>
          <w:sz w:val="20"/>
        </w:rPr>
        <w:t xml:space="preserve"> 1</w:t>
      </w:r>
    </w:p>
    <w:p w14:paraId="51F2346F" w14:textId="77777777" w:rsidR="00021324" w:rsidRPr="00021324" w:rsidRDefault="0002132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hint="eastAsia"/>
          <w:color w:val="000000"/>
          <w:sz w:val="20"/>
        </w:rPr>
      </w:pPr>
    </w:p>
    <w:sectPr w:rsidR="00021324" w:rsidRPr="00021324"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Cariou, Laurent" w:date="2017-02-01T14:42:00Z" w:initials="CL">
    <w:p w14:paraId="1580E540" w14:textId="031678F7" w:rsidR="00EC7D0F" w:rsidRDefault="00EC7D0F">
      <w:pPr>
        <w:pStyle w:val="CommentText"/>
      </w:pPr>
      <w:r>
        <w:rPr>
          <w:rStyle w:val="CommentReference"/>
        </w:rPr>
        <w:annotationRef/>
      </w:r>
      <w:r>
        <w:t>Needs discussion</w:t>
      </w:r>
    </w:p>
  </w:comment>
  <w:comment w:id="41" w:author="Cariou, Laurent" w:date="2017-02-07T10:21:00Z" w:initials="CL">
    <w:p w14:paraId="56225B82" w14:textId="274C9511" w:rsidR="00EC7D0F" w:rsidRDefault="00EC7D0F">
      <w:pPr>
        <w:pStyle w:val="CommentText"/>
      </w:pPr>
      <w:r>
        <w:rPr>
          <w:rStyle w:val="CommentReference"/>
        </w:rPr>
        <w:annotationRef/>
      </w:r>
      <w:r>
        <w:t>Needs discussion</w:t>
      </w:r>
    </w:p>
  </w:comment>
  <w:comment w:id="177" w:author="Cariou, Laurent" w:date="2017-02-02T17:05:00Z" w:initials="CL">
    <w:p w14:paraId="630E513F" w14:textId="51AC9BCE" w:rsidR="00EC7D0F" w:rsidRPr="00543C2C" w:rsidRDefault="00EC7D0F">
      <w:pPr>
        <w:pStyle w:val="CommentText"/>
        <w:rPr>
          <w:color w:val="C00000"/>
          <w:highlight w:val="yellow"/>
          <w:u w:val="single"/>
        </w:rPr>
      </w:pPr>
      <w:r>
        <w:rPr>
          <w:rStyle w:val="CommentReference"/>
        </w:rPr>
        <w:annotationRef/>
      </w:r>
      <w:r w:rsidRPr="00543C2C">
        <w:rPr>
          <w:b/>
          <w:i/>
          <w:color w:val="C00000"/>
          <w:highlight w:val="yellow"/>
          <w:u w:val="single"/>
        </w:rPr>
        <w:t xml:space="preserve">11ax Editor: </w:t>
      </w:r>
      <w:r w:rsidRPr="00543C2C">
        <w:rPr>
          <w:color w:val="C00000"/>
          <w:highlight w:val="yellow"/>
          <w:u w:val="single"/>
        </w:rPr>
        <w:t>Remove allowable in the equation</w:t>
      </w:r>
    </w:p>
    <w:p w14:paraId="0DFB3BF5" w14:textId="31B02AA2" w:rsidR="00EC7D0F" w:rsidRPr="00543C2C" w:rsidRDefault="00EC7D0F">
      <w:pPr>
        <w:pStyle w:val="CommentText"/>
        <w:rPr>
          <w:color w:val="C00000"/>
          <w:u w:val="single"/>
        </w:rPr>
      </w:pPr>
      <w:r w:rsidRPr="00543C2C">
        <w:rPr>
          <w:color w:val="C00000"/>
          <w:highlight w:val="yellow"/>
          <w:u w:val="single"/>
        </w:rPr>
        <w:t>And Add an equation number XXX</w:t>
      </w:r>
      <w:r w:rsidR="005B41D7">
        <w:rPr>
          <w:color w:val="C00000"/>
          <w:u w:val="single"/>
        </w:rPr>
        <w:t xml:space="preserve"> (#5489</w:t>
      </w:r>
      <w:r w:rsidR="00AA003F">
        <w:rPr>
          <w:color w:val="C00000"/>
          <w:u w:val="single"/>
        </w:rPr>
        <w:t>, #9315</w:t>
      </w:r>
      <w:r w:rsidR="005B41D7">
        <w:rPr>
          <w:color w:val="C00000"/>
          <w:u w:val="single"/>
        </w:rPr>
        <w:t>)</w:t>
      </w:r>
    </w:p>
  </w:comment>
  <w:comment w:id="358" w:author="Cariou, Laurent" w:date="2017-02-01T14:44:00Z" w:initials="CL">
    <w:p w14:paraId="7932E473" w14:textId="1C2DB8F5" w:rsidR="0099561E" w:rsidRDefault="0099561E" w:rsidP="0099561E">
      <w:pPr>
        <w:pStyle w:val="CommentText"/>
      </w:pPr>
      <w:r>
        <w:rPr>
          <w:rStyle w:val="CommentReference"/>
        </w:rPr>
        <w:annotationRef/>
      </w:r>
      <w:r w:rsidRPr="00543C2C">
        <w:rPr>
          <w:b/>
          <w:i/>
          <w:color w:val="C00000"/>
          <w:highlight w:val="yellow"/>
          <w:u w:val="single"/>
        </w:rPr>
        <w:t xml:space="preserve">11ax Editor: </w:t>
      </w:r>
      <w:r w:rsidRPr="00543C2C">
        <w:rPr>
          <w:i/>
          <w:color w:val="C00000"/>
          <w:highlight w:val="yellow"/>
          <w:u w:val="single"/>
        </w:rPr>
        <w:t xml:space="preserve">change the sign in the upper line of the equation to be &lt;= </w:t>
      </w:r>
      <w:proofErr w:type="spellStart"/>
      <w:r w:rsidRPr="00543C2C">
        <w:rPr>
          <w:i/>
          <w:color w:val="C00000"/>
          <w:highlight w:val="yellow"/>
          <w:u w:val="single"/>
        </w:rPr>
        <w:t>OBSS_PDmin</w:t>
      </w:r>
      <w:proofErr w:type="spellEnd"/>
      <w:r w:rsidR="00A85743">
        <w:rPr>
          <w:i/>
          <w:color w:val="C00000"/>
          <w:u w:val="single"/>
        </w:rPr>
        <w:t xml:space="preserve"> (#5207</w:t>
      </w:r>
      <w:r w:rsidR="005B41D7">
        <w:rPr>
          <w:i/>
          <w:color w:val="C00000"/>
          <w:u w:val="single"/>
        </w:rPr>
        <w:t>, #5496</w:t>
      </w:r>
      <w:r w:rsidR="00AA003F">
        <w:rPr>
          <w:i/>
          <w:color w:val="C00000"/>
          <w:u w:val="single"/>
        </w:rPr>
        <w:t>, #9315, #9946</w:t>
      </w:r>
      <w:r w:rsidR="00A85743">
        <w:rPr>
          <w:i/>
          <w:color w:val="C00000"/>
          <w:u w:val="single"/>
        </w:rPr>
        <w:t>)</w:t>
      </w:r>
    </w:p>
  </w:comment>
  <w:comment w:id="369" w:author="Cariou, Laurent" w:date="2017-03-07T14:52:00Z" w:initials="CL">
    <w:p w14:paraId="69137E99" w14:textId="77777777" w:rsidR="0099561E" w:rsidRDefault="0099561E">
      <w:pPr>
        <w:pStyle w:val="CommentText"/>
      </w:pPr>
      <w:r>
        <w:rPr>
          <w:rStyle w:val="CommentReference"/>
        </w:rPr>
        <w:annotationRef/>
      </w:r>
      <w:r>
        <w:t xml:space="preserve">This text </w:t>
      </w:r>
      <w:r w:rsidR="00251D75">
        <w:t>does not add normative text. It is redundant with that regards. It only reformulates the condition in the form of a test</w:t>
      </w:r>
      <w:r w:rsidR="00AA003F">
        <w:t xml:space="preserve"> if the SR STA wants to be as aggressive as possible and has no limitations in reducing its </w:t>
      </w:r>
      <w:proofErr w:type="spellStart"/>
      <w:r w:rsidR="00AA003F">
        <w:t>TxPower</w:t>
      </w:r>
      <w:proofErr w:type="spellEnd"/>
      <w:r w:rsidR="00251D75">
        <w:t>.</w:t>
      </w:r>
    </w:p>
    <w:p w14:paraId="7EFF5378" w14:textId="2BEC9178" w:rsidR="00AA003F" w:rsidRDefault="00AA003F">
      <w:pPr>
        <w:pStyle w:val="CommentText"/>
      </w:pPr>
      <w:r>
        <w:t>We need to decide if we keep that in some form or another or remove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80E540" w15:done="0"/>
  <w15:commentEx w15:paraId="56225B82" w15:done="0"/>
  <w15:commentEx w15:paraId="0DFB3BF5" w15:done="0"/>
  <w15:commentEx w15:paraId="7932E473" w15:done="0"/>
  <w15:commentEx w15:paraId="7EFF53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4B970" w14:textId="77777777" w:rsidR="00B0712F" w:rsidRDefault="00B0712F">
      <w:r>
        <w:separator/>
      </w:r>
    </w:p>
  </w:endnote>
  <w:endnote w:type="continuationSeparator" w:id="0">
    <w:p w14:paraId="2898DF2E" w14:textId="77777777" w:rsidR="00B0712F" w:rsidRDefault="00B0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EC7D0F" w:rsidRDefault="00EC7D0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B5EB2">
      <w:rPr>
        <w:noProof/>
      </w:rPr>
      <w:t>21</w:t>
    </w:r>
    <w:r>
      <w:rPr>
        <w:noProof/>
      </w:rPr>
      <w:fldChar w:fldCharType="end"/>
    </w:r>
    <w:r>
      <w:tab/>
    </w:r>
    <w:fldSimple w:instr=" COMMENTS  \* MERGEFORMAT ">
      <w:r>
        <w:t>Laurent Cariou (Intel)</w:t>
      </w:r>
    </w:fldSimple>
  </w:p>
  <w:p w14:paraId="32CB0861" w14:textId="77777777" w:rsidR="00EC7D0F" w:rsidRDefault="00EC7D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2DD14" w14:textId="77777777" w:rsidR="00B0712F" w:rsidRDefault="00B0712F">
      <w:r>
        <w:separator/>
      </w:r>
    </w:p>
  </w:footnote>
  <w:footnote w:type="continuationSeparator" w:id="0">
    <w:p w14:paraId="520AEF22" w14:textId="77777777" w:rsidR="00B0712F" w:rsidRDefault="00B07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675BCBB" w:rsidR="00EC7D0F" w:rsidRDefault="00EC7D0F">
    <w:pPr>
      <w:pStyle w:val="Header"/>
      <w:tabs>
        <w:tab w:val="clear" w:pos="6480"/>
        <w:tab w:val="center" w:pos="4680"/>
        <w:tab w:val="right" w:pos="9360"/>
      </w:tabs>
    </w:pPr>
    <w:r>
      <w:fldChar w:fldCharType="begin"/>
    </w:r>
    <w:r>
      <w:instrText xml:space="preserve"> KEYWORDS   \* MERGEFORMAT </w:instrText>
    </w:r>
    <w:r>
      <w:fldChar w:fldCharType="separate"/>
    </w:r>
    <w:proofErr w:type="gramStart"/>
    <w:r>
      <w:t>March  2017</w:t>
    </w:r>
    <w:proofErr w:type="gramEnd"/>
    <w:r>
      <w:fldChar w:fldCharType="end"/>
    </w:r>
    <w:r>
      <w:tab/>
    </w:r>
    <w:r>
      <w:tab/>
    </w:r>
    <w:fldSimple w:instr=" TITLE  \* MERGEFORMAT ">
      <w:r>
        <w:t>doc.: IEEE 802.11-16/0267r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7"/>
  </w:num>
  <w:num w:numId="4">
    <w:abstractNumId w:val="8"/>
  </w:num>
  <w:num w:numId="5">
    <w:abstractNumId w:val="9"/>
  </w:num>
  <w:num w:numId="6">
    <w:abstractNumId w:val="19"/>
  </w:num>
  <w:num w:numId="7">
    <w:abstractNumId w:val="21"/>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0"/>
  </w:num>
  <w:num w:numId="24">
    <w:abstractNumId w:val="12"/>
  </w:num>
  <w:num w:numId="25">
    <w:abstractNumId w:val="11"/>
  </w:num>
  <w:num w:numId="26">
    <w:abstractNumId w:val="6"/>
  </w:num>
  <w:num w:numId="27">
    <w:abstractNumId w:val="18"/>
  </w:num>
  <w:num w:numId="28">
    <w:abstractNumId w:val="10"/>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3A38"/>
    <w:rsid w:val="00013F2D"/>
    <w:rsid w:val="00016100"/>
    <w:rsid w:val="00017168"/>
    <w:rsid w:val="00021324"/>
    <w:rsid w:val="000225F0"/>
    <w:rsid w:val="0002651F"/>
    <w:rsid w:val="00026850"/>
    <w:rsid w:val="000371D3"/>
    <w:rsid w:val="000374C2"/>
    <w:rsid w:val="00037685"/>
    <w:rsid w:val="0003771E"/>
    <w:rsid w:val="000423B2"/>
    <w:rsid w:val="00042854"/>
    <w:rsid w:val="0004587C"/>
    <w:rsid w:val="000552BF"/>
    <w:rsid w:val="000568B0"/>
    <w:rsid w:val="00061C3D"/>
    <w:rsid w:val="0006290F"/>
    <w:rsid w:val="00066D8A"/>
    <w:rsid w:val="00071F86"/>
    <w:rsid w:val="00072045"/>
    <w:rsid w:val="000763E2"/>
    <w:rsid w:val="000804D5"/>
    <w:rsid w:val="000818A3"/>
    <w:rsid w:val="000845A2"/>
    <w:rsid w:val="000846C1"/>
    <w:rsid w:val="00086BBE"/>
    <w:rsid w:val="00093ED9"/>
    <w:rsid w:val="000946B8"/>
    <w:rsid w:val="00094C78"/>
    <w:rsid w:val="000969A1"/>
    <w:rsid w:val="0009756B"/>
    <w:rsid w:val="000979D0"/>
    <w:rsid w:val="000A1955"/>
    <w:rsid w:val="000A2445"/>
    <w:rsid w:val="000A4F79"/>
    <w:rsid w:val="000A6B90"/>
    <w:rsid w:val="000B2409"/>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EBE"/>
    <w:rsid w:val="001968A8"/>
    <w:rsid w:val="001A0178"/>
    <w:rsid w:val="001A0F38"/>
    <w:rsid w:val="001A25FA"/>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1D75"/>
    <w:rsid w:val="002545BF"/>
    <w:rsid w:val="0025518D"/>
    <w:rsid w:val="0025635A"/>
    <w:rsid w:val="00261602"/>
    <w:rsid w:val="002633B1"/>
    <w:rsid w:val="00264848"/>
    <w:rsid w:val="00264EFE"/>
    <w:rsid w:val="00264F76"/>
    <w:rsid w:val="002727FA"/>
    <w:rsid w:val="00273983"/>
    <w:rsid w:val="00275C0D"/>
    <w:rsid w:val="00280D2E"/>
    <w:rsid w:val="0028292F"/>
    <w:rsid w:val="0028678D"/>
    <w:rsid w:val="0029020B"/>
    <w:rsid w:val="00291DF9"/>
    <w:rsid w:val="002929AC"/>
    <w:rsid w:val="00293F73"/>
    <w:rsid w:val="0029410C"/>
    <w:rsid w:val="00294BD0"/>
    <w:rsid w:val="0029575F"/>
    <w:rsid w:val="00297C9A"/>
    <w:rsid w:val="002A0C93"/>
    <w:rsid w:val="002A1C7D"/>
    <w:rsid w:val="002A3512"/>
    <w:rsid w:val="002A390D"/>
    <w:rsid w:val="002A54E2"/>
    <w:rsid w:val="002B1A82"/>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33DE"/>
    <w:rsid w:val="002F53CF"/>
    <w:rsid w:val="002F5AB0"/>
    <w:rsid w:val="00303AA2"/>
    <w:rsid w:val="003063FB"/>
    <w:rsid w:val="003111DF"/>
    <w:rsid w:val="0031231B"/>
    <w:rsid w:val="00314DE7"/>
    <w:rsid w:val="003165E2"/>
    <w:rsid w:val="0031742F"/>
    <w:rsid w:val="003177AD"/>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91DF8"/>
    <w:rsid w:val="003929FD"/>
    <w:rsid w:val="00397A0B"/>
    <w:rsid w:val="003A1172"/>
    <w:rsid w:val="003A23BD"/>
    <w:rsid w:val="003A60F7"/>
    <w:rsid w:val="003B051C"/>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4D2C"/>
    <w:rsid w:val="00425B89"/>
    <w:rsid w:val="00432950"/>
    <w:rsid w:val="00433406"/>
    <w:rsid w:val="00433BF2"/>
    <w:rsid w:val="00435B8B"/>
    <w:rsid w:val="004406EA"/>
    <w:rsid w:val="00440C98"/>
    <w:rsid w:val="00442037"/>
    <w:rsid w:val="00443B20"/>
    <w:rsid w:val="0044570A"/>
    <w:rsid w:val="00451CDF"/>
    <w:rsid w:val="0045431C"/>
    <w:rsid w:val="00455F9B"/>
    <w:rsid w:val="00457333"/>
    <w:rsid w:val="004574B5"/>
    <w:rsid w:val="00457AB0"/>
    <w:rsid w:val="004622B1"/>
    <w:rsid w:val="00463797"/>
    <w:rsid w:val="004655C4"/>
    <w:rsid w:val="00466599"/>
    <w:rsid w:val="004701F8"/>
    <w:rsid w:val="004754AC"/>
    <w:rsid w:val="004809E5"/>
    <w:rsid w:val="00480B32"/>
    <w:rsid w:val="00483A84"/>
    <w:rsid w:val="00484D2F"/>
    <w:rsid w:val="00487A30"/>
    <w:rsid w:val="00487C22"/>
    <w:rsid w:val="0049281B"/>
    <w:rsid w:val="0049405F"/>
    <w:rsid w:val="00496822"/>
    <w:rsid w:val="004A0148"/>
    <w:rsid w:val="004A046D"/>
    <w:rsid w:val="004A5446"/>
    <w:rsid w:val="004A5867"/>
    <w:rsid w:val="004A7932"/>
    <w:rsid w:val="004B064B"/>
    <w:rsid w:val="004B2A3C"/>
    <w:rsid w:val="004B36B2"/>
    <w:rsid w:val="004B546D"/>
    <w:rsid w:val="004B564B"/>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56A0"/>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6508"/>
    <w:rsid w:val="00576EEC"/>
    <w:rsid w:val="00581754"/>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41D7"/>
    <w:rsid w:val="005B41FC"/>
    <w:rsid w:val="005B75E2"/>
    <w:rsid w:val="005C0EC6"/>
    <w:rsid w:val="005C1485"/>
    <w:rsid w:val="005C436B"/>
    <w:rsid w:val="005C60C1"/>
    <w:rsid w:val="005D0034"/>
    <w:rsid w:val="005D5886"/>
    <w:rsid w:val="005D6C33"/>
    <w:rsid w:val="005D743B"/>
    <w:rsid w:val="005E77EC"/>
    <w:rsid w:val="005F3BED"/>
    <w:rsid w:val="00601010"/>
    <w:rsid w:val="00602DB5"/>
    <w:rsid w:val="00602EBF"/>
    <w:rsid w:val="00605CEB"/>
    <w:rsid w:val="00610C38"/>
    <w:rsid w:val="00611E65"/>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7C35"/>
    <w:rsid w:val="006429CB"/>
    <w:rsid w:val="00645B64"/>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145F"/>
    <w:rsid w:val="006E3FDC"/>
    <w:rsid w:val="006E4DDB"/>
    <w:rsid w:val="006F1F72"/>
    <w:rsid w:val="006F318D"/>
    <w:rsid w:val="006F523F"/>
    <w:rsid w:val="0070423B"/>
    <w:rsid w:val="007109B4"/>
    <w:rsid w:val="007113CD"/>
    <w:rsid w:val="007123FC"/>
    <w:rsid w:val="00715DA2"/>
    <w:rsid w:val="0071740E"/>
    <w:rsid w:val="00725509"/>
    <w:rsid w:val="007276A3"/>
    <w:rsid w:val="00732253"/>
    <w:rsid w:val="00732A57"/>
    <w:rsid w:val="0073367B"/>
    <w:rsid w:val="00735672"/>
    <w:rsid w:val="00736762"/>
    <w:rsid w:val="00736FFD"/>
    <w:rsid w:val="00740BF0"/>
    <w:rsid w:val="00744990"/>
    <w:rsid w:val="0074755A"/>
    <w:rsid w:val="00750393"/>
    <w:rsid w:val="00752005"/>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306F"/>
    <w:rsid w:val="00796DAE"/>
    <w:rsid w:val="007A1C50"/>
    <w:rsid w:val="007A3B91"/>
    <w:rsid w:val="007A3F63"/>
    <w:rsid w:val="007A6CEE"/>
    <w:rsid w:val="007B12CE"/>
    <w:rsid w:val="007B4D64"/>
    <w:rsid w:val="007B5EB2"/>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29CB"/>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AB0"/>
    <w:rsid w:val="008C42D6"/>
    <w:rsid w:val="008D0042"/>
    <w:rsid w:val="008D029C"/>
    <w:rsid w:val="008D085C"/>
    <w:rsid w:val="008D12B5"/>
    <w:rsid w:val="008D2869"/>
    <w:rsid w:val="008D5B5F"/>
    <w:rsid w:val="008D716F"/>
    <w:rsid w:val="008E038A"/>
    <w:rsid w:val="008E1AA4"/>
    <w:rsid w:val="008E3151"/>
    <w:rsid w:val="008E385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60BFD"/>
    <w:rsid w:val="00961F60"/>
    <w:rsid w:val="00962264"/>
    <w:rsid w:val="009625AA"/>
    <w:rsid w:val="009629DC"/>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561E"/>
    <w:rsid w:val="00996581"/>
    <w:rsid w:val="00997D2E"/>
    <w:rsid w:val="009A03D6"/>
    <w:rsid w:val="009A0E12"/>
    <w:rsid w:val="009A2582"/>
    <w:rsid w:val="009A6B9C"/>
    <w:rsid w:val="009A776E"/>
    <w:rsid w:val="009B5B5F"/>
    <w:rsid w:val="009C09C6"/>
    <w:rsid w:val="009C15C2"/>
    <w:rsid w:val="009C486D"/>
    <w:rsid w:val="009C56EC"/>
    <w:rsid w:val="009D0604"/>
    <w:rsid w:val="009D6187"/>
    <w:rsid w:val="009D6746"/>
    <w:rsid w:val="009E0773"/>
    <w:rsid w:val="009E244A"/>
    <w:rsid w:val="009E4CC3"/>
    <w:rsid w:val="009E56E1"/>
    <w:rsid w:val="009F2A10"/>
    <w:rsid w:val="009F2FBC"/>
    <w:rsid w:val="009F37EE"/>
    <w:rsid w:val="009F4C4A"/>
    <w:rsid w:val="00A027CE"/>
    <w:rsid w:val="00A101F9"/>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169"/>
    <w:rsid w:val="00A47FAA"/>
    <w:rsid w:val="00A5019E"/>
    <w:rsid w:val="00A51E06"/>
    <w:rsid w:val="00A54157"/>
    <w:rsid w:val="00A560CD"/>
    <w:rsid w:val="00A57EA7"/>
    <w:rsid w:val="00A610D6"/>
    <w:rsid w:val="00A636F8"/>
    <w:rsid w:val="00A65C3B"/>
    <w:rsid w:val="00A70E98"/>
    <w:rsid w:val="00A720B0"/>
    <w:rsid w:val="00A745E1"/>
    <w:rsid w:val="00A85743"/>
    <w:rsid w:val="00A85D27"/>
    <w:rsid w:val="00A9130D"/>
    <w:rsid w:val="00A92B13"/>
    <w:rsid w:val="00A933DD"/>
    <w:rsid w:val="00A95B70"/>
    <w:rsid w:val="00A96FB0"/>
    <w:rsid w:val="00AA003F"/>
    <w:rsid w:val="00AA0E90"/>
    <w:rsid w:val="00AA18C3"/>
    <w:rsid w:val="00AA427C"/>
    <w:rsid w:val="00AA56F8"/>
    <w:rsid w:val="00AB0ECB"/>
    <w:rsid w:val="00AB2A02"/>
    <w:rsid w:val="00AB44BA"/>
    <w:rsid w:val="00AC14EC"/>
    <w:rsid w:val="00AC235A"/>
    <w:rsid w:val="00AC304B"/>
    <w:rsid w:val="00AC328B"/>
    <w:rsid w:val="00AC4011"/>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70AD"/>
    <w:rsid w:val="00B0057A"/>
    <w:rsid w:val="00B01931"/>
    <w:rsid w:val="00B05E8D"/>
    <w:rsid w:val="00B0665C"/>
    <w:rsid w:val="00B0712F"/>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2CDC"/>
    <w:rsid w:val="00B556C7"/>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A4084"/>
    <w:rsid w:val="00BA78A5"/>
    <w:rsid w:val="00BB08D8"/>
    <w:rsid w:val="00BB0981"/>
    <w:rsid w:val="00BB1AC6"/>
    <w:rsid w:val="00BB62E4"/>
    <w:rsid w:val="00BB7243"/>
    <w:rsid w:val="00BC1B4B"/>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A2B"/>
    <w:rsid w:val="00BF32E4"/>
    <w:rsid w:val="00BF6B6F"/>
    <w:rsid w:val="00BF6FFD"/>
    <w:rsid w:val="00BF7D69"/>
    <w:rsid w:val="00C01A9F"/>
    <w:rsid w:val="00C10B72"/>
    <w:rsid w:val="00C126CD"/>
    <w:rsid w:val="00C14144"/>
    <w:rsid w:val="00C142AD"/>
    <w:rsid w:val="00C143E1"/>
    <w:rsid w:val="00C16999"/>
    <w:rsid w:val="00C2383C"/>
    <w:rsid w:val="00C24F87"/>
    <w:rsid w:val="00C30506"/>
    <w:rsid w:val="00C37B5E"/>
    <w:rsid w:val="00C4144F"/>
    <w:rsid w:val="00C42C9D"/>
    <w:rsid w:val="00C45EDA"/>
    <w:rsid w:val="00C556BC"/>
    <w:rsid w:val="00C55AB8"/>
    <w:rsid w:val="00C55F00"/>
    <w:rsid w:val="00C604D2"/>
    <w:rsid w:val="00C61759"/>
    <w:rsid w:val="00C63928"/>
    <w:rsid w:val="00C63B1E"/>
    <w:rsid w:val="00C65D74"/>
    <w:rsid w:val="00C677D7"/>
    <w:rsid w:val="00C76FB9"/>
    <w:rsid w:val="00C773C4"/>
    <w:rsid w:val="00C775A1"/>
    <w:rsid w:val="00C801EB"/>
    <w:rsid w:val="00C80A3A"/>
    <w:rsid w:val="00C80B1C"/>
    <w:rsid w:val="00C83496"/>
    <w:rsid w:val="00C86DAD"/>
    <w:rsid w:val="00C91B69"/>
    <w:rsid w:val="00C93286"/>
    <w:rsid w:val="00C96A1A"/>
    <w:rsid w:val="00CA028E"/>
    <w:rsid w:val="00CA09B2"/>
    <w:rsid w:val="00CA0A57"/>
    <w:rsid w:val="00CA7DB5"/>
    <w:rsid w:val="00CB0A42"/>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D02630"/>
    <w:rsid w:val="00D06A2B"/>
    <w:rsid w:val="00D1060A"/>
    <w:rsid w:val="00D1138B"/>
    <w:rsid w:val="00D12945"/>
    <w:rsid w:val="00D218DD"/>
    <w:rsid w:val="00D245CB"/>
    <w:rsid w:val="00D34C02"/>
    <w:rsid w:val="00D432E8"/>
    <w:rsid w:val="00D46B3B"/>
    <w:rsid w:val="00D5157F"/>
    <w:rsid w:val="00D57696"/>
    <w:rsid w:val="00D57B6C"/>
    <w:rsid w:val="00D57F5C"/>
    <w:rsid w:val="00D6056D"/>
    <w:rsid w:val="00D61EE3"/>
    <w:rsid w:val="00D63C8C"/>
    <w:rsid w:val="00D6751B"/>
    <w:rsid w:val="00D67D45"/>
    <w:rsid w:val="00D7330F"/>
    <w:rsid w:val="00D81227"/>
    <w:rsid w:val="00D833A0"/>
    <w:rsid w:val="00D871B0"/>
    <w:rsid w:val="00D90ED4"/>
    <w:rsid w:val="00D945FD"/>
    <w:rsid w:val="00D94C15"/>
    <w:rsid w:val="00D94E00"/>
    <w:rsid w:val="00D9717C"/>
    <w:rsid w:val="00DA0560"/>
    <w:rsid w:val="00DA0858"/>
    <w:rsid w:val="00DA1A86"/>
    <w:rsid w:val="00DA3D1B"/>
    <w:rsid w:val="00DA45CB"/>
    <w:rsid w:val="00DB2405"/>
    <w:rsid w:val="00DB463B"/>
    <w:rsid w:val="00DB5DF0"/>
    <w:rsid w:val="00DB7CF9"/>
    <w:rsid w:val="00DC1EE1"/>
    <w:rsid w:val="00DC2259"/>
    <w:rsid w:val="00DC38D4"/>
    <w:rsid w:val="00DC5A7B"/>
    <w:rsid w:val="00DC5F04"/>
    <w:rsid w:val="00DC6554"/>
    <w:rsid w:val="00DD155B"/>
    <w:rsid w:val="00DD2738"/>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A7D"/>
    <w:rsid w:val="00E13F8F"/>
    <w:rsid w:val="00E1440D"/>
    <w:rsid w:val="00E14743"/>
    <w:rsid w:val="00E2074D"/>
    <w:rsid w:val="00E22591"/>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B4E97"/>
    <w:rsid w:val="00EC3BA9"/>
    <w:rsid w:val="00EC7D0F"/>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AED3C206-3C73-4A1D-B3B8-97A0CC9A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9782619-B616-4D00-8CD9-77699024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112</TotalTime>
  <Pages>22</Pages>
  <Words>7047</Words>
  <Characters>40174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47127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cp:keywords>
  <cp:lastModifiedBy>Cariou, Laurent</cp:lastModifiedBy>
  <cp:revision>10</cp:revision>
  <cp:lastPrinted>2014-09-05T21:13:00Z</cp:lastPrinted>
  <dcterms:created xsi:type="dcterms:W3CDTF">2017-02-28T17:50:00Z</dcterms:created>
  <dcterms:modified xsi:type="dcterms:W3CDTF">2017-03-08T00:27:00Z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