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w:t>
            </w:r>
            <w:r w:rsidR="00E3080F">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E3080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E3080F">
              <w:rPr>
                <w:rFonts w:hint="eastAsia"/>
                <w:b w:val="0"/>
                <w:sz w:val="20"/>
                <w:lang w:eastAsia="ko-KR"/>
              </w:rPr>
              <w:t>2</w:t>
            </w:r>
            <w:r w:rsidR="0088012D">
              <w:rPr>
                <w:rFonts w:hint="eastAsia"/>
                <w:b w:val="0"/>
                <w:sz w:val="20"/>
                <w:lang w:eastAsia="ko-KR"/>
              </w:rPr>
              <w:t>-</w:t>
            </w:r>
            <w:del w:id="0" w:author="Yongho" w:date="2017-02-22T17:12:00Z">
              <w:r w:rsidR="00E3080F" w:rsidDel="00DB3427">
                <w:rPr>
                  <w:rFonts w:hint="eastAsia"/>
                  <w:b w:val="0"/>
                  <w:sz w:val="20"/>
                  <w:lang w:eastAsia="ko-KR"/>
                </w:rPr>
                <w:delText>08</w:delText>
              </w:r>
            </w:del>
            <w:ins w:id="1" w:author="Yongho" w:date="2017-02-22T17:13:00Z">
              <w:r w:rsidR="00DB3427">
                <w:rPr>
                  <w:rFonts w:hint="eastAsia"/>
                  <w:b w:val="0"/>
                  <w:sz w:val="20"/>
                  <w:lang w:eastAsia="ko-KR"/>
                </w:rPr>
                <w:t>2</w:t>
              </w:r>
            </w:ins>
            <w:ins w:id="2" w:author="Yongho" w:date="2017-02-23T09:57:00Z">
              <w:r w:rsidR="00220652">
                <w:rPr>
                  <w:rFonts w:hint="eastAsia"/>
                  <w:b w:val="0"/>
                  <w:sz w:val="20"/>
                  <w:lang w:eastAsia="ko-KR"/>
                </w:rPr>
                <w:t>3</w:t>
              </w:r>
            </w:ins>
            <w:bookmarkStart w:id="3" w:name="_GoBack"/>
            <w:bookmarkEnd w:id="3"/>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A04CAB"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ins w:id="4" w:author="Yongho" w:date="2017-02-23T09:52:00Z"/>
                                <w:rFonts w:hint="eastAsia"/>
                                <w:lang w:eastAsia="ko-KR"/>
                              </w:rPr>
                            </w:pPr>
                            <w:r>
                              <w:rPr>
                                <w:rFonts w:hint="eastAsia"/>
                                <w:lang w:eastAsia="ko-KR"/>
                              </w:rPr>
                              <w:t xml:space="preserve">CIDs: </w:t>
                            </w:r>
                            <w:del w:id="5" w:author="Yongho" w:date="2017-02-22T17:09:00Z">
                              <w:r w:rsidR="00072C05" w:rsidRPr="00072C05" w:rsidDel="00AB328B">
                                <w:rPr>
                                  <w:lang w:eastAsia="ko-KR"/>
                                </w:rPr>
                                <w:delText xml:space="preserve">9316, </w:delText>
                              </w:r>
                            </w:del>
                            <w:r w:rsidR="00072C05" w:rsidRPr="00072C05">
                              <w:rPr>
                                <w:lang w:eastAsia="ko-KR"/>
                              </w:rPr>
                              <w:t>4266, 4479, 5211, 10290</w:t>
                            </w:r>
                            <w:r w:rsidR="0005559F" w:rsidRPr="0005559F">
                              <w:rPr>
                                <w:rFonts w:hint="eastAsia"/>
                                <w:lang w:eastAsia="ko-KR"/>
                              </w:rPr>
                              <w:t xml:space="preserve"> </w:t>
                            </w:r>
                            <w:r>
                              <w:rPr>
                                <w:rFonts w:hint="eastAsia"/>
                                <w:lang w:eastAsia="ko-KR"/>
                              </w:rPr>
                              <w:t>(</w:t>
                            </w:r>
                            <w:ins w:id="6" w:author="Yongho" w:date="2017-02-22T17:09:00Z">
                              <w:r w:rsidR="00AB328B">
                                <w:rPr>
                                  <w:rFonts w:hint="eastAsia"/>
                                  <w:lang w:eastAsia="ko-KR"/>
                                </w:rPr>
                                <w:t>4</w:t>
                              </w:r>
                            </w:ins>
                            <w:del w:id="7" w:author="Yongho" w:date="2017-02-22T17:09:00Z">
                              <w:r w:rsidR="00F07E17" w:rsidDel="00AB328B">
                                <w:rPr>
                                  <w:rFonts w:hint="eastAsia"/>
                                  <w:lang w:eastAsia="ko-KR"/>
                                </w:rPr>
                                <w:delText>5</w:delText>
                              </w:r>
                            </w:del>
                            <w:r>
                              <w:rPr>
                                <w:rFonts w:hint="eastAsia"/>
                                <w:lang w:eastAsia="ko-KR"/>
                              </w:rPr>
                              <w:t xml:space="preserve"> CID)</w:t>
                            </w:r>
                            <w:r w:rsidR="00DC41AA">
                              <w:rPr>
                                <w:rFonts w:hint="eastAsia"/>
                                <w:lang w:eastAsia="ko-KR"/>
                              </w:rPr>
                              <w:t xml:space="preserve"> </w:t>
                            </w:r>
                          </w:p>
                          <w:p w:rsidR="00B22463" w:rsidRDefault="00B22463" w:rsidP="00B22463">
                            <w:pPr>
                              <w:pStyle w:val="af"/>
                              <w:numPr>
                                <w:ilvl w:val="0"/>
                                <w:numId w:val="1"/>
                              </w:numPr>
                              <w:ind w:leftChars="0"/>
                              <w:jc w:val="both"/>
                              <w:rPr>
                                <w:lang w:eastAsia="ko-KR"/>
                              </w:rPr>
                            </w:pPr>
                            <w:ins w:id="8" w:author="Yongho" w:date="2017-02-23T09:53:00Z">
                              <w:r>
                                <w:rPr>
                                  <w:rFonts w:hint="eastAsia"/>
                                  <w:lang w:eastAsia="ko-KR"/>
                                </w:rPr>
                                <w:t xml:space="preserve">NOTE: </w:t>
                              </w:r>
                            </w:ins>
                            <w:ins w:id="9" w:author="Yongho" w:date="2017-02-23T09:56:00Z">
                              <w:r w:rsidRPr="00B22463">
                                <w:rPr>
                                  <w:lang w:eastAsia="ko-KR"/>
                                </w:rPr>
                                <w:t>R3 incorporates the changes agreed during the Feb 23 teleconference for CID10290 (Rejected-&gt;Revised)</w:t>
                              </w:r>
                            </w:ins>
                            <w:ins w:id="10" w:author="Yongho" w:date="2017-02-23T09:53:00Z">
                              <w:r>
                                <w:rPr>
                                  <w:rFonts w:hint="eastAsia"/>
                                  <w:lang w:eastAsia="ko-KR"/>
                                </w:rPr>
                                <w:t xml:space="preserve"> </w:t>
                              </w:r>
                            </w:ins>
                            <w:ins w:id="11" w:author="Yongho" w:date="2017-02-23T09:56:00Z">
                              <w:r>
                                <w:rPr>
                                  <w:rFonts w:hint="eastAsia"/>
                                  <w:lang w:eastAsia="ko-KR"/>
                                </w:rPr>
                                <w:t xml:space="preserve">and CID 5211 (adding a reference of the </w:t>
                              </w:r>
                              <w:proofErr w:type="spellStart"/>
                              <w:r>
                                <w:rPr>
                                  <w:rFonts w:hint="eastAsia"/>
                                  <w:lang w:eastAsia="ko-KR"/>
                                </w:rPr>
                                <w:t>channl</w:t>
                              </w:r>
                              <w:proofErr w:type="spellEnd"/>
                              <w:r>
                                <w:rPr>
                                  <w:rFonts w:hint="eastAsia"/>
                                  <w:lang w:eastAsia="ko-KR"/>
                                </w:rPr>
                                <w:t xml:space="preserve"> usage procedure)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ins w:id="12" w:author="Yongho" w:date="2017-02-23T09:52:00Z"/>
                          <w:rFonts w:hint="eastAsia"/>
                          <w:lang w:eastAsia="ko-KR"/>
                        </w:rPr>
                      </w:pPr>
                      <w:r>
                        <w:rPr>
                          <w:rFonts w:hint="eastAsia"/>
                          <w:lang w:eastAsia="ko-KR"/>
                        </w:rPr>
                        <w:t xml:space="preserve">CIDs: </w:t>
                      </w:r>
                      <w:del w:id="13" w:author="Yongho" w:date="2017-02-22T17:09:00Z">
                        <w:r w:rsidR="00072C05" w:rsidRPr="00072C05" w:rsidDel="00AB328B">
                          <w:rPr>
                            <w:lang w:eastAsia="ko-KR"/>
                          </w:rPr>
                          <w:delText xml:space="preserve">9316, </w:delText>
                        </w:r>
                      </w:del>
                      <w:r w:rsidR="00072C05" w:rsidRPr="00072C05">
                        <w:rPr>
                          <w:lang w:eastAsia="ko-KR"/>
                        </w:rPr>
                        <w:t>4266, 4479, 5211, 10290</w:t>
                      </w:r>
                      <w:r w:rsidR="0005559F" w:rsidRPr="0005559F">
                        <w:rPr>
                          <w:rFonts w:hint="eastAsia"/>
                          <w:lang w:eastAsia="ko-KR"/>
                        </w:rPr>
                        <w:t xml:space="preserve"> </w:t>
                      </w:r>
                      <w:r>
                        <w:rPr>
                          <w:rFonts w:hint="eastAsia"/>
                          <w:lang w:eastAsia="ko-KR"/>
                        </w:rPr>
                        <w:t>(</w:t>
                      </w:r>
                      <w:ins w:id="14" w:author="Yongho" w:date="2017-02-22T17:09:00Z">
                        <w:r w:rsidR="00AB328B">
                          <w:rPr>
                            <w:rFonts w:hint="eastAsia"/>
                            <w:lang w:eastAsia="ko-KR"/>
                          </w:rPr>
                          <w:t>4</w:t>
                        </w:r>
                      </w:ins>
                      <w:del w:id="15" w:author="Yongho" w:date="2017-02-22T17:09:00Z">
                        <w:r w:rsidR="00F07E17" w:rsidDel="00AB328B">
                          <w:rPr>
                            <w:rFonts w:hint="eastAsia"/>
                            <w:lang w:eastAsia="ko-KR"/>
                          </w:rPr>
                          <w:delText>5</w:delText>
                        </w:r>
                      </w:del>
                      <w:r>
                        <w:rPr>
                          <w:rFonts w:hint="eastAsia"/>
                          <w:lang w:eastAsia="ko-KR"/>
                        </w:rPr>
                        <w:t xml:space="preserve"> CID)</w:t>
                      </w:r>
                      <w:r w:rsidR="00DC41AA">
                        <w:rPr>
                          <w:rFonts w:hint="eastAsia"/>
                          <w:lang w:eastAsia="ko-KR"/>
                        </w:rPr>
                        <w:t xml:space="preserve"> </w:t>
                      </w:r>
                    </w:p>
                    <w:p w:rsidR="00B22463" w:rsidRDefault="00B22463" w:rsidP="00B22463">
                      <w:pPr>
                        <w:pStyle w:val="af"/>
                        <w:numPr>
                          <w:ilvl w:val="0"/>
                          <w:numId w:val="1"/>
                        </w:numPr>
                        <w:ind w:leftChars="0"/>
                        <w:jc w:val="both"/>
                        <w:rPr>
                          <w:lang w:eastAsia="ko-KR"/>
                        </w:rPr>
                      </w:pPr>
                      <w:ins w:id="16" w:author="Yongho" w:date="2017-02-23T09:53:00Z">
                        <w:r>
                          <w:rPr>
                            <w:rFonts w:hint="eastAsia"/>
                            <w:lang w:eastAsia="ko-KR"/>
                          </w:rPr>
                          <w:t xml:space="preserve">NOTE: </w:t>
                        </w:r>
                      </w:ins>
                      <w:ins w:id="17" w:author="Yongho" w:date="2017-02-23T09:56:00Z">
                        <w:r w:rsidRPr="00B22463">
                          <w:rPr>
                            <w:lang w:eastAsia="ko-KR"/>
                          </w:rPr>
                          <w:t>R3 incorporates the changes agreed during the Feb 23 teleconference for CID10290 (Rejected-&gt;Revised)</w:t>
                        </w:r>
                      </w:ins>
                      <w:ins w:id="18" w:author="Yongho" w:date="2017-02-23T09:53:00Z">
                        <w:r>
                          <w:rPr>
                            <w:rFonts w:hint="eastAsia"/>
                            <w:lang w:eastAsia="ko-KR"/>
                          </w:rPr>
                          <w:t xml:space="preserve"> </w:t>
                        </w:r>
                      </w:ins>
                      <w:ins w:id="19" w:author="Yongho" w:date="2017-02-23T09:56:00Z">
                        <w:r>
                          <w:rPr>
                            <w:rFonts w:hint="eastAsia"/>
                            <w:lang w:eastAsia="ko-KR"/>
                          </w:rPr>
                          <w:t xml:space="preserve">and CID 5211 (adding a reference of the </w:t>
                        </w:r>
                        <w:proofErr w:type="spellStart"/>
                        <w:r>
                          <w:rPr>
                            <w:rFonts w:hint="eastAsia"/>
                            <w:lang w:eastAsia="ko-KR"/>
                          </w:rPr>
                          <w:t>channl</w:t>
                        </w:r>
                        <w:proofErr w:type="spellEnd"/>
                        <w:r>
                          <w:rPr>
                            <w:rFonts w:hint="eastAsia"/>
                            <w:lang w:eastAsia="ko-KR"/>
                          </w:rPr>
                          <w:t xml:space="preserve"> usage procedure)</w:t>
                        </w:r>
                      </w:ins>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072C05" w:rsidRPr="00072C05" w:rsidDel="00AB328B" w:rsidTr="00072C05">
        <w:trPr>
          <w:tblCellSpacing w:w="0" w:type="dxa"/>
          <w:del w:id="20" w:author="Yongho" w:date="2017-02-22T17:09:00Z"/>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jc w:val="right"/>
              <w:rPr>
                <w:del w:id="21" w:author="Yongho" w:date="2017-02-22T17:09:00Z"/>
                <w:rFonts w:ascii="Arial" w:eastAsia="굴림" w:hAnsi="Arial" w:cs="Arial"/>
                <w:sz w:val="20"/>
                <w:lang w:val="en-US" w:eastAsia="ko-KR"/>
              </w:rPr>
            </w:pPr>
            <w:del w:id="22" w:author="Yongho" w:date="2017-02-22T17:09:00Z">
              <w:r w:rsidRPr="00072C05" w:rsidDel="00AB328B">
                <w:rPr>
                  <w:rFonts w:ascii="Arial" w:eastAsia="굴림" w:hAnsi="Arial" w:cs="Arial"/>
                  <w:sz w:val="20"/>
                  <w:lang w:val="en-US" w:eastAsia="ko-KR"/>
                </w:rPr>
                <w:delText>9316</w:delText>
              </w:r>
            </w:del>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jc w:val="right"/>
              <w:rPr>
                <w:del w:id="23" w:author="Yongho" w:date="2017-02-22T17:09:00Z"/>
                <w:rFonts w:ascii="Arial" w:hAnsi="Arial" w:cs="Arial"/>
                <w:sz w:val="20"/>
              </w:rPr>
            </w:pPr>
            <w:del w:id="24" w:author="Yongho" w:date="2017-02-22T17:09:00Z">
              <w:r w:rsidRPr="00072C05" w:rsidDel="00AB328B">
                <w:rPr>
                  <w:rFonts w:ascii="Arial" w:hAnsi="Arial" w:cs="Arial"/>
                  <w:sz w:val="20"/>
                </w:rPr>
                <w:delText>196.11</w:delText>
              </w:r>
            </w:del>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rPr>
                <w:del w:id="25" w:author="Yongho" w:date="2017-02-22T17:09:00Z"/>
                <w:rFonts w:ascii="Arial" w:hAnsi="Arial" w:cs="Arial"/>
                <w:sz w:val="20"/>
                <w:lang w:eastAsia="ko-KR"/>
              </w:rPr>
            </w:pPr>
            <w:del w:id="26" w:author="Yongho" w:date="2017-02-22T17:09:00Z">
              <w:r w:rsidRPr="00072C05" w:rsidDel="00AB328B">
                <w:rPr>
                  <w:rFonts w:ascii="Arial" w:hAnsi="Arial" w:cs="Arial"/>
                  <w:sz w:val="20"/>
                  <w:lang w:eastAsia="ko-KR"/>
                </w:rPr>
                <w:delText>27.11.2</w:delText>
              </w:r>
            </w:del>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rPr>
                <w:del w:id="27" w:author="Yongho" w:date="2017-02-22T17:09:00Z"/>
                <w:rFonts w:ascii="Arial" w:hAnsi="Arial" w:cs="Arial"/>
                <w:sz w:val="20"/>
                <w:lang w:eastAsia="ko-KR"/>
              </w:rPr>
            </w:pPr>
            <w:del w:id="28" w:author="Yongho" w:date="2017-02-22T17:09:00Z">
              <w:r w:rsidRPr="00072C05" w:rsidDel="00AB328B">
                <w:rPr>
                  <w:rFonts w:ascii="Arial" w:hAnsi="Arial" w:cs="Arial"/>
                  <w:sz w:val="20"/>
                  <w:lang w:eastAsia="ko-KR"/>
                </w:rPr>
                <w:delText>It is unclear why the UPLINK_FLAG needs to be set to 0 for RTS/CTS frames sent with TXOP Duration set to all 1s.</w:delText>
              </w:r>
              <w:r w:rsidRPr="00072C05" w:rsidDel="00AB328B">
                <w:rPr>
                  <w:rFonts w:ascii="Arial" w:hAnsi="Arial" w:cs="Arial"/>
                  <w:sz w:val="20"/>
                  <w:lang w:eastAsia="ko-KR"/>
                </w:rPr>
                <w:br/>
                <w:delTex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delText>
              </w:r>
              <w:r w:rsidRPr="00072C05" w:rsidDel="00AB328B">
                <w:rPr>
                  <w:rFonts w:ascii="Arial" w:hAnsi="Arial" w:cs="Arial"/>
                  <w:sz w:val="20"/>
                  <w:lang w:eastAsia="ko-KR"/>
                </w:rPr>
                <w:br/>
                <w:delText xml:space="preserve">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w:delText>
              </w:r>
              <w:r w:rsidRPr="00072C05" w:rsidDel="00AB328B">
                <w:rPr>
                  <w:rFonts w:ascii="Arial" w:hAnsi="Arial" w:cs="Arial"/>
                  <w:sz w:val="20"/>
                  <w:lang w:eastAsia="ko-KR"/>
                </w:rPr>
                <w:lastRenderedPageBreak/>
                <w:delText>HE STAs will set NAV by the CTS frame sent from the AP.</w:delText>
              </w:r>
              <w:r w:rsidRPr="00072C05" w:rsidDel="00AB328B">
                <w:rPr>
                  <w:rFonts w:ascii="Arial" w:hAnsi="Arial" w:cs="Arial"/>
                  <w:sz w:val="20"/>
                  <w:lang w:eastAsia="ko-KR"/>
                </w:rPr>
                <w:br/>
                <w:delText>From the above consideration, there seems no reason to set the UPLINK_FLAG to 0 in RTS/CTS by changing the usage of the UPLINK_FLAG from the original meaning.</w:delText>
              </w:r>
            </w:del>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Del="00AB328B" w:rsidRDefault="00072C05" w:rsidP="00072C05">
            <w:pPr>
              <w:rPr>
                <w:del w:id="29" w:author="Yongho" w:date="2017-02-22T17:09:00Z"/>
                <w:rFonts w:ascii="Arial" w:eastAsia="굴림" w:hAnsi="Arial" w:cs="Arial"/>
                <w:color w:val="000000"/>
                <w:sz w:val="20"/>
                <w:lang w:val="en-US" w:eastAsia="ko-KR"/>
              </w:rPr>
            </w:pPr>
            <w:del w:id="30" w:author="Yongho" w:date="2017-02-22T17:09:00Z">
              <w:r w:rsidRPr="00072C05" w:rsidDel="00AB328B">
                <w:rPr>
                  <w:rFonts w:ascii="Arial" w:eastAsia="굴림" w:hAnsi="Arial" w:cs="Arial"/>
                  <w:color w:val="000000"/>
                  <w:sz w:val="20"/>
                  <w:lang w:val="en-US" w:eastAsia="ko-KR"/>
                </w:rPr>
                <w:lastRenderedPageBreak/>
                <w:delText>Delete "except when the HE PPDU is an HE extended range SU PPDU with the TXOP Duration field set to all 1s and contains an RTS or CTS frame in which case the STA may set the TXVECTOR parameter UPLINK_FLAG to 0" from the first item starting from line 11 in page 196.</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A31A9" w:rsidDel="00AB328B" w:rsidRDefault="00072C05" w:rsidP="00072C05">
            <w:pPr>
              <w:rPr>
                <w:del w:id="31" w:author="Yongho" w:date="2017-02-22T17:09:00Z"/>
                <w:rFonts w:ascii="Arial" w:eastAsia="굴림" w:hAnsi="Arial" w:cs="Arial"/>
                <w:sz w:val="20"/>
                <w:lang w:val="en-US" w:eastAsia="ko-KR"/>
              </w:rPr>
            </w:pPr>
            <w:del w:id="32" w:author="Yongho" w:date="2017-02-22T17:09:00Z">
              <w:r w:rsidRPr="004521A1" w:rsidDel="00AB328B">
                <w:rPr>
                  <w:rFonts w:ascii="Arial" w:eastAsia="굴림" w:hAnsi="Arial" w:cs="Arial"/>
                  <w:sz w:val="20"/>
                  <w:lang w:val="en-US" w:eastAsia="ko-KR"/>
                </w:rPr>
                <w:delText>Re</w:delText>
              </w:r>
              <w:r w:rsidR="005A31A9" w:rsidDel="00AB328B">
                <w:rPr>
                  <w:rFonts w:ascii="Arial" w:eastAsia="굴림" w:hAnsi="Arial" w:cs="Arial" w:hint="eastAsia"/>
                  <w:sz w:val="20"/>
                  <w:lang w:val="en-US" w:eastAsia="ko-KR"/>
                </w:rPr>
                <w:delText xml:space="preserve">jected- </w:delText>
              </w:r>
            </w:del>
          </w:p>
          <w:p w:rsidR="00417F37" w:rsidDel="00AB328B" w:rsidRDefault="00417F37" w:rsidP="00072C05">
            <w:pPr>
              <w:rPr>
                <w:del w:id="33" w:author="Yongho" w:date="2017-02-22T17:09:00Z"/>
                <w:rFonts w:ascii="Arial" w:eastAsia="굴림" w:hAnsi="Arial" w:cs="Arial"/>
                <w:sz w:val="20"/>
                <w:lang w:val="en-US" w:eastAsia="ko-KR"/>
              </w:rPr>
            </w:pPr>
            <w:del w:id="34" w:author="Yongho" w:date="2017-02-22T17:09:00Z">
              <w:r w:rsidDel="00AB328B">
                <w:rPr>
                  <w:rFonts w:ascii="Arial" w:eastAsia="굴림" w:hAnsi="Arial" w:cs="Arial" w:hint="eastAsia"/>
                  <w:sz w:val="20"/>
                  <w:lang w:val="en-US" w:eastAsia="ko-KR"/>
                </w:rPr>
                <w:delText>The spec doesn</w:delText>
              </w:r>
              <w:r w:rsidDel="00AB328B">
                <w:rPr>
                  <w:rFonts w:ascii="Arial" w:eastAsia="굴림" w:hAnsi="Arial" w:cs="Arial"/>
                  <w:sz w:val="20"/>
                  <w:lang w:val="en-US" w:eastAsia="ko-KR"/>
                </w:rPr>
                <w:delText>’</w:delText>
              </w:r>
              <w:r w:rsidDel="00AB328B">
                <w:rPr>
                  <w:rFonts w:ascii="Arial" w:eastAsia="굴림" w:hAnsi="Arial" w:cs="Arial" w:hint="eastAsia"/>
                  <w:sz w:val="20"/>
                  <w:lang w:val="en-US" w:eastAsia="ko-KR"/>
                </w:rPr>
                <w:delText xml:space="preserve">t say that </w:delText>
              </w:r>
              <w:r w:rsidRPr="00417F37" w:rsidDel="00AB328B">
                <w:rPr>
                  <w:rFonts w:ascii="Arial" w:eastAsia="굴림" w:hAnsi="Arial" w:cs="Arial"/>
                  <w:sz w:val="20"/>
                  <w:lang w:val="en-US" w:eastAsia="ko-KR"/>
                </w:rPr>
                <w:delText>the UPLINK_FLAG needs to be set to 0 for RTS/CTS frames sent with TXOP Duration set to all 1s.</w:delText>
              </w:r>
            </w:del>
          </w:p>
          <w:p w:rsidR="00417F37" w:rsidDel="00AB328B" w:rsidRDefault="00417F37" w:rsidP="00072C05">
            <w:pPr>
              <w:rPr>
                <w:del w:id="35" w:author="Yongho" w:date="2017-02-22T17:09:00Z"/>
                <w:rFonts w:ascii="Arial" w:eastAsia="굴림" w:hAnsi="Arial" w:cs="Arial"/>
                <w:sz w:val="20"/>
                <w:lang w:val="en-US" w:eastAsia="ko-KR"/>
              </w:rPr>
            </w:pPr>
            <w:del w:id="36" w:author="Yongho" w:date="2017-02-22T17:09:00Z">
              <w:r w:rsidDel="00AB328B">
                <w:rPr>
                  <w:rFonts w:ascii="Arial" w:eastAsia="굴림" w:hAnsi="Arial" w:cs="Arial" w:hint="eastAsia"/>
                  <w:sz w:val="20"/>
                  <w:lang w:val="en-US" w:eastAsia="ko-KR"/>
                </w:rPr>
                <w:delText xml:space="preserve">It just allows </w:delText>
              </w:r>
              <w:r w:rsidRPr="00417F37" w:rsidDel="00AB328B">
                <w:rPr>
                  <w:rFonts w:ascii="Arial" w:eastAsia="굴림" w:hAnsi="Arial" w:cs="Arial"/>
                  <w:sz w:val="20"/>
                  <w:lang w:val="en-US" w:eastAsia="ko-KR"/>
                </w:rPr>
                <w:delText xml:space="preserve">the UPLINK_FLAG </w:delText>
              </w:r>
              <w:r w:rsidDel="00AB328B">
                <w:rPr>
                  <w:rFonts w:ascii="Arial" w:eastAsia="굴림" w:hAnsi="Arial" w:cs="Arial" w:hint="eastAsia"/>
                  <w:sz w:val="20"/>
                  <w:lang w:val="en-US" w:eastAsia="ko-KR"/>
                </w:rPr>
                <w:delText xml:space="preserve">to be </w:delText>
              </w:r>
              <w:r w:rsidRPr="00417F37" w:rsidDel="00AB328B">
                <w:rPr>
                  <w:rFonts w:ascii="Arial" w:eastAsia="굴림" w:hAnsi="Arial" w:cs="Arial"/>
                  <w:sz w:val="20"/>
                  <w:lang w:val="en-US" w:eastAsia="ko-KR"/>
                </w:rPr>
                <w:delText>set to 0 for RTS/CTS frames sent with TXOP Duration set to all 1s.</w:delText>
              </w:r>
            </w:del>
          </w:p>
          <w:p w:rsidR="00F75211" w:rsidDel="00AB328B" w:rsidRDefault="00F75211" w:rsidP="00072C05">
            <w:pPr>
              <w:rPr>
                <w:del w:id="37" w:author="Yongho" w:date="2017-02-22T17:09:00Z"/>
                <w:rFonts w:ascii="Arial" w:eastAsia="굴림" w:hAnsi="Arial" w:cs="Arial"/>
                <w:sz w:val="20"/>
                <w:lang w:val="en-US" w:eastAsia="ko-KR"/>
              </w:rPr>
            </w:pPr>
          </w:p>
          <w:p w:rsidR="000F6AB5" w:rsidDel="00AB328B" w:rsidRDefault="000F6AB5" w:rsidP="00072C05">
            <w:pPr>
              <w:rPr>
                <w:del w:id="38" w:author="Yongho" w:date="2017-02-22T17:09:00Z"/>
                <w:rFonts w:ascii="Arial" w:eastAsia="굴림" w:hAnsi="Arial" w:cs="Arial"/>
                <w:sz w:val="20"/>
                <w:lang w:val="en-US" w:eastAsia="ko-KR"/>
              </w:rPr>
            </w:pPr>
            <w:del w:id="39" w:author="Yongho" w:date="2017-02-22T17:09:00Z">
              <w:r w:rsidDel="00AB328B">
                <w:rPr>
                  <w:rFonts w:ascii="Arial" w:eastAsia="굴림" w:hAnsi="Arial" w:cs="Arial" w:hint="eastAsia"/>
                  <w:sz w:val="20"/>
                  <w:lang w:val="en-US" w:eastAsia="ko-KR"/>
                </w:rPr>
                <w:delText xml:space="preserve">Normally, it is preferred that the RTS frame and CTS frame are used together for the NAV protection. </w:delText>
              </w:r>
            </w:del>
          </w:p>
          <w:p w:rsidR="000F6AB5" w:rsidDel="00AB328B" w:rsidRDefault="000F6AB5" w:rsidP="00072C05">
            <w:pPr>
              <w:rPr>
                <w:del w:id="40" w:author="Yongho" w:date="2017-02-22T17:09:00Z"/>
                <w:rFonts w:ascii="Arial" w:eastAsia="굴림" w:hAnsi="Arial" w:cs="Arial"/>
                <w:sz w:val="20"/>
                <w:lang w:val="en-US" w:eastAsia="ko-KR"/>
              </w:rPr>
            </w:pPr>
          </w:p>
          <w:p w:rsidR="000F6AB5" w:rsidDel="00AB328B" w:rsidRDefault="000F6AB5" w:rsidP="00072C05">
            <w:pPr>
              <w:rPr>
                <w:del w:id="41" w:author="Yongho" w:date="2017-02-22T17:09:00Z"/>
                <w:rFonts w:ascii="Arial" w:eastAsia="굴림" w:hAnsi="Arial" w:cs="Arial"/>
                <w:sz w:val="20"/>
                <w:lang w:val="en-US" w:eastAsia="ko-KR"/>
              </w:rPr>
            </w:pPr>
            <w:del w:id="42" w:author="Yongho" w:date="2017-02-22T17:09:00Z">
              <w:r w:rsidDel="00AB328B">
                <w:rPr>
                  <w:rFonts w:ascii="Arial" w:eastAsia="굴림" w:hAnsi="Arial" w:cs="Arial" w:hint="eastAsia"/>
                  <w:sz w:val="20"/>
                  <w:lang w:val="en-US" w:eastAsia="ko-KR"/>
                </w:rPr>
                <w:delText xml:space="preserve">But, if one reception of either a RTS frame or a CTS frame is assumed, the comment may be correct. </w:delText>
              </w:r>
            </w:del>
          </w:p>
          <w:p w:rsidR="000F6AB5" w:rsidDel="00AB328B" w:rsidRDefault="000F6AB5" w:rsidP="00206A5C">
            <w:pPr>
              <w:rPr>
                <w:del w:id="43" w:author="Yongho" w:date="2017-02-22T17:09:00Z"/>
                <w:rFonts w:ascii="Arial" w:eastAsia="굴림" w:hAnsi="Arial" w:cs="Arial"/>
                <w:sz w:val="20"/>
                <w:lang w:val="en-US" w:eastAsia="ko-KR"/>
              </w:rPr>
            </w:pPr>
            <w:del w:id="44" w:author="Yongho" w:date="2017-02-22T17:09:00Z">
              <w:r w:rsidDel="00AB328B">
                <w:rPr>
                  <w:rFonts w:ascii="Arial" w:eastAsia="굴림" w:hAnsi="Arial" w:cs="Arial" w:hint="eastAsia"/>
                  <w:sz w:val="20"/>
                  <w:lang w:val="en-US" w:eastAsia="ko-KR"/>
                </w:rPr>
                <w:delText xml:space="preserve">In that case, the below scenario can be helpful to the commenter for more understanding. </w:delText>
              </w:r>
            </w:del>
          </w:p>
          <w:p w:rsidR="000F6AB5" w:rsidDel="00AB328B" w:rsidRDefault="000F6AB5" w:rsidP="00206A5C">
            <w:pPr>
              <w:rPr>
                <w:del w:id="45" w:author="Yongho" w:date="2017-02-22T17:09:00Z"/>
                <w:rFonts w:ascii="Arial" w:eastAsia="굴림" w:hAnsi="Arial" w:cs="Arial"/>
                <w:sz w:val="20"/>
                <w:lang w:val="en-US" w:eastAsia="ko-KR"/>
              </w:rPr>
            </w:pPr>
          </w:p>
          <w:p w:rsidR="00F75211" w:rsidDel="00AB328B" w:rsidRDefault="000F6AB5" w:rsidP="00072C05">
            <w:pPr>
              <w:rPr>
                <w:del w:id="46" w:author="Yongho" w:date="2017-02-22T17:09:00Z"/>
                <w:rFonts w:ascii="Arial" w:hAnsi="Arial" w:cs="Arial"/>
                <w:sz w:val="20"/>
                <w:lang w:eastAsia="ko-KR"/>
              </w:rPr>
            </w:pPr>
            <w:del w:id="47" w:author="Yongho" w:date="2017-02-22T17:09:00Z">
              <w:r w:rsidDel="00AB328B">
                <w:rPr>
                  <w:rFonts w:ascii="Arial" w:eastAsia="굴림" w:hAnsi="Arial" w:cs="Arial" w:hint="eastAsia"/>
                  <w:sz w:val="20"/>
                  <w:lang w:val="en-US" w:eastAsia="ko-KR"/>
                </w:rPr>
                <w:delText>A</w:delText>
              </w:r>
              <w:r w:rsidR="00417F37" w:rsidDel="00AB328B">
                <w:rPr>
                  <w:rFonts w:ascii="Arial" w:eastAsia="굴림" w:hAnsi="Arial" w:cs="Arial" w:hint="eastAsia"/>
                  <w:sz w:val="20"/>
                  <w:lang w:val="en-US" w:eastAsia="ko-KR"/>
                </w:rPr>
                <w:delText xml:space="preserve">n HE STA transmits </w:delText>
              </w:r>
              <w:r w:rsidR="00F75211" w:rsidRPr="00072C05" w:rsidDel="00AB328B">
                <w:rPr>
                  <w:rFonts w:ascii="Arial" w:hAnsi="Arial" w:cs="Arial"/>
                  <w:sz w:val="20"/>
                  <w:lang w:eastAsia="ko-KR"/>
                </w:rPr>
                <w:delText>an RTS frame with the UPLINK_FLAG set to 1 in an Extended Range SU PPDU</w:delText>
              </w:r>
              <w:r w:rsidR="00F75211" w:rsidDel="00AB328B">
                <w:rPr>
                  <w:rFonts w:ascii="Arial" w:hAnsi="Arial" w:cs="Arial" w:hint="eastAsia"/>
                  <w:sz w:val="20"/>
                  <w:lang w:eastAsia="ko-KR"/>
                </w:rPr>
                <w:delText xml:space="preserve"> and an </w:delText>
              </w:r>
              <w:r w:rsidR="00F75211" w:rsidRPr="00072C05" w:rsidDel="00AB328B">
                <w:rPr>
                  <w:rFonts w:ascii="Arial" w:hAnsi="Arial" w:cs="Arial"/>
                  <w:sz w:val="20"/>
                  <w:lang w:eastAsia="ko-KR"/>
                </w:rPr>
                <w:delText>AP transmits a CTS frame in a</w:delText>
              </w:r>
              <w:r w:rsidR="00F75211" w:rsidDel="00AB328B">
                <w:rPr>
                  <w:rFonts w:ascii="Arial" w:hAnsi="Arial" w:cs="Arial" w:hint="eastAsia"/>
                  <w:sz w:val="20"/>
                  <w:lang w:eastAsia="ko-KR"/>
                </w:rPr>
                <w:delText xml:space="preserve"> non-HT PPDU </w:delText>
              </w:r>
              <w:r w:rsidR="00F75211" w:rsidRPr="00F75211" w:rsidDel="00AB328B">
                <w:rPr>
                  <w:rFonts w:ascii="Arial" w:hAnsi="Arial" w:cs="Arial"/>
                  <w:sz w:val="20"/>
                  <w:lang w:eastAsia="ko-KR"/>
                </w:rPr>
                <w:delText>(PPDU format switching</w:delText>
              </w:r>
              <w:r w:rsidR="00F75211" w:rsidDel="00AB328B">
                <w:rPr>
                  <w:rFonts w:ascii="Arial" w:hAnsi="Arial" w:cs="Arial" w:hint="eastAsia"/>
                  <w:sz w:val="20"/>
                  <w:lang w:eastAsia="ko-KR"/>
                </w:rPr>
                <w:delText xml:space="preserve"> case</w:delText>
              </w:r>
              <w:r w:rsidR="00F75211" w:rsidRPr="00F75211" w:rsidDel="00AB328B">
                <w:rPr>
                  <w:rFonts w:ascii="Arial" w:hAnsi="Arial" w:cs="Arial"/>
                  <w:sz w:val="20"/>
                  <w:lang w:eastAsia="ko-KR"/>
                </w:rPr>
                <w:delText>)</w:delText>
              </w:r>
              <w:r w:rsidR="00F75211" w:rsidDel="00AB328B">
                <w:rPr>
                  <w:rFonts w:ascii="Arial" w:hAnsi="Arial" w:cs="Arial" w:hint="eastAsia"/>
                  <w:sz w:val="20"/>
                  <w:lang w:eastAsia="ko-KR"/>
                </w:rPr>
                <w:delText xml:space="preserve">. </w:delText>
              </w:r>
            </w:del>
          </w:p>
          <w:p w:rsidR="00F75211" w:rsidDel="00AB328B" w:rsidRDefault="00F75211" w:rsidP="00072C05">
            <w:pPr>
              <w:rPr>
                <w:del w:id="48" w:author="Yongho" w:date="2017-02-22T17:09:00Z"/>
                <w:rFonts w:ascii="Arial" w:hAnsi="Arial" w:cs="Arial"/>
                <w:sz w:val="20"/>
                <w:lang w:eastAsia="ko-KR"/>
              </w:rPr>
            </w:pPr>
            <w:del w:id="49" w:author="Yongho" w:date="2017-02-22T17:09:00Z">
              <w:r w:rsidDel="00AB328B">
                <w:rPr>
                  <w:rFonts w:ascii="Arial" w:hAnsi="Arial" w:cs="Arial" w:hint="eastAsia"/>
                  <w:sz w:val="20"/>
                  <w:lang w:eastAsia="ko-KR"/>
                </w:rPr>
                <w:delText>T</w:delText>
              </w:r>
              <w:r w:rsidRPr="00F75211" w:rsidDel="00AB328B">
                <w:rPr>
                  <w:rFonts w:ascii="Arial" w:hAnsi="Arial" w:cs="Arial"/>
                  <w:sz w:val="20"/>
                  <w:lang w:eastAsia="ko-KR"/>
                </w:rPr>
                <w:delText xml:space="preserve">he 3rd party HE STAs </w:delText>
              </w:r>
              <w:r w:rsidDel="00AB328B">
                <w:rPr>
                  <w:rFonts w:ascii="Arial" w:hAnsi="Arial" w:cs="Arial" w:hint="eastAsia"/>
                  <w:sz w:val="20"/>
                  <w:lang w:eastAsia="ko-KR"/>
                </w:rPr>
                <w:delText xml:space="preserve">can not </w:delText>
              </w:r>
              <w:r w:rsidR="000F6AB5" w:rsidDel="00AB328B">
                <w:rPr>
                  <w:rFonts w:ascii="Arial" w:hAnsi="Arial" w:cs="Arial"/>
                  <w:sz w:val="20"/>
                  <w:lang w:eastAsia="ko-KR"/>
                </w:rPr>
                <w:delText xml:space="preserve">the CTS frame sent from the AP because the CTS frame is </w:delText>
              </w:r>
            </w:del>
          </w:p>
          <w:p w:rsidR="00F75211" w:rsidDel="00AB328B" w:rsidRDefault="00F75211" w:rsidP="00072C05">
            <w:pPr>
              <w:rPr>
                <w:del w:id="50" w:author="Yongho" w:date="2017-02-22T17:09:00Z"/>
                <w:rFonts w:ascii="Arial" w:eastAsia="굴림" w:hAnsi="Arial" w:cs="Arial"/>
                <w:sz w:val="20"/>
                <w:lang w:eastAsia="ko-KR"/>
              </w:rPr>
            </w:pPr>
            <w:del w:id="51" w:author="Yongho" w:date="2017-02-22T17:09:00Z">
              <w:r w:rsidDel="00AB328B">
                <w:rPr>
                  <w:rFonts w:ascii="Arial" w:eastAsia="굴림" w:hAnsi="Arial" w:cs="Arial" w:hint="eastAsia"/>
                  <w:sz w:val="20"/>
                  <w:lang w:eastAsia="ko-KR"/>
                </w:rPr>
                <w:delText xml:space="preserve">So, if the HE STA wants the higher protection, the </w:delText>
              </w:r>
              <w:r w:rsidDel="00AB328B">
                <w:rPr>
                  <w:rFonts w:ascii="Arial" w:eastAsia="굴림" w:hAnsi="Arial" w:cs="Arial" w:hint="eastAsia"/>
                  <w:sz w:val="20"/>
                  <w:lang w:eastAsia="ko-KR"/>
                </w:rPr>
                <w:lastRenderedPageBreak/>
                <w:delText xml:space="preserve">spec allows </w:delText>
              </w:r>
              <w:r w:rsidRPr="00417F37" w:rsidDel="00AB328B">
                <w:rPr>
                  <w:rFonts w:ascii="Arial" w:eastAsia="굴림" w:hAnsi="Arial" w:cs="Arial"/>
                  <w:sz w:val="20"/>
                  <w:lang w:val="en-US" w:eastAsia="ko-KR"/>
                </w:rPr>
                <w:delText xml:space="preserve">the UPLINK_FLAG </w:delText>
              </w:r>
              <w:r w:rsidR="00A353F5" w:rsidDel="00AB328B">
                <w:rPr>
                  <w:rFonts w:ascii="Arial" w:eastAsia="굴림" w:hAnsi="Arial" w:cs="Arial" w:hint="eastAsia"/>
                  <w:sz w:val="20"/>
                  <w:lang w:val="en-US" w:eastAsia="ko-KR"/>
                </w:rPr>
                <w:delText>in the</w:delText>
              </w:r>
              <w:r w:rsidR="00A353F5" w:rsidRPr="00072C05" w:rsidDel="00AB328B">
                <w:rPr>
                  <w:rFonts w:ascii="Arial" w:hAnsi="Arial" w:cs="Arial"/>
                  <w:sz w:val="20"/>
                  <w:lang w:eastAsia="ko-KR"/>
                </w:rPr>
                <w:delText xml:space="preserve"> Extended Range SU PPDU</w:delText>
              </w:r>
              <w:r w:rsidR="00A353F5" w:rsidDel="00AB328B">
                <w:rPr>
                  <w:rFonts w:ascii="Arial" w:hAnsi="Arial" w:cs="Arial" w:hint="eastAsia"/>
                  <w:sz w:val="20"/>
                  <w:lang w:eastAsia="ko-KR"/>
                </w:rPr>
                <w:delText xml:space="preserve"> </w:delText>
              </w:r>
              <w:r w:rsidDel="00AB328B">
                <w:rPr>
                  <w:rFonts w:ascii="Arial" w:eastAsia="굴림" w:hAnsi="Arial" w:cs="Arial" w:hint="eastAsia"/>
                  <w:sz w:val="20"/>
                  <w:lang w:eastAsia="ko-KR"/>
                </w:rPr>
                <w:delText xml:space="preserve">to be set to 0. </w:delText>
              </w:r>
            </w:del>
          </w:p>
          <w:p w:rsidR="00A353F5" w:rsidDel="00AB328B" w:rsidRDefault="00A353F5" w:rsidP="00072C05">
            <w:pPr>
              <w:rPr>
                <w:del w:id="52" w:author="Yongho" w:date="2017-02-22T17:09:00Z"/>
                <w:rFonts w:ascii="Arial" w:eastAsia="굴림" w:hAnsi="Arial" w:cs="Arial"/>
                <w:sz w:val="20"/>
                <w:lang w:eastAsia="ko-KR"/>
              </w:rPr>
            </w:pPr>
          </w:p>
          <w:p w:rsidR="00756A2F" w:rsidRPr="00206A5C" w:rsidDel="00AB328B" w:rsidRDefault="00756A2F" w:rsidP="00072C05">
            <w:pPr>
              <w:rPr>
                <w:del w:id="53" w:author="Yongho" w:date="2017-02-22T17:09:00Z"/>
                <w:rFonts w:ascii="Arial" w:eastAsia="굴림" w:hAnsi="Arial" w:cs="Arial"/>
                <w:sz w:val="20"/>
                <w:lang w:eastAsia="ko-KR"/>
              </w:rPr>
            </w:pP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4266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42E63" w:rsidRDefault="00E42E63" w:rsidP="00072C05">
            <w:pPr>
              <w:rPr>
                <w:rFonts w:ascii="Arial" w:eastAsia="굴림" w:hAnsi="Arial" w:cs="Arial"/>
                <w:sz w:val="20"/>
                <w:lang w:val="en-US" w:eastAsia="ko-KR"/>
              </w:rPr>
            </w:pPr>
            <w:r>
              <w:rPr>
                <w:rFonts w:ascii="Arial" w:eastAsia="굴림" w:hAnsi="Arial" w:cs="Arial" w:hint="eastAsia"/>
                <w:sz w:val="20"/>
                <w:lang w:val="en-US" w:eastAsia="ko-KR"/>
              </w:rPr>
              <w:t>Re</w:t>
            </w:r>
            <w:r w:rsidR="005706F8">
              <w:rPr>
                <w:rFonts w:ascii="Arial" w:eastAsia="굴림" w:hAnsi="Arial" w:cs="Arial" w:hint="eastAsia"/>
                <w:sz w:val="20"/>
                <w:lang w:val="en-US" w:eastAsia="ko-KR"/>
              </w:rPr>
              <w:t xml:space="preserve">vised- </w:t>
            </w:r>
          </w:p>
          <w:p w:rsidR="00E42E63" w:rsidRDefault="004F29D0" w:rsidP="00E42E63">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00E42E63">
              <w:rPr>
                <w:rFonts w:ascii="Arial" w:eastAsia="굴림" w:hAnsi="Arial" w:cs="Arial" w:hint="eastAsia"/>
                <w:sz w:val="20"/>
                <w:lang w:val="en-US" w:eastAsia="ko-KR"/>
              </w:rPr>
              <w:t xml:space="preserve">TDLS peer STA is </w:t>
            </w:r>
            <w:proofErr w:type="spellStart"/>
            <w:r w:rsidR="00E42E63">
              <w:rPr>
                <w:rFonts w:ascii="Arial" w:eastAsia="굴림" w:hAnsi="Arial" w:cs="Arial" w:hint="eastAsia"/>
                <w:sz w:val="20"/>
                <w:lang w:val="en-US" w:eastAsia="ko-KR"/>
              </w:rPr>
              <w:t>defiend</w:t>
            </w:r>
            <w:proofErr w:type="spellEnd"/>
            <w:r w:rsidR="00E42E63">
              <w:rPr>
                <w:rFonts w:ascii="Arial" w:eastAsia="굴림" w:hAnsi="Arial" w:cs="Arial" w:hint="eastAsia"/>
                <w:sz w:val="20"/>
                <w:lang w:val="en-US" w:eastAsia="ko-KR"/>
              </w:rPr>
              <w:t xml:space="preserve"> in IEEE 802.11-2016 as the following: </w:t>
            </w:r>
          </w:p>
          <w:p w:rsidR="00E42E63" w:rsidRDefault="00E42E63" w:rsidP="00072C05">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E42E63" w:rsidRDefault="00E42E63"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072C05">
            <w:pPr>
              <w:rPr>
                <w:rFonts w:ascii="Arial" w:eastAsia="굴림" w:hAnsi="Arial" w:cs="Arial"/>
                <w:sz w:val="20"/>
                <w:lang w:val="en-US" w:eastAsia="ko-KR"/>
              </w:rPr>
            </w:pPr>
          </w:p>
          <w:p w:rsidR="004F29D0" w:rsidRPr="00206A5C" w:rsidRDefault="005706F8" w:rsidP="00206A5C">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w:t>
            </w:r>
            <w:r w:rsidR="00F07E17">
              <w:rPr>
                <w:rFonts w:ascii="Arial" w:eastAsia="굴림" w:hAnsi="Arial" w:cs="Arial" w:hint="eastAsia"/>
                <w:sz w:val="20"/>
                <w:lang w:val="en-US" w:eastAsia="ko-KR"/>
              </w:rPr>
              <w:t>248r</w:t>
            </w:r>
            <w:ins w:id="54" w:author="Yongho" w:date="2017-02-23T07:43:00Z">
              <w:r w:rsidR="005D60FF">
                <w:rPr>
                  <w:rFonts w:ascii="Arial" w:eastAsia="굴림" w:hAnsi="Arial" w:cs="Arial" w:hint="eastAsia"/>
                  <w:sz w:val="20"/>
                  <w:lang w:val="en-US" w:eastAsia="ko-KR"/>
                </w:rPr>
                <w:t>3</w:t>
              </w:r>
            </w:ins>
            <w:del w:id="55" w:author="Yongho" w:date="2017-02-22T17:12:00Z">
              <w:r w:rsidR="00F07E17" w:rsidDel="00AB328B">
                <w:rPr>
                  <w:rFonts w:ascii="Arial" w:eastAsia="굴림" w:hAnsi="Arial" w:cs="Arial" w:hint="eastAsia"/>
                  <w:sz w:val="20"/>
                  <w:lang w:val="en-US" w:eastAsia="ko-KR"/>
                </w:rPr>
                <w:delText>1</w:delText>
              </w:r>
            </w:del>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4479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TDLS peer STA is </w:t>
            </w:r>
            <w:proofErr w:type="spellStart"/>
            <w:r>
              <w:rPr>
                <w:rFonts w:ascii="Arial" w:eastAsia="굴림" w:hAnsi="Arial" w:cs="Arial" w:hint="eastAsia"/>
                <w:sz w:val="20"/>
                <w:lang w:val="en-US" w:eastAsia="ko-KR"/>
              </w:rPr>
              <w:t>defiend</w:t>
            </w:r>
            <w:proofErr w:type="spellEnd"/>
            <w:r>
              <w:rPr>
                <w:rFonts w:ascii="Arial" w:eastAsia="굴림" w:hAnsi="Arial" w:cs="Arial" w:hint="eastAsia"/>
                <w:sz w:val="20"/>
                <w:lang w:val="en-US" w:eastAsia="ko-KR"/>
              </w:rPr>
              <w:t xml:space="preserve"> in IEEE 802.11-2016 as the following: </w:t>
            </w:r>
          </w:p>
          <w:p w:rsidR="005706F8" w:rsidRDefault="005706F8" w:rsidP="005706F8">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5706F8">
            <w:pPr>
              <w:rPr>
                <w:rFonts w:ascii="Arial" w:eastAsia="굴림" w:hAnsi="Arial" w:cs="Arial"/>
                <w:sz w:val="20"/>
                <w:lang w:val="en-US" w:eastAsia="ko-KR"/>
              </w:rPr>
            </w:pPr>
          </w:p>
          <w:p w:rsidR="00072C05" w:rsidRPr="00072C05" w:rsidRDefault="005706F8" w:rsidP="004F29D0">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w:t>
            </w:r>
            <w:r w:rsidR="00F07E17">
              <w:rPr>
                <w:rFonts w:ascii="Arial" w:eastAsia="굴림" w:hAnsi="Arial" w:cs="Arial" w:hint="eastAsia"/>
                <w:sz w:val="20"/>
                <w:lang w:val="en-US" w:eastAsia="ko-KR"/>
              </w:rPr>
              <w:t>248r</w:t>
            </w:r>
            <w:ins w:id="56" w:author="Yongho" w:date="2017-02-23T07:43:00Z">
              <w:r w:rsidR="00405832">
                <w:rPr>
                  <w:rFonts w:ascii="Arial" w:eastAsia="굴림" w:hAnsi="Arial" w:cs="Arial" w:hint="eastAsia"/>
                  <w:sz w:val="20"/>
                  <w:lang w:val="en-US" w:eastAsia="ko-KR"/>
                </w:rPr>
                <w:t>3</w:t>
              </w:r>
            </w:ins>
            <w:del w:id="57" w:author="Yongho" w:date="2017-02-22T17:12:00Z">
              <w:r w:rsidR="00F07E17" w:rsidDel="00AB328B">
                <w:rPr>
                  <w:rFonts w:ascii="Arial" w:eastAsia="굴림" w:hAnsi="Arial" w:cs="Arial" w:hint="eastAsia"/>
                  <w:sz w:val="20"/>
                  <w:lang w:val="en-US" w:eastAsia="ko-KR"/>
                </w:rPr>
                <w:delText>1</w:delText>
              </w:r>
            </w:del>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5211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 xml:space="preserve">Regarding, "A STA transmitting </w:t>
            </w:r>
            <w:proofErr w:type="spellStart"/>
            <w:r w:rsidRPr="00072C05">
              <w:rPr>
                <w:rFonts w:ascii="Arial" w:hAnsi="Arial" w:cs="Arial"/>
                <w:sz w:val="20"/>
                <w:lang w:eastAsia="ko-KR"/>
              </w:rPr>
              <w:t>an</w:t>
            </w:r>
            <w:proofErr w:type="spellEnd"/>
            <w:r w:rsidRPr="00072C05">
              <w:rPr>
                <w:rFonts w:ascii="Arial" w:hAnsi="Arial" w:cs="Arial"/>
                <w:sz w:val="20"/>
                <w:lang w:eastAsia="ko-KR"/>
              </w:rPr>
              <w:t xml:space="preserve"> HE PPDU </w:t>
            </w:r>
            <w:r w:rsidRPr="00072C05">
              <w:rPr>
                <w:rFonts w:ascii="Arial" w:hAnsi="Arial" w:cs="Arial"/>
                <w:sz w:val="20"/>
                <w:lang w:eastAsia="ko-KR"/>
              </w:rPr>
              <w:lastRenderedPageBreak/>
              <w:t>in a direct path to a (T</w:t>
            </w:r>
            <w:proofErr w:type="gramStart"/>
            <w:r w:rsidRPr="00072C05">
              <w:rPr>
                <w:rFonts w:ascii="Arial" w:hAnsi="Arial" w:cs="Arial"/>
                <w:sz w:val="20"/>
                <w:lang w:eastAsia="ko-KR"/>
              </w:rPr>
              <w:t>)DLS</w:t>
            </w:r>
            <w:proofErr w:type="gramEnd"/>
            <w:r w:rsidRPr="00072C05">
              <w:rPr>
                <w:rFonts w:ascii="Arial" w:hAnsi="Arial" w:cs="Arial"/>
                <w:sz w:val="20"/>
                <w:lang w:eastAsia="ko-KR"/>
              </w:rPr>
              <w:t xml:space="preserve"> peer STA", we need additional control by the network over peer-to-peer operation.  Specifically, channel selection in </w:t>
            </w:r>
            <w:proofErr w:type="gramStart"/>
            <w:r w:rsidRPr="00072C05">
              <w:rPr>
                <w:rFonts w:ascii="Arial" w:hAnsi="Arial" w:cs="Arial"/>
                <w:sz w:val="20"/>
                <w:lang w:eastAsia="ko-KR"/>
              </w:rPr>
              <w:t>an</w:t>
            </w:r>
            <w:proofErr w:type="gramEnd"/>
            <w:r w:rsidRPr="00072C05">
              <w:rPr>
                <w:rFonts w:ascii="Arial" w:hAnsi="Arial" w:cs="Arial"/>
                <w:sz w:val="20"/>
                <w:lang w:eastAsia="ko-KR"/>
              </w:rPr>
              <w:t xml:space="preserve"> dense ESS is critical in achieving high efficiency.  The network must be able to dictate which channels may be used by clients in order to manage interference.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lastRenderedPageBreak/>
              <w:t>define such a protocol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1A2ABD"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A2ABD" w:rsidRDefault="001A2ABD"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channel usage </w:t>
            </w:r>
            <w:r>
              <w:rPr>
                <w:rFonts w:ascii="Arial" w:eastAsia="굴림" w:hAnsi="Arial" w:cs="Arial" w:hint="eastAsia"/>
                <w:sz w:val="20"/>
                <w:lang w:val="en-US" w:eastAsia="ko-KR"/>
              </w:rPr>
              <w:lastRenderedPageBreak/>
              <w:t xml:space="preserve">procedure </w:t>
            </w:r>
            <w:ins w:id="58" w:author="Yongho" w:date="2017-02-23T07:41:00Z">
              <w:r w:rsidR="005D4C79">
                <w:rPr>
                  <w:rFonts w:ascii="Arial" w:eastAsia="굴림" w:hAnsi="Arial" w:cs="Arial" w:hint="eastAsia"/>
                  <w:sz w:val="20"/>
                  <w:lang w:val="en-US" w:eastAsia="ko-KR"/>
                </w:rPr>
                <w:t xml:space="preserve">(see </w:t>
              </w:r>
              <w:r w:rsidR="005D4C79">
                <w:rPr>
                  <w:rFonts w:ascii="Arial,Bold" w:hAnsi="Arial,Bold" w:cs="Arial,Bold"/>
                  <w:b/>
                  <w:bCs/>
                  <w:sz w:val="20"/>
                  <w:lang w:val="en-US" w:eastAsia="ko-KR"/>
                </w:rPr>
                <w:t>11.24.15</w:t>
              </w:r>
              <w:r w:rsidR="005D4C79">
                <w:rPr>
                  <w:rFonts w:ascii="Arial,Bold" w:hAnsi="Arial,Bold" w:cs="Arial,Bold" w:hint="eastAsia"/>
                  <w:b/>
                  <w:bCs/>
                  <w:sz w:val="20"/>
                  <w:lang w:val="en-US" w:eastAsia="ko-KR"/>
                </w:rPr>
                <w:t xml:space="preserve">) </w:t>
              </w:r>
            </w:ins>
            <w:r>
              <w:rPr>
                <w:rFonts w:ascii="Arial" w:eastAsia="굴림" w:hAnsi="Arial" w:cs="Arial" w:hint="eastAsia"/>
                <w:sz w:val="20"/>
                <w:lang w:val="en-US" w:eastAsia="ko-KR"/>
              </w:rPr>
              <w:t xml:space="preserve">in the base specification can be used for the channel selection mechanism of the P2P operation. </w:t>
            </w:r>
          </w:p>
          <w:p w:rsidR="00E42E63"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Please review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w:t>
            </w:r>
          </w:p>
          <w:p w:rsidR="001A2ABD" w:rsidRPr="00206A5C"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Then, if the commenter thinks that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is not enough, please provide additional input. </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10290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What parameter should be used for Public Action frame sent from an AP to an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Define what parameter should be used for Public Action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5A31A9" w:rsidP="00072C05">
            <w:pPr>
              <w:rPr>
                <w:rFonts w:ascii="Arial" w:eastAsia="굴림" w:hAnsi="Arial" w:cs="Arial"/>
                <w:sz w:val="20"/>
                <w:lang w:val="en-US" w:eastAsia="ko-KR"/>
              </w:rPr>
            </w:pPr>
            <w:r>
              <w:rPr>
                <w:rFonts w:ascii="Arial" w:eastAsia="굴림" w:hAnsi="Arial" w:cs="Arial" w:hint="eastAsia"/>
                <w:sz w:val="20"/>
                <w:lang w:val="en-US" w:eastAsia="ko-KR"/>
              </w:rPr>
              <w:t>Re</w:t>
            </w:r>
            <w:ins w:id="59" w:author="Yongho" w:date="2017-02-23T07:51:00Z">
              <w:r w:rsidR="009870D5">
                <w:rPr>
                  <w:rFonts w:ascii="Arial" w:eastAsia="굴림" w:hAnsi="Arial" w:cs="Arial" w:hint="eastAsia"/>
                  <w:sz w:val="20"/>
                  <w:lang w:val="en-US" w:eastAsia="ko-KR"/>
                </w:rPr>
                <w:t>vised</w:t>
              </w:r>
            </w:ins>
            <w:del w:id="60" w:author="Yongho" w:date="2017-02-23T07:51:00Z">
              <w:r w:rsidDel="009870D5">
                <w:rPr>
                  <w:rFonts w:ascii="Arial" w:eastAsia="굴림" w:hAnsi="Arial" w:cs="Arial" w:hint="eastAsia"/>
                  <w:sz w:val="20"/>
                  <w:lang w:val="en-US" w:eastAsia="ko-KR"/>
                </w:rPr>
                <w:delText>jected</w:delText>
              </w:r>
            </w:del>
            <w:r>
              <w:rPr>
                <w:rFonts w:ascii="Arial" w:eastAsia="굴림" w:hAnsi="Arial" w:cs="Arial" w:hint="eastAsia"/>
                <w:sz w:val="20"/>
                <w:lang w:val="en-US" w:eastAsia="ko-KR"/>
              </w:rPr>
              <w:t xml:space="preserve">- </w:t>
            </w:r>
          </w:p>
          <w:p w:rsidR="005A31A9"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first bullet already covers the Public Action frame. </w:t>
            </w:r>
          </w:p>
          <w:p w:rsidR="00A353F5" w:rsidRDefault="00A353F5" w:rsidP="00206A5C">
            <w:pPr>
              <w:rPr>
                <w:rFonts w:ascii="Arial" w:eastAsia="굴림" w:hAnsi="Arial" w:cs="Arial"/>
                <w:sz w:val="20"/>
                <w:lang w:val="en-US" w:eastAsia="ko-KR"/>
              </w:rPr>
            </w:pPr>
            <w:r>
              <w:rPr>
                <w:rFonts w:ascii="Arial" w:eastAsia="굴림" w:hAnsi="Arial" w:cs="Arial"/>
                <w:sz w:val="20"/>
                <w:lang w:val="en-US" w:eastAsia="ko-KR"/>
              </w:rPr>
              <w:t>“</w:t>
            </w:r>
            <w:r w:rsidRPr="00A353F5">
              <w:rPr>
                <w:rFonts w:ascii="Arial" w:eastAsia="굴림" w:hAnsi="Arial" w:cs="Arial"/>
                <w:sz w:val="20"/>
                <w:lang w:val="en-US" w:eastAsia="ko-KR"/>
              </w:rPr>
              <w:t xml:space="preserve">A STA transmitting </w:t>
            </w:r>
            <w:proofErr w:type="spellStart"/>
            <w:r w:rsidRPr="00A353F5">
              <w:rPr>
                <w:rFonts w:ascii="Arial" w:eastAsia="굴림" w:hAnsi="Arial" w:cs="Arial"/>
                <w:sz w:val="20"/>
                <w:lang w:val="en-US" w:eastAsia="ko-KR"/>
              </w:rPr>
              <w:t>an</w:t>
            </w:r>
            <w:proofErr w:type="spellEnd"/>
            <w:r w:rsidRPr="00A353F5">
              <w:rPr>
                <w:rFonts w:ascii="Arial" w:eastAsia="굴림" w:hAnsi="Arial" w:cs="Arial"/>
                <w:sz w:val="20"/>
                <w:lang w:val="en-US" w:eastAsia="ko-KR"/>
              </w:rPr>
              <w:t xml:space="preserve"> HE PPDU</w:t>
            </w:r>
            <w:r>
              <w:rPr>
                <w:rFonts w:ascii="Arial" w:eastAsia="굴림" w:hAnsi="Arial" w:cs="Arial"/>
                <w:sz w:val="20"/>
                <w:lang w:val="en-US" w:eastAsia="ko-KR"/>
              </w:rPr>
              <w:t>…”</w:t>
            </w:r>
          </w:p>
          <w:p w:rsidR="00A353F5" w:rsidRDefault="00A353F5" w:rsidP="00206A5C">
            <w:pPr>
              <w:rPr>
                <w:ins w:id="61" w:author="Yongho" w:date="2017-02-23T07:52:00Z"/>
                <w:rFonts w:ascii="Arial" w:eastAsia="굴림" w:hAnsi="Arial" w:cs="Arial"/>
                <w:sz w:val="20"/>
                <w:lang w:val="en-US" w:eastAsia="ko-KR"/>
              </w:rPr>
            </w:pPr>
            <w:r>
              <w:rPr>
                <w:rFonts w:ascii="Arial" w:eastAsia="굴림" w:hAnsi="Arial" w:cs="Arial" w:hint="eastAsia"/>
                <w:sz w:val="20"/>
                <w:lang w:val="en-US" w:eastAsia="ko-KR"/>
              </w:rPr>
              <w:t xml:space="preserve">Because in the base specification a term of a STA includes both a non-AP STA and an AP STA. </w:t>
            </w:r>
          </w:p>
          <w:p w:rsidR="009870D5" w:rsidRDefault="009870D5" w:rsidP="00206A5C">
            <w:pPr>
              <w:rPr>
                <w:ins w:id="62" w:author="Yongho" w:date="2017-02-23T07:52:00Z"/>
                <w:rFonts w:ascii="Arial" w:eastAsia="굴림" w:hAnsi="Arial" w:cs="Arial"/>
                <w:sz w:val="20"/>
                <w:lang w:val="en-US" w:eastAsia="ko-KR"/>
              </w:rPr>
            </w:pPr>
          </w:p>
          <w:p w:rsidR="009870D5" w:rsidRDefault="009870D5" w:rsidP="00206A5C">
            <w:pPr>
              <w:rPr>
                <w:ins w:id="63" w:author="Yongho" w:date="2017-02-23T07:53:00Z"/>
                <w:rFonts w:ascii="Arial" w:eastAsia="굴림" w:hAnsi="Arial" w:cs="Arial"/>
                <w:sz w:val="20"/>
                <w:lang w:val="en-US" w:eastAsia="ko-KR"/>
              </w:rPr>
            </w:pPr>
            <w:ins w:id="64" w:author="Yongho" w:date="2017-02-23T07:52:00Z">
              <w:r>
                <w:rPr>
                  <w:rFonts w:ascii="Arial" w:eastAsia="굴림" w:hAnsi="Arial" w:cs="Arial" w:hint="eastAsia"/>
                  <w:sz w:val="20"/>
                  <w:lang w:val="en-US" w:eastAsia="ko-KR"/>
                </w:rPr>
                <w:t xml:space="preserve">But, for </w:t>
              </w:r>
              <w:r>
                <w:rPr>
                  <w:rFonts w:ascii="Arial" w:eastAsia="굴림" w:hAnsi="Arial" w:cs="Arial"/>
                  <w:sz w:val="20"/>
                  <w:lang w:val="en-US" w:eastAsia="ko-KR"/>
                </w:rPr>
                <w:t>generalizing</w:t>
              </w:r>
              <w:r>
                <w:rPr>
                  <w:rFonts w:ascii="Arial" w:eastAsia="굴림" w:hAnsi="Arial" w:cs="Arial" w:hint="eastAsia"/>
                  <w:sz w:val="20"/>
                  <w:lang w:val="en-US" w:eastAsia="ko-KR"/>
                </w:rPr>
                <w:t xml:space="preserve"> the public action frame transmission between non-AP STAs, clarification text is added as shown in the third bullet of the 11-17/</w:t>
              </w:r>
            </w:ins>
            <w:ins w:id="65" w:author="Yongho" w:date="2017-02-23T09:52:00Z">
              <w:r w:rsidR="00B22463">
                <w:rPr>
                  <w:rFonts w:ascii="Arial" w:eastAsia="굴림" w:hAnsi="Arial" w:cs="Arial" w:hint="eastAsia"/>
                  <w:sz w:val="20"/>
                  <w:lang w:val="en-US" w:eastAsia="ko-KR"/>
                </w:rPr>
                <w:t>0</w:t>
              </w:r>
            </w:ins>
            <w:ins w:id="66" w:author="Yongho" w:date="2017-02-23T07:52:00Z">
              <w:r>
                <w:rPr>
                  <w:rFonts w:ascii="Arial" w:eastAsia="굴림" w:hAnsi="Arial" w:cs="Arial" w:hint="eastAsia"/>
                  <w:sz w:val="20"/>
                  <w:lang w:val="en-US" w:eastAsia="ko-KR"/>
                </w:rPr>
                <w:t>248r3.</w:t>
              </w:r>
            </w:ins>
          </w:p>
          <w:p w:rsidR="009870D5" w:rsidRDefault="009870D5" w:rsidP="00206A5C">
            <w:pPr>
              <w:rPr>
                <w:ins w:id="67" w:author="Yongho" w:date="2017-02-23T07:51:00Z"/>
                <w:rFonts w:ascii="Arial" w:eastAsia="굴림" w:hAnsi="Arial" w:cs="Arial"/>
                <w:sz w:val="20"/>
                <w:lang w:val="en-US" w:eastAsia="ko-KR"/>
              </w:rPr>
            </w:pPr>
          </w:p>
          <w:p w:rsidR="009870D5" w:rsidRPr="00072C05" w:rsidRDefault="009870D5" w:rsidP="00206A5C">
            <w:pPr>
              <w:rPr>
                <w:rFonts w:ascii="Arial" w:eastAsia="굴림" w:hAnsi="Arial" w:cs="Arial"/>
                <w:sz w:val="20"/>
                <w:lang w:val="en-US" w:eastAsia="ko-KR"/>
              </w:rPr>
            </w:pPr>
            <w:proofErr w:type="spellStart"/>
            <w:ins w:id="68" w:author="Yongho" w:date="2017-02-23T07:51:00Z">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0248r3</w:t>
              </w:r>
            </w:ins>
          </w:p>
        </w:tc>
      </w:tr>
    </w:tbl>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41784B">
        <w:rPr>
          <w:b/>
          <w:bCs/>
          <w:i/>
          <w:iCs/>
          <w:lang w:eastAsia="ko-KR"/>
        </w:rPr>
        <w:t>TGax</w:t>
      </w:r>
      <w:proofErr w:type="spellEnd"/>
      <w:r w:rsidRPr="0041784B">
        <w:rPr>
          <w:b/>
          <w:bCs/>
          <w:i/>
          <w:iCs/>
          <w:lang w:eastAsia="ko-KR"/>
        </w:rPr>
        <w:t xml:space="preserve"> editor: change the sub-clause </w:t>
      </w:r>
      <w:r w:rsidR="00E02CEA" w:rsidRPr="0041784B">
        <w:rPr>
          <w:b/>
          <w:bCs/>
          <w:i/>
          <w:iCs/>
          <w:lang w:eastAsia="ko-KR"/>
        </w:rPr>
        <w:t>27.</w:t>
      </w:r>
      <w:r w:rsidR="00D50D09" w:rsidRPr="0041784B">
        <w:rPr>
          <w:b/>
          <w:bCs/>
          <w:i/>
          <w:iCs/>
          <w:lang w:eastAsia="ko-KR"/>
        </w:rPr>
        <w:t>11</w:t>
      </w:r>
      <w:r w:rsidR="00E02CEA" w:rsidRPr="0041784B">
        <w:rPr>
          <w:b/>
          <w:bCs/>
          <w:i/>
          <w:iCs/>
          <w:lang w:eastAsia="ko-KR"/>
        </w:rPr>
        <w:t>.</w:t>
      </w:r>
      <w:r w:rsidR="00FD67F3" w:rsidRPr="0041784B">
        <w:rPr>
          <w:b/>
          <w:bCs/>
          <w:i/>
          <w:iCs/>
          <w:lang w:eastAsia="ko-KR"/>
        </w:rPr>
        <w:t>2</w:t>
      </w:r>
      <w:r w:rsidR="00E02CEA" w:rsidRPr="0041784B">
        <w:rPr>
          <w:b/>
          <w:bCs/>
          <w:i/>
          <w:iCs/>
          <w:lang w:eastAsia="ko-KR"/>
        </w:rPr>
        <w:t xml:space="preserve"> </w:t>
      </w:r>
      <w:r w:rsidRPr="0041784B">
        <w:rPr>
          <w:b/>
          <w:bCs/>
          <w:i/>
          <w:iCs/>
          <w:lang w:eastAsia="ko-KR"/>
        </w:rPr>
        <w:t>as the following:</w:t>
      </w:r>
    </w:p>
    <w:p w:rsidR="00FD67F3" w:rsidRDefault="00FD67F3" w:rsidP="0041784B">
      <w:pPr>
        <w:pStyle w:val="H3"/>
        <w:numPr>
          <w:ilvl w:val="0"/>
          <w:numId w:val="3"/>
        </w:numPr>
        <w:suppressAutoHyphens/>
        <w:rPr>
          <w:w w:val="100"/>
        </w:rPr>
      </w:pPr>
      <w:r>
        <w:rPr>
          <w:w w:val="100"/>
        </w:rPr>
        <w:t>UPLINK_FLAG</w:t>
      </w:r>
    </w:p>
    <w:p w:rsidR="00FD67F3" w:rsidRDefault="00FD67F3" w:rsidP="00FD67F3">
      <w:pPr>
        <w:pStyle w:val="T"/>
        <w:rPr>
          <w:w w:val="100"/>
        </w:rPr>
      </w:pPr>
      <w:r>
        <w:rPr>
          <w:w w:val="100"/>
        </w:rPr>
        <w:t>The Uplink Flag is carried in the TXVECTOR parameter UPLINK_FLAG of an HE SU PPDU, HE extended range SU PPDU, and HE MU PPDU and is set as follows:</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 except when the HE PPDU is </w:t>
      </w:r>
      <w:r w:rsidR="005A31A9">
        <w:rPr>
          <w:rFonts w:hint="eastAsia"/>
          <w:w w:val="100"/>
        </w:rPr>
        <w:t xml:space="preserve">an </w:t>
      </w:r>
      <w:r>
        <w:rPr>
          <w:w w:val="100"/>
        </w:rPr>
        <w:t>HE extended range SU PPDU with the TXOP Duration field set to all 1s and contains an RTS or CTS frame in which case the STA may set the TXVECTOR parameter UPLINK_FLAG to 0</w:t>
      </w:r>
    </w:p>
    <w:p w:rsidR="00FD67F3" w:rsidDel="0025206F" w:rsidRDefault="00FD67F3" w:rsidP="0041784B">
      <w:pPr>
        <w:pStyle w:val="DL1"/>
        <w:numPr>
          <w:ilvl w:val="0"/>
          <w:numId w:val="2"/>
        </w:numPr>
        <w:ind w:left="640" w:hanging="440"/>
        <w:rPr>
          <w:del w:id="69" w:author="Yongho" w:date="2017-02-23T07:49:00Z"/>
          <w:w w:val="100"/>
        </w:rPr>
      </w:pPr>
      <w:del w:id="70" w:author="Yongho" w:date="2017-02-23T07:49:00Z">
        <w:r w:rsidDel="0025206F">
          <w:rPr>
            <w:w w:val="100"/>
          </w:rPr>
          <w:delText>A</w:delText>
        </w:r>
      </w:del>
      <w:del w:id="71" w:author="Yongho" w:date="2017-02-23T07:46:00Z">
        <w:r w:rsidDel="0025206F">
          <w:rPr>
            <w:w w:val="100"/>
          </w:rPr>
          <w:delText xml:space="preserve">n AP </w:delText>
        </w:r>
      </w:del>
      <w:del w:id="72" w:author="Yongho" w:date="2017-02-23T07:49:00Z">
        <w:r w:rsidDel="0025206F">
          <w:rPr>
            <w:w w:val="100"/>
          </w:rPr>
          <w:delText>transmitting an HE PPDU that is addressed to a non-AP STA shall set the TXVECTOR parameter UPLINK_FLAG to 0</w:delText>
        </w:r>
      </w:del>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w:t>
      </w:r>
      <w:r w:rsidRPr="00D22857">
        <w:rPr>
          <w:strike/>
          <w:color w:val="FF0000"/>
          <w:w w:val="100"/>
        </w:rPr>
        <w:t>(T)</w:t>
      </w:r>
      <w:r>
        <w:rPr>
          <w:w w:val="100"/>
        </w:rPr>
        <w:t xml:space="preserve">DLS </w:t>
      </w:r>
      <w:r w:rsidR="005706F8" w:rsidRPr="00D22857">
        <w:rPr>
          <w:rFonts w:hint="eastAsia"/>
          <w:color w:val="FF0000"/>
          <w:w w:val="100"/>
          <w:u w:val="single"/>
        </w:rPr>
        <w:t>or TDLS</w:t>
      </w:r>
      <w:r w:rsidR="005706F8">
        <w:rPr>
          <w:rFonts w:hint="eastAsia"/>
          <w:w w:val="100"/>
        </w:rPr>
        <w:t xml:space="preserve"> </w:t>
      </w:r>
      <w:r>
        <w:rPr>
          <w:w w:val="100"/>
        </w:rPr>
        <w:t xml:space="preserve">peer STA, or to a member of an IBSS, or to a mesh STA, </w:t>
      </w:r>
      <w:ins w:id="73" w:author="Yongho" w:date="2017-02-23T07:49:00Z">
        <w:r w:rsidR="0025206F">
          <w:rPr>
            <w:rFonts w:hint="eastAsia"/>
            <w:w w:val="100"/>
          </w:rPr>
          <w:t xml:space="preserve">or to another non-AP STA, </w:t>
        </w:r>
      </w:ins>
      <w:r>
        <w:rPr>
          <w:w w:val="100"/>
        </w:rPr>
        <w:t>shall set the TXVECTOR parameter UPLINK_FLAG to 0</w:t>
      </w:r>
    </w:p>
    <w:p w:rsidR="00FD67F3" w:rsidRDefault="00FD67F3" w:rsidP="00FD67F3">
      <w:pPr>
        <w:pStyle w:val="Note"/>
        <w:rPr>
          <w:w w:val="100"/>
        </w:rPr>
      </w:pPr>
      <w:r>
        <w:rPr>
          <w:w w:val="100"/>
        </w:rPr>
        <w:lastRenderedPageBreak/>
        <w:t xml:space="preserve">NOTE—A </w:t>
      </w:r>
      <w:r w:rsidRPr="00D22857">
        <w:rPr>
          <w:strike/>
          <w:color w:val="FF0000"/>
          <w:w w:val="100"/>
        </w:rPr>
        <w:t>(T)</w:t>
      </w:r>
      <w:r>
        <w:rPr>
          <w:w w:val="100"/>
        </w:rPr>
        <w:t xml:space="preserve">DLS </w:t>
      </w:r>
      <w:r w:rsidR="005706F8">
        <w:rPr>
          <w:rFonts w:hint="eastAsia"/>
          <w:w w:val="100"/>
        </w:rPr>
        <w:t xml:space="preserve">or </w:t>
      </w:r>
      <w:r w:rsidR="005706F8" w:rsidRPr="00D22857">
        <w:rPr>
          <w:rFonts w:hint="eastAsia"/>
          <w:color w:val="FF0000"/>
          <w:w w:val="100"/>
          <w:u w:val="single"/>
        </w:rPr>
        <w:t>TDLS</w:t>
      </w:r>
      <w:r w:rsidR="005706F8">
        <w:rPr>
          <w:rFonts w:hint="eastAsia"/>
          <w:w w:val="100"/>
        </w:rPr>
        <w:t xml:space="preserve"> </w:t>
      </w:r>
      <w:r>
        <w:rPr>
          <w:w w:val="100"/>
        </w:rPr>
        <w:t>peer STA or the member of an IBSS can identify that the HE PPDU is sent in a direct path from the To DS and From DS fields of the MAC header of its MPDU(s)</w:t>
      </w:r>
    </w:p>
    <w:p w:rsidR="00FD67F3" w:rsidRPr="0041784B" w:rsidRDefault="00FD67F3" w:rsidP="00142047">
      <w:pPr>
        <w:pStyle w:val="T"/>
      </w:pPr>
      <w:r>
        <w:rPr>
          <w:w w:val="100"/>
        </w:rPr>
        <w:t xml:space="preserve">The TXVECTOR parameter UPLINK_FLAG is not present for </w:t>
      </w:r>
      <w:proofErr w:type="gramStart"/>
      <w:r>
        <w:rPr>
          <w:w w:val="100"/>
        </w:rPr>
        <w:t>HE</w:t>
      </w:r>
      <w:proofErr w:type="gramEnd"/>
      <w:r>
        <w:rPr>
          <w:w w:val="100"/>
        </w:rPr>
        <w:t xml:space="preserve"> trigger-based PPDUs.</w:t>
      </w:r>
    </w:p>
    <w:sectPr w:rsidR="00FD67F3" w:rsidRPr="0041784B"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AB" w:rsidRDefault="00A04CAB">
      <w:r>
        <w:separator/>
      </w:r>
    </w:p>
  </w:endnote>
  <w:endnote w:type="continuationSeparator" w:id="0">
    <w:p w:rsidR="00A04CAB" w:rsidRDefault="00A0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546746">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220652">
      <w:rPr>
        <w:noProof/>
      </w:rPr>
      <w:t>1</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AB" w:rsidRDefault="00A04CAB">
      <w:r>
        <w:separator/>
      </w:r>
    </w:p>
  </w:footnote>
  <w:footnote w:type="continuationSeparator" w:id="0">
    <w:p w:rsidR="00A04CAB" w:rsidRDefault="00A0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072C05">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0248</w:t>
      </w:r>
      <w:r w:rsidR="00BE4D7C">
        <w:t>r</w:t>
      </w:r>
    </w:fldSimple>
    <w:ins w:id="74" w:author="Yongho" w:date="2017-02-23T07:43:00Z">
      <w:r w:rsidR="00197FF7">
        <w:rPr>
          <w:rFonts w:hint="eastAsia"/>
          <w:lang w:eastAsia="ko-KR"/>
        </w:rPr>
        <w:t>3</w:t>
      </w:r>
    </w:ins>
    <w:del w:id="75" w:author="Yongho" w:date="2017-02-22T17:09:00Z">
      <w:r w:rsidR="00F07E17" w:rsidDel="00AB328B">
        <w:rPr>
          <w:rFonts w:hint="eastAsia"/>
          <w:lang w:eastAsia="ko-KR"/>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2AB2"/>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A1E"/>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4CAB"/>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463"/>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080F"/>
    <w:rsid w:val="00E33B8F"/>
    <w:rsid w:val="00E34DFC"/>
    <w:rsid w:val="00E357EF"/>
    <w:rsid w:val="00E359E2"/>
    <w:rsid w:val="00E378A2"/>
    <w:rsid w:val="00E40405"/>
    <w:rsid w:val="00E4056F"/>
    <w:rsid w:val="00E40610"/>
    <w:rsid w:val="00E40905"/>
    <w:rsid w:val="00E41064"/>
    <w:rsid w:val="00E42E63"/>
    <w:rsid w:val="00E440E4"/>
    <w:rsid w:val="00E44BBB"/>
    <w:rsid w:val="00E44E0B"/>
    <w:rsid w:val="00E46055"/>
    <w:rsid w:val="00E52B1D"/>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D89D-EC23-4D8E-A0B0-B8688831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1024</Words>
  <Characters>5838</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29</cp:revision>
  <cp:lastPrinted>2010-05-04T00:47:00Z</cp:lastPrinted>
  <dcterms:created xsi:type="dcterms:W3CDTF">2017-02-08T23:33:00Z</dcterms:created>
  <dcterms:modified xsi:type="dcterms:W3CDTF">2017-02-23T17:57:00Z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