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5292B5F6" w:rsidR="00C723BC" w:rsidRPr="00183F4C" w:rsidRDefault="0094598C" w:rsidP="00D53033">
            <w:pPr>
              <w:pStyle w:val="T2"/>
            </w:pPr>
            <w:r>
              <w:rPr>
                <w:lang w:eastAsia="ko-KR"/>
              </w:rPr>
              <w:t>Comment resolution for 9.2.4.1.X</w:t>
            </w:r>
          </w:p>
        </w:tc>
      </w:tr>
      <w:tr w:rsidR="00C723BC" w:rsidRPr="00183F4C" w14:paraId="49A1434E" w14:textId="77777777" w:rsidTr="00D74DE9">
        <w:trPr>
          <w:trHeight w:val="359"/>
          <w:jc w:val="center"/>
        </w:trPr>
        <w:tc>
          <w:tcPr>
            <w:tcW w:w="9576" w:type="dxa"/>
            <w:gridSpan w:val="5"/>
            <w:vAlign w:val="center"/>
          </w:tcPr>
          <w:p w14:paraId="04E112F7" w14:textId="3078870A" w:rsidR="00C723BC" w:rsidRPr="00183F4C" w:rsidRDefault="00C723BC" w:rsidP="003C7B46">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3C7B46">
              <w:rPr>
                <w:b w:val="0"/>
                <w:sz w:val="20"/>
                <w:lang w:eastAsia="ko-KR"/>
              </w:rPr>
              <w:t>1</w:t>
            </w:r>
            <w:r>
              <w:rPr>
                <w:rFonts w:hint="eastAsia"/>
                <w:b w:val="0"/>
                <w:sz w:val="20"/>
                <w:lang w:eastAsia="ko-KR"/>
              </w:rPr>
              <w:t>-</w:t>
            </w:r>
            <w:r w:rsidR="00B15372">
              <w:rPr>
                <w:b w:val="0"/>
                <w:sz w:val="20"/>
                <w:lang w:eastAsia="ko-KR"/>
              </w:rPr>
              <w:t>1</w:t>
            </w:r>
            <w:r w:rsidR="0094598C">
              <w:rPr>
                <w:b w:val="0"/>
                <w:sz w:val="20"/>
                <w:lang w:eastAsia="ko-KR"/>
              </w:rPr>
              <w:t>7</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8D29FE" w:rsidRPr="00183F4C" w14:paraId="6B11A793" w14:textId="77777777" w:rsidTr="00D74DE9">
        <w:trPr>
          <w:trHeight w:val="359"/>
          <w:jc w:val="center"/>
        </w:trPr>
        <w:tc>
          <w:tcPr>
            <w:tcW w:w="1548" w:type="dxa"/>
            <w:vAlign w:val="center"/>
          </w:tcPr>
          <w:p w14:paraId="2415AABE" w14:textId="286044F6" w:rsidR="008D29FE" w:rsidRDefault="008D29FE" w:rsidP="008D29FE">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6E441250" w14:textId="10424BBD" w:rsidR="008D29FE" w:rsidRDefault="008D29FE" w:rsidP="008D29F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47F785B" w14:textId="77777777" w:rsidR="008D29FE" w:rsidRPr="002C60AE" w:rsidRDefault="008D29FE" w:rsidP="008D29FE">
            <w:pPr>
              <w:pStyle w:val="T2"/>
              <w:spacing w:after="0"/>
              <w:ind w:left="0" w:right="0"/>
              <w:jc w:val="left"/>
              <w:rPr>
                <w:b w:val="0"/>
                <w:sz w:val="18"/>
                <w:szCs w:val="18"/>
                <w:lang w:eastAsia="ko-KR"/>
              </w:rPr>
            </w:pPr>
          </w:p>
        </w:tc>
        <w:tc>
          <w:tcPr>
            <w:tcW w:w="1620" w:type="dxa"/>
            <w:vAlign w:val="center"/>
          </w:tcPr>
          <w:p w14:paraId="6939071C" w14:textId="77777777" w:rsidR="008D29FE" w:rsidRPr="002C60AE" w:rsidRDefault="008D29FE" w:rsidP="008D29FE">
            <w:pPr>
              <w:pStyle w:val="T2"/>
              <w:spacing w:after="0"/>
              <w:ind w:left="0" w:right="0"/>
              <w:jc w:val="left"/>
              <w:rPr>
                <w:b w:val="0"/>
                <w:sz w:val="18"/>
                <w:szCs w:val="18"/>
                <w:lang w:eastAsia="ko-KR"/>
              </w:rPr>
            </w:pPr>
          </w:p>
        </w:tc>
        <w:tc>
          <w:tcPr>
            <w:tcW w:w="2358" w:type="dxa"/>
            <w:vAlign w:val="center"/>
          </w:tcPr>
          <w:p w14:paraId="4BD2A506" w14:textId="77777777" w:rsidR="008D29FE" w:rsidRPr="001D7948" w:rsidRDefault="008D29FE" w:rsidP="008D29FE">
            <w:pPr>
              <w:pStyle w:val="T2"/>
              <w:spacing w:after="0"/>
              <w:ind w:left="0" w:right="0"/>
              <w:jc w:val="left"/>
              <w:rPr>
                <w:b w:val="0"/>
                <w:sz w:val="18"/>
                <w:szCs w:val="18"/>
                <w:lang w:eastAsia="ko-KR"/>
              </w:rPr>
            </w:pPr>
          </w:p>
        </w:tc>
      </w:tr>
      <w:tr w:rsidR="008D29FE" w:rsidRPr="00183F4C" w14:paraId="05CB3044" w14:textId="77777777" w:rsidTr="00D74DE9">
        <w:trPr>
          <w:trHeight w:val="359"/>
          <w:jc w:val="center"/>
        </w:trPr>
        <w:tc>
          <w:tcPr>
            <w:tcW w:w="1548" w:type="dxa"/>
            <w:vAlign w:val="center"/>
          </w:tcPr>
          <w:p w14:paraId="4B7EC39E" w14:textId="5A60583E" w:rsidR="008D29FE" w:rsidRDefault="008D29FE" w:rsidP="008D29FE">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5923734B" w14:textId="3D262069" w:rsidR="008D29FE" w:rsidRDefault="008D29FE" w:rsidP="008D29FE">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00AD77E" w14:textId="77777777" w:rsidR="008D29FE" w:rsidRPr="002C60AE" w:rsidRDefault="008D29FE" w:rsidP="008D29FE">
            <w:pPr>
              <w:pStyle w:val="T2"/>
              <w:spacing w:after="0"/>
              <w:ind w:left="0" w:right="0"/>
              <w:jc w:val="left"/>
              <w:rPr>
                <w:b w:val="0"/>
                <w:sz w:val="18"/>
                <w:szCs w:val="18"/>
                <w:lang w:eastAsia="ko-KR"/>
              </w:rPr>
            </w:pPr>
          </w:p>
        </w:tc>
        <w:tc>
          <w:tcPr>
            <w:tcW w:w="1620" w:type="dxa"/>
            <w:vAlign w:val="center"/>
          </w:tcPr>
          <w:p w14:paraId="7AF9CF0B" w14:textId="77777777" w:rsidR="008D29FE" w:rsidRPr="002C60AE" w:rsidRDefault="008D29FE" w:rsidP="008D29FE">
            <w:pPr>
              <w:pStyle w:val="T2"/>
              <w:spacing w:after="0"/>
              <w:ind w:left="0" w:right="0"/>
              <w:jc w:val="left"/>
              <w:rPr>
                <w:b w:val="0"/>
                <w:sz w:val="18"/>
                <w:szCs w:val="18"/>
                <w:lang w:eastAsia="ko-KR"/>
              </w:rPr>
            </w:pPr>
          </w:p>
        </w:tc>
        <w:tc>
          <w:tcPr>
            <w:tcW w:w="2358" w:type="dxa"/>
            <w:vAlign w:val="center"/>
          </w:tcPr>
          <w:p w14:paraId="5C88C3C4" w14:textId="77777777" w:rsidR="008D29FE" w:rsidRPr="001D7948" w:rsidRDefault="008D29FE" w:rsidP="008D29FE">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CD58366"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050238">
        <w:rPr>
          <w:lang w:eastAsia="ko-KR"/>
        </w:rPr>
        <w:t xml:space="preserve"> (1</w:t>
      </w:r>
      <w:ins w:id="0" w:author="Alfred Asterjadhi" w:date="2017-01-17T14:20:00Z">
        <w:r w:rsidR="00050238">
          <w:rPr>
            <w:lang w:eastAsia="ko-KR"/>
          </w:rPr>
          <w:t>5</w:t>
        </w:r>
      </w:ins>
      <w:del w:id="1" w:author="Alfred Asterjadhi" w:date="2017-01-17T14:20:00Z">
        <w:r w:rsidR="00050238" w:rsidDel="00050238">
          <w:rPr>
            <w:lang w:eastAsia="ko-KR"/>
          </w:rPr>
          <w:delText>6</w:delText>
        </w:r>
      </w:del>
      <w:r w:rsidR="00050238">
        <w:rPr>
          <w:lang w:eastAsia="ko-KR"/>
        </w:rPr>
        <w:t>)</w:t>
      </w:r>
      <w:r w:rsidR="00E920E1">
        <w:rPr>
          <w:lang w:eastAsia="ko-KR"/>
        </w:rPr>
        <w:t>:</w:t>
      </w:r>
    </w:p>
    <w:p w14:paraId="07BFE9C2" w14:textId="1475A21E" w:rsidR="00E920E1" w:rsidRDefault="007723B7" w:rsidP="00F71D6E">
      <w:pPr>
        <w:pStyle w:val="ListParagraph"/>
        <w:numPr>
          <w:ilvl w:val="0"/>
          <w:numId w:val="10"/>
        </w:numPr>
        <w:ind w:leftChars="0"/>
        <w:jc w:val="both"/>
        <w:rPr>
          <w:lang w:eastAsia="ko-KR"/>
        </w:rPr>
      </w:pPr>
      <w:r>
        <w:rPr>
          <w:lang w:eastAsia="ko-KR"/>
        </w:rPr>
        <w:t xml:space="preserve">3151, 3152, </w:t>
      </w:r>
      <w:del w:id="2" w:author="Alfred Asterjadhi" w:date="2017-01-17T14:20:00Z">
        <w:r w:rsidDel="00200E81">
          <w:rPr>
            <w:lang w:eastAsia="ko-KR"/>
          </w:rPr>
          <w:delText xml:space="preserve">4720, </w:delText>
        </w:r>
      </w:del>
      <w:r>
        <w:rPr>
          <w:lang w:eastAsia="ko-KR"/>
        </w:rPr>
        <w:t>4721, 5819, 6249, 6252, 7392, 7708, 8367, 8368, 8642, 9355, 9618</w:t>
      </w:r>
      <w:r w:rsidR="00B9695F">
        <w:rPr>
          <w:lang w:eastAsia="ko-KR"/>
        </w:rPr>
        <w:t>, 7298</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48"/>
        <w:gridCol w:w="441"/>
        <w:gridCol w:w="441"/>
        <w:gridCol w:w="3641"/>
        <w:gridCol w:w="1946"/>
        <w:gridCol w:w="2914"/>
      </w:tblGrid>
      <w:tr w:rsidR="00672466" w:rsidRPr="001F620B" w14:paraId="48DF0B16" w14:textId="77777777" w:rsidTr="00CE08CA">
        <w:trPr>
          <w:trHeight w:val="222"/>
        </w:trPr>
        <w:tc>
          <w:tcPr>
            <w:tcW w:w="596" w:type="dxa"/>
            <w:shd w:val="clear" w:color="auto" w:fill="auto"/>
            <w:noWrap/>
            <w:vAlign w:val="center"/>
            <w:hideMark/>
          </w:tcPr>
          <w:p w14:paraId="0F99C4A4" w14:textId="77777777" w:rsidR="00672466" w:rsidRPr="005442D3" w:rsidRDefault="00672466"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48" w:type="dxa"/>
            <w:shd w:val="clear" w:color="auto" w:fill="auto"/>
            <w:noWrap/>
            <w:vAlign w:val="center"/>
            <w:hideMark/>
          </w:tcPr>
          <w:p w14:paraId="19199163" w14:textId="77777777" w:rsidR="00672466" w:rsidRPr="005442D3" w:rsidRDefault="00672466"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441" w:type="dxa"/>
            <w:shd w:val="clear" w:color="auto" w:fill="auto"/>
            <w:noWrap/>
            <w:vAlign w:val="center"/>
          </w:tcPr>
          <w:p w14:paraId="04EB3339" w14:textId="06CF813F" w:rsidR="00672466" w:rsidRPr="005442D3" w:rsidRDefault="00672466" w:rsidP="00B17F46">
            <w:pPr>
              <w:jc w:val="center"/>
              <w:rPr>
                <w:rFonts w:eastAsia="Times New Roman"/>
                <w:b/>
                <w:bCs/>
                <w:color w:val="000000"/>
                <w:sz w:val="16"/>
                <w:szCs w:val="16"/>
                <w:lang w:val="en-US"/>
              </w:rPr>
            </w:pPr>
            <w:r>
              <w:rPr>
                <w:rFonts w:eastAsia="Times New Roman"/>
                <w:b/>
                <w:bCs/>
                <w:color w:val="000000"/>
                <w:sz w:val="16"/>
                <w:szCs w:val="16"/>
                <w:lang w:val="en-US"/>
              </w:rPr>
              <w:t>P</w:t>
            </w:r>
          </w:p>
        </w:tc>
        <w:tc>
          <w:tcPr>
            <w:tcW w:w="441" w:type="dxa"/>
          </w:tcPr>
          <w:p w14:paraId="309983A4" w14:textId="16ACDE8C" w:rsidR="00672466" w:rsidRPr="005442D3" w:rsidRDefault="00672466" w:rsidP="00B17F46">
            <w:pPr>
              <w:jc w:val="center"/>
              <w:rPr>
                <w:rFonts w:eastAsia="Times New Roman"/>
                <w:b/>
                <w:bCs/>
                <w:color w:val="000000"/>
                <w:sz w:val="16"/>
                <w:szCs w:val="16"/>
                <w:lang w:val="en-US"/>
              </w:rPr>
            </w:pPr>
            <w:r>
              <w:rPr>
                <w:rFonts w:eastAsia="Times New Roman"/>
                <w:b/>
                <w:bCs/>
                <w:color w:val="000000"/>
                <w:sz w:val="16"/>
                <w:szCs w:val="16"/>
                <w:lang w:val="en-US"/>
              </w:rPr>
              <w:t>L</w:t>
            </w:r>
          </w:p>
        </w:tc>
        <w:tc>
          <w:tcPr>
            <w:tcW w:w="3641" w:type="dxa"/>
            <w:shd w:val="clear" w:color="auto" w:fill="auto"/>
            <w:noWrap/>
            <w:vAlign w:val="bottom"/>
            <w:hideMark/>
          </w:tcPr>
          <w:p w14:paraId="4E18C448" w14:textId="6F65D496" w:rsidR="00672466" w:rsidRPr="005442D3" w:rsidRDefault="00672466"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46" w:type="dxa"/>
            <w:shd w:val="clear" w:color="auto" w:fill="auto"/>
            <w:noWrap/>
            <w:vAlign w:val="bottom"/>
            <w:hideMark/>
          </w:tcPr>
          <w:p w14:paraId="272EEF4D" w14:textId="77777777" w:rsidR="00672466" w:rsidRPr="005442D3" w:rsidRDefault="00672466"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14" w:type="dxa"/>
            <w:shd w:val="clear" w:color="auto" w:fill="auto"/>
            <w:vAlign w:val="center"/>
            <w:hideMark/>
          </w:tcPr>
          <w:p w14:paraId="4E9F1B16" w14:textId="77777777" w:rsidR="00672466" w:rsidRPr="001F620B" w:rsidRDefault="00672466"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CE08CA" w:rsidRPr="001F620B" w14:paraId="44503791" w14:textId="77777777" w:rsidTr="00CE08CA">
        <w:trPr>
          <w:trHeight w:val="222"/>
        </w:trPr>
        <w:tc>
          <w:tcPr>
            <w:tcW w:w="596" w:type="dxa"/>
            <w:shd w:val="clear" w:color="auto" w:fill="auto"/>
            <w:noWrap/>
          </w:tcPr>
          <w:p w14:paraId="40FB842A" w14:textId="6C29FA6F" w:rsidR="00DA7138" w:rsidRPr="00075208" w:rsidRDefault="00DA7138" w:rsidP="00075208">
            <w:pPr>
              <w:jc w:val="both"/>
              <w:rPr>
                <w:rFonts w:eastAsia="Times New Roman"/>
                <w:b/>
                <w:bCs/>
                <w:color w:val="000000"/>
                <w:sz w:val="16"/>
                <w:szCs w:val="16"/>
                <w:lang w:val="en-US"/>
              </w:rPr>
            </w:pPr>
            <w:r w:rsidRPr="00075208">
              <w:rPr>
                <w:sz w:val="16"/>
                <w:szCs w:val="16"/>
              </w:rPr>
              <w:t>3151</w:t>
            </w:r>
          </w:p>
        </w:tc>
        <w:tc>
          <w:tcPr>
            <w:tcW w:w="1248" w:type="dxa"/>
            <w:shd w:val="clear" w:color="auto" w:fill="auto"/>
            <w:noWrap/>
          </w:tcPr>
          <w:p w14:paraId="0C0A0A44" w14:textId="21795F19" w:rsidR="00DA7138" w:rsidRPr="00075208" w:rsidRDefault="00DA7138" w:rsidP="00075208">
            <w:pPr>
              <w:jc w:val="both"/>
              <w:rPr>
                <w:rFonts w:eastAsia="Times New Roman"/>
                <w:b/>
                <w:bCs/>
                <w:color w:val="000000"/>
                <w:sz w:val="16"/>
                <w:szCs w:val="16"/>
                <w:lang w:val="en-US"/>
              </w:rPr>
            </w:pPr>
            <w:r w:rsidRPr="00075208">
              <w:rPr>
                <w:sz w:val="16"/>
                <w:szCs w:val="16"/>
              </w:rPr>
              <w:t>Ahmadreza Hedayat</w:t>
            </w:r>
          </w:p>
        </w:tc>
        <w:tc>
          <w:tcPr>
            <w:tcW w:w="441" w:type="dxa"/>
            <w:shd w:val="clear" w:color="auto" w:fill="auto"/>
            <w:noWrap/>
          </w:tcPr>
          <w:p w14:paraId="78387F5B" w14:textId="06E77E9F"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3FDA9D49" w14:textId="79F140F2" w:rsidR="00DA7138" w:rsidRPr="00075208" w:rsidRDefault="00DA7138" w:rsidP="00075208">
            <w:pPr>
              <w:jc w:val="both"/>
              <w:rPr>
                <w:rFonts w:eastAsia="Times New Roman"/>
                <w:b/>
                <w:bCs/>
                <w:color w:val="000000"/>
                <w:sz w:val="16"/>
                <w:szCs w:val="16"/>
                <w:lang w:val="en-US"/>
              </w:rPr>
            </w:pPr>
            <w:r w:rsidRPr="00075208">
              <w:rPr>
                <w:sz w:val="16"/>
                <w:szCs w:val="16"/>
              </w:rPr>
              <w:t>40</w:t>
            </w:r>
          </w:p>
        </w:tc>
        <w:tc>
          <w:tcPr>
            <w:tcW w:w="3641" w:type="dxa"/>
            <w:shd w:val="clear" w:color="auto" w:fill="auto"/>
            <w:noWrap/>
          </w:tcPr>
          <w:p w14:paraId="2A7AD027" w14:textId="30033F8D" w:rsidR="00DA7138" w:rsidRPr="00075208" w:rsidRDefault="00DA7138" w:rsidP="00075208">
            <w:pPr>
              <w:jc w:val="both"/>
              <w:rPr>
                <w:rFonts w:eastAsia="Times New Roman"/>
                <w:b/>
                <w:bCs/>
                <w:color w:val="000000"/>
                <w:sz w:val="16"/>
                <w:szCs w:val="16"/>
                <w:lang w:val="en-US"/>
              </w:rPr>
            </w:pPr>
            <w:r w:rsidRPr="00075208">
              <w:rPr>
                <w:sz w:val="16"/>
                <w:szCs w:val="16"/>
              </w:rPr>
              <w:t>This setnece is not clear and needs rewritting: "An HE AP indicates that it can set the More Data subfield to 1 by setting the More Data Ack</w:t>
            </w:r>
            <w:r w:rsidRPr="00075208">
              <w:rPr>
                <w:sz w:val="16"/>
                <w:szCs w:val="16"/>
              </w:rPr>
              <w:br/>
              <w:t>subfield to 1 in the QoS Info field of frames it transmits". A STA indicates that it can set a bit to 1 by setting another bit to 1?</w:t>
            </w:r>
          </w:p>
        </w:tc>
        <w:tc>
          <w:tcPr>
            <w:tcW w:w="1946" w:type="dxa"/>
            <w:shd w:val="clear" w:color="auto" w:fill="auto"/>
            <w:noWrap/>
          </w:tcPr>
          <w:p w14:paraId="44903904" w14:textId="07A9D9F2" w:rsidR="00DA7138" w:rsidRPr="00075208" w:rsidRDefault="00DA7138" w:rsidP="00075208">
            <w:pPr>
              <w:jc w:val="both"/>
              <w:rPr>
                <w:rFonts w:eastAsia="Times New Roman"/>
                <w:b/>
                <w:bCs/>
                <w:color w:val="000000"/>
                <w:sz w:val="16"/>
                <w:szCs w:val="16"/>
                <w:lang w:val="en-US"/>
              </w:rPr>
            </w:pPr>
            <w:r w:rsidRPr="00075208">
              <w:rPr>
                <w:sz w:val="16"/>
                <w:szCs w:val="16"/>
              </w:rPr>
              <w:t>As in the comment</w:t>
            </w:r>
          </w:p>
        </w:tc>
        <w:tc>
          <w:tcPr>
            <w:tcW w:w="2914" w:type="dxa"/>
            <w:shd w:val="clear" w:color="auto" w:fill="auto"/>
            <w:vAlign w:val="center"/>
          </w:tcPr>
          <w:p w14:paraId="4A5EA8A3" w14:textId="27245454" w:rsidR="00DA7138" w:rsidRPr="00CD51A7" w:rsidRDefault="008A16FC" w:rsidP="00075208">
            <w:pPr>
              <w:jc w:val="both"/>
              <w:rPr>
                <w:rFonts w:eastAsia="Times New Roman"/>
                <w:bCs/>
                <w:color w:val="000000"/>
                <w:sz w:val="16"/>
                <w:szCs w:val="16"/>
                <w:lang w:val="en-US"/>
              </w:rPr>
            </w:pPr>
            <w:r w:rsidRPr="00CD51A7">
              <w:rPr>
                <w:rFonts w:eastAsia="Times New Roman"/>
                <w:bCs/>
                <w:color w:val="000000"/>
                <w:sz w:val="16"/>
                <w:szCs w:val="16"/>
                <w:lang w:val="en-US"/>
              </w:rPr>
              <w:t>Revised –</w:t>
            </w:r>
          </w:p>
          <w:p w14:paraId="37C3F2C8" w14:textId="77777777" w:rsidR="008A16FC" w:rsidRPr="00CD51A7" w:rsidRDefault="008A16FC" w:rsidP="00075208">
            <w:pPr>
              <w:jc w:val="both"/>
              <w:rPr>
                <w:rFonts w:eastAsia="Times New Roman"/>
                <w:bCs/>
                <w:color w:val="000000"/>
                <w:sz w:val="16"/>
                <w:szCs w:val="16"/>
                <w:lang w:val="en-US"/>
              </w:rPr>
            </w:pPr>
          </w:p>
          <w:p w14:paraId="43C7E90B" w14:textId="542F022C" w:rsidR="008A16FC" w:rsidRPr="00CD51A7" w:rsidRDefault="008A16FC" w:rsidP="00075208">
            <w:pPr>
              <w:jc w:val="both"/>
              <w:rPr>
                <w:rFonts w:eastAsia="Times New Roman"/>
                <w:bCs/>
                <w:color w:val="000000"/>
                <w:sz w:val="16"/>
                <w:szCs w:val="16"/>
                <w:lang w:val="en-US"/>
              </w:rPr>
            </w:pPr>
            <w:r w:rsidRPr="00CD51A7">
              <w:rPr>
                <w:rFonts w:eastAsia="Times New Roman"/>
                <w:bCs/>
                <w:color w:val="000000"/>
                <w:sz w:val="16"/>
                <w:szCs w:val="16"/>
                <w:lang w:val="en-US"/>
              </w:rPr>
              <w:t xml:space="preserve">Agree in principle with the comment that the sentence can be written better. Proposed resolution </w:t>
            </w:r>
            <w:r w:rsidR="00CD51A7" w:rsidRPr="00CD51A7">
              <w:rPr>
                <w:rFonts w:eastAsia="Times New Roman"/>
                <w:bCs/>
                <w:color w:val="000000"/>
                <w:sz w:val="16"/>
                <w:szCs w:val="16"/>
                <w:lang w:val="en-US"/>
              </w:rPr>
              <w:t xml:space="preserve">rephrases the sentence to better reflect the intention (i.e., that the STA sets a capability bit to 1 to indicate that it supports setting </w:t>
            </w:r>
            <w:r w:rsidR="00745DB5">
              <w:rPr>
                <w:rFonts w:eastAsia="Times New Roman"/>
                <w:bCs/>
                <w:color w:val="000000"/>
                <w:sz w:val="16"/>
                <w:szCs w:val="16"/>
                <w:lang w:val="en-US"/>
              </w:rPr>
              <w:t>the More Data</w:t>
            </w:r>
            <w:r w:rsidR="00745DB5" w:rsidRPr="00CD51A7">
              <w:rPr>
                <w:rFonts w:eastAsia="Times New Roman"/>
                <w:bCs/>
                <w:color w:val="000000"/>
                <w:sz w:val="16"/>
                <w:szCs w:val="16"/>
                <w:lang w:val="en-US"/>
              </w:rPr>
              <w:t xml:space="preserve"> </w:t>
            </w:r>
            <w:r w:rsidR="00CD51A7" w:rsidRPr="00CD51A7">
              <w:rPr>
                <w:rFonts w:eastAsia="Times New Roman"/>
                <w:bCs/>
                <w:color w:val="000000"/>
                <w:sz w:val="16"/>
                <w:szCs w:val="16"/>
                <w:lang w:val="en-US"/>
              </w:rPr>
              <w:t>bit in the control response frames</w:t>
            </w:r>
            <w:r w:rsidR="00745DB5">
              <w:rPr>
                <w:rFonts w:eastAsia="Times New Roman"/>
                <w:bCs/>
                <w:color w:val="000000"/>
                <w:sz w:val="16"/>
                <w:szCs w:val="16"/>
                <w:lang w:val="en-US"/>
              </w:rPr>
              <w:t xml:space="preserve"> it transmits</w:t>
            </w:r>
            <w:r w:rsidR="00CD51A7" w:rsidRPr="00CD51A7">
              <w:rPr>
                <w:rFonts w:eastAsia="Times New Roman"/>
                <w:bCs/>
                <w:color w:val="000000"/>
                <w:sz w:val="16"/>
                <w:szCs w:val="16"/>
                <w:lang w:val="en-US"/>
              </w:rPr>
              <w:t xml:space="preserve"> to 1).</w:t>
            </w:r>
          </w:p>
          <w:p w14:paraId="3A7CEBFA" w14:textId="77777777" w:rsidR="00CD51A7" w:rsidRPr="00CD51A7" w:rsidRDefault="00CD51A7" w:rsidP="00075208">
            <w:pPr>
              <w:jc w:val="both"/>
              <w:rPr>
                <w:rFonts w:eastAsia="Times New Roman"/>
                <w:bCs/>
                <w:color w:val="000000"/>
                <w:sz w:val="16"/>
                <w:szCs w:val="16"/>
                <w:lang w:val="en-US"/>
              </w:rPr>
            </w:pPr>
          </w:p>
          <w:p w14:paraId="6BE827EA" w14:textId="5207FB4F" w:rsidR="00CD51A7" w:rsidRPr="00075208" w:rsidRDefault="00CD51A7" w:rsidP="00CD51A7">
            <w:pPr>
              <w:jc w:val="both"/>
              <w:rPr>
                <w:rFonts w:eastAsia="Times New Roman"/>
                <w:b/>
                <w:bCs/>
                <w:color w:val="000000"/>
                <w:sz w:val="16"/>
                <w:szCs w:val="16"/>
                <w:lang w:val="en-US"/>
              </w:rPr>
            </w:pPr>
            <w:r w:rsidRPr="00CD51A7">
              <w:rPr>
                <w:bCs/>
                <w:sz w:val="16"/>
                <w:szCs w:val="18"/>
                <w:lang w:eastAsia="ko-KR"/>
              </w:rPr>
              <w:t>TGax editor to make the changes shown in 11-16/</w:t>
            </w:r>
            <w:r w:rsidR="0094598C">
              <w:rPr>
                <w:bCs/>
                <w:sz w:val="16"/>
                <w:szCs w:val="18"/>
                <w:lang w:eastAsia="ko-KR"/>
              </w:rPr>
              <w:t>0148</w:t>
            </w:r>
            <w:r w:rsidRPr="00CD51A7">
              <w:rPr>
                <w:bCs/>
                <w:sz w:val="16"/>
                <w:szCs w:val="18"/>
                <w:lang w:eastAsia="ko-KR"/>
              </w:rPr>
              <w:t xml:space="preserve">r0 under all headings that include CID </w:t>
            </w:r>
            <w:r w:rsidRPr="00702618">
              <w:rPr>
                <w:bCs/>
                <w:sz w:val="16"/>
                <w:szCs w:val="18"/>
                <w:lang w:eastAsia="ko-KR"/>
              </w:rPr>
              <w:t>3151.</w:t>
            </w:r>
          </w:p>
        </w:tc>
      </w:tr>
      <w:tr w:rsidR="00CE08CA" w:rsidRPr="001F620B" w14:paraId="7D8D3AF5" w14:textId="77777777" w:rsidTr="00CE08CA">
        <w:trPr>
          <w:trHeight w:val="222"/>
        </w:trPr>
        <w:tc>
          <w:tcPr>
            <w:tcW w:w="596" w:type="dxa"/>
            <w:shd w:val="clear" w:color="auto" w:fill="auto"/>
            <w:noWrap/>
          </w:tcPr>
          <w:p w14:paraId="48AEF6F6" w14:textId="674418EB" w:rsidR="00DA7138" w:rsidRPr="00075208" w:rsidRDefault="00DA7138" w:rsidP="00075208">
            <w:pPr>
              <w:jc w:val="both"/>
              <w:rPr>
                <w:rFonts w:eastAsia="Times New Roman"/>
                <w:b/>
                <w:bCs/>
                <w:color w:val="000000"/>
                <w:sz w:val="16"/>
                <w:szCs w:val="16"/>
                <w:lang w:val="en-US"/>
              </w:rPr>
            </w:pPr>
            <w:r w:rsidRPr="00075208">
              <w:rPr>
                <w:sz w:val="16"/>
                <w:szCs w:val="16"/>
              </w:rPr>
              <w:t>3152</w:t>
            </w:r>
          </w:p>
        </w:tc>
        <w:tc>
          <w:tcPr>
            <w:tcW w:w="1248" w:type="dxa"/>
            <w:shd w:val="clear" w:color="auto" w:fill="auto"/>
            <w:noWrap/>
          </w:tcPr>
          <w:p w14:paraId="7B450F35" w14:textId="2A4A4903" w:rsidR="00DA7138" w:rsidRPr="00075208" w:rsidRDefault="00DA7138" w:rsidP="00075208">
            <w:pPr>
              <w:jc w:val="both"/>
              <w:rPr>
                <w:rFonts w:eastAsia="Times New Roman"/>
                <w:b/>
                <w:bCs/>
                <w:color w:val="000000"/>
                <w:sz w:val="16"/>
                <w:szCs w:val="16"/>
                <w:lang w:val="en-US"/>
              </w:rPr>
            </w:pPr>
            <w:r w:rsidRPr="00075208">
              <w:rPr>
                <w:sz w:val="16"/>
                <w:szCs w:val="16"/>
              </w:rPr>
              <w:t>Ahmadreza Hedayat</w:t>
            </w:r>
          </w:p>
        </w:tc>
        <w:tc>
          <w:tcPr>
            <w:tcW w:w="441" w:type="dxa"/>
            <w:shd w:val="clear" w:color="auto" w:fill="auto"/>
            <w:noWrap/>
          </w:tcPr>
          <w:p w14:paraId="23656E46" w14:textId="3755840B"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27A23294" w14:textId="66B764D9" w:rsidR="00DA7138" w:rsidRPr="00075208" w:rsidRDefault="00DA7138" w:rsidP="00075208">
            <w:pPr>
              <w:jc w:val="both"/>
              <w:rPr>
                <w:rFonts w:eastAsia="Times New Roman"/>
                <w:b/>
                <w:bCs/>
                <w:color w:val="000000"/>
                <w:sz w:val="16"/>
                <w:szCs w:val="16"/>
                <w:lang w:val="en-US"/>
              </w:rPr>
            </w:pPr>
            <w:r w:rsidRPr="00075208">
              <w:rPr>
                <w:sz w:val="16"/>
                <w:szCs w:val="16"/>
              </w:rPr>
              <w:t>49</w:t>
            </w:r>
          </w:p>
        </w:tc>
        <w:tc>
          <w:tcPr>
            <w:tcW w:w="3641" w:type="dxa"/>
            <w:shd w:val="clear" w:color="auto" w:fill="auto"/>
            <w:noWrap/>
          </w:tcPr>
          <w:p w14:paraId="05443D63" w14:textId="1A1AC49A" w:rsidR="00DA7138" w:rsidRPr="00075208" w:rsidRDefault="00DA7138" w:rsidP="00075208">
            <w:pPr>
              <w:jc w:val="both"/>
              <w:rPr>
                <w:rFonts w:eastAsia="Times New Roman"/>
                <w:b/>
                <w:bCs/>
                <w:color w:val="000000"/>
                <w:sz w:val="16"/>
                <w:szCs w:val="16"/>
                <w:lang w:val="en-US"/>
              </w:rPr>
            </w:pPr>
            <w:r w:rsidRPr="00075208">
              <w:rPr>
                <w:sz w:val="16"/>
                <w:szCs w:val="16"/>
              </w:rPr>
              <w:t>This setnece is not clear and needs rewritting: "An HE TDLS peer STA indicates that it can set the More Data subfield to 1 by setting the More Data Ack subfield to 1 in the QoS Capability element it transmits."</w:t>
            </w:r>
          </w:p>
        </w:tc>
        <w:tc>
          <w:tcPr>
            <w:tcW w:w="1946" w:type="dxa"/>
            <w:shd w:val="clear" w:color="auto" w:fill="auto"/>
            <w:noWrap/>
          </w:tcPr>
          <w:p w14:paraId="25F3BD28" w14:textId="0FF4F774" w:rsidR="00DA7138" w:rsidRPr="00075208" w:rsidRDefault="00DA7138" w:rsidP="00075208">
            <w:pPr>
              <w:jc w:val="both"/>
              <w:rPr>
                <w:rFonts w:eastAsia="Times New Roman"/>
                <w:b/>
                <w:bCs/>
                <w:color w:val="000000"/>
                <w:sz w:val="16"/>
                <w:szCs w:val="16"/>
                <w:lang w:val="en-US"/>
              </w:rPr>
            </w:pPr>
            <w:r w:rsidRPr="00075208">
              <w:rPr>
                <w:sz w:val="16"/>
                <w:szCs w:val="16"/>
              </w:rPr>
              <w:t>As in the comment</w:t>
            </w:r>
          </w:p>
        </w:tc>
        <w:tc>
          <w:tcPr>
            <w:tcW w:w="2914" w:type="dxa"/>
            <w:shd w:val="clear" w:color="auto" w:fill="auto"/>
            <w:vAlign w:val="center"/>
          </w:tcPr>
          <w:p w14:paraId="322714DF" w14:textId="2171DFDE" w:rsidR="00E36298" w:rsidRPr="00CD51A7" w:rsidRDefault="003411E3" w:rsidP="00E36298">
            <w:pPr>
              <w:jc w:val="both"/>
              <w:rPr>
                <w:rFonts w:eastAsia="Times New Roman"/>
                <w:bCs/>
                <w:color w:val="000000"/>
                <w:sz w:val="16"/>
                <w:szCs w:val="16"/>
                <w:lang w:val="en-US"/>
              </w:rPr>
            </w:pPr>
            <w:r>
              <w:rPr>
                <w:rFonts w:eastAsia="Times New Roman"/>
                <w:bCs/>
                <w:color w:val="000000"/>
                <w:sz w:val="16"/>
                <w:szCs w:val="16"/>
                <w:lang w:val="en-US"/>
              </w:rPr>
              <w:t>R</w:t>
            </w:r>
            <w:r w:rsidR="00E36298" w:rsidRPr="00CD51A7">
              <w:rPr>
                <w:rFonts w:eastAsia="Times New Roman"/>
                <w:bCs/>
                <w:color w:val="000000"/>
                <w:sz w:val="16"/>
                <w:szCs w:val="16"/>
                <w:lang w:val="en-US"/>
              </w:rPr>
              <w:t>evised –</w:t>
            </w:r>
          </w:p>
          <w:p w14:paraId="205877C5" w14:textId="77777777" w:rsidR="00E36298" w:rsidRPr="00CD51A7" w:rsidRDefault="00E36298" w:rsidP="00E36298">
            <w:pPr>
              <w:jc w:val="both"/>
              <w:rPr>
                <w:rFonts w:eastAsia="Times New Roman"/>
                <w:bCs/>
                <w:color w:val="000000"/>
                <w:sz w:val="16"/>
                <w:szCs w:val="16"/>
                <w:lang w:val="en-US"/>
              </w:rPr>
            </w:pPr>
          </w:p>
          <w:p w14:paraId="7CF7825A" w14:textId="506D81C3" w:rsidR="00E36298" w:rsidRPr="00CD51A7" w:rsidRDefault="00E36298" w:rsidP="00E36298">
            <w:pPr>
              <w:jc w:val="both"/>
              <w:rPr>
                <w:rFonts w:eastAsia="Times New Roman"/>
                <w:bCs/>
                <w:color w:val="000000"/>
                <w:sz w:val="16"/>
                <w:szCs w:val="16"/>
                <w:lang w:val="en-US"/>
              </w:rPr>
            </w:pPr>
            <w:r w:rsidRPr="00CD51A7">
              <w:rPr>
                <w:rFonts w:eastAsia="Times New Roman"/>
                <w:bCs/>
                <w:color w:val="000000"/>
                <w:sz w:val="16"/>
                <w:szCs w:val="16"/>
                <w:lang w:val="en-US"/>
              </w:rPr>
              <w:t xml:space="preserve">Agree in principle with the comment that the sentence can be written better. Proposed resolution rephrases the sentence to better reflect the intention (i.e., that the STA sets a capability bit to 1 to indicate that it supports setting </w:t>
            </w:r>
            <w:r w:rsidR="004207B9">
              <w:rPr>
                <w:rFonts w:eastAsia="Times New Roman"/>
                <w:bCs/>
                <w:color w:val="000000"/>
                <w:sz w:val="16"/>
                <w:szCs w:val="16"/>
                <w:lang w:val="en-US"/>
              </w:rPr>
              <w:t>the More Data</w:t>
            </w:r>
            <w:r w:rsidRPr="00CD51A7">
              <w:rPr>
                <w:rFonts w:eastAsia="Times New Roman"/>
                <w:bCs/>
                <w:color w:val="000000"/>
                <w:sz w:val="16"/>
                <w:szCs w:val="16"/>
                <w:lang w:val="en-US"/>
              </w:rPr>
              <w:t xml:space="preserve"> bit in the control response frames to 1).</w:t>
            </w:r>
          </w:p>
          <w:p w14:paraId="3E50A2F8" w14:textId="77777777" w:rsidR="00E36298" w:rsidRPr="00CD51A7" w:rsidRDefault="00E36298" w:rsidP="00E36298">
            <w:pPr>
              <w:jc w:val="both"/>
              <w:rPr>
                <w:rFonts w:eastAsia="Times New Roman"/>
                <w:bCs/>
                <w:color w:val="000000"/>
                <w:sz w:val="16"/>
                <w:szCs w:val="16"/>
                <w:lang w:val="en-US"/>
              </w:rPr>
            </w:pPr>
          </w:p>
          <w:p w14:paraId="12AC783B" w14:textId="2B5626EC" w:rsidR="00DA7138" w:rsidRPr="00075208" w:rsidRDefault="00E36298" w:rsidP="00E36298">
            <w:pPr>
              <w:jc w:val="both"/>
              <w:rPr>
                <w:rFonts w:eastAsia="Times New Roman"/>
                <w:b/>
                <w:bCs/>
                <w:color w:val="000000"/>
                <w:sz w:val="16"/>
                <w:szCs w:val="16"/>
                <w:lang w:val="en-US"/>
              </w:rPr>
            </w:pPr>
            <w:r w:rsidRPr="00CD51A7">
              <w:rPr>
                <w:bCs/>
                <w:sz w:val="16"/>
                <w:szCs w:val="18"/>
                <w:lang w:eastAsia="ko-KR"/>
              </w:rPr>
              <w:t>TGax editor to make the changes shown in 11-16/</w:t>
            </w:r>
            <w:r w:rsidR="0094598C">
              <w:rPr>
                <w:bCs/>
                <w:sz w:val="16"/>
                <w:szCs w:val="18"/>
                <w:lang w:eastAsia="ko-KR"/>
              </w:rPr>
              <w:t>0148</w:t>
            </w:r>
            <w:r w:rsidRPr="00CD51A7">
              <w:rPr>
                <w:bCs/>
                <w:sz w:val="16"/>
                <w:szCs w:val="18"/>
                <w:lang w:eastAsia="ko-KR"/>
              </w:rPr>
              <w:t xml:space="preserve">r0 under all headings that include CID </w:t>
            </w:r>
            <w:r w:rsidR="003411E3">
              <w:rPr>
                <w:bCs/>
                <w:sz w:val="16"/>
                <w:szCs w:val="18"/>
                <w:lang w:eastAsia="ko-KR"/>
              </w:rPr>
              <w:t>3152</w:t>
            </w:r>
            <w:r w:rsidRPr="00D36811">
              <w:rPr>
                <w:bCs/>
                <w:sz w:val="16"/>
                <w:szCs w:val="18"/>
                <w:lang w:eastAsia="ko-KR"/>
              </w:rPr>
              <w:t>.</w:t>
            </w:r>
          </w:p>
        </w:tc>
      </w:tr>
      <w:tr w:rsidR="00CE08CA" w:rsidRPr="001F620B" w14:paraId="284EE483" w14:textId="77777777" w:rsidTr="00CE08CA">
        <w:trPr>
          <w:trHeight w:val="222"/>
        </w:trPr>
        <w:tc>
          <w:tcPr>
            <w:tcW w:w="596" w:type="dxa"/>
            <w:shd w:val="clear" w:color="auto" w:fill="auto"/>
            <w:noWrap/>
          </w:tcPr>
          <w:p w14:paraId="6770A938" w14:textId="7EDFCA22" w:rsidR="00DA7138" w:rsidRPr="00075208" w:rsidRDefault="00DA7138" w:rsidP="00075208">
            <w:pPr>
              <w:jc w:val="both"/>
              <w:rPr>
                <w:rFonts w:eastAsia="Times New Roman"/>
                <w:b/>
                <w:bCs/>
                <w:color w:val="000000"/>
                <w:sz w:val="16"/>
                <w:szCs w:val="16"/>
                <w:lang w:val="en-US"/>
              </w:rPr>
            </w:pPr>
            <w:r w:rsidRPr="00075208">
              <w:rPr>
                <w:sz w:val="16"/>
                <w:szCs w:val="16"/>
              </w:rPr>
              <w:t>4720</w:t>
            </w:r>
          </w:p>
        </w:tc>
        <w:tc>
          <w:tcPr>
            <w:tcW w:w="1248" w:type="dxa"/>
            <w:shd w:val="clear" w:color="auto" w:fill="auto"/>
            <w:noWrap/>
          </w:tcPr>
          <w:p w14:paraId="6818C4D3" w14:textId="6A5A7695" w:rsidR="00DA7138" w:rsidRPr="00075208" w:rsidRDefault="00DA7138" w:rsidP="00075208">
            <w:pPr>
              <w:jc w:val="both"/>
              <w:rPr>
                <w:rFonts w:eastAsia="Times New Roman"/>
                <w:b/>
                <w:bCs/>
                <w:color w:val="000000"/>
                <w:sz w:val="16"/>
                <w:szCs w:val="16"/>
                <w:lang w:val="en-US"/>
              </w:rPr>
            </w:pPr>
            <w:r w:rsidRPr="00075208">
              <w:rPr>
                <w:sz w:val="16"/>
                <w:szCs w:val="16"/>
              </w:rPr>
              <w:t>Alfred Asterjadhi</w:t>
            </w:r>
          </w:p>
        </w:tc>
        <w:tc>
          <w:tcPr>
            <w:tcW w:w="441" w:type="dxa"/>
            <w:shd w:val="clear" w:color="auto" w:fill="auto"/>
            <w:noWrap/>
          </w:tcPr>
          <w:p w14:paraId="1943B9AE" w14:textId="24A4C448"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4FFAD4BA" w14:textId="600AC3C3" w:rsidR="00DA7138" w:rsidRPr="00075208" w:rsidRDefault="00DA7138" w:rsidP="00075208">
            <w:pPr>
              <w:jc w:val="both"/>
              <w:rPr>
                <w:rFonts w:eastAsia="Times New Roman"/>
                <w:b/>
                <w:bCs/>
                <w:color w:val="000000"/>
                <w:sz w:val="16"/>
                <w:szCs w:val="16"/>
                <w:lang w:val="en-US"/>
              </w:rPr>
            </w:pPr>
            <w:r w:rsidRPr="00075208">
              <w:rPr>
                <w:sz w:val="16"/>
                <w:szCs w:val="16"/>
              </w:rPr>
              <w:t>25</w:t>
            </w:r>
          </w:p>
        </w:tc>
        <w:tc>
          <w:tcPr>
            <w:tcW w:w="3641" w:type="dxa"/>
            <w:shd w:val="clear" w:color="auto" w:fill="auto"/>
            <w:noWrap/>
          </w:tcPr>
          <w:p w14:paraId="563718AF" w14:textId="43C5D6C3" w:rsidR="00DA7138" w:rsidRPr="00075208" w:rsidRDefault="00DA7138" w:rsidP="00075208">
            <w:pPr>
              <w:jc w:val="both"/>
              <w:rPr>
                <w:rFonts w:eastAsia="Times New Roman"/>
                <w:b/>
                <w:bCs/>
                <w:color w:val="000000"/>
                <w:sz w:val="16"/>
                <w:szCs w:val="16"/>
                <w:lang w:val="en-US"/>
              </w:rPr>
            </w:pPr>
            <w:r w:rsidRPr="00075208">
              <w:rPr>
                <w:sz w:val="16"/>
                <w:szCs w:val="16"/>
              </w:rPr>
              <w:t>I am aware that ANA is going to determine the assigned subtype value for this field once the LB approval has reached 75%. But the table has the value 0011 striked out, which logically means that the value 0011 would be the one assigned for this purpose. Ask ANA to allocate 0011 for the Subtype value or if ANA does not know yet then find a way that it is clear that the number is not assigned yet. Also we already have the term Trigger defined in REVmc so it would be good to have a unique name that would avoid confusion. It could be as simple as UL Trigger.</w:t>
            </w:r>
          </w:p>
        </w:tc>
        <w:tc>
          <w:tcPr>
            <w:tcW w:w="1946" w:type="dxa"/>
            <w:shd w:val="clear" w:color="auto" w:fill="auto"/>
            <w:noWrap/>
          </w:tcPr>
          <w:p w14:paraId="1ABACE90" w14:textId="17CCC478" w:rsidR="00DA7138" w:rsidRPr="00075208" w:rsidRDefault="00DA7138" w:rsidP="00075208">
            <w:pPr>
              <w:jc w:val="both"/>
              <w:rPr>
                <w:rFonts w:eastAsia="Times New Roman"/>
                <w:b/>
                <w:bCs/>
                <w:color w:val="000000"/>
                <w:sz w:val="16"/>
                <w:szCs w:val="16"/>
                <w:lang w:val="en-US"/>
              </w:rPr>
            </w:pPr>
            <w:r w:rsidRPr="00075208">
              <w:rPr>
                <w:sz w:val="16"/>
                <w:szCs w:val="16"/>
              </w:rPr>
              <w:t>As in comment.</w:t>
            </w:r>
          </w:p>
        </w:tc>
        <w:tc>
          <w:tcPr>
            <w:tcW w:w="2914" w:type="dxa"/>
            <w:shd w:val="clear" w:color="auto" w:fill="auto"/>
            <w:vAlign w:val="center"/>
          </w:tcPr>
          <w:p w14:paraId="0B932DC0" w14:textId="67DF5758" w:rsidR="005C27AB" w:rsidRPr="005C27AB" w:rsidRDefault="005C27AB" w:rsidP="005C27AB">
            <w:pPr>
              <w:jc w:val="both"/>
              <w:rPr>
                <w:rFonts w:eastAsia="Times New Roman"/>
                <w:b/>
                <w:bCs/>
                <w:color w:val="000000"/>
                <w:sz w:val="16"/>
                <w:szCs w:val="16"/>
                <w:lang w:val="en-US"/>
              </w:rPr>
            </w:pPr>
            <w:r w:rsidRPr="00272180">
              <w:rPr>
                <w:rFonts w:eastAsia="Times New Roman"/>
                <w:b/>
                <w:bCs/>
                <w:color w:val="FF0000"/>
                <w:sz w:val="16"/>
                <w:szCs w:val="16"/>
                <w:lang w:val="en-US"/>
              </w:rPr>
              <w:t>RE</w:t>
            </w:r>
            <w:r w:rsidR="00272180">
              <w:rPr>
                <w:rFonts w:eastAsia="Times New Roman"/>
                <w:b/>
                <w:bCs/>
                <w:color w:val="FF0000"/>
                <w:sz w:val="16"/>
                <w:szCs w:val="16"/>
                <w:lang w:val="en-US"/>
              </w:rPr>
              <w:t>-</w:t>
            </w:r>
            <w:r w:rsidRPr="00272180">
              <w:rPr>
                <w:rFonts w:eastAsia="Times New Roman"/>
                <w:b/>
                <w:bCs/>
                <w:color w:val="FF0000"/>
                <w:sz w:val="16"/>
                <w:szCs w:val="16"/>
                <w:lang w:val="en-US"/>
              </w:rPr>
              <w:t>ASSIGN TO EDITOR</w:t>
            </w:r>
          </w:p>
        </w:tc>
      </w:tr>
      <w:tr w:rsidR="00CE08CA" w:rsidRPr="001F620B" w14:paraId="73D8FAC4" w14:textId="77777777" w:rsidTr="00CE08CA">
        <w:trPr>
          <w:trHeight w:val="222"/>
        </w:trPr>
        <w:tc>
          <w:tcPr>
            <w:tcW w:w="596" w:type="dxa"/>
            <w:shd w:val="clear" w:color="auto" w:fill="auto"/>
            <w:noWrap/>
          </w:tcPr>
          <w:p w14:paraId="75A12D2F" w14:textId="031639AF" w:rsidR="00DA7138" w:rsidRPr="00075208" w:rsidRDefault="00DA7138" w:rsidP="00075208">
            <w:pPr>
              <w:jc w:val="both"/>
              <w:rPr>
                <w:rFonts w:eastAsia="Times New Roman"/>
                <w:b/>
                <w:bCs/>
                <w:color w:val="000000"/>
                <w:sz w:val="16"/>
                <w:szCs w:val="16"/>
                <w:lang w:val="en-US"/>
              </w:rPr>
            </w:pPr>
            <w:r w:rsidRPr="00075208">
              <w:rPr>
                <w:sz w:val="16"/>
                <w:szCs w:val="16"/>
              </w:rPr>
              <w:t>4721</w:t>
            </w:r>
          </w:p>
        </w:tc>
        <w:tc>
          <w:tcPr>
            <w:tcW w:w="1248" w:type="dxa"/>
            <w:shd w:val="clear" w:color="auto" w:fill="auto"/>
            <w:noWrap/>
          </w:tcPr>
          <w:p w14:paraId="434F5BBC" w14:textId="04BD6FE8" w:rsidR="00DA7138" w:rsidRPr="00075208" w:rsidRDefault="00DA7138" w:rsidP="00075208">
            <w:pPr>
              <w:jc w:val="both"/>
              <w:rPr>
                <w:rFonts w:eastAsia="Times New Roman"/>
                <w:b/>
                <w:bCs/>
                <w:color w:val="000000"/>
                <w:sz w:val="16"/>
                <w:szCs w:val="16"/>
                <w:lang w:val="en-US"/>
              </w:rPr>
            </w:pPr>
            <w:r w:rsidRPr="00075208">
              <w:rPr>
                <w:sz w:val="16"/>
                <w:szCs w:val="16"/>
              </w:rPr>
              <w:t>Alfred Asterjadhi</w:t>
            </w:r>
          </w:p>
        </w:tc>
        <w:tc>
          <w:tcPr>
            <w:tcW w:w="441" w:type="dxa"/>
            <w:shd w:val="clear" w:color="auto" w:fill="auto"/>
            <w:noWrap/>
          </w:tcPr>
          <w:p w14:paraId="567F1848" w14:textId="1805063B"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2E5E8DF3" w14:textId="13CCB89D" w:rsidR="00DA7138" w:rsidRPr="00075208" w:rsidRDefault="00DA7138" w:rsidP="00075208">
            <w:pPr>
              <w:jc w:val="both"/>
              <w:rPr>
                <w:rFonts w:eastAsia="Times New Roman"/>
                <w:b/>
                <w:bCs/>
                <w:color w:val="000000"/>
                <w:sz w:val="16"/>
                <w:szCs w:val="16"/>
                <w:lang w:val="en-US"/>
              </w:rPr>
            </w:pPr>
            <w:r w:rsidRPr="00075208">
              <w:rPr>
                <w:sz w:val="16"/>
                <w:szCs w:val="16"/>
              </w:rPr>
              <w:t>35</w:t>
            </w:r>
          </w:p>
        </w:tc>
        <w:tc>
          <w:tcPr>
            <w:tcW w:w="3641" w:type="dxa"/>
            <w:shd w:val="clear" w:color="auto" w:fill="auto"/>
            <w:noWrap/>
          </w:tcPr>
          <w:p w14:paraId="64D36BF4" w14:textId="2599E9F7" w:rsidR="00DA7138" w:rsidRPr="00075208" w:rsidRDefault="00DA7138" w:rsidP="00075208">
            <w:pPr>
              <w:jc w:val="both"/>
              <w:rPr>
                <w:rFonts w:eastAsia="Times New Roman"/>
                <w:b/>
                <w:bCs/>
                <w:color w:val="000000"/>
                <w:sz w:val="16"/>
                <w:szCs w:val="16"/>
                <w:lang w:val="en-US"/>
              </w:rPr>
            </w:pPr>
            <w:r w:rsidRPr="00075208">
              <w:rPr>
                <w:sz w:val="16"/>
                <w:szCs w:val="16"/>
              </w:rPr>
              <w:t>There is a bunch of elements that have the QoS Info field, namely QoS Capabilities, EDCA Parameter Set, MU EDCA parameter elements. Add a note so that it is clear where this field is contained, so that it is known what "frames" contain it. Also B7 of the QoS Info field when transmitted by AP is currently reserved. Need to add the exception that for an HE AP that bit is actually the same as the non-AP STA case (More Data Ack).</w:t>
            </w:r>
          </w:p>
        </w:tc>
        <w:tc>
          <w:tcPr>
            <w:tcW w:w="1946" w:type="dxa"/>
            <w:shd w:val="clear" w:color="auto" w:fill="auto"/>
            <w:noWrap/>
          </w:tcPr>
          <w:p w14:paraId="1DE15BC4" w14:textId="1CB16F51" w:rsidR="00DA7138" w:rsidRPr="00075208" w:rsidRDefault="00DA7138" w:rsidP="00075208">
            <w:pPr>
              <w:jc w:val="both"/>
              <w:rPr>
                <w:rFonts w:eastAsia="Times New Roman"/>
                <w:b/>
                <w:bCs/>
                <w:color w:val="000000"/>
                <w:sz w:val="16"/>
                <w:szCs w:val="16"/>
                <w:lang w:val="en-US"/>
              </w:rPr>
            </w:pPr>
            <w:r w:rsidRPr="00075208">
              <w:rPr>
                <w:sz w:val="16"/>
                <w:szCs w:val="16"/>
              </w:rPr>
              <w:t>As in comment.</w:t>
            </w:r>
          </w:p>
        </w:tc>
        <w:tc>
          <w:tcPr>
            <w:tcW w:w="2914" w:type="dxa"/>
            <w:shd w:val="clear" w:color="auto" w:fill="auto"/>
            <w:vAlign w:val="center"/>
          </w:tcPr>
          <w:p w14:paraId="28A5F954" w14:textId="79D49E5C" w:rsidR="00DA7138" w:rsidRPr="007A3046" w:rsidRDefault="003411E3" w:rsidP="00075208">
            <w:pPr>
              <w:jc w:val="both"/>
              <w:rPr>
                <w:rFonts w:eastAsia="Times New Roman"/>
                <w:bCs/>
                <w:color w:val="000000"/>
                <w:sz w:val="16"/>
                <w:szCs w:val="16"/>
                <w:lang w:val="en-US"/>
              </w:rPr>
            </w:pPr>
            <w:r w:rsidRPr="007A3046">
              <w:rPr>
                <w:rFonts w:eastAsia="Times New Roman"/>
                <w:bCs/>
                <w:color w:val="000000"/>
                <w:sz w:val="16"/>
                <w:szCs w:val="16"/>
                <w:lang w:val="en-US"/>
              </w:rPr>
              <w:t>Revised –</w:t>
            </w:r>
          </w:p>
          <w:p w14:paraId="6CCC1A0B" w14:textId="77777777" w:rsidR="003411E3" w:rsidRPr="007A3046" w:rsidRDefault="003411E3" w:rsidP="00075208">
            <w:pPr>
              <w:jc w:val="both"/>
              <w:rPr>
                <w:rFonts w:eastAsia="Times New Roman"/>
                <w:bCs/>
                <w:color w:val="000000"/>
                <w:sz w:val="16"/>
                <w:szCs w:val="16"/>
                <w:lang w:val="en-US"/>
              </w:rPr>
            </w:pPr>
          </w:p>
          <w:p w14:paraId="5AD3E004" w14:textId="32A084A3" w:rsidR="003411E3" w:rsidRPr="007A3046" w:rsidRDefault="003411E3" w:rsidP="00075208">
            <w:pPr>
              <w:jc w:val="both"/>
              <w:rPr>
                <w:rFonts w:eastAsia="Times New Roman"/>
                <w:bCs/>
                <w:color w:val="000000"/>
                <w:sz w:val="16"/>
                <w:szCs w:val="16"/>
                <w:lang w:val="en-US"/>
              </w:rPr>
            </w:pPr>
            <w:r w:rsidRPr="007A3046">
              <w:rPr>
                <w:rFonts w:eastAsia="Times New Roman"/>
                <w:bCs/>
                <w:color w:val="000000"/>
                <w:sz w:val="16"/>
                <w:szCs w:val="16"/>
                <w:lang w:val="en-US"/>
              </w:rPr>
              <w:t xml:space="preserve">Agree </w:t>
            </w:r>
            <w:r w:rsidR="00B87977" w:rsidRPr="007A3046">
              <w:rPr>
                <w:rFonts w:eastAsia="Times New Roman"/>
                <w:bCs/>
                <w:color w:val="000000"/>
                <w:sz w:val="16"/>
                <w:szCs w:val="16"/>
                <w:lang w:val="en-US"/>
              </w:rPr>
              <w:t xml:space="preserve">in principle </w:t>
            </w:r>
            <w:r w:rsidRPr="007A3046">
              <w:rPr>
                <w:rFonts w:eastAsia="Times New Roman"/>
                <w:bCs/>
                <w:color w:val="000000"/>
                <w:sz w:val="16"/>
                <w:szCs w:val="16"/>
                <w:lang w:val="en-US"/>
              </w:rPr>
              <w:t>with the comment. Proposed resolution accounts for the suggested change</w:t>
            </w:r>
            <w:r w:rsidR="0048762F" w:rsidRPr="007A3046">
              <w:rPr>
                <w:rFonts w:eastAsia="Times New Roman"/>
                <w:bCs/>
                <w:color w:val="000000"/>
                <w:sz w:val="16"/>
                <w:szCs w:val="16"/>
                <w:lang w:val="en-US"/>
              </w:rPr>
              <w:t>, although not as a note but rather as a declarative statement</w:t>
            </w:r>
            <w:r w:rsidRPr="007A3046">
              <w:rPr>
                <w:rFonts w:eastAsia="Times New Roman"/>
                <w:bCs/>
                <w:color w:val="000000"/>
                <w:sz w:val="16"/>
                <w:szCs w:val="16"/>
                <w:lang w:val="en-US"/>
              </w:rPr>
              <w:t xml:space="preserve">. </w:t>
            </w:r>
          </w:p>
          <w:p w14:paraId="4B96AC9B" w14:textId="77777777" w:rsidR="003411E3" w:rsidRPr="007A3046" w:rsidRDefault="003411E3" w:rsidP="00075208">
            <w:pPr>
              <w:jc w:val="both"/>
              <w:rPr>
                <w:rFonts w:eastAsia="Times New Roman"/>
                <w:bCs/>
                <w:color w:val="000000"/>
                <w:sz w:val="16"/>
                <w:szCs w:val="16"/>
                <w:lang w:val="en-US"/>
              </w:rPr>
            </w:pPr>
          </w:p>
          <w:p w14:paraId="698A25CC" w14:textId="1EA248A7" w:rsidR="003411E3" w:rsidRPr="00075208" w:rsidRDefault="003411E3" w:rsidP="00075208">
            <w:pPr>
              <w:jc w:val="both"/>
              <w:rPr>
                <w:rFonts w:eastAsia="Times New Roman"/>
                <w:b/>
                <w:bCs/>
                <w:color w:val="000000"/>
                <w:sz w:val="16"/>
                <w:szCs w:val="16"/>
                <w:lang w:val="en-US"/>
              </w:rPr>
            </w:pPr>
            <w:r w:rsidRPr="007A3046">
              <w:rPr>
                <w:bCs/>
                <w:sz w:val="16"/>
                <w:szCs w:val="18"/>
                <w:lang w:eastAsia="ko-KR"/>
              </w:rPr>
              <w:t>TGax editor to make the changes shown in 11-16/</w:t>
            </w:r>
            <w:r w:rsidR="0094598C">
              <w:rPr>
                <w:bCs/>
                <w:sz w:val="16"/>
                <w:szCs w:val="18"/>
                <w:lang w:eastAsia="ko-KR"/>
              </w:rPr>
              <w:t>0148</w:t>
            </w:r>
            <w:r w:rsidRPr="007A3046">
              <w:rPr>
                <w:bCs/>
                <w:sz w:val="16"/>
                <w:szCs w:val="18"/>
                <w:lang w:eastAsia="ko-KR"/>
              </w:rPr>
              <w:t>r0 under all headings that include CID 4721.</w:t>
            </w:r>
          </w:p>
        </w:tc>
      </w:tr>
      <w:tr w:rsidR="00CE08CA" w:rsidRPr="001F620B" w14:paraId="211789B5" w14:textId="77777777" w:rsidTr="00CE08CA">
        <w:trPr>
          <w:trHeight w:val="222"/>
        </w:trPr>
        <w:tc>
          <w:tcPr>
            <w:tcW w:w="596" w:type="dxa"/>
            <w:shd w:val="clear" w:color="auto" w:fill="auto"/>
            <w:noWrap/>
          </w:tcPr>
          <w:p w14:paraId="6460C223" w14:textId="0D45D8B1" w:rsidR="00DA7138" w:rsidRPr="00075208" w:rsidRDefault="00DA7138" w:rsidP="00075208">
            <w:pPr>
              <w:jc w:val="both"/>
              <w:rPr>
                <w:rFonts w:eastAsia="Times New Roman"/>
                <w:b/>
                <w:bCs/>
                <w:color w:val="000000"/>
                <w:sz w:val="16"/>
                <w:szCs w:val="16"/>
                <w:lang w:val="en-US"/>
              </w:rPr>
            </w:pPr>
            <w:r w:rsidRPr="00075208">
              <w:rPr>
                <w:sz w:val="16"/>
                <w:szCs w:val="16"/>
              </w:rPr>
              <w:t>5819</w:t>
            </w:r>
          </w:p>
        </w:tc>
        <w:tc>
          <w:tcPr>
            <w:tcW w:w="1248" w:type="dxa"/>
            <w:shd w:val="clear" w:color="auto" w:fill="auto"/>
            <w:noWrap/>
          </w:tcPr>
          <w:p w14:paraId="6F04B385" w14:textId="6B8D8879" w:rsidR="00DA7138" w:rsidRPr="00075208" w:rsidRDefault="00DA7138" w:rsidP="00075208">
            <w:pPr>
              <w:jc w:val="both"/>
              <w:rPr>
                <w:rFonts w:eastAsia="Times New Roman"/>
                <w:b/>
                <w:bCs/>
                <w:color w:val="000000"/>
                <w:sz w:val="16"/>
                <w:szCs w:val="16"/>
                <w:lang w:val="en-US"/>
              </w:rPr>
            </w:pPr>
            <w:r w:rsidRPr="00075208">
              <w:rPr>
                <w:sz w:val="16"/>
                <w:szCs w:val="16"/>
              </w:rPr>
              <w:t>Huizhao Wang</w:t>
            </w:r>
          </w:p>
        </w:tc>
        <w:tc>
          <w:tcPr>
            <w:tcW w:w="441" w:type="dxa"/>
            <w:shd w:val="clear" w:color="auto" w:fill="auto"/>
            <w:noWrap/>
          </w:tcPr>
          <w:p w14:paraId="2267EA5B" w14:textId="2FD314D6"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35A3F6BA" w14:textId="4FD31940" w:rsidR="00DA7138" w:rsidRPr="00075208" w:rsidRDefault="00DA7138" w:rsidP="00075208">
            <w:pPr>
              <w:jc w:val="both"/>
              <w:rPr>
                <w:rFonts w:eastAsia="Times New Roman"/>
                <w:b/>
                <w:bCs/>
                <w:color w:val="000000"/>
                <w:sz w:val="16"/>
                <w:szCs w:val="16"/>
                <w:lang w:val="en-US"/>
              </w:rPr>
            </w:pPr>
            <w:r w:rsidRPr="00075208">
              <w:rPr>
                <w:sz w:val="16"/>
                <w:szCs w:val="16"/>
              </w:rPr>
              <w:t>40</w:t>
            </w:r>
          </w:p>
        </w:tc>
        <w:tc>
          <w:tcPr>
            <w:tcW w:w="3641" w:type="dxa"/>
            <w:shd w:val="clear" w:color="auto" w:fill="auto"/>
            <w:noWrap/>
          </w:tcPr>
          <w:p w14:paraId="07967469" w14:textId="5E082DF2" w:rsidR="00DA7138" w:rsidRPr="00075208" w:rsidRDefault="00DA7138" w:rsidP="00075208">
            <w:pPr>
              <w:jc w:val="both"/>
              <w:rPr>
                <w:rFonts w:eastAsia="Times New Roman"/>
                <w:b/>
                <w:bCs/>
                <w:color w:val="000000"/>
                <w:sz w:val="16"/>
                <w:szCs w:val="16"/>
                <w:lang w:val="en-US"/>
              </w:rPr>
            </w:pPr>
            <w:r w:rsidRPr="00075208">
              <w:rPr>
                <w:sz w:val="16"/>
                <w:szCs w:val="16"/>
              </w:rPr>
              <w:t>"More Data Ack" in QoS Info Field is reserved for HE AP. Need to change the QoS Info field for HE AP to have the "More Data Ack" defined</w:t>
            </w:r>
          </w:p>
        </w:tc>
        <w:tc>
          <w:tcPr>
            <w:tcW w:w="1946" w:type="dxa"/>
            <w:shd w:val="clear" w:color="auto" w:fill="auto"/>
            <w:noWrap/>
          </w:tcPr>
          <w:p w14:paraId="31FCA155" w14:textId="7AD78D9A" w:rsidR="00DA7138" w:rsidRPr="00075208" w:rsidRDefault="00DA7138" w:rsidP="00075208">
            <w:pPr>
              <w:jc w:val="both"/>
              <w:rPr>
                <w:rFonts w:eastAsia="Times New Roman"/>
                <w:b/>
                <w:bCs/>
                <w:color w:val="000000"/>
                <w:sz w:val="16"/>
                <w:szCs w:val="16"/>
                <w:lang w:val="en-US"/>
              </w:rPr>
            </w:pPr>
            <w:r w:rsidRPr="00075208">
              <w:rPr>
                <w:sz w:val="16"/>
                <w:szCs w:val="16"/>
              </w:rPr>
              <w:t>Change the QoS Info field reserved Bit7 to "More Data Ack" for HE AP as well</w:t>
            </w:r>
          </w:p>
        </w:tc>
        <w:tc>
          <w:tcPr>
            <w:tcW w:w="2914" w:type="dxa"/>
            <w:shd w:val="clear" w:color="auto" w:fill="auto"/>
            <w:vAlign w:val="center"/>
          </w:tcPr>
          <w:p w14:paraId="0773970B" w14:textId="3FF8517A" w:rsidR="00DA7138" w:rsidRPr="007A3046" w:rsidRDefault="00A42588" w:rsidP="00075208">
            <w:pPr>
              <w:jc w:val="both"/>
              <w:rPr>
                <w:rFonts w:eastAsia="Times New Roman"/>
                <w:bCs/>
                <w:color w:val="000000"/>
                <w:sz w:val="16"/>
                <w:szCs w:val="16"/>
                <w:lang w:val="en-US"/>
              </w:rPr>
            </w:pPr>
            <w:r w:rsidRPr="007A3046">
              <w:rPr>
                <w:rFonts w:eastAsia="Times New Roman"/>
                <w:bCs/>
                <w:color w:val="000000"/>
                <w:sz w:val="16"/>
                <w:szCs w:val="16"/>
                <w:lang w:val="en-US"/>
              </w:rPr>
              <w:t>Revised –</w:t>
            </w:r>
          </w:p>
          <w:p w14:paraId="345A7CE1" w14:textId="77777777" w:rsidR="00A42588" w:rsidRPr="007A3046" w:rsidRDefault="00A42588" w:rsidP="00075208">
            <w:pPr>
              <w:jc w:val="both"/>
              <w:rPr>
                <w:rFonts w:eastAsia="Times New Roman"/>
                <w:bCs/>
                <w:color w:val="000000"/>
                <w:sz w:val="16"/>
                <w:szCs w:val="16"/>
                <w:lang w:val="en-US"/>
              </w:rPr>
            </w:pPr>
          </w:p>
          <w:p w14:paraId="4E2F6823" w14:textId="77777777" w:rsidR="00A42588" w:rsidRPr="007A3046" w:rsidRDefault="00A42588" w:rsidP="00075208">
            <w:pPr>
              <w:jc w:val="both"/>
              <w:rPr>
                <w:rFonts w:eastAsia="Times New Roman"/>
                <w:bCs/>
                <w:color w:val="000000"/>
                <w:sz w:val="16"/>
                <w:szCs w:val="16"/>
                <w:lang w:val="en-US"/>
              </w:rPr>
            </w:pPr>
            <w:r w:rsidRPr="007A3046">
              <w:rPr>
                <w:rFonts w:eastAsia="Times New Roman"/>
                <w:bCs/>
                <w:color w:val="000000"/>
                <w:sz w:val="16"/>
                <w:szCs w:val="16"/>
                <w:lang w:val="en-US"/>
              </w:rPr>
              <w:t>Agree with the comment. Proposed resolution accounts for the suggested change.</w:t>
            </w:r>
          </w:p>
          <w:p w14:paraId="43C614C4" w14:textId="2A98A1B4" w:rsidR="00A42588" w:rsidRPr="007A3046" w:rsidRDefault="00A42588" w:rsidP="00075208">
            <w:pPr>
              <w:jc w:val="both"/>
              <w:rPr>
                <w:rFonts w:eastAsia="Times New Roman"/>
                <w:bCs/>
                <w:color w:val="000000"/>
                <w:sz w:val="16"/>
                <w:szCs w:val="16"/>
                <w:lang w:val="en-US"/>
              </w:rPr>
            </w:pPr>
            <w:r w:rsidRPr="007A3046">
              <w:rPr>
                <w:bCs/>
                <w:sz w:val="16"/>
                <w:szCs w:val="18"/>
                <w:lang w:eastAsia="ko-KR"/>
              </w:rPr>
              <w:lastRenderedPageBreak/>
              <w:t>TGax editor to make the changes shown in 11-16/</w:t>
            </w:r>
            <w:r w:rsidR="0094598C">
              <w:rPr>
                <w:bCs/>
                <w:sz w:val="16"/>
                <w:szCs w:val="18"/>
                <w:lang w:eastAsia="ko-KR"/>
              </w:rPr>
              <w:t>0148</w:t>
            </w:r>
            <w:r w:rsidRPr="007A3046">
              <w:rPr>
                <w:bCs/>
                <w:sz w:val="16"/>
                <w:szCs w:val="18"/>
                <w:lang w:eastAsia="ko-KR"/>
              </w:rPr>
              <w:t>r0 under all headings that include CID 5819.</w:t>
            </w:r>
          </w:p>
        </w:tc>
      </w:tr>
      <w:tr w:rsidR="00CE08CA" w:rsidRPr="001F620B" w14:paraId="29994C84" w14:textId="77777777" w:rsidTr="00CE08CA">
        <w:trPr>
          <w:trHeight w:val="222"/>
        </w:trPr>
        <w:tc>
          <w:tcPr>
            <w:tcW w:w="596" w:type="dxa"/>
            <w:shd w:val="clear" w:color="auto" w:fill="auto"/>
            <w:noWrap/>
          </w:tcPr>
          <w:p w14:paraId="1F0AAAD0" w14:textId="0BBAD4CB" w:rsidR="00DA7138" w:rsidRPr="00075208" w:rsidRDefault="00DA7138" w:rsidP="00075208">
            <w:pPr>
              <w:jc w:val="both"/>
              <w:rPr>
                <w:rFonts w:eastAsia="Times New Roman"/>
                <w:b/>
                <w:bCs/>
                <w:color w:val="000000"/>
                <w:sz w:val="16"/>
                <w:szCs w:val="16"/>
                <w:lang w:val="en-US"/>
              </w:rPr>
            </w:pPr>
            <w:r w:rsidRPr="00075208">
              <w:rPr>
                <w:sz w:val="16"/>
                <w:szCs w:val="16"/>
              </w:rPr>
              <w:lastRenderedPageBreak/>
              <w:t>6249</w:t>
            </w:r>
          </w:p>
        </w:tc>
        <w:tc>
          <w:tcPr>
            <w:tcW w:w="1248" w:type="dxa"/>
            <w:shd w:val="clear" w:color="auto" w:fill="auto"/>
            <w:noWrap/>
          </w:tcPr>
          <w:p w14:paraId="7747C108" w14:textId="7B831DD0" w:rsidR="00DA7138" w:rsidRPr="00075208" w:rsidRDefault="00DA7138" w:rsidP="00075208">
            <w:pPr>
              <w:jc w:val="both"/>
              <w:rPr>
                <w:rFonts w:eastAsia="Times New Roman"/>
                <w:b/>
                <w:bCs/>
                <w:color w:val="000000"/>
                <w:sz w:val="16"/>
                <w:szCs w:val="16"/>
                <w:lang w:val="en-US"/>
              </w:rPr>
            </w:pPr>
            <w:r w:rsidRPr="00075208">
              <w:rPr>
                <w:sz w:val="16"/>
                <w:szCs w:val="16"/>
              </w:rPr>
              <w:t>John Coffey</w:t>
            </w:r>
          </w:p>
        </w:tc>
        <w:tc>
          <w:tcPr>
            <w:tcW w:w="441" w:type="dxa"/>
            <w:shd w:val="clear" w:color="auto" w:fill="auto"/>
            <w:noWrap/>
          </w:tcPr>
          <w:p w14:paraId="16C53716" w14:textId="707C9F56"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369001A6" w14:textId="77F9A671" w:rsidR="00DA7138" w:rsidRPr="00075208" w:rsidRDefault="00DA7138" w:rsidP="00075208">
            <w:pPr>
              <w:jc w:val="both"/>
              <w:rPr>
                <w:rFonts w:eastAsia="Times New Roman"/>
                <w:b/>
                <w:bCs/>
                <w:color w:val="000000"/>
                <w:sz w:val="16"/>
                <w:szCs w:val="16"/>
                <w:lang w:val="en-US"/>
              </w:rPr>
            </w:pPr>
            <w:r w:rsidRPr="00075208">
              <w:rPr>
                <w:sz w:val="16"/>
                <w:szCs w:val="16"/>
              </w:rPr>
              <w:t>35</w:t>
            </w:r>
          </w:p>
        </w:tc>
        <w:tc>
          <w:tcPr>
            <w:tcW w:w="3641" w:type="dxa"/>
            <w:shd w:val="clear" w:color="auto" w:fill="auto"/>
            <w:noWrap/>
          </w:tcPr>
          <w:p w14:paraId="26DEFF1E" w14:textId="3A605457" w:rsidR="00DA7138" w:rsidRPr="00075208" w:rsidRDefault="00DA7138" w:rsidP="00075208">
            <w:pPr>
              <w:jc w:val="both"/>
              <w:rPr>
                <w:rFonts w:eastAsia="Times New Roman"/>
                <w:b/>
                <w:bCs/>
                <w:color w:val="000000"/>
                <w:sz w:val="16"/>
                <w:szCs w:val="16"/>
                <w:lang w:val="en-US"/>
              </w:rPr>
            </w:pPr>
            <w:r w:rsidRPr="00075208">
              <w:rPr>
                <w:sz w:val="16"/>
                <w:szCs w:val="16"/>
              </w:rPr>
              <w:t>The sentence is ambiguous. When we have a list of cases followed by a condition, are we supposed to interpret the condition as applying only to the last element of the list, or to the entire list? Here the "from which it has received" is a condition; does this condition apply to both the non-HE STA and HE STA cases, or only to the HE STA case?</w:t>
            </w:r>
          </w:p>
        </w:tc>
        <w:tc>
          <w:tcPr>
            <w:tcW w:w="1946" w:type="dxa"/>
            <w:shd w:val="clear" w:color="auto" w:fill="auto"/>
            <w:noWrap/>
          </w:tcPr>
          <w:p w14:paraId="53EDD73F" w14:textId="1C907023" w:rsidR="00DA7138" w:rsidRPr="00075208" w:rsidRDefault="00DA7138" w:rsidP="00075208">
            <w:pPr>
              <w:jc w:val="both"/>
              <w:rPr>
                <w:rFonts w:eastAsia="Times New Roman"/>
                <w:b/>
                <w:bCs/>
                <w:color w:val="000000"/>
                <w:sz w:val="16"/>
                <w:szCs w:val="16"/>
                <w:lang w:val="en-US"/>
              </w:rPr>
            </w:pPr>
            <w:r w:rsidRPr="00075208">
              <w:rPr>
                <w:sz w:val="16"/>
                <w:szCs w:val="16"/>
              </w:rPr>
              <w:t>Clarify the meaning.</w:t>
            </w:r>
          </w:p>
        </w:tc>
        <w:tc>
          <w:tcPr>
            <w:tcW w:w="2914" w:type="dxa"/>
            <w:shd w:val="clear" w:color="auto" w:fill="auto"/>
            <w:vAlign w:val="center"/>
          </w:tcPr>
          <w:p w14:paraId="55CA5BF9" w14:textId="7F139FB0" w:rsidR="00DA7138" w:rsidRPr="0086624B" w:rsidRDefault="0086624B" w:rsidP="00075208">
            <w:pPr>
              <w:jc w:val="both"/>
              <w:rPr>
                <w:rFonts w:eastAsia="Times New Roman"/>
                <w:bCs/>
                <w:color w:val="000000"/>
                <w:sz w:val="16"/>
                <w:szCs w:val="16"/>
                <w:lang w:val="en-US"/>
              </w:rPr>
            </w:pPr>
            <w:r>
              <w:rPr>
                <w:rFonts w:eastAsia="Times New Roman"/>
                <w:b/>
                <w:bCs/>
                <w:color w:val="000000"/>
                <w:sz w:val="16"/>
                <w:szCs w:val="16"/>
                <w:lang w:val="en-US"/>
              </w:rPr>
              <w:t xml:space="preserve"> </w:t>
            </w:r>
            <w:r w:rsidRPr="0086624B">
              <w:rPr>
                <w:rFonts w:eastAsia="Times New Roman"/>
                <w:bCs/>
                <w:color w:val="000000"/>
                <w:sz w:val="16"/>
                <w:szCs w:val="16"/>
                <w:lang w:val="en-US"/>
              </w:rPr>
              <w:t>Revised –</w:t>
            </w:r>
          </w:p>
          <w:p w14:paraId="2EE2277D" w14:textId="77777777" w:rsidR="0086624B" w:rsidRPr="0086624B" w:rsidRDefault="0086624B" w:rsidP="00075208">
            <w:pPr>
              <w:jc w:val="both"/>
              <w:rPr>
                <w:rFonts w:eastAsia="Times New Roman"/>
                <w:bCs/>
                <w:color w:val="000000"/>
                <w:sz w:val="16"/>
                <w:szCs w:val="16"/>
                <w:lang w:val="en-US"/>
              </w:rPr>
            </w:pPr>
          </w:p>
          <w:p w14:paraId="3511A653" w14:textId="77777777" w:rsidR="0086624B" w:rsidRPr="0086624B" w:rsidRDefault="0086624B" w:rsidP="00075208">
            <w:pPr>
              <w:jc w:val="both"/>
              <w:rPr>
                <w:rFonts w:eastAsia="Times New Roman"/>
                <w:bCs/>
                <w:color w:val="000000"/>
                <w:sz w:val="16"/>
                <w:szCs w:val="16"/>
                <w:lang w:val="en-US"/>
              </w:rPr>
            </w:pPr>
            <w:r w:rsidRPr="0086624B">
              <w:rPr>
                <w:rFonts w:eastAsia="Times New Roman"/>
                <w:bCs/>
                <w:color w:val="000000"/>
                <w:sz w:val="16"/>
                <w:szCs w:val="16"/>
                <w:lang w:val="en-US"/>
              </w:rPr>
              <w:t>Agree in principle with the comment. Proposed resolution is to split the sentence in two so that it is clear tha the condition applies to both STAs.</w:t>
            </w:r>
          </w:p>
          <w:p w14:paraId="4048A0F4" w14:textId="77777777" w:rsidR="0086624B" w:rsidRPr="0086624B" w:rsidRDefault="0086624B" w:rsidP="00075208">
            <w:pPr>
              <w:jc w:val="both"/>
              <w:rPr>
                <w:rFonts w:eastAsia="Times New Roman"/>
                <w:bCs/>
                <w:color w:val="000000"/>
                <w:sz w:val="16"/>
                <w:szCs w:val="16"/>
                <w:lang w:val="en-US"/>
              </w:rPr>
            </w:pPr>
          </w:p>
          <w:p w14:paraId="66677250" w14:textId="673CCE14" w:rsidR="0086624B" w:rsidRPr="00075208" w:rsidRDefault="0086624B" w:rsidP="0086624B">
            <w:pPr>
              <w:jc w:val="both"/>
              <w:rPr>
                <w:rFonts w:eastAsia="Times New Roman"/>
                <w:b/>
                <w:bCs/>
                <w:color w:val="000000"/>
                <w:sz w:val="16"/>
                <w:szCs w:val="16"/>
                <w:lang w:val="en-US"/>
              </w:rPr>
            </w:pPr>
            <w:r w:rsidRPr="0086624B">
              <w:rPr>
                <w:bCs/>
                <w:sz w:val="16"/>
                <w:szCs w:val="18"/>
                <w:lang w:eastAsia="ko-KR"/>
              </w:rPr>
              <w:t>TGax editor to make the changes shown in 11-16/0148r0 under all headings that include CID 6249.</w:t>
            </w:r>
          </w:p>
        </w:tc>
      </w:tr>
      <w:tr w:rsidR="00CE08CA" w:rsidRPr="001F620B" w14:paraId="2114CAF6" w14:textId="77777777" w:rsidTr="00CE08CA">
        <w:trPr>
          <w:trHeight w:val="222"/>
        </w:trPr>
        <w:tc>
          <w:tcPr>
            <w:tcW w:w="596" w:type="dxa"/>
            <w:shd w:val="clear" w:color="auto" w:fill="auto"/>
            <w:noWrap/>
          </w:tcPr>
          <w:p w14:paraId="738A5C4E" w14:textId="012695AC" w:rsidR="00DA7138" w:rsidRPr="00075208" w:rsidRDefault="00DA7138" w:rsidP="00075208">
            <w:pPr>
              <w:jc w:val="both"/>
              <w:rPr>
                <w:rFonts w:eastAsia="Times New Roman"/>
                <w:b/>
                <w:bCs/>
                <w:color w:val="000000"/>
                <w:sz w:val="16"/>
                <w:szCs w:val="16"/>
                <w:lang w:val="en-US"/>
              </w:rPr>
            </w:pPr>
            <w:r w:rsidRPr="00075208">
              <w:rPr>
                <w:sz w:val="16"/>
                <w:szCs w:val="16"/>
              </w:rPr>
              <w:t>6252</w:t>
            </w:r>
          </w:p>
        </w:tc>
        <w:tc>
          <w:tcPr>
            <w:tcW w:w="1248" w:type="dxa"/>
            <w:shd w:val="clear" w:color="auto" w:fill="auto"/>
            <w:noWrap/>
          </w:tcPr>
          <w:p w14:paraId="1E040A42" w14:textId="6EE1D854" w:rsidR="00DA7138" w:rsidRPr="00075208" w:rsidRDefault="00DA7138" w:rsidP="00075208">
            <w:pPr>
              <w:jc w:val="both"/>
              <w:rPr>
                <w:rFonts w:eastAsia="Times New Roman"/>
                <w:b/>
                <w:bCs/>
                <w:color w:val="000000"/>
                <w:sz w:val="16"/>
                <w:szCs w:val="16"/>
                <w:lang w:val="en-US"/>
              </w:rPr>
            </w:pPr>
            <w:r w:rsidRPr="00075208">
              <w:rPr>
                <w:sz w:val="16"/>
                <w:szCs w:val="16"/>
              </w:rPr>
              <w:t>John Coffey</w:t>
            </w:r>
          </w:p>
        </w:tc>
        <w:tc>
          <w:tcPr>
            <w:tcW w:w="441" w:type="dxa"/>
            <w:shd w:val="clear" w:color="auto" w:fill="auto"/>
            <w:noWrap/>
          </w:tcPr>
          <w:p w14:paraId="1C0A4B70" w14:textId="3F733529"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75FD5175" w14:textId="41CB4654" w:rsidR="00DA7138" w:rsidRPr="00075208" w:rsidRDefault="00DA7138" w:rsidP="00075208">
            <w:pPr>
              <w:jc w:val="both"/>
              <w:rPr>
                <w:rFonts w:eastAsia="Times New Roman"/>
                <w:b/>
                <w:bCs/>
                <w:color w:val="000000"/>
                <w:sz w:val="16"/>
                <w:szCs w:val="16"/>
                <w:lang w:val="en-US"/>
              </w:rPr>
            </w:pPr>
            <w:r w:rsidRPr="00075208">
              <w:rPr>
                <w:sz w:val="16"/>
                <w:szCs w:val="16"/>
              </w:rPr>
              <w:t>45</w:t>
            </w:r>
          </w:p>
        </w:tc>
        <w:tc>
          <w:tcPr>
            <w:tcW w:w="3641" w:type="dxa"/>
            <w:shd w:val="clear" w:color="auto" w:fill="auto"/>
            <w:noWrap/>
          </w:tcPr>
          <w:p w14:paraId="51FCC9C6" w14:textId="6C2AC315" w:rsidR="00DA7138" w:rsidRPr="00075208" w:rsidRDefault="00DA7138" w:rsidP="00075208">
            <w:pPr>
              <w:jc w:val="both"/>
              <w:rPr>
                <w:rFonts w:eastAsia="Times New Roman"/>
                <w:b/>
                <w:bCs/>
                <w:color w:val="000000"/>
                <w:sz w:val="16"/>
                <w:szCs w:val="16"/>
                <w:lang w:val="en-US"/>
              </w:rPr>
            </w:pPr>
            <w:r w:rsidRPr="00075208">
              <w:rPr>
                <w:sz w:val="16"/>
                <w:szCs w:val="16"/>
              </w:rPr>
              <w:t>The sentence is ambiguous. When we have a list of cases followed by a condition, are we supposed to interpret the condition as applying only to the last element of the list, or to the entire list? Here the "that has" is a condition; does this condition apply to both the non-HE STA and HE STA cases, or only to the HE STA case?</w:t>
            </w:r>
          </w:p>
        </w:tc>
        <w:tc>
          <w:tcPr>
            <w:tcW w:w="1946" w:type="dxa"/>
            <w:shd w:val="clear" w:color="auto" w:fill="auto"/>
            <w:noWrap/>
          </w:tcPr>
          <w:p w14:paraId="69D592B5" w14:textId="3F8AEAB3" w:rsidR="00DA7138" w:rsidRPr="00075208" w:rsidRDefault="00DA7138" w:rsidP="00075208">
            <w:pPr>
              <w:jc w:val="both"/>
              <w:rPr>
                <w:rFonts w:eastAsia="Times New Roman"/>
                <w:b/>
                <w:bCs/>
                <w:color w:val="000000"/>
                <w:sz w:val="16"/>
                <w:szCs w:val="16"/>
                <w:lang w:val="en-US"/>
              </w:rPr>
            </w:pPr>
            <w:r w:rsidRPr="00075208">
              <w:rPr>
                <w:sz w:val="16"/>
                <w:szCs w:val="16"/>
              </w:rPr>
              <w:t>Clarify the meaning.</w:t>
            </w:r>
          </w:p>
        </w:tc>
        <w:tc>
          <w:tcPr>
            <w:tcW w:w="2914" w:type="dxa"/>
            <w:shd w:val="clear" w:color="auto" w:fill="auto"/>
            <w:vAlign w:val="center"/>
          </w:tcPr>
          <w:p w14:paraId="40B22E63" w14:textId="77777777" w:rsidR="0086624B" w:rsidRPr="0086624B" w:rsidRDefault="0086624B" w:rsidP="0086624B">
            <w:pPr>
              <w:jc w:val="both"/>
              <w:rPr>
                <w:rFonts w:eastAsia="Times New Roman"/>
                <w:bCs/>
                <w:color w:val="000000"/>
                <w:sz w:val="16"/>
                <w:szCs w:val="16"/>
                <w:lang w:val="en-US"/>
              </w:rPr>
            </w:pPr>
            <w:r w:rsidRPr="0086624B">
              <w:rPr>
                <w:rFonts w:eastAsia="Times New Roman"/>
                <w:bCs/>
                <w:color w:val="000000"/>
                <w:sz w:val="16"/>
                <w:szCs w:val="16"/>
                <w:lang w:val="en-US"/>
              </w:rPr>
              <w:t>Revised –</w:t>
            </w:r>
          </w:p>
          <w:p w14:paraId="0EAA6702" w14:textId="77777777" w:rsidR="0086624B" w:rsidRPr="0086624B" w:rsidRDefault="0086624B" w:rsidP="0086624B">
            <w:pPr>
              <w:jc w:val="both"/>
              <w:rPr>
                <w:rFonts w:eastAsia="Times New Roman"/>
                <w:bCs/>
                <w:color w:val="000000"/>
                <w:sz w:val="16"/>
                <w:szCs w:val="16"/>
                <w:lang w:val="en-US"/>
              </w:rPr>
            </w:pPr>
          </w:p>
          <w:p w14:paraId="3A3E5F70" w14:textId="77777777" w:rsidR="0086624B" w:rsidRPr="0086624B" w:rsidRDefault="0086624B" w:rsidP="0086624B">
            <w:pPr>
              <w:jc w:val="both"/>
              <w:rPr>
                <w:rFonts w:eastAsia="Times New Roman"/>
                <w:bCs/>
                <w:color w:val="000000"/>
                <w:sz w:val="16"/>
                <w:szCs w:val="16"/>
                <w:lang w:val="en-US"/>
              </w:rPr>
            </w:pPr>
            <w:r w:rsidRPr="0086624B">
              <w:rPr>
                <w:rFonts w:eastAsia="Times New Roman"/>
                <w:bCs/>
                <w:color w:val="000000"/>
                <w:sz w:val="16"/>
                <w:szCs w:val="16"/>
                <w:lang w:val="en-US"/>
              </w:rPr>
              <w:t>Agree in principle with the comment. Proposed resolution is to split the sentence in two so that it is clear tha the condition applies to both STAs.</w:t>
            </w:r>
          </w:p>
          <w:p w14:paraId="05E02FDF" w14:textId="77777777" w:rsidR="0086624B" w:rsidRPr="0086624B" w:rsidRDefault="0086624B" w:rsidP="0086624B">
            <w:pPr>
              <w:jc w:val="both"/>
              <w:rPr>
                <w:rFonts w:eastAsia="Times New Roman"/>
                <w:bCs/>
                <w:color w:val="000000"/>
                <w:sz w:val="16"/>
                <w:szCs w:val="16"/>
                <w:lang w:val="en-US"/>
              </w:rPr>
            </w:pPr>
          </w:p>
          <w:p w14:paraId="416A2B88" w14:textId="4A805BD6" w:rsidR="00DA7138" w:rsidRPr="00075208" w:rsidRDefault="0086624B" w:rsidP="0086624B">
            <w:pPr>
              <w:jc w:val="both"/>
              <w:rPr>
                <w:rFonts w:eastAsia="Times New Roman"/>
                <w:b/>
                <w:bCs/>
                <w:color w:val="000000"/>
                <w:sz w:val="16"/>
                <w:szCs w:val="16"/>
                <w:lang w:val="en-US"/>
              </w:rPr>
            </w:pPr>
            <w:r w:rsidRPr="0086624B">
              <w:rPr>
                <w:bCs/>
                <w:sz w:val="16"/>
                <w:szCs w:val="18"/>
                <w:lang w:eastAsia="ko-KR"/>
              </w:rPr>
              <w:t>TGax editor to make the changes shown in 11-16/0148r0 under all headings that include CID 62</w:t>
            </w:r>
            <w:r>
              <w:rPr>
                <w:bCs/>
                <w:sz w:val="16"/>
                <w:szCs w:val="18"/>
                <w:lang w:eastAsia="ko-KR"/>
              </w:rPr>
              <w:t>52</w:t>
            </w:r>
            <w:r w:rsidRPr="0086624B">
              <w:rPr>
                <w:bCs/>
                <w:sz w:val="16"/>
                <w:szCs w:val="18"/>
                <w:lang w:eastAsia="ko-KR"/>
              </w:rPr>
              <w:t>.</w:t>
            </w:r>
          </w:p>
        </w:tc>
      </w:tr>
      <w:tr w:rsidR="00CE08CA" w:rsidRPr="001F620B" w14:paraId="5448234D" w14:textId="77777777" w:rsidTr="00CE08CA">
        <w:trPr>
          <w:trHeight w:val="222"/>
        </w:trPr>
        <w:tc>
          <w:tcPr>
            <w:tcW w:w="596" w:type="dxa"/>
            <w:shd w:val="clear" w:color="auto" w:fill="auto"/>
            <w:noWrap/>
          </w:tcPr>
          <w:p w14:paraId="35BB0EF1" w14:textId="6935026D" w:rsidR="00DA7138" w:rsidRPr="00075208" w:rsidRDefault="00DA7138" w:rsidP="00075208">
            <w:pPr>
              <w:jc w:val="both"/>
              <w:rPr>
                <w:rFonts w:eastAsia="Times New Roman"/>
                <w:b/>
                <w:bCs/>
                <w:color w:val="000000"/>
                <w:sz w:val="16"/>
                <w:szCs w:val="16"/>
                <w:lang w:val="en-US"/>
              </w:rPr>
            </w:pPr>
            <w:r w:rsidRPr="00075208">
              <w:rPr>
                <w:sz w:val="16"/>
                <w:szCs w:val="16"/>
              </w:rPr>
              <w:t>7392</w:t>
            </w:r>
          </w:p>
        </w:tc>
        <w:tc>
          <w:tcPr>
            <w:tcW w:w="1248" w:type="dxa"/>
            <w:shd w:val="clear" w:color="auto" w:fill="auto"/>
            <w:noWrap/>
          </w:tcPr>
          <w:p w14:paraId="643909A4" w14:textId="31AB0FCD" w:rsidR="00DA7138" w:rsidRPr="00075208" w:rsidRDefault="00DA7138" w:rsidP="00075208">
            <w:pPr>
              <w:jc w:val="both"/>
              <w:rPr>
                <w:rFonts w:eastAsia="Times New Roman"/>
                <w:b/>
                <w:bCs/>
                <w:color w:val="000000"/>
                <w:sz w:val="16"/>
                <w:szCs w:val="16"/>
                <w:lang w:val="en-US"/>
              </w:rPr>
            </w:pPr>
            <w:r w:rsidRPr="00075208">
              <w:rPr>
                <w:sz w:val="16"/>
                <w:szCs w:val="16"/>
              </w:rPr>
              <w:t>Laurent Cariou</w:t>
            </w:r>
          </w:p>
        </w:tc>
        <w:tc>
          <w:tcPr>
            <w:tcW w:w="441" w:type="dxa"/>
            <w:shd w:val="clear" w:color="auto" w:fill="auto"/>
            <w:noWrap/>
          </w:tcPr>
          <w:p w14:paraId="7B33CD77" w14:textId="2E55D597"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15602FA9" w14:textId="2DEFC9DD" w:rsidR="00DA7138" w:rsidRPr="00075208" w:rsidRDefault="00DA7138" w:rsidP="00075208">
            <w:pPr>
              <w:jc w:val="both"/>
              <w:rPr>
                <w:rFonts w:eastAsia="Times New Roman"/>
                <w:b/>
                <w:bCs/>
                <w:color w:val="000000"/>
                <w:sz w:val="16"/>
                <w:szCs w:val="16"/>
                <w:lang w:val="en-US"/>
              </w:rPr>
            </w:pPr>
            <w:r w:rsidRPr="00075208">
              <w:rPr>
                <w:sz w:val="16"/>
                <w:szCs w:val="16"/>
              </w:rPr>
              <w:t>35</w:t>
            </w:r>
          </w:p>
        </w:tc>
        <w:tc>
          <w:tcPr>
            <w:tcW w:w="3641" w:type="dxa"/>
            <w:shd w:val="clear" w:color="auto" w:fill="auto"/>
            <w:noWrap/>
          </w:tcPr>
          <w:p w14:paraId="0D5E35DC" w14:textId="4F5AA86C" w:rsidR="00DA7138" w:rsidRPr="00075208" w:rsidRDefault="00DA7138" w:rsidP="00075208">
            <w:pPr>
              <w:jc w:val="both"/>
              <w:rPr>
                <w:rFonts w:eastAsia="Times New Roman"/>
                <w:b/>
                <w:bCs/>
                <w:color w:val="000000"/>
                <w:sz w:val="16"/>
                <w:szCs w:val="16"/>
                <w:lang w:val="en-US"/>
              </w:rPr>
            </w:pPr>
            <w:r w:rsidRPr="00075208">
              <w:rPr>
                <w:sz w:val="16"/>
                <w:szCs w:val="16"/>
              </w:rPr>
              <w:t>A STA sending a BA should be able to set the more data bit to 1 to indicate to the originator that it has buffered traffic and would like to access the medium to transmit it (ressource request)</w:t>
            </w:r>
          </w:p>
        </w:tc>
        <w:tc>
          <w:tcPr>
            <w:tcW w:w="1946" w:type="dxa"/>
            <w:shd w:val="clear" w:color="auto" w:fill="auto"/>
            <w:noWrap/>
          </w:tcPr>
          <w:p w14:paraId="7244F47D" w14:textId="63FC1771" w:rsidR="00DA7138" w:rsidRPr="00075208" w:rsidRDefault="00DA7138" w:rsidP="00075208">
            <w:pPr>
              <w:jc w:val="both"/>
              <w:rPr>
                <w:rFonts w:eastAsia="Times New Roman"/>
                <w:b/>
                <w:bCs/>
                <w:color w:val="000000"/>
                <w:sz w:val="16"/>
                <w:szCs w:val="16"/>
                <w:lang w:val="en-US"/>
              </w:rPr>
            </w:pPr>
            <w:r w:rsidRPr="00075208">
              <w:rPr>
                <w:sz w:val="16"/>
                <w:szCs w:val="16"/>
              </w:rPr>
              <w:t>Modify the procedure so that any STA sending a BA to set the more data bit to 1 to indicate an UL resource request</w:t>
            </w:r>
          </w:p>
        </w:tc>
        <w:tc>
          <w:tcPr>
            <w:tcW w:w="2914" w:type="dxa"/>
            <w:shd w:val="clear" w:color="auto" w:fill="auto"/>
            <w:vAlign w:val="center"/>
          </w:tcPr>
          <w:p w14:paraId="3743437A" w14:textId="1EBA7FCD" w:rsidR="00DA7138" w:rsidRDefault="00104EF7" w:rsidP="00075208">
            <w:pPr>
              <w:jc w:val="both"/>
              <w:rPr>
                <w:rFonts w:eastAsia="Times New Roman"/>
                <w:bCs/>
                <w:color w:val="000000"/>
                <w:sz w:val="16"/>
                <w:szCs w:val="16"/>
                <w:lang w:val="en-US"/>
              </w:rPr>
            </w:pPr>
            <w:r w:rsidRPr="00104EF7">
              <w:rPr>
                <w:rFonts w:eastAsia="Times New Roman"/>
                <w:bCs/>
                <w:color w:val="000000"/>
                <w:sz w:val="16"/>
                <w:szCs w:val="16"/>
                <w:lang w:val="en-US"/>
              </w:rPr>
              <w:t xml:space="preserve">Rejected </w:t>
            </w:r>
            <w:r>
              <w:rPr>
                <w:rFonts w:eastAsia="Times New Roman"/>
                <w:bCs/>
                <w:color w:val="000000"/>
                <w:sz w:val="16"/>
                <w:szCs w:val="16"/>
                <w:lang w:val="en-US"/>
              </w:rPr>
              <w:t>–</w:t>
            </w:r>
          </w:p>
          <w:p w14:paraId="73C5971D" w14:textId="77777777" w:rsidR="00104EF7" w:rsidRDefault="00104EF7" w:rsidP="00075208">
            <w:pPr>
              <w:jc w:val="both"/>
              <w:rPr>
                <w:rFonts w:eastAsia="Times New Roman"/>
                <w:bCs/>
                <w:color w:val="000000"/>
                <w:sz w:val="16"/>
                <w:szCs w:val="16"/>
                <w:lang w:val="en-US"/>
              </w:rPr>
            </w:pPr>
          </w:p>
          <w:p w14:paraId="5A6448C2" w14:textId="5187AB3A" w:rsidR="00104EF7" w:rsidRPr="00104EF7" w:rsidRDefault="00104EF7" w:rsidP="00104EF7">
            <w:pPr>
              <w:jc w:val="both"/>
              <w:rPr>
                <w:rFonts w:eastAsia="Times New Roman"/>
                <w:bCs/>
                <w:color w:val="000000"/>
                <w:sz w:val="16"/>
                <w:szCs w:val="16"/>
                <w:lang w:val="en-US"/>
              </w:rPr>
            </w:pPr>
            <w:r>
              <w:rPr>
                <w:rFonts w:eastAsia="Times New Roman"/>
                <w:bCs/>
                <w:color w:val="000000"/>
                <w:sz w:val="16"/>
                <w:szCs w:val="16"/>
                <w:lang w:val="en-US"/>
              </w:rPr>
              <w:t xml:space="preserve">A STA already has two buffer status delivery options which provide the amount of data the STA has buffered in its queues (in units of BLAH octets). The STAs should use those methods to provide a precise indication of their queues. A 1 bit indication to the AP does not help the AP to allocate resources for UL scheduling. </w:t>
            </w:r>
          </w:p>
        </w:tc>
      </w:tr>
      <w:tr w:rsidR="00CE08CA" w:rsidRPr="001F620B" w14:paraId="5667F21C" w14:textId="77777777" w:rsidTr="00CE08CA">
        <w:trPr>
          <w:trHeight w:val="222"/>
        </w:trPr>
        <w:tc>
          <w:tcPr>
            <w:tcW w:w="596" w:type="dxa"/>
            <w:shd w:val="clear" w:color="auto" w:fill="auto"/>
            <w:noWrap/>
          </w:tcPr>
          <w:p w14:paraId="23353E58" w14:textId="0A89FD26" w:rsidR="00DA7138" w:rsidRPr="00075208" w:rsidRDefault="00DA7138" w:rsidP="00075208">
            <w:pPr>
              <w:jc w:val="both"/>
              <w:rPr>
                <w:rFonts w:eastAsia="Times New Roman"/>
                <w:b/>
                <w:bCs/>
                <w:color w:val="000000"/>
                <w:sz w:val="16"/>
                <w:szCs w:val="16"/>
                <w:lang w:val="en-US"/>
              </w:rPr>
            </w:pPr>
            <w:r w:rsidRPr="00075208">
              <w:rPr>
                <w:sz w:val="16"/>
                <w:szCs w:val="16"/>
              </w:rPr>
              <w:t>7708</w:t>
            </w:r>
          </w:p>
        </w:tc>
        <w:tc>
          <w:tcPr>
            <w:tcW w:w="1248" w:type="dxa"/>
            <w:shd w:val="clear" w:color="auto" w:fill="auto"/>
            <w:noWrap/>
          </w:tcPr>
          <w:p w14:paraId="4CA5713D" w14:textId="6AC14DD4" w:rsidR="00DA7138" w:rsidRPr="00075208" w:rsidRDefault="00DA7138" w:rsidP="00075208">
            <w:pPr>
              <w:jc w:val="both"/>
              <w:rPr>
                <w:rFonts w:eastAsia="Times New Roman"/>
                <w:b/>
                <w:bCs/>
                <w:color w:val="000000"/>
                <w:sz w:val="16"/>
                <w:szCs w:val="16"/>
                <w:lang w:val="en-US"/>
              </w:rPr>
            </w:pPr>
            <w:r w:rsidRPr="00075208">
              <w:rPr>
                <w:sz w:val="16"/>
                <w:szCs w:val="16"/>
              </w:rPr>
              <w:t>Mark Hamilton</w:t>
            </w:r>
          </w:p>
        </w:tc>
        <w:tc>
          <w:tcPr>
            <w:tcW w:w="441" w:type="dxa"/>
            <w:shd w:val="clear" w:color="auto" w:fill="auto"/>
            <w:noWrap/>
          </w:tcPr>
          <w:p w14:paraId="01F5FEA4" w14:textId="631FEC1D"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77FDBE7C" w14:textId="5AB203A7" w:rsidR="00DA7138" w:rsidRPr="00075208" w:rsidRDefault="00DA7138" w:rsidP="00075208">
            <w:pPr>
              <w:jc w:val="both"/>
              <w:rPr>
                <w:rFonts w:eastAsia="Times New Roman"/>
                <w:b/>
                <w:bCs/>
                <w:color w:val="000000"/>
                <w:sz w:val="16"/>
                <w:szCs w:val="16"/>
                <w:lang w:val="en-US"/>
              </w:rPr>
            </w:pPr>
            <w:r w:rsidRPr="00075208">
              <w:rPr>
                <w:sz w:val="16"/>
                <w:szCs w:val="16"/>
              </w:rPr>
              <w:t>40</w:t>
            </w:r>
          </w:p>
        </w:tc>
        <w:tc>
          <w:tcPr>
            <w:tcW w:w="3641" w:type="dxa"/>
            <w:shd w:val="clear" w:color="auto" w:fill="auto"/>
            <w:noWrap/>
          </w:tcPr>
          <w:p w14:paraId="55368602" w14:textId="591C2C95" w:rsidR="00DA7138" w:rsidRPr="00075208" w:rsidRDefault="00DA7138" w:rsidP="00075208">
            <w:pPr>
              <w:jc w:val="both"/>
              <w:rPr>
                <w:rFonts w:eastAsia="Times New Roman"/>
                <w:b/>
                <w:bCs/>
                <w:color w:val="000000"/>
                <w:sz w:val="16"/>
                <w:szCs w:val="16"/>
                <w:lang w:val="en-US"/>
              </w:rPr>
            </w:pPr>
            <w:r w:rsidRPr="00075208">
              <w:rPr>
                <w:sz w:val="16"/>
                <w:szCs w:val="16"/>
              </w:rPr>
              <w:t>Bad use of "can".  This does not appear to be a declarative statement that this is defined elsewhere, but rather a future potential statement.</w:t>
            </w:r>
          </w:p>
        </w:tc>
        <w:tc>
          <w:tcPr>
            <w:tcW w:w="1946" w:type="dxa"/>
            <w:shd w:val="clear" w:color="auto" w:fill="auto"/>
            <w:noWrap/>
          </w:tcPr>
          <w:p w14:paraId="27BFEFEB" w14:textId="28E72480" w:rsidR="00DA7138" w:rsidRPr="00075208" w:rsidRDefault="00DA7138" w:rsidP="00075208">
            <w:pPr>
              <w:jc w:val="both"/>
              <w:rPr>
                <w:rFonts w:eastAsia="Times New Roman"/>
                <w:b/>
                <w:bCs/>
                <w:color w:val="000000"/>
                <w:sz w:val="16"/>
                <w:szCs w:val="16"/>
                <w:lang w:val="en-US"/>
              </w:rPr>
            </w:pPr>
            <w:r w:rsidRPr="00075208">
              <w:rPr>
                <w:sz w:val="16"/>
                <w:szCs w:val="16"/>
              </w:rPr>
              <w:t>Change "can" to "might".  Same thing at P19L49.</w:t>
            </w:r>
          </w:p>
        </w:tc>
        <w:tc>
          <w:tcPr>
            <w:tcW w:w="2914" w:type="dxa"/>
            <w:shd w:val="clear" w:color="auto" w:fill="auto"/>
            <w:vAlign w:val="center"/>
          </w:tcPr>
          <w:p w14:paraId="03285B03" w14:textId="32A64903" w:rsidR="00DA7138" w:rsidRPr="00A167C0" w:rsidRDefault="007A4788" w:rsidP="00075208">
            <w:pPr>
              <w:jc w:val="both"/>
              <w:rPr>
                <w:rFonts w:eastAsia="Times New Roman"/>
                <w:bCs/>
                <w:color w:val="000000"/>
                <w:sz w:val="16"/>
                <w:szCs w:val="16"/>
                <w:lang w:val="en-US"/>
              </w:rPr>
            </w:pPr>
            <w:r w:rsidRPr="00A167C0">
              <w:rPr>
                <w:rFonts w:eastAsia="Times New Roman"/>
                <w:bCs/>
                <w:color w:val="000000"/>
                <w:sz w:val="16"/>
                <w:szCs w:val="16"/>
                <w:lang w:val="en-US"/>
              </w:rPr>
              <w:t>Revised –</w:t>
            </w:r>
          </w:p>
          <w:p w14:paraId="304BBB9A" w14:textId="77777777" w:rsidR="007A4788" w:rsidRPr="00A167C0" w:rsidRDefault="007A4788" w:rsidP="00075208">
            <w:pPr>
              <w:jc w:val="both"/>
              <w:rPr>
                <w:rFonts w:eastAsia="Times New Roman"/>
                <w:bCs/>
                <w:color w:val="000000"/>
                <w:sz w:val="16"/>
                <w:szCs w:val="16"/>
                <w:lang w:val="en-US"/>
              </w:rPr>
            </w:pPr>
          </w:p>
          <w:p w14:paraId="7BE192FD" w14:textId="77777777" w:rsidR="007A4788" w:rsidRPr="00A167C0" w:rsidRDefault="007A4788" w:rsidP="00075208">
            <w:pPr>
              <w:jc w:val="both"/>
              <w:rPr>
                <w:rFonts w:eastAsia="Times New Roman"/>
                <w:bCs/>
                <w:color w:val="000000"/>
                <w:sz w:val="16"/>
                <w:szCs w:val="16"/>
                <w:lang w:val="en-US"/>
              </w:rPr>
            </w:pPr>
            <w:r w:rsidRPr="00A167C0">
              <w:rPr>
                <w:rFonts w:eastAsia="Times New Roman"/>
                <w:bCs/>
                <w:color w:val="000000"/>
                <w:sz w:val="16"/>
                <w:szCs w:val="16"/>
                <w:lang w:val="en-US"/>
              </w:rPr>
              <w:t>Agree in principle with the comment. Proposed resolution is to use “supports” instead of “can”.</w:t>
            </w:r>
          </w:p>
          <w:p w14:paraId="4482A1AE" w14:textId="77777777" w:rsidR="007A4788" w:rsidRPr="00A167C0" w:rsidRDefault="007A4788" w:rsidP="00075208">
            <w:pPr>
              <w:jc w:val="both"/>
              <w:rPr>
                <w:rFonts w:eastAsia="Times New Roman"/>
                <w:bCs/>
                <w:color w:val="000000"/>
                <w:sz w:val="16"/>
                <w:szCs w:val="16"/>
                <w:lang w:val="en-US"/>
              </w:rPr>
            </w:pPr>
          </w:p>
          <w:p w14:paraId="0963D826" w14:textId="1F67F211" w:rsidR="007A4788" w:rsidRPr="00A167C0" w:rsidRDefault="007A4788" w:rsidP="00075208">
            <w:pPr>
              <w:jc w:val="both"/>
              <w:rPr>
                <w:rFonts w:eastAsia="Times New Roman"/>
                <w:bCs/>
                <w:color w:val="000000"/>
                <w:sz w:val="16"/>
                <w:szCs w:val="16"/>
                <w:lang w:val="en-US"/>
              </w:rPr>
            </w:pPr>
            <w:r w:rsidRPr="00A167C0">
              <w:rPr>
                <w:bCs/>
                <w:sz w:val="16"/>
                <w:szCs w:val="18"/>
                <w:lang w:eastAsia="ko-KR"/>
              </w:rPr>
              <w:t>TGax editor to make the changes shown in 11-16/</w:t>
            </w:r>
            <w:r w:rsidR="0094598C">
              <w:rPr>
                <w:bCs/>
                <w:sz w:val="16"/>
                <w:szCs w:val="18"/>
                <w:lang w:eastAsia="ko-KR"/>
              </w:rPr>
              <w:t>0148</w:t>
            </w:r>
            <w:r w:rsidRPr="00A167C0">
              <w:rPr>
                <w:bCs/>
                <w:sz w:val="16"/>
                <w:szCs w:val="18"/>
                <w:lang w:eastAsia="ko-KR"/>
              </w:rPr>
              <w:t>r0 under all headings that include CID 7708.</w:t>
            </w:r>
          </w:p>
        </w:tc>
      </w:tr>
      <w:tr w:rsidR="00CE08CA" w:rsidRPr="001F620B" w14:paraId="36D7A49A" w14:textId="77777777" w:rsidTr="00CE08CA">
        <w:trPr>
          <w:trHeight w:val="222"/>
        </w:trPr>
        <w:tc>
          <w:tcPr>
            <w:tcW w:w="596" w:type="dxa"/>
            <w:shd w:val="clear" w:color="auto" w:fill="auto"/>
            <w:noWrap/>
          </w:tcPr>
          <w:p w14:paraId="6CC000E0" w14:textId="17D0E8E0" w:rsidR="00DA7138" w:rsidRPr="00075208" w:rsidRDefault="00DA7138" w:rsidP="00075208">
            <w:pPr>
              <w:jc w:val="both"/>
              <w:rPr>
                <w:rFonts w:eastAsia="Times New Roman"/>
                <w:b/>
                <w:bCs/>
                <w:color w:val="000000"/>
                <w:sz w:val="16"/>
                <w:szCs w:val="16"/>
                <w:lang w:val="en-US"/>
              </w:rPr>
            </w:pPr>
            <w:r w:rsidRPr="00075208">
              <w:rPr>
                <w:sz w:val="16"/>
                <w:szCs w:val="16"/>
              </w:rPr>
              <w:t>8367</w:t>
            </w:r>
          </w:p>
        </w:tc>
        <w:tc>
          <w:tcPr>
            <w:tcW w:w="1248" w:type="dxa"/>
            <w:shd w:val="clear" w:color="auto" w:fill="auto"/>
            <w:noWrap/>
          </w:tcPr>
          <w:p w14:paraId="1CEE7003" w14:textId="1877B010" w:rsidR="00DA7138" w:rsidRPr="00075208" w:rsidRDefault="00DA7138" w:rsidP="00075208">
            <w:pPr>
              <w:jc w:val="both"/>
              <w:rPr>
                <w:rFonts w:eastAsia="Times New Roman"/>
                <w:b/>
                <w:bCs/>
                <w:color w:val="000000"/>
                <w:sz w:val="16"/>
                <w:szCs w:val="16"/>
                <w:lang w:val="en-US"/>
              </w:rPr>
            </w:pPr>
            <w:r w:rsidRPr="00075208">
              <w:rPr>
                <w:sz w:val="16"/>
                <w:szCs w:val="16"/>
              </w:rPr>
              <w:t>Po-Kai Huang</w:t>
            </w:r>
          </w:p>
        </w:tc>
        <w:tc>
          <w:tcPr>
            <w:tcW w:w="441" w:type="dxa"/>
            <w:shd w:val="clear" w:color="auto" w:fill="auto"/>
            <w:noWrap/>
          </w:tcPr>
          <w:p w14:paraId="024BE674" w14:textId="7A4305D1"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7102F107" w14:textId="78430F32" w:rsidR="00DA7138" w:rsidRPr="00075208" w:rsidRDefault="00DA7138" w:rsidP="00075208">
            <w:pPr>
              <w:jc w:val="both"/>
              <w:rPr>
                <w:rFonts w:eastAsia="Times New Roman"/>
                <w:b/>
                <w:bCs/>
                <w:color w:val="000000"/>
                <w:sz w:val="16"/>
                <w:szCs w:val="16"/>
                <w:lang w:val="en-US"/>
              </w:rPr>
            </w:pPr>
            <w:r w:rsidRPr="00075208">
              <w:rPr>
                <w:sz w:val="16"/>
                <w:szCs w:val="16"/>
              </w:rPr>
              <w:t>40</w:t>
            </w:r>
          </w:p>
        </w:tc>
        <w:tc>
          <w:tcPr>
            <w:tcW w:w="3641" w:type="dxa"/>
            <w:shd w:val="clear" w:color="auto" w:fill="auto"/>
            <w:noWrap/>
          </w:tcPr>
          <w:p w14:paraId="34D4AEEE" w14:textId="46700A35" w:rsidR="00DA7138" w:rsidRPr="00075208" w:rsidRDefault="00DA7138" w:rsidP="00075208">
            <w:pPr>
              <w:jc w:val="both"/>
              <w:rPr>
                <w:rFonts w:eastAsia="Times New Roman"/>
                <w:b/>
                <w:bCs/>
                <w:color w:val="000000"/>
                <w:sz w:val="16"/>
                <w:szCs w:val="16"/>
                <w:lang w:val="en-US"/>
              </w:rPr>
            </w:pPr>
            <w:r w:rsidRPr="00075208">
              <w:rPr>
                <w:sz w:val="16"/>
                <w:szCs w:val="16"/>
              </w:rPr>
              <w:t>There are two issues for the sentence "An HE AP indicates that it can set the More Data subfield to 1 by setting the More Data Ack</w:t>
            </w:r>
            <w:r w:rsidRPr="00075208">
              <w:rPr>
                <w:sz w:val="16"/>
                <w:szCs w:val="16"/>
              </w:rPr>
              <w:br/>
              <w:t>subfield to 1 in the QoS Info field of frames it transmits." First, in 9.4.1.17, there are description saying that More Data Ack</w:t>
            </w:r>
            <w:r w:rsidRPr="00075208">
              <w:rPr>
                <w:sz w:val="16"/>
                <w:szCs w:val="16"/>
              </w:rPr>
              <w:br/>
              <w:t>subfield is reserved for AP. Hence, the description in 9.4.1.17 contradicts with the description in 9.2.4.1.8. Second, the sentence seems to contradict with the meaning of More Data Ack subfield becuase in 9.4.1.17, it mentions that setting the More Data Ack</w:t>
            </w:r>
            <w:r w:rsidRPr="00075208">
              <w:rPr>
                <w:sz w:val="16"/>
                <w:szCs w:val="16"/>
              </w:rPr>
              <w:br/>
              <w:t>subfield to 1 indicates that a STA can process Ack frames with the More Data bit in the Frame Control field equal to 1 and remain in the awake state.</w:t>
            </w:r>
          </w:p>
        </w:tc>
        <w:tc>
          <w:tcPr>
            <w:tcW w:w="1946" w:type="dxa"/>
            <w:shd w:val="clear" w:color="auto" w:fill="auto"/>
            <w:noWrap/>
          </w:tcPr>
          <w:p w14:paraId="5E47C28B" w14:textId="53446693" w:rsidR="00DA7138" w:rsidRPr="00075208" w:rsidRDefault="00DA7138" w:rsidP="00075208">
            <w:pPr>
              <w:jc w:val="both"/>
              <w:rPr>
                <w:rFonts w:eastAsia="Times New Roman"/>
                <w:b/>
                <w:bCs/>
                <w:color w:val="000000"/>
                <w:sz w:val="16"/>
                <w:szCs w:val="16"/>
                <w:lang w:val="en-US"/>
              </w:rPr>
            </w:pPr>
            <w:r w:rsidRPr="00075208">
              <w:rPr>
                <w:sz w:val="16"/>
                <w:szCs w:val="16"/>
              </w:rPr>
              <w:t>Delete the sentence "An HE AP indicates that it can set the More Data subfield to 1 by setting the More Data Ack subfield to 1 in the QoS Info field of frames it transmits."</w:t>
            </w:r>
          </w:p>
        </w:tc>
        <w:tc>
          <w:tcPr>
            <w:tcW w:w="2914" w:type="dxa"/>
            <w:shd w:val="clear" w:color="auto" w:fill="auto"/>
            <w:vAlign w:val="center"/>
          </w:tcPr>
          <w:p w14:paraId="4B2D484C" w14:textId="77777777" w:rsidR="00E865FF" w:rsidRPr="00E64DD0" w:rsidRDefault="00E865FF" w:rsidP="00E865FF">
            <w:pPr>
              <w:jc w:val="both"/>
              <w:rPr>
                <w:rFonts w:eastAsia="Times New Roman"/>
                <w:bCs/>
                <w:color w:val="000000"/>
                <w:sz w:val="16"/>
                <w:szCs w:val="16"/>
                <w:lang w:val="en-US"/>
              </w:rPr>
            </w:pPr>
            <w:r w:rsidRPr="00E64DD0">
              <w:rPr>
                <w:rFonts w:eastAsia="Times New Roman"/>
                <w:bCs/>
                <w:color w:val="000000"/>
                <w:sz w:val="16"/>
                <w:szCs w:val="16"/>
                <w:lang w:val="en-US"/>
              </w:rPr>
              <w:t>Revised –</w:t>
            </w:r>
          </w:p>
          <w:p w14:paraId="233B6CCB" w14:textId="77777777" w:rsidR="00E865FF" w:rsidRPr="00E64DD0" w:rsidRDefault="00E865FF" w:rsidP="00E865FF">
            <w:pPr>
              <w:jc w:val="both"/>
              <w:rPr>
                <w:rFonts w:eastAsia="Times New Roman"/>
                <w:bCs/>
                <w:color w:val="000000"/>
                <w:sz w:val="16"/>
                <w:szCs w:val="16"/>
                <w:lang w:val="en-US"/>
              </w:rPr>
            </w:pPr>
          </w:p>
          <w:p w14:paraId="39C97D3D" w14:textId="1E4E6499" w:rsidR="00E865FF" w:rsidRDefault="00E865FF" w:rsidP="00E865FF">
            <w:pPr>
              <w:jc w:val="both"/>
              <w:rPr>
                <w:bCs/>
                <w:sz w:val="16"/>
                <w:szCs w:val="18"/>
                <w:lang w:eastAsia="ko-KR"/>
              </w:rPr>
            </w:pPr>
            <w:r>
              <w:rPr>
                <w:rFonts w:eastAsia="Times New Roman"/>
                <w:bCs/>
                <w:color w:val="000000"/>
                <w:sz w:val="16"/>
                <w:szCs w:val="16"/>
                <w:lang w:val="en-US"/>
              </w:rPr>
              <w:t xml:space="preserve">Agree with the first issue identified by the comment. Proposed resolution is to resolve the issue. </w:t>
            </w:r>
            <w:r w:rsidRPr="00E64DD0">
              <w:rPr>
                <w:rFonts w:eastAsia="Times New Roman"/>
                <w:bCs/>
                <w:color w:val="000000"/>
                <w:sz w:val="16"/>
                <w:szCs w:val="16"/>
                <w:lang w:val="en-US"/>
              </w:rPr>
              <w:t>Disagr</w:t>
            </w:r>
            <w:r>
              <w:rPr>
                <w:rFonts w:eastAsia="Times New Roman"/>
                <w:bCs/>
                <w:color w:val="000000"/>
                <w:sz w:val="16"/>
                <w:szCs w:val="16"/>
                <w:lang w:val="en-US"/>
              </w:rPr>
              <w:t>ee in principle with the second issue</w:t>
            </w:r>
            <w:r w:rsidRPr="00E64DD0">
              <w:rPr>
                <w:rFonts w:eastAsia="Times New Roman"/>
                <w:bCs/>
                <w:color w:val="000000"/>
                <w:sz w:val="16"/>
                <w:szCs w:val="16"/>
                <w:lang w:val="en-US"/>
              </w:rPr>
              <w:t xml:space="preserve">. This capability bit is being used to indicate support of setting the More Data field to 1 as well. Please refer to </w:t>
            </w:r>
            <w:r w:rsidRPr="00E64DD0">
              <w:rPr>
                <w:bCs/>
                <w:sz w:val="16"/>
                <w:szCs w:val="18"/>
                <w:lang w:eastAsia="ko-KR"/>
              </w:rPr>
              <w:t>subclauses 11.2.2.6 (AP operation during the CP), 27.7.2 (Individual TWT agreements), 27.7.3</w:t>
            </w:r>
            <w:r>
              <w:rPr>
                <w:bCs/>
                <w:sz w:val="16"/>
                <w:szCs w:val="18"/>
                <w:lang w:eastAsia="ko-KR"/>
              </w:rPr>
              <w:t xml:space="preserve"> </w:t>
            </w:r>
            <w:r w:rsidRPr="00E64DD0">
              <w:rPr>
                <w:bCs/>
                <w:sz w:val="16"/>
                <w:szCs w:val="18"/>
                <w:lang w:eastAsia="ko-KR"/>
              </w:rPr>
              <w:t>(Broadcast TWT operation).</w:t>
            </w:r>
            <w:r>
              <w:rPr>
                <w:bCs/>
                <w:sz w:val="16"/>
                <w:szCs w:val="18"/>
                <w:lang w:eastAsia="ko-KR"/>
              </w:rPr>
              <w:t xml:space="preserve"> Proposed resolution is to reword the sentence, inline with suggestions from other CIDs, to clarify better the intention.</w:t>
            </w:r>
          </w:p>
          <w:p w14:paraId="01D670AB" w14:textId="77777777" w:rsidR="00E865FF" w:rsidRDefault="00E865FF" w:rsidP="00E865FF">
            <w:pPr>
              <w:jc w:val="both"/>
              <w:rPr>
                <w:bCs/>
                <w:sz w:val="16"/>
                <w:szCs w:val="18"/>
                <w:lang w:eastAsia="ko-KR"/>
              </w:rPr>
            </w:pPr>
          </w:p>
          <w:p w14:paraId="01FF366D" w14:textId="2B756D9F" w:rsidR="00DA7138" w:rsidRPr="00075208" w:rsidRDefault="00E865FF" w:rsidP="00E865FF">
            <w:pPr>
              <w:jc w:val="both"/>
              <w:rPr>
                <w:rFonts w:eastAsia="Times New Roman"/>
                <w:b/>
                <w:bCs/>
                <w:color w:val="000000"/>
                <w:sz w:val="16"/>
                <w:szCs w:val="16"/>
                <w:lang w:val="en-US"/>
              </w:rPr>
            </w:pPr>
            <w:r w:rsidRPr="00A167C0">
              <w:rPr>
                <w:bCs/>
                <w:sz w:val="16"/>
                <w:szCs w:val="18"/>
                <w:lang w:eastAsia="ko-KR"/>
              </w:rPr>
              <w:t>TGax editor to make the changes shown in 11-16/</w:t>
            </w:r>
            <w:r w:rsidR="0094598C">
              <w:rPr>
                <w:bCs/>
                <w:sz w:val="16"/>
                <w:szCs w:val="18"/>
                <w:lang w:eastAsia="ko-KR"/>
              </w:rPr>
              <w:t>0148</w:t>
            </w:r>
            <w:r w:rsidRPr="00A167C0">
              <w:rPr>
                <w:bCs/>
                <w:sz w:val="16"/>
                <w:szCs w:val="18"/>
                <w:lang w:eastAsia="ko-KR"/>
              </w:rPr>
              <w:t xml:space="preserve">r0 under all headings that include CID </w:t>
            </w:r>
            <w:r w:rsidR="00044708">
              <w:rPr>
                <w:bCs/>
                <w:sz w:val="16"/>
                <w:szCs w:val="18"/>
                <w:lang w:eastAsia="ko-KR"/>
              </w:rPr>
              <w:t>8367</w:t>
            </w:r>
            <w:r w:rsidRPr="00A167C0">
              <w:rPr>
                <w:bCs/>
                <w:sz w:val="16"/>
                <w:szCs w:val="18"/>
                <w:lang w:eastAsia="ko-KR"/>
              </w:rPr>
              <w:t>.</w:t>
            </w:r>
          </w:p>
        </w:tc>
      </w:tr>
      <w:tr w:rsidR="00CE08CA" w:rsidRPr="001F620B" w14:paraId="21E86E59" w14:textId="77777777" w:rsidTr="00CE08CA">
        <w:trPr>
          <w:trHeight w:val="222"/>
        </w:trPr>
        <w:tc>
          <w:tcPr>
            <w:tcW w:w="596" w:type="dxa"/>
            <w:shd w:val="clear" w:color="auto" w:fill="auto"/>
            <w:noWrap/>
          </w:tcPr>
          <w:p w14:paraId="2F21913C" w14:textId="42AA21CA" w:rsidR="00DA7138" w:rsidRPr="00075208" w:rsidRDefault="00DA7138" w:rsidP="00075208">
            <w:pPr>
              <w:jc w:val="both"/>
              <w:rPr>
                <w:rFonts w:eastAsia="Times New Roman"/>
                <w:b/>
                <w:bCs/>
                <w:color w:val="000000"/>
                <w:sz w:val="16"/>
                <w:szCs w:val="16"/>
                <w:lang w:val="en-US"/>
              </w:rPr>
            </w:pPr>
            <w:r w:rsidRPr="00075208">
              <w:rPr>
                <w:sz w:val="16"/>
                <w:szCs w:val="16"/>
              </w:rPr>
              <w:t>8368</w:t>
            </w:r>
          </w:p>
        </w:tc>
        <w:tc>
          <w:tcPr>
            <w:tcW w:w="1248" w:type="dxa"/>
            <w:shd w:val="clear" w:color="auto" w:fill="auto"/>
            <w:noWrap/>
          </w:tcPr>
          <w:p w14:paraId="35CD79C6" w14:textId="13DF2345" w:rsidR="00DA7138" w:rsidRPr="00075208" w:rsidRDefault="00DA7138" w:rsidP="00075208">
            <w:pPr>
              <w:jc w:val="both"/>
              <w:rPr>
                <w:rFonts w:eastAsia="Times New Roman"/>
                <w:b/>
                <w:bCs/>
                <w:color w:val="000000"/>
                <w:sz w:val="16"/>
                <w:szCs w:val="16"/>
                <w:lang w:val="en-US"/>
              </w:rPr>
            </w:pPr>
            <w:r w:rsidRPr="00075208">
              <w:rPr>
                <w:sz w:val="16"/>
                <w:szCs w:val="16"/>
              </w:rPr>
              <w:t>Po-Kai Huang</w:t>
            </w:r>
          </w:p>
        </w:tc>
        <w:tc>
          <w:tcPr>
            <w:tcW w:w="441" w:type="dxa"/>
            <w:shd w:val="clear" w:color="auto" w:fill="auto"/>
            <w:noWrap/>
          </w:tcPr>
          <w:p w14:paraId="26C565A4" w14:textId="3FAADD23"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3BC3A0A6" w14:textId="18F257D1" w:rsidR="00DA7138" w:rsidRPr="00075208" w:rsidRDefault="00DA7138" w:rsidP="00075208">
            <w:pPr>
              <w:jc w:val="both"/>
              <w:rPr>
                <w:rFonts w:eastAsia="Times New Roman"/>
                <w:b/>
                <w:bCs/>
                <w:color w:val="000000"/>
                <w:sz w:val="16"/>
                <w:szCs w:val="16"/>
                <w:lang w:val="en-US"/>
              </w:rPr>
            </w:pPr>
            <w:r w:rsidRPr="00075208">
              <w:rPr>
                <w:sz w:val="16"/>
                <w:szCs w:val="16"/>
              </w:rPr>
              <w:t>47</w:t>
            </w:r>
          </w:p>
        </w:tc>
        <w:tc>
          <w:tcPr>
            <w:tcW w:w="3641" w:type="dxa"/>
            <w:shd w:val="clear" w:color="auto" w:fill="auto"/>
            <w:noWrap/>
          </w:tcPr>
          <w:p w14:paraId="7DD90DB4" w14:textId="021FEEA5" w:rsidR="00DA7138" w:rsidRPr="00075208" w:rsidRDefault="00DA7138" w:rsidP="00075208">
            <w:pPr>
              <w:jc w:val="both"/>
              <w:rPr>
                <w:rFonts w:eastAsia="Times New Roman"/>
                <w:b/>
                <w:bCs/>
                <w:color w:val="000000"/>
                <w:sz w:val="16"/>
                <w:szCs w:val="16"/>
                <w:lang w:val="en-US"/>
              </w:rPr>
            </w:pPr>
            <w:r w:rsidRPr="00075208">
              <w:rPr>
                <w:sz w:val="16"/>
                <w:szCs w:val="16"/>
              </w:rPr>
              <w:t>For the sentence "An</w:t>
            </w:r>
            <w:r w:rsidRPr="00075208">
              <w:rPr>
                <w:sz w:val="16"/>
                <w:szCs w:val="16"/>
              </w:rPr>
              <w:br/>
              <w:t>HE TDLS peer STA indicates that it can set the More Data subfield to 1 by setting the More Data Ack subfield to 1 in the QoS Capability element it transmits," it seems that the sentence contradicts with the meaning of More Data Ack subfield becuase in 9.4.1.17, it mentions that setting the More Data Ack</w:t>
            </w:r>
            <w:r w:rsidRPr="00075208">
              <w:rPr>
                <w:sz w:val="16"/>
                <w:szCs w:val="16"/>
              </w:rPr>
              <w:br/>
              <w:t>subfield to 1 indicates that a STA can process Ack frames with the More Data bit in the Frame Control field equal to 1 and remain in the awake state.</w:t>
            </w:r>
          </w:p>
        </w:tc>
        <w:tc>
          <w:tcPr>
            <w:tcW w:w="1946" w:type="dxa"/>
            <w:shd w:val="clear" w:color="auto" w:fill="auto"/>
            <w:noWrap/>
          </w:tcPr>
          <w:p w14:paraId="0AEFBD63" w14:textId="1E12F03B" w:rsidR="00DA7138" w:rsidRPr="00075208" w:rsidRDefault="00DA7138" w:rsidP="00075208">
            <w:pPr>
              <w:jc w:val="both"/>
              <w:rPr>
                <w:rFonts w:eastAsia="Times New Roman"/>
                <w:b/>
                <w:bCs/>
                <w:color w:val="000000"/>
                <w:sz w:val="16"/>
                <w:szCs w:val="16"/>
                <w:lang w:val="en-US"/>
              </w:rPr>
            </w:pPr>
            <w:r w:rsidRPr="00075208">
              <w:rPr>
                <w:sz w:val="16"/>
                <w:szCs w:val="16"/>
              </w:rPr>
              <w:t>Delete the sentence "An</w:t>
            </w:r>
            <w:r w:rsidRPr="00075208">
              <w:rPr>
                <w:sz w:val="16"/>
                <w:szCs w:val="16"/>
              </w:rPr>
              <w:br/>
              <w:t>HE TDLS peer STA indicates that it can set the More Data subfield to 1 by setting the More Data Ack subfield to 1 in the QoS Capability element it transmits."</w:t>
            </w:r>
          </w:p>
        </w:tc>
        <w:tc>
          <w:tcPr>
            <w:tcW w:w="2914" w:type="dxa"/>
            <w:shd w:val="clear" w:color="auto" w:fill="auto"/>
            <w:vAlign w:val="center"/>
          </w:tcPr>
          <w:p w14:paraId="664C9717" w14:textId="101B0C3C" w:rsidR="00DA7138" w:rsidRPr="00E64DD0" w:rsidRDefault="00E64DD0" w:rsidP="00075208">
            <w:pPr>
              <w:jc w:val="both"/>
              <w:rPr>
                <w:rFonts w:eastAsia="Times New Roman"/>
                <w:bCs/>
                <w:color w:val="000000"/>
                <w:sz w:val="16"/>
                <w:szCs w:val="16"/>
                <w:lang w:val="en-US"/>
              </w:rPr>
            </w:pPr>
            <w:r w:rsidRPr="00E64DD0">
              <w:rPr>
                <w:rFonts w:eastAsia="Times New Roman"/>
                <w:bCs/>
                <w:color w:val="000000"/>
                <w:sz w:val="16"/>
                <w:szCs w:val="16"/>
                <w:lang w:val="en-US"/>
              </w:rPr>
              <w:t>Revised –</w:t>
            </w:r>
          </w:p>
          <w:p w14:paraId="78B10780" w14:textId="77777777" w:rsidR="00E64DD0" w:rsidRPr="00E64DD0" w:rsidRDefault="00E64DD0" w:rsidP="00075208">
            <w:pPr>
              <w:jc w:val="both"/>
              <w:rPr>
                <w:rFonts w:eastAsia="Times New Roman"/>
                <w:bCs/>
                <w:color w:val="000000"/>
                <w:sz w:val="16"/>
                <w:szCs w:val="16"/>
                <w:lang w:val="en-US"/>
              </w:rPr>
            </w:pPr>
          </w:p>
          <w:p w14:paraId="7EA73F8E" w14:textId="4665F146" w:rsidR="00E64DD0" w:rsidRDefault="00E64DD0" w:rsidP="00075208">
            <w:pPr>
              <w:jc w:val="both"/>
              <w:rPr>
                <w:bCs/>
                <w:sz w:val="16"/>
                <w:szCs w:val="18"/>
                <w:lang w:eastAsia="ko-KR"/>
              </w:rPr>
            </w:pPr>
            <w:r w:rsidRPr="00E64DD0">
              <w:rPr>
                <w:rFonts w:eastAsia="Times New Roman"/>
                <w:bCs/>
                <w:color w:val="000000"/>
                <w:sz w:val="16"/>
                <w:szCs w:val="16"/>
                <w:lang w:val="en-US"/>
              </w:rPr>
              <w:t xml:space="preserve">Disagree in principle with the comment. This capability bit is being used to indicate support of setting the More Data field to 1 as well. Please refer to </w:t>
            </w:r>
            <w:r w:rsidRPr="00E64DD0">
              <w:rPr>
                <w:bCs/>
                <w:sz w:val="16"/>
                <w:szCs w:val="18"/>
                <w:lang w:eastAsia="ko-KR"/>
              </w:rPr>
              <w:t>subclauses 11.2.2.6 (AP operation during the CP), 27.7.2 (Individual TWT agreements), 27.7.3</w:t>
            </w:r>
            <w:r>
              <w:rPr>
                <w:bCs/>
                <w:sz w:val="16"/>
                <w:szCs w:val="18"/>
                <w:lang w:eastAsia="ko-KR"/>
              </w:rPr>
              <w:t xml:space="preserve"> </w:t>
            </w:r>
            <w:r w:rsidRPr="00E64DD0">
              <w:rPr>
                <w:bCs/>
                <w:sz w:val="16"/>
                <w:szCs w:val="18"/>
                <w:lang w:eastAsia="ko-KR"/>
              </w:rPr>
              <w:t>(Broadcast TWT operation).</w:t>
            </w:r>
            <w:r>
              <w:rPr>
                <w:bCs/>
                <w:sz w:val="16"/>
                <w:szCs w:val="18"/>
                <w:lang w:eastAsia="ko-KR"/>
              </w:rPr>
              <w:t xml:space="preserve"> Proposed resolution is to reword the sentence, inline with suggestions from other CIDs, to clarify better the intention.</w:t>
            </w:r>
          </w:p>
          <w:p w14:paraId="713E1DF9" w14:textId="77777777" w:rsidR="00E64DD0" w:rsidRDefault="00E64DD0" w:rsidP="00075208">
            <w:pPr>
              <w:jc w:val="both"/>
              <w:rPr>
                <w:bCs/>
                <w:sz w:val="16"/>
                <w:szCs w:val="18"/>
                <w:lang w:eastAsia="ko-KR"/>
              </w:rPr>
            </w:pPr>
          </w:p>
          <w:p w14:paraId="2A413058" w14:textId="0915FE8F" w:rsidR="00E64DD0" w:rsidRPr="00075208" w:rsidRDefault="00E64DD0" w:rsidP="00075208">
            <w:pPr>
              <w:jc w:val="both"/>
              <w:rPr>
                <w:rFonts w:eastAsia="Times New Roman"/>
                <w:b/>
                <w:bCs/>
                <w:color w:val="000000"/>
                <w:sz w:val="16"/>
                <w:szCs w:val="16"/>
                <w:lang w:val="en-US"/>
              </w:rPr>
            </w:pPr>
            <w:r w:rsidRPr="00A167C0">
              <w:rPr>
                <w:bCs/>
                <w:sz w:val="16"/>
                <w:szCs w:val="18"/>
                <w:lang w:eastAsia="ko-KR"/>
              </w:rPr>
              <w:t>TGax editor to make the changes shown in 11-16/</w:t>
            </w:r>
            <w:r w:rsidR="0094598C">
              <w:rPr>
                <w:bCs/>
                <w:sz w:val="16"/>
                <w:szCs w:val="18"/>
                <w:lang w:eastAsia="ko-KR"/>
              </w:rPr>
              <w:t>0148</w:t>
            </w:r>
            <w:r w:rsidRPr="00A167C0">
              <w:rPr>
                <w:bCs/>
                <w:sz w:val="16"/>
                <w:szCs w:val="18"/>
                <w:lang w:eastAsia="ko-KR"/>
              </w:rPr>
              <w:t xml:space="preserve">r0 under all headings that include CID </w:t>
            </w:r>
            <w:r>
              <w:rPr>
                <w:bCs/>
                <w:sz w:val="16"/>
                <w:szCs w:val="18"/>
                <w:lang w:eastAsia="ko-KR"/>
              </w:rPr>
              <w:t>8368</w:t>
            </w:r>
            <w:r w:rsidRPr="00A167C0">
              <w:rPr>
                <w:bCs/>
                <w:sz w:val="16"/>
                <w:szCs w:val="18"/>
                <w:lang w:eastAsia="ko-KR"/>
              </w:rPr>
              <w:t>.</w:t>
            </w:r>
          </w:p>
        </w:tc>
      </w:tr>
      <w:tr w:rsidR="00CE08CA" w:rsidRPr="001F620B" w14:paraId="11BD9306" w14:textId="77777777" w:rsidTr="00CE08CA">
        <w:trPr>
          <w:trHeight w:val="222"/>
        </w:trPr>
        <w:tc>
          <w:tcPr>
            <w:tcW w:w="596" w:type="dxa"/>
            <w:shd w:val="clear" w:color="auto" w:fill="auto"/>
            <w:noWrap/>
          </w:tcPr>
          <w:p w14:paraId="6CDDFFA8" w14:textId="43AC2322" w:rsidR="00DA7138" w:rsidRPr="00075208" w:rsidRDefault="00DA7138" w:rsidP="00075208">
            <w:pPr>
              <w:jc w:val="both"/>
              <w:rPr>
                <w:rFonts w:eastAsia="Times New Roman"/>
                <w:b/>
                <w:bCs/>
                <w:color w:val="000000"/>
                <w:sz w:val="16"/>
                <w:szCs w:val="16"/>
                <w:lang w:val="en-US"/>
              </w:rPr>
            </w:pPr>
            <w:r w:rsidRPr="00075208">
              <w:rPr>
                <w:sz w:val="16"/>
                <w:szCs w:val="16"/>
              </w:rPr>
              <w:lastRenderedPageBreak/>
              <w:t>8642</w:t>
            </w:r>
          </w:p>
        </w:tc>
        <w:tc>
          <w:tcPr>
            <w:tcW w:w="1248" w:type="dxa"/>
            <w:shd w:val="clear" w:color="auto" w:fill="auto"/>
            <w:noWrap/>
          </w:tcPr>
          <w:p w14:paraId="1BA5BA22" w14:textId="5139AC59" w:rsidR="00DA7138" w:rsidRPr="00075208" w:rsidRDefault="00DA7138" w:rsidP="00075208">
            <w:pPr>
              <w:jc w:val="both"/>
              <w:rPr>
                <w:rFonts w:eastAsia="Times New Roman"/>
                <w:b/>
                <w:bCs/>
                <w:color w:val="000000"/>
                <w:sz w:val="16"/>
                <w:szCs w:val="16"/>
                <w:lang w:val="en-US"/>
              </w:rPr>
            </w:pPr>
            <w:r w:rsidRPr="00075208">
              <w:rPr>
                <w:sz w:val="16"/>
                <w:szCs w:val="16"/>
              </w:rPr>
              <w:t>Sigurd Schelstraete</w:t>
            </w:r>
          </w:p>
        </w:tc>
        <w:tc>
          <w:tcPr>
            <w:tcW w:w="441" w:type="dxa"/>
            <w:shd w:val="clear" w:color="auto" w:fill="auto"/>
            <w:noWrap/>
          </w:tcPr>
          <w:p w14:paraId="3FE2659F" w14:textId="241FA712"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4991C0D5" w14:textId="6D593594" w:rsidR="00DA7138" w:rsidRPr="00075208" w:rsidRDefault="00DA7138" w:rsidP="00075208">
            <w:pPr>
              <w:jc w:val="both"/>
              <w:rPr>
                <w:rFonts w:eastAsia="Times New Roman"/>
                <w:b/>
                <w:bCs/>
                <w:color w:val="000000"/>
                <w:sz w:val="16"/>
                <w:szCs w:val="16"/>
                <w:lang w:val="en-US"/>
              </w:rPr>
            </w:pPr>
            <w:r w:rsidRPr="00075208">
              <w:rPr>
                <w:sz w:val="16"/>
                <w:szCs w:val="16"/>
              </w:rPr>
              <w:t>35</w:t>
            </w:r>
          </w:p>
        </w:tc>
        <w:tc>
          <w:tcPr>
            <w:tcW w:w="3641" w:type="dxa"/>
            <w:shd w:val="clear" w:color="auto" w:fill="auto"/>
            <w:noWrap/>
          </w:tcPr>
          <w:p w14:paraId="6B61523C" w14:textId="5796DB6E" w:rsidR="00DA7138" w:rsidRPr="00075208" w:rsidRDefault="00DA7138" w:rsidP="00075208">
            <w:pPr>
              <w:jc w:val="both"/>
              <w:rPr>
                <w:rFonts w:eastAsia="Times New Roman"/>
                <w:b/>
                <w:bCs/>
                <w:color w:val="000000"/>
                <w:sz w:val="16"/>
                <w:szCs w:val="16"/>
                <w:lang w:val="en-US"/>
              </w:rPr>
            </w:pPr>
            <w:r w:rsidRPr="00075208">
              <w:rPr>
                <w:sz w:val="16"/>
                <w:szCs w:val="16"/>
              </w:rPr>
              <w:t>Define non-HE STA</w:t>
            </w:r>
          </w:p>
        </w:tc>
        <w:tc>
          <w:tcPr>
            <w:tcW w:w="1946" w:type="dxa"/>
            <w:shd w:val="clear" w:color="auto" w:fill="auto"/>
            <w:noWrap/>
          </w:tcPr>
          <w:p w14:paraId="0F9CC0F6" w14:textId="516CED31" w:rsidR="00DA7138" w:rsidRPr="00075208" w:rsidRDefault="00DA7138" w:rsidP="00075208">
            <w:pPr>
              <w:jc w:val="both"/>
              <w:rPr>
                <w:rFonts w:eastAsia="Times New Roman"/>
                <w:b/>
                <w:bCs/>
                <w:color w:val="000000"/>
                <w:sz w:val="16"/>
                <w:szCs w:val="16"/>
                <w:lang w:val="en-US"/>
              </w:rPr>
            </w:pPr>
            <w:r w:rsidRPr="00075208">
              <w:rPr>
                <w:sz w:val="16"/>
                <w:szCs w:val="16"/>
              </w:rPr>
              <w:t>See comment</w:t>
            </w:r>
          </w:p>
        </w:tc>
        <w:tc>
          <w:tcPr>
            <w:tcW w:w="2914" w:type="dxa"/>
            <w:shd w:val="clear" w:color="auto" w:fill="auto"/>
            <w:vAlign w:val="center"/>
          </w:tcPr>
          <w:p w14:paraId="14995C56" w14:textId="20BBDE8F" w:rsidR="00DA7138" w:rsidRPr="00B44ADC" w:rsidRDefault="00B44ADC" w:rsidP="00075208">
            <w:pPr>
              <w:jc w:val="both"/>
              <w:rPr>
                <w:rFonts w:eastAsia="Times New Roman"/>
                <w:bCs/>
                <w:color w:val="000000"/>
                <w:sz w:val="16"/>
                <w:szCs w:val="16"/>
                <w:lang w:val="en-US"/>
              </w:rPr>
            </w:pPr>
            <w:r w:rsidRPr="00B44ADC">
              <w:rPr>
                <w:rFonts w:eastAsia="Times New Roman"/>
                <w:bCs/>
                <w:color w:val="000000"/>
                <w:sz w:val="16"/>
                <w:szCs w:val="16"/>
                <w:lang w:val="en-US"/>
              </w:rPr>
              <w:t>Rejected –</w:t>
            </w:r>
          </w:p>
          <w:p w14:paraId="6255CADF" w14:textId="77777777" w:rsidR="00B44ADC" w:rsidRPr="00B44ADC" w:rsidRDefault="00B44ADC" w:rsidP="00075208">
            <w:pPr>
              <w:jc w:val="both"/>
              <w:rPr>
                <w:rFonts w:eastAsia="Times New Roman"/>
                <w:bCs/>
                <w:color w:val="000000"/>
                <w:sz w:val="16"/>
                <w:szCs w:val="16"/>
                <w:lang w:val="en-US"/>
              </w:rPr>
            </w:pPr>
          </w:p>
          <w:p w14:paraId="0BA345E8" w14:textId="78E0311D" w:rsidR="00B44ADC" w:rsidRPr="00075208" w:rsidRDefault="00B44ADC" w:rsidP="00B44ADC">
            <w:pPr>
              <w:jc w:val="both"/>
              <w:rPr>
                <w:rFonts w:eastAsia="Times New Roman"/>
                <w:b/>
                <w:bCs/>
                <w:color w:val="000000"/>
                <w:sz w:val="16"/>
                <w:szCs w:val="16"/>
                <w:lang w:val="en-US"/>
              </w:rPr>
            </w:pPr>
            <w:r w:rsidRPr="00B44ADC">
              <w:rPr>
                <w:rFonts w:eastAsia="Times New Roman"/>
                <w:bCs/>
                <w:color w:val="000000"/>
                <w:sz w:val="16"/>
                <w:szCs w:val="16"/>
                <w:lang w:val="en-US"/>
              </w:rPr>
              <w:t>The terms is already self-defined and needs no further definition. It essentially is a STA that is not  an HE STA. Similar approach has been followed in baline, where non-VHT STA, non-HT STA are also not defined in such an explicit way.</w:t>
            </w:r>
          </w:p>
        </w:tc>
      </w:tr>
      <w:tr w:rsidR="00CE08CA" w:rsidRPr="001F620B" w14:paraId="6A13CDEF" w14:textId="77777777" w:rsidTr="00CE08CA">
        <w:trPr>
          <w:trHeight w:val="222"/>
        </w:trPr>
        <w:tc>
          <w:tcPr>
            <w:tcW w:w="596" w:type="dxa"/>
            <w:shd w:val="clear" w:color="auto" w:fill="auto"/>
            <w:noWrap/>
          </w:tcPr>
          <w:p w14:paraId="30BE1A6F" w14:textId="5A781513" w:rsidR="00DA7138" w:rsidRPr="00075208" w:rsidRDefault="00DA7138" w:rsidP="00075208">
            <w:pPr>
              <w:jc w:val="both"/>
              <w:rPr>
                <w:rFonts w:eastAsia="Times New Roman"/>
                <w:b/>
                <w:bCs/>
                <w:color w:val="000000"/>
                <w:sz w:val="16"/>
                <w:szCs w:val="16"/>
                <w:lang w:val="en-US"/>
              </w:rPr>
            </w:pPr>
            <w:r w:rsidRPr="00075208">
              <w:rPr>
                <w:sz w:val="16"/>
                <w:szCs w:val="16"/>
              </w:rPr>
              <w:t>9355</w:t>
            </w:r>
          </w:p>
        </w:tc>
        <w:tc>
          <w:tcPr>
            <w:tcW w:w="1248" w:type="dxa"/>
            <w:shd w:val="clear" w:color="auto" w:fill="auto"/>
            <w:noWrap/>
          </w:tcPr>
          <w:p w14:paraId="0808D238" w14:textId="08873CCB" w:rsidR="00DA7138" w:rsidRPr="00075208" w:rsidRDefault="00DA7138" w:rsidP="00075208">
            <w:pPr>
              <w:jc w:val="both"/>
              <w:rPr>
                <w:rFonts w:eastAsia="Times New Roman"/>
                <w:b/>
                <w:bCs/>
                <w:color w:val="000000"/>
                <w:sz w:val="16"/>
                <w:szCs w:val="16"/>
                <w:lang w:val="en-US"/>
              </w:rPr>
            </w:pPr>
            <w:r w:rsidRPr="00075208">
              <w:rPr>
                <w:sz w:val="16"/>
                <w:szCs w:val="16"/>
              </w:rPr>
              <w:t>Weimin Xing</w:t>
            </w:r>
          </w:p>
        </w:tc>
        <w:tc>
          <w:tcPr>
            <w:tcW w:w="441" w:type="dxa"/>
            <w:shd w:val="clear" w:color="auto" w:fill="auto"/>
            <w:noWrap/>
          </w:tcPr>
          <w:p w14:paraId="5575632B" w14:textId="12695904"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3C147A8B" w14:textId="6E88B7CE" w:rsidR="00DA7138" w:rsidRPr="00075208" w:rsidRDefault="00DA7138" w:rsidP="00075208">
            <w:pPr>
              <w:jc w:val="both"/>
              <w:rPr>
                <w:rFonts w:eastAsia="Times New Roman"/>
                <w:b/>
                <w:bCs/>
                <w:color w:val="000000"/>
                <w:sz w:val="16"/>
                <w:szCs w:val="16"/>
                <w:lang w:val="en-US"/>
              </w:rPr>
            </w:pPr>
            <w:r w:rsidRPr="00075208">
              <w:rPr>
                <w:sz w:val="16"/>
                <w:szCs w:val="16"/>
              </w:rPr>
              <w:t>40</w:t>
            </w:r>
          </w:p>
        </w:tc>
        <w:tc>
          <w:tcPr>
            <w:tcW w:w="3641" w:type="dxa"/>
            <w:shd w:val="clear" w:color="auto" w:fill="auto"/>
            <w:noWrap/>
          </w:tcPr>
          <w:p w14:paraId="136A44A3" w14:textId="5AD44FA9" w:rsidR="00DA7138" w:rsidRPr="00075208" w:rsidRDefault="00DA7138" w:rsidP="00075208">
            <w:pPr>
              <w:jc w:val="both"/>
              <w:rPr>
                <w:rFonts w:eastAsia="Times New Roman"/>
                <w:b/>
                <w:bCs/>
                <w:color w:val="000000"/>
                <w:sz w:val="16"/>
                <w:szCs w:val="16"/>
                <w:lang w:val="en-US"/>
              </w:rPr>
            </w:pPr>
            <w:r w:rsidRPr="00075208">
              <w:rPr>
                <w:sz w:val="16"/>
                <w:szCs w:val="16"/>
              </w:rPr>
              <w:t>In 802.11 baseline, the Bit 7 of QoS Info field  when sent by an AP is reserved. In 802.11ax, we allow that AP can set the More Data Ack subfield to 1 in the QoS Info field of frames it transmits. Please change the meanings of the Bit7 in the QoS Info when sent by an AP.</w:t>
            </w:r>
          </w:p>
        </w:tc>
        <w:tc>
          <w:tcPr>
            <w:tcW w:w="1946" w:type="dxa"/>
            <w:shd w:val="clear" w:color="auto" w:fill="auto"/>
            <w:noWrap/>
          </w:tcPr>
          <w:p w14:paraId="6ED7D6C9" w14:textId="1E00DE96" w:rsidR="00DA7138" w:rsidRPr="00075208" w:rsidRDefault="00DA7138" w:rsidP="00075208">
            <w:pPr>
              <w:jc w:val="both"/>
              <w:rPr>
                <w:rFonts w:eastAsia="Times New Roman"/>
                <w:b/>
                <w:bCs/>
                <w:color w:val="000000"/>
                <w:sz w:val="16"/>
                <w:szCs w:val="16"/>
                <w:lang w:val="en-US"/>
              </w:rPr>
            </w:pPr>
            <w:r w:rsidRPr="00075208">
              <w:rPr>
                <w:sz w:val="16"/>
                <w:szCs w:val="16"/>
              </w:rPr>
              <w:t>As in comment</w:t>
            </w:r>
          </w:p>
        </w:tc>
        <w:tc>
          <w:tcPr>
            <w:tcW w:w="2914" w:type="dxa"/>
            <w:shd w:val="clear" w:color="auto" w:fill="auto"/>
            <w:vAlign w:val="center"/>
          </w:tcPr>
          <w:p w14:paraId="14F563DF" w14:textId="77777777" w:rsidR="000618D9" w:rsidRPr="00A167C0" w:rsidRDefault="000618D9" w:rsidP="000618D9">
            <w:pPr>
              <w:jc w:val="both"/>
              <w:rPr>
                <w:rFonts w:eastAsia="Times New Roman"/>
                <w:bCs/>
                <w:color w:val="000000"/>
                <w:sz w:val="16"/>
                <w:szCs w:val="16"/>
                <w:lang w:val="en-US"/>
              </w:rPr>
            </w:pPr>
            <w:r w:rsidRPr="00A167C0">
              <w:rPr>
                <w:rFonts w:eastAsia="Times New Roman"/>
                <w:bCs/>
                <w:color w:val="000000"/>
                <w:sz w:val="16"/>
                <w:szCs w:val="16"/>
                <w:lang w:val="en-US"/>
              </w:rPr>
              <w:t>Revised –</w:t>
            </w:r>
          </w:p>
          <w:p w14:paraId="250530FD" w14:textId="77777777" w:rsidR="000618D9" w:rsidRPr="00A167C0" w:rsidRDefault="000618D9" w:rsidP="000618D9">
            <w:pPr>
              <w:jc w:val="both"/>
              <w:rPr>
                <w:rFonts w:eastAsia="Times New Roman"/>
                <w:bCs/>
                <w:color w:val="000000"/>
                <w:sz w:val="16"/>
                <w:szCs w:val="16"/>
                <w:lang w:val="en-US"/>
              </w:rPr>
            </w:pPr>
          </w:p>
          <w:p w14:paraId="53351E9E" w14:textId="77777777" w:rsidR="000618D9" w:rsidRDefault="000618D9" w:rsidP="000618D9">
            <w:pPr>
              <w:jc w:val="both"/>
              <w:rPr>
                <w:rFonts w:eastAsia="Times New Roman"/>
                <w:bCs/>
                <w:color w:val="000000"/>
                <w:sz w:val="16"/>
                <w:szCs w:val="16"/>
                <w:lang w:val="en-US"/>
              </w:rPr>
            </w:pPr>
            <w:r w:rsidRPr="00A167C0">
              <w:rPr>
                <w:rFonts w:eastAsia="Times New Roman"/>
                <w:bCs/>
                <w:color w:val="000000"/>
                <w:sz w:val="16"/>
                <w:szCs w:val="16"/>
                <w:lang w:val="en-US"/>
              </w:rPr>
              <w:t>Agree with the comment. Proposed resolution accounts for the suggested change.</w:t>
            </w:r>
          </w:p>
          <w:p w14:paraId="2D853AB4" w14:textId="77777777" w:rsidR="00A167C0" w:rsidRPr="00A167C0" w:rsidRDefault="00A167C0" w:rsidP="000618D9">
            <w:pPr>
              <w:jc w:val="both"/>
              <w:rPr>
                <w:rFonts w:eastAsia="Times New Roman"/>
                <w:bCs/>
                <w:color w:val="000000"/>
                <w:sz w:val="16"/>
                <w:szCs w:val="16"/>
                <w:lang w:val="en-US"/>
              </w:rPr>
            </w:pPr>
          </w:p>
          <w:p w14:paraId="6957D859" w14:textId="6633E94A" w:rsidR="00DA7138" w:rsidRPr="00075208" w:rsidRDefault="000618D9" w:rsidP="00075208">
            <w:pPr>
              <w:jc w:val="both"/>
              <w:rPr>
                <w:rFonts w:eastAsia="Times New Roman"/>
                <w:b/>
                <w:bCs/>
                <w:color w:val="000000"/>
                <w:sz w:val="16"/>
                <w:szCs w:val="16"/>
                <w:lang w:val="en-US"/>
              </w:rPr>
            </w:pPr>
            <w:r w:rsidRPr="00A167C0">
              <w:rPr>
                <w:bCs/>
                <w:sz w:val="16"/>
                <w:szCs w:val="18"/>
                <w:lang w:eastAsia="ko-KR"/>
              </w:rPr>
              <w:t>TGax editor to make the changes shown in 11-16/</w:t>
            </w:r>
            <w:r w:rsidR="0094598C">
              <w:rPr>
                <w:bCs/>
                <w:sz w:val="16"/>
                <w:szCs w:val="18"/>
                <w:lang w:eastAsia="ko-KR"/>
              </w:rPr>
              <w:t>0148</w:t>
            </w:r>
            <w:r w:rsidRPr="00A167C0">
              <w:rPr>
                <w:bCs/>
                <w:sz w:val="16"/>
                <w:szCs w:val="18"/>
                <w:lang w:eastAsia="ko-KR"/>
              </w:rPr>
              <w:t>r0 under all headings that include CID 9355.</w:t>
            </w:r>
          </w:p>
        </w:tc>
      </w:tr>
      <w:tr w:rsidR="00CE08CA" w:rsidRPr="001F620B" w14:paraId="75984805" w14:textId="77777777" w:rsidTr="00CE08CA">
        <w:trPr>
          <w:trHeight w:val="222"/>
        </w:trPr>
        <w:tc>
          <w:tcPr>
            <w:tcW w:w="596" w:type="dxa"/>
            <w:shd w:val="clear" w:color="auto" w:fill="auto"/>
            <w:noWrap/>
          </w:tcPr>
          <w:p w14:paraId="14D0307B" w14:textId="4733ECDF" w:rsidR="00DA7138" w:rsidRPr="00075208" w:rsidRDefault="00DA7138" w:rsidP="00075208">
            <w:pPr>
              <w:jc w:val="both"/>
              <w:rPr>
                <w:rFonts w:eastAsia="Times New Roman"/>
                <w:b/>
                <w:bCs/>
                <w:color w:val="000000"/>
                <w:sz w:val="16"/>
                <w:szCs w:val="16"/>
                <w:lang w:val="en-US"/>
              </w:rPr>
            </w:pPr>
            <w:r w:rsidRPr="00075208">
              <w:rPr>
                <w:sz w:val="16"/>
                <w:szCs w:val="16"/>
              </w:rPr>
              <w:t>9618</w:t>
            </w:r>
          </w:p>
        </w:tc>
        <w:tc>
          <w:tcPr>
            <w:tcW w:w="1248" w:type="dxa"/>
            <w:shd w:val="clear" w:color="auto" w:fill="auto"/>
            <w:noWrap/>
          </w:tcPr>
          <w:p w14:paraId="11E08C51" w14:textId="2E12F889" w:rsidR="00DA7138" w:rsidRPr="00075208" w:rsidRDefault="00DA7138" w:rsidP="00075208">
            <w:pPr>
              <w:jc w:val="both"/>
              <w:rPr>
                <w:rFonts w:eastAsia="Times New Roman"/>
                <w:b/>
                <w:bCs/>
                <w:color w:val="000000"/>
                <w:sz w:val="16"/>
                <w:szCs w:val="16"/>
                <w:lang w:val="en-US"/>
              </w:rPr>
            </w:pPr>
            <w:r w:rsidRPr="00075208">
              <w:rPr>
                <w:sz w:val="16"/>
                <w:szCs w:val="16"/>
              </w:rPr>
              <w:t>Yongho Seok</w:t>
            </w:r>
          </w:p>
        </w:tc>
        <w:tc>
          <w:tcPr>
            <w:tcW w:w="441" w:type="dxa"/>
            <w:shd w:val="clear" w:color="auto" w:fill="auto"/>
            <w:noWrap/>
          </w:tcPr>
          <w:p w14:paraId="6E73CAA7" w14:textId="0E00535F" w:rsidR="00DA7138" w:rsidRPr="00075208" w:rsidRDefault="00DA7138" w:rsidP="00075208">
            <w:pPr>
              <w:jc w:val="both"/>
              <w:rPr>
                <w:rFonts w:eastAsia="Times New Roman"/>
                <w:b/>
                <w:bCs/>
                <w:color w:val="000000"/>
                <w:sz w:val="16"/>
                <w:szCs w:val="16"/>
                <w:lang w:val="en-US"/>
              </w:rPr>
            </w:pPr>
            <w:r w:rsidRPr="00075208">
              <w:rPr>
                <w:sz w:val="16"/>
                <w:szCs w:val="16"/>
              </w:rPr>
              <w:t>19</w:t>
            </w:r>
          </w:p>
        </w:tc>
        <w:tc>
          <w:tcPr>
            <w:tcW w:w="441" w:type="dxa"/>
          </w:tcPr>
          <w:p w14:paraId="478626F2" w14:textId="3D8B2EF7" w:rsidR="00DA7138" w:rsidRPr="00075208" w:rsidRDefault="00DA7138" w:rsidP="00075208">
            <w:pPr>
              <w:jc w:val="both"/>
              <w:rPr>
                <w:rFonts w:eastAsia="Times New Roman"/>
                <w:b/>
                <w:bCs/>
                <w:color w:val="000000"/>
                <w:sz w:val="16"/>
                <w:szCs w:val="16"/>
                <w:lang w:val="en-US"/>
              </w:rPr>
            </w:pPr>
            <w:r w:rsidRPr="00075208">
              <w:rPr>
                <w:sz w:val="16"/>
                <w:szCs w:val="16"/>
              </w:rPr>
              <w:t>40</w:t>
            </w:r>
          </w:p>
        </w:tc>
        <w:tc>
          <w:tcPr>
            <w:tcW w:w="3641" w:type="dxa"/>
            <w:shd w:val="clear" w:color="auto" w:fill="auto"/>
            <w:noWrap/>
          </w:tcPr>
          <w:p w14:paraId="6B325097" w14:textId="2267F251" w:rsidR="00DA7138" w:rsidRPr="00075208" w:rsidRDefault="00DA7138" w:rsidP="00075208">
            <w:pPr>
              <w:jc w:val="both"/>
              <w:rPr>
                <w:rFonts w:eastAsia="Times New Roman"/>
                <w:b/>
                <w:bCs/>
                <w:color w:val="000000"/>
                <w:sz w:val="16"/>
                <w:szCs w:val="16"/>
                <w:lang w:val="en-US"/>
              </w:rPr>
            </w:pPr>
            <w:r w:rsidRPr="00075208">
              <w:rPr>
                <w:sz w:val="16"/>
                <w:szCs w:val="16"/>
              </w:rPr>
              <w:t>"An HE AP indicates that it can set the More Data subfield to 1 by setting the More Data Ack subfield to 1 in the QoS Info field of frames it transmits."</w:t>
            </w:r>
            <w:r w:rsidRPr="00075208">
              <w:rPr>
                <w:sz w:val="16"/>
                <w:szCs w:val="16"/>
              </w:rPr>
              <w:br/>
              <w:t>This is a procedure of an HE non-AP STA.</w:t>
            </w:r>
            <w:r w:rsidRPr="00075208">
              <w:rPr>
                <w:sz w:val="16"/>
                <w:szCs w:val="16"/>
              </w:rPr>
              <w:br/>
              <w:t>Change "HE AP" to HE non-AP STA".</w:t>
            </w:r>
          </w:p>
        </w:tc>
        <w:tc>
          <w:tcPr>
            <w:tcW w:w="1946" w:type="dxa"/>
            <w:shd w:val="clear" w:color="auto" w:fill="auto"/>
            <w:noWrap/>
          </w:tcPr>
          <w:p w14:paraId="044AAEAA" w14:textId="08C7CE64" w:rsidR="00DA7138" w:rsidRPr="00075208" w:rsidRDefault="00DA7138" w:rsidP="00075208">
            <w:pPr>
              <w:jc w:val="both"/>
              <w:rPr>
                <w:rFonts w:eastAsia="Times New Roman"/>
                <w:b/>
                <w:bCs/>
                <w:color w:val="000000"/>
                <w:sz w:val="16"/>
                <w:szCs w:val="16"/>
                <w:lang w:val="en-US"/>
              </w:rPr>
            </w:pPr>
            <w:r w:rsidRPr="00075208">
              <w:rPr>
                <w:sz w:val="16"/>
                <w:szCs w:val="16"/>
              </w:rPr>
              <w:t>As per comment.</w:t>
            </w:r>
          </w:p>
        </w:tc>
        <w:tc>
          <w:tcPr>
            <w:tcW w:w="2914" w:type="dxa"/>
            <w:shd w:val="clear" w:color="auto" w:fill="auto"/>
            <w:vAlign w:val="center"/>
          </w:tcPr>
          <w:p w14:paraId="09013B59" w14:textId="4C239B09" w:rsidR="00DA7138" w:rsidRPr="00AB2D8E" w:rsidRDefault="000618D9" w:rsidP="00075208">
            <w:pPr>
              <w:jc w:val="both"/>
              <w:rPr>
                <w:bCs/>
                <w:sz w:val="16"/>
                <w:szCs w:val="18"/>
                <w:lang w:eastAsia="ko-KR"/>
              </w:rPr>
            </w:pPr>
            <w:r w:rsidRPr="00AB2D8E">
              <w:rPr>
                <w:bCs/>
                <w:sz w:val="16"/>
                <w:szCs w:val="18"/>
                <w:lang w:eastAsia="ko-KR"/>
              </w:rPr>
              <w:t>Rejected –</w:t>
            </w:r>
          </w:p>
          <w:p w14:paraId="0CFF75AD" w14:textId="77777777" w:rsidR="000618D9" w:rsidRPr="00AB2D8E" w:rsidRDefault="000618D9" w:rsidP="00075208">
            <w:pPr>
              <w:jc w:val="both"/>
              <w:rPr>
                <w:bCs/>
                <w:sz w:val="16"/>
                <w:szCs w:val="18"/>
                <w:lang w:eastAsia="ko-KR"/>
              </w:rPr>
            </w:pPr>
          </w:p>
          <w:p w14:paraId="401B6256" w14:textId="4C57A9E7" w:rsidR="000618D9" w:rsidRPr="00075208" w:rsidRDefault="00AB2D8E" w:rsidP="00AB2D8E">
            <w:pPr>
              <w:jc w:val="both"/>
              <w:rPr>
                <w:rFonts w:eastAsia="Times New Roman"/>
                <w:b/>
                <w:bCs/>
                <w:color w:val="000000"/>
                <w:sz w:val="16"/>
                <w:szCs w:val="16"/>
                <w:lang w:val="en-US"/>
              </w:rPr>
            </w:pPr>
            <w:r w:rsidRPr="00AB2D8E">
              <w:rPr>
                <w:bCs/>
                <w:sz w:val="16"/>
                <w:szCs w:val="18"/>
                <w:lang w:eastAsia="ko-KR"/>
              </w:rPr>
              <w:t>This is a procedure that is defined for the HE AP</w:t>
            </w:r>
            <w:r>
              <w:rPr>
                <w:bCs/>
                <w:sz w:val="16"/>
                <w:szCs w:val="18"/>
                <w:lang w:eastAsia="ko-KR"/>
              </w:rPr>
              <w:t>, where the AP declares its capability of setting the MD to 1 to indicate its STA that is has BUs for it</w:t>
            </w:r>
            <w:r w:rsidRPr="00AB2D8E">
              <w:rPr>
                <w:bCs/>
                <w:sz w:val="16"/>
                <w:szCs w:val="18"/>
                <w:lang w:eastAsia="ko-KR"/>
              </w:rPr>
              <w:t>. P</w:t>
            </w:r>
            <w:r w:rsidR="004F67A9">
              <w:rPr>
                <w:bCs/>
                <w:sz w:val="16"/>
                <w:szCs w:val="18"/>
                <w:lang w:eastAsia="ko-KR"/>
              </w:rPr>
              <w:t>l</w:t>
            </w:r>
            <w:r w:rsidRPr="00AB2D8E">
              <w:rPr>
                <w:bCs/>
                <w:sz w:val="16"/>
                <w:szCs w:val="18"/>
                <w:lang w:eastAsia="ko-KR"/>
              </w:rPr>
              <w:t>ease refer to subclauses 11.2.2.6 (AP operation during the CP)</w:t>
            </w:r>
            <w:r w:rsidR="00DB157C">
              <w:rPr>
                <w:bCs/>
                <w:sz w:val="16"/>
                <w:szCs w:val="18"/>
                <w:lang w:eastAsia="ko-KR"/>
              </w:rPr>
              <w:t xml:space="preserve">, </w:t>
            </w:r>
            <w:r w:rsidRPr="00AB2D8E">
              <w:rPr>
                <w:bCs/>
                <w:sz w:val="16"/>
                <w:szCs w:val="18"/>
                <w:lang w:eastAsia="ko-KR"/>
              </w:rPr>
              <w:t>27.7.2</w:t>
            </w:r>
            <w:r w:rsidR="008B70E5">
              <w:rPr>
                <w:bCs/>
                <w:sz w:val="16"/>
                <w:szCs w:val="18"/>
                <w:lang w:eastAsia="ko-KR"/>
              </w:rPr>
              <w:t xml:space="preserve"> </w:t>
            </w:r>
            <w:r>
              <w:rPr>
                <w:bCs/>
                <w:sz w:val="16"/>
                <w:szCs w:val="18"/>
                <w:lang w:eastAsia="ko-KR"/>
              </w:rPr>
              <w:t>(</w:t>
            </w:r>
            <w:r w:rsidRPr="00AB2D8E">
              <w:rPr>
                <w:bCs/>
                <w:sz w:val="16"/>
                <w:szCs w:val="18"/>
                <w:lang w:eastAsia="ko-KR"/>
              </w:rPr>
              <w:t>Individual TWT agreements</w:t>
            </w:r>
            <w:r>
              <w:rPr>
                <w:bCs/>
                <w:sz w:val="16"/>
                <w:szCs w:val="18"/>
                <w:lang w:eastAsia="ko-KR"/>
              </w:rPr>
              <w:t>)</w:t>
            </w:r>
            <w:r w:rsidRPr="00AB2D8E">
              <w:rPr>
                <w:bCs/>
                <w:sz w:val="16"/>
                <w:szCs w:val="18"/>
                <w:lang w:eastAsia="ko-KR"/>
              </w:rPr>
              <w:t>, 27.7.3</w:t>
            </w:r>
            <w:r>
              <w:rPr>
                <w:bCs/>
                <w:sz w:val="16"/>
                <w:szCs w:val="18"/>
                <w:lang w:eastAsia="ko-KR"/>
              </w:rPr>
              <w:t>(</w:t>
            </w:r>
            <w:r w:rsidRPr="00AB2D8E">
              <w:rPr>
                <w:bCs/>
                <w:sz w:val="16"/>
                <w:szCs w:val="18"/>
                <w:lang w:eastAsia="ko-KR"/>
              </w:rPr>
              <w:t>Broadcast TWT operation</w:t>
            </w:r>
            <w:r>
              <w:rPr>
                <w:bCs/>
                <w:sz w:val="16"/>
                <w:szCs w:val="18"/>
                <w:lang w:eastAsia="ko-KR"/>
              </w:rPr>
              <w:t>)</w:t>
            </w:r>
            <w:r w:rsidR="004F67A9">
              <w:rPr>
                <w:bCs/>
                <w:sz w:val="16"/>
                <w:szCs w:val="18"/>
                <w:lang w:eastAsia="ko-KR"/>
              </w:rPr>
              <w:t>.</w:t>
            </w:r>
          </w:p>
        </w:tc>
      </w:tr>
      <w:tr w:rsidR="00B9695F" w:rsidRPr="001F620B" w14:paraId="1F46A595" w14:textId="77777777" w:rsidTr="00CE08CA">
        <w:trPr>
          <w:trHeight w:val="222"/>
        </w:trPr>
        <w:tc>
          <w:tcPr>
            <w:tcW w:w="596" w:type="dxa"/>
            <w:shd w:val="clear" w:color="auto" w:fill="auto"/>
            <w:noWrap/>
          </w:tcPr>
          <w:p w14:paraId="49378857" w14:textId="4804E196" w:rsidR="00B9695F" w:rsidRPr="00075208" w:rsidRDefault="00B9695F" w:rsidP="00B9695F">
            <w:pPr>
              <w:jc w:val="both"/>
              <w:rPr>
                <w:sz w:val="16"/>
                <w:szCs w:val="16"/>
              </w:rPr>
            </w:pPr>
            <w:r w:rsidRPr="00B9695F">
              <w:rPr>
                <w:sz w:val="16"/>
                <w:szCs w:val="16"/>
              </w:rPr>
              <w:t>7298</w:t>
            </w:r>
          </w:p>
        </w:tc>
        <w:tc>
          <w:tcPr>
            <w:tcW w:w="1248" w:type="dxa"/>
            <w:shd w:val="clear" w:color="auto" w:fill="auto"/>
            <w:noWrap/>
          </w:tcPr>
          <w:p w14:paraId="72765A94" w14:textId="7E4F11A1" w:rsidR="00B9695F" w:rsidRPr="00075208" w:rsidRDefault="00B9695F" w:rsidP="00B9695F">
            <w:pPr>
              <w:jc w:val="both"/>
              <w:rPr>
                <w:sz w:val="16"/>
                <w:szCs w:val="16"/>
              </w:rPr>
            </w:pPr>
            <w:r w:rsidRPr="00B9695F">
              <w:rPr>
                <w:sz w:val="16"/>
                <w:szCs w:val="16"/>
              </w:rPr>
              <w:t>Kwok Shum Au</w:t>
            </w:r>
          </w:p>
        </w:tc>
        <w:tc>
          <w:tcPr>
            <w:tcW w:w="441" w:type="dxa"/>
            <w:shd w:val="clear" w:color="auto" w:fill="auto"/>
            <w:noWrap/>
          </w:tcPr>
          <w:p w14:paraId="417DCBF6" w14:textId="1D1AF425" w:rsidR="00B9695F" w:rsidRPr="00075208" w:rsidRDefault="00B9695F" w:rsidP="00B9695F">
            <w:pPr>
              <w:jc w:val="both"/>
              <w:rPr>
                <w:sz w:val="16"/>
                <w:szCs w:val="16"/>
              </w:rPr>
            </w:pPr>
            <w:r w:rsidRPr="00B9695F">
              <w:rPr>
                <w:sz w:val="16"/>
                <w:szCs w:val="16"/>
              </w:rPr>
              <w:t>19</w:t>
            </w:r>
          </w:p>
        </w:tc>
        <w:tc>
          <w:tcPr>
            <w:tcW w:w="441" w:type="dxa"/>
          </w:tcPr>
          <w:p w14:paraId="1206814C" w14:textId="2E14F38D" w:rsidR="00B9695F" w:rsidRPr="00075208" w:rsidRDefault="00B9695F" w:rsidP="00B9695F">
            <w:pPr>
              <w:jc w:val="both"/>
              <w:rPr>
                <w:sz w:val="16"/>
                <w:szCs w:val="16"/>
              </w:rPr>
            </w:pPr>
            <w:r w:rsidRPr="00B9695F">
              <w:rPr>
                <w:sz w:val="16"/>
                <w:szCs w:val="16"/>
              </w:rPr>
              <w:t>41</w:t>
            </w:r>
          </w:p>
        </w:tc>
        <w:tc>
          <w:tcPr>
            <w:tcW w:w="3641" w:type="dxa"/>
            <w:shd w:val="clear" w:color="auto" w:fill="auto"/>
            <w:noWrap/>
          </w:tcPr>
          <w:p w14:paraId="1E9B0DCA" w14:textId="3B695748" w:rsidR="00B9695F" w:rsidRPr="00075208" w:rsidRDefault="00B9695F" w:rsidP="00B9695F">
            <w:pPr>
              <w:jc w:val="both"/>
              <w:rPr>
                <w:sz w:val="16"/>
                <w:szCs w:val="16"/>
              </w:rPr>
            </w:pPr>
            <w:r w:rsidRPr="00B9695F">
              <w:rPr>
                <w:sz w:val="16"/>
                <w:szCs w:val="16"/>
              </w:rPr>
              <w:t>The description "in the QoS Info field of frames it transmits" is not clear.</w:t>
            </w:r>
          </w:p>
        </w:tc>
        <w:tc>
          <w:tcPr>
            <w:tcW w:w="1946" w:type="dxa"/>
            <w:shd w:val="clear" w:color="auto" w:fill="auto"/>
            <w:noWrap/>
          </w:tcPr>
          <w:p w14:paraId="3D6CB54E" w14:textId="53464B48" w:rsidR="00B9695F" w:rsidRPr="00075208" w:rsidRDefault="00B9695F" w:rsidP="00B9695F">
            <w:pPr>
              <w:jc w:val="both"/>
              <w:rPr>
                <w:sz w:val="16"/>
                <w:szCs w:val="16"/>
              </w:rPr>
            </w:pPr>
            <w:r w:rsidRPr="00B9695F">
              <w:rPr>
                <w:sz w:val="16"/>
                <w:szCs w:val="16"/>
              </w:rPr>
              <w:t>Replace "in the QoS Info field of frames it transmits" with "in the QoS Capability element it transmits".</w:t>
            </w:r>
          </w:p>
        </w:tc>
        <w:tc>
          <w:tcPr>
            <w:tcW w:w="2914" w:type="dxa"/>
            <w:shd w:val="clear" w:color="auto" w:fill="auto"/>
            <w:vAlign w:val="center"/>
          </w:tcPr>
          <w:p w14:paraId="3511FFB4" w14:textId="46210781" w:rsidR="00B9695F" w:rsidRDefault="00F46DD0" w:rsidP="00B9695F">
            <w:pPr>
              <w:jc w:val="both"/>
              <w:rPr>
                <w:sz w:val="16"/>
                <w:szCs w:val="16"/>
              </w:rPr>
            </w:pPr>
            <w:r>
              <w:rPr>
                <w:sz w:val="16"/>
                <w:szCs w:val="16"/>
              </w:rPr>
              <w:t>Revised –</w:t>
            </w:r>
          </w:p>
          <w:p w14:paraId="7C29C65D" w14:textId="77777777" w:rsidR="00F46DD0" w:rsidRDefault="00F46DD0" w:rsidP="00B9695F">
            <w:pPr>
              <w:jc w:val="both"/>
              <w:rPr>
                <w:sz w:val="16"/>
                <w:szCs w:val="16"/>
              </w:rPr>
            </w:pPr>
          </w:p>
          <w:p w14:paraId="0710EE0E" w14:textId="77777777" w:rsidR="00F46DD0" w:rsidRDefault="00F46DD0" w:rsidP="00B9695F">
            <w:pPr>
              <w:jc w:val="both"/>
              <w:rPr>
                <w:sz w:val="16"/>
                <w:szCs w:val="16"/>
              </w:rPr>
            </w:pPr>
            <w:r>
              <w:rPr>
                <w:sz w:val="16"/>
                <w:szCs w:val="16"/>
              </w:rPr>
              <w:t xml:space="preserve">Agree in principle with the comment. Proposed resolution accounts for the suggested change clarifying where the field is contained. </w:t>
            </w:r>
          </w:p>
          <w:p w14:paraId="412CF014" w14:textId="77777777" w:rsidR="00F46DD0" w:rsidRDefault="00F46DD0" w:rsidP="00B9695F">
            <w:pPr>
              <w:jc w:val="both"/>
              <w:rPr>
                <w:sz w:val="16"/>
                <w:szCs w:val="16"/>
              </w:rPr>
            </w:pPr>
          </w:p>
          <w:p w14:paraId="0E7450A6" w14:textId="69E2A4A2" w:rsidR="00F46DD0" w:rsidRPr="00F46DD0" w:rsidRDefault="00F46DD0" w:rsidP="00B9695F">
            <w:pPr>
              <w:jc w:val="both"/>
              <w:rPr>
                <w:rFonts w:eastAsia="Times New Roman"/>
                <w:b/>
                <w:bCs/>
                <w:color w:val="000000"/>
                <w:sz w:val="16"/>
                <w:szCs w:val="16"/>
                <w:lang w:val="en-US"/>
              </w:rPr>
            </w:pPr>
            <w:r w:rsidRPr="00CD51A7">
              <w:rPr>
                <w:bCs/>
                <w:sz w:val="16"/>
                <w:szCs w:val="18"/>
                <w:lang w:eastAsia="ko-KR"/>
              </w:rPr>
              <w:t>TGax editor to make the changes shown in 11-16/</w:t>
            </w:r>
            <w:r w:rsidR="0094598C">
              <w:rPr>
                <w:bCs/>
                <w:sz w:val="16"/>
                <w:szCs w:val="18"/>
                <w:lang w:eastAsia="ko-KR"/>
              </w:rPr>
              <w:t>0148</w:t>
            </w:r>
            <w:r w:rsidRPr="00CD51A7">
              <w:rPr>
                <w:bCs/>
                <w:sz w:val="16"/>
                <w:szCs w:val="18"/>
                <w:lang w:eastAsia="ko-KR"/>
              </w:rPr>
              <w:t xml:space="preserve">r0 under all headings that include CID </w:t>
            </w:r>
            <w:r>
              <w:rPr>
                <w:bCs/>
                <w:sz w:val="16"/>
                <w:szCs w:val="18"/>
                <w:lang w:eastAsia="ko-KR"/>
              </w:rPr>
              <w:t>7298</w:t>
            </w:r>
            <w:r w:rsidRPr="00D36811">
              <w:rPr>
                <w:bCs/>
                <w:sz w:val="16"/>
                <w:szCs w:val="18"/>
                <w:lang w:eastAsia="ko-KR"/>
              </w:rPr>
              <w:t>.</w:t>
            </w:r>
          </w:p>
        </w:tc>
      </w:tr>
    </w:tbl>
    <w:p w14:paraId="138FB54B" w14:textId="41BBF510"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A167C0">
        <w:rPr>
          <w:rFonts w:ascii="Arial" w:hAnsi="Arial" w:cs="Arial"/>
          <w:b/>
          <w:bCs/>
          <w:i/>
          <w:color w:val="000000"/>
          <w:sz w:val="22"/>
          <w:szCs w:val="22"/>
          <w:u w:val="single"/>
          <w:lang w:val="en-US" w:eastAsia="ko-KR"/>
        </w:rPr>
        <w:t>None.</w:t>
      </w:r>
    </w:p>
    <w:p w14:paraId="565D76DB" w14:textId="77777777" w:rsidR="005F73DD" w:rsidRDefault="005F73DD" w:rsidP="005F73DD">
      <w:pPr>
        <w:pStyle w:val="H5"/>
        <w:numPr>
          <w:ilvl w:val="0"/>
          <w:numId w:val="11"/>
        </w:numPr>
        <w:rPr>
          <w:w w:val="100"/>
        </w:rPr>
      </w:pPr>
      <w:r>
        <w:rPr>
          <w:w w:val="100"/>
        </w:rPr>
        <w:t>Type and Subtype subfields</w:t>
      </w:r>
    </w:p>
    <w:p w14:paraId="5AA59563" w14:textId="77777777" w:rsidR="005F73DD" w:rsidRDefault="005F73DD" w:rsidP="005F73DD">
      <w:pPr>
        <w:pStyle w:val="EditiingInstruction"/>
        <w:rPr>
          <w:w w:val="100"/>
        </w:rPr>
      </w:pPr>
      <w:r>
        <w:rPr>
          <w:w w:val="100"/>
        </w:rPr>
        <w:t xml:space="preserve">Change the row below and insert a new row immediately after it in </w:t>
      </w:r>
      <w:r>
        <w:rPr>
          <w:w w:val="100"/>
        </w:rPr>
        <w:fldChar w:fldCharType="begin"/>
      </w:r>
      <w:r>
        <w:rPr>
          <w:w w:val="100"/>
        </w:rPr>
        <w:instrText xml:space="preserve"> REF  RTF39363934333a205461626c65 \h</w:instrText>
      </w:r>
      <w:r>
        <w:rPr>
          <w:w w:val="100"/>
        </w:rPr>
      </w:r>
      <w:r>
        <w:rPr>
          <w:w w:val="100"/>
        </w:rPr>
        <w:fldChar w:fldCharType="separate"/>
      </w:r>
      <w:r>
        <w:rPr>
          <w:w w:val="100"/>
        </w:rPr>
        <w:t>Table 9-1 (Valid type and subtype combinations)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360"/>
        <w:gridCol w:w="1940"/>
        <w:gridCol w:w="3840"/>
      </w:tblGrid>
      <w:tr w:rsidR="005F73DD" w14:paraId="2559EA78" w14:textId="77777777" w:rsidTr="00D36811">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1D60CB09" w14:textId="77777777" w:rsidR="005F73DD" w:rsidRDefault="005F73DD" w:rsidP="005F73DD">
            <w:pPr>
              <w:pStyle w:val="TableTitle"/>
              <w:numPr>
                <w:ilvl w:val="0"/>
                <w:numId w:val="12"/>
              </w:numPr>
            </w:pPr>
            <w:bookmarkStart w:id="3" w:name="RTF39363934333a205461626c65"/>
            <w:r>
              <w:rPr>
                <w:w w:val="100"/>
              </w:rPr>
              <w:t>Valid type and subtype combinations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
          </w:p>
        </w:tc>
      </w:tr>
      <w:tr w:rsidR="005F73DD" w14:paraId="51B70078" w14:textId="77777777" w:rsidTr="00D36811">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0584BB0A" w14:textId="77777777" w:rsidR="005F73DD" w:rsidRDefault="005F73DD" w:rsidP="00D36811">
            <w:pPr>
              <w:pStyle w:val="CellHeading"/>
            </w:pPr>
            <w:r>
              <w:rPr>
                <w:w w:val="100"/>
              </w:rPr>
              <w:t>Type value</w:t>
            </w:r>
            <w:r>
              <w:rPr>
                <w:w w:val="100"/>
              </w:rPr>
              <w:br/>
              <w:t>B3 B2</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50082003" w14:textId="77777777" w:rsidR="005F73DD" w:rsidRDefault="005F73DD" w:rsidP="00D36811">
            <w:pPr>
              <w:pStyle w:val="CellHeading"/>
            </w:pPr>
            <w:r>
              <w:rPr>
                <w:w w:val="100"/>
              </w:rPr>
              <w:t>Type description</w:t>
            </w:r>
          </w:p>
        </w:tc>
        <w:tc>
          <w:tcPr>
            <w:tcW w:w="19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62C0E177" w14:textId="77777777" w:rsidR="005F73DD" w:rsidRDefault="005F73DD" w:rsidP="00D36811">
            <w:pPr>
              <w:pStyle w:val="CellHeading"/>
            </w:pPr>
            <w:r>
              <w:rPr>
                <w:w w:val="100"/>
              </w:rPr>
              <w:t>Subtype value</w:t>
            </w:r>
            <w:r>
              <w:rPr>
                <w:w w:val="100"/>
              </w:rPr>
              <w:br/>
              <w:t>B7 B6 B5 B4</w:t>
            </w:r>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1C966BEC" w14:textId="77777777" w:rsidR="005F73DD" w:rsidRDefault="005F73DD" w:rsidP="00D36811">
            <w:pPr>
              <w:pStyle w:val="CellHeading"/>
            </w:pPr>
            <w:r>
              <w:rPr>
                <w:w w:val="100"/>
              </w:rPr>
              <w:t>Subtype description</w:t>
            </w:r>
          </w:p>
        </w:tc>
      </w:tr>
      <w:tr w:rsidR="005F73DD" w14:paraId="120F897B" w14:textId="77777777" w:rsidTr="00D36811">
        <w:trPr>
          <w:trHeight w:val="360"/>
          <w:jc w:val="center"/>
        </w:trPr>
        <w:tc>
          <w:tcPr>
            <w:tcW w:w="1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99DD39" w14:textId="77777777" w:rsidR="005F73DD" w:rsidRDefault="005F73DD" w:rsidP="00D36811">
            <w:pPr>
              <w:pStyle w:val="CellBody"/>
              <w:jc w:val="center"/>
            </w:pPr>
            <w:r>
              <w:rPr>
                <w:w w:val="100"/>
              </w:rPr>
              <w:t>01</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C8C78C" w14:textId="77777777" w:rsidR="005F73DD" w:rsidRDefault="005F73DD" w:rsidP="00D36811">
            <w:pPr>
              <w:pStyle w:val="CellBody"/>
            </w:pPr>
            <w:r>
              <w:rPr>
                <w:w w:val="100"/>
              </w:rPr>
              <w:t>Control</w:t>
            </w:r>
          </w:p>
        </w:tc>
        <w:tc>
          <w:tcPr>
            <w:tcW w:w="19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9C18CE" w14:textId="77777777" w:rsidR="005F73DD" w:rsidRDefault="005F73DD" w:rsidP="00D36811">
            <w:pPr>
              <w:pStyle w:val="CellBody"/>
              <w:jc w:val="center"/>
            </w:pPr>
            <w:r>
              <w:rPr>
                <w:w w:val="100"/>
              </w:rPr>
              <w:t>0000–</w:t>
            </w:r>
            <w:r>
              <w:rPr>
                <w:strike/>
                <w:w w:val="100"/>
              </w:rPr>
              <w:t>0011</w:t>
            </w:r>
            <w:r>
              <w:rPr>
                <w:w w:val="100"/>
                <w:u w:val="thick"/>
              </w:rPr>
              <w:t>&lt;ANA&gt;</w:t>
            </w:r>
          </w:p>
        </w:tc>
        <w:tc>
          <w:tcPr>
            <w:tcW w:w="38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707399" w14:textId="77777777" w:rsidR="005F73DD" w:rsidRDefault="005F73DD" w:rsidP="00D36811">
            <w:pPr>
              <w:pStyle w:val="CellBody"/>
            </w:pPr>
            <w:r>
              <w:rPr>
                <w:w w:val="100"/>
              </w:rPr>
              <w:t>Reserved</w:t>
            </w:r>
          </w:p>
        </w:tc>
      </w:tr>
      <w:tr w:rsidR="005F73DD" w14:paraId="7FAE28FF" w14:textId="77777777" w:rsidTr="00D36811">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919DF70" w14:textId="77777777" w:rsidR="005F73DD" w:rsidRDefault="005F73DD" w:rsidP="00D36811">
            <w:pPr>
              <w:pStyle w:val="CellBody"/>
              <w:jc w:val="center"/>
              <w:rPr>
                <w:strike/>
                <w:u w:val="thick"/>
              </w:rPr>
            </w:pPr>
            <w:r>
              <w:rPr>
                <w:w w:val="100"/>
                <w:u w:val="thick"/>
              </w:rPr>
              <w:t>01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09DCEE2" w14:textId="77777777" w:rsidR="005F73DD" w:rsidRDefault="005F73DD" w:rsidP="00D36811">
            <w:pPr>
              <w:pStyle w:val="CellBody"/>
              <w:rPr>
                <w:strike/>
                <w:u w:val="thick"/>
              </w:rPr>
            </w:pPr>
            <w:r>
              <w:rPr>
                <w:w w:val="100"/>
                <w:u w:val="thick"/>
              </w:rPr>
              <w:t>Control</w:t>
            </w:r>
          </w:p>
        </w:tc>
        <w:tc>
          <w:tcPr>
            <w:tcW w:w="19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116B666" w14:textId="77777777" w:rsidR="005F73DD" w:rsidRDefault="005F73DD" w:rsidP="00D36811">
            <w:pPr>
              <w:pStyle w:val="CellBody"/>
              <w:jc w:val="center"/>
              <w:rPr>
                <w:strike/>
                <w:u w:val="thick"/>
              </w:rPr>
            </w:pPr>
            <w:r>
              <w:rPr>
                <w:w w:val="100"/>
                <w:u w:val="thick"/>
              </w:rPr>
              <w:t>&lt;ANA&gt;</w:t>
            </w:r>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F606277" w14:textId="77777777" w:rsidR="005F73DD" w:rsidRDefault="005F73DD" w:rsidP="00D36811">
            <w:pPr>
              <w:pStyle w:val="CellBody"/>
              <w:rPr>
                <w:strike/>
                <w:u w:val="thick"/>
              </w:rPr>
            </w:pPr>
            <w:r>
              <w:rPr>
                <w:w w:val="100"/>
                <w:u w:val="thick"/>
              </w:rPr>
              <w:t>Trigger</w:t>
            </w:r>
          </w:p>
        </w:tc>
      </w:tr>
    </w:tbl>
    <w:p w14:paraId="5767C090" w14:textId="77777777" w:rsidR="005F73DD" w:rsidRPr="005C0907" w:rsidRDefault="005F73DD" w:rsidP="005F73DD">
      <w:pPr>
        <w:pStyle w:val="EditiingInstruction"/>
        <w:rPr>
          <w:i w:val="0"/>
          <w:w w:val="100"/>
        </w:rPr>
      </w:pPr>
    </w:p>
    <w:p w14:paraId="30CB7739" w14:textId="77777777" w:rsidR="006B01A4" w:rsidRDefault="005F73DD" w:rsidP="006B01A4">
      <w:pPr>
        <w:pStyle w:val="H5"/>
        <w:numPr>
          <w:ilvl w:val="0"/>
          <w:numId w:val="13"/>
        </w:numPr>
        <w:rPr>
          <w:w w:val="100"/>
        </w:rPr>
      </w:pPr>
      <w:r>
        <w:rPr>
          <w:w w:val="100"/>
        </w:rPr>
        <w:lastRenderedPageBreak/>
        <w:t>More Data subfield</w:t>
      </w:r>
    </w:p>
    <w:p w14:paraId="5054ACA9" w14:textId="2AE160CE" w:rsidR="006B01A4" w:rsidRPr="006B01A4" w:rsidRDefault="006B01A4" w:rsidP="006B01A4">
      <w:pPr>
        <w:pStyle w:val="H5"/>
        <w:rPr>
          <w:w w:val="100"/>
        </w:rPr>
      </w:pPr>
      <w:r w:rsidRPr="006B01A4">
        <w:rPr>
          <w:rFonts w:eastAsia="Times New Roman"/>
          <w:highlight w:val="yellow"/>
        </w:rPr>
        <w:t>TGax Editor:</w:t>
      </w:r>
      <w:r w:rsidRPr="006B01A4">
        <w:rPr>
          <w:rFonts w:eastAsia="Times New Roman"/>
          <w:i/>
          <w:highlight w:val="yellow"/>
        </w:rPr>
        <w:t xml:space="preserve"> Change the paragraphs below of this subclause as follows (#CID</w:t>
      </w:r>
      <w:r>
        <w:rPr>
          <w:rFonts w:eastAsia="Times New Roman"/>
          <w:i/>
          <w:highlight w:val="yellow"/>
        </w:rPr>
        <w:t xml:space="preserve"> </w:t>
      </w:r>
      <w:r w:rsidR="00745DB5">
        <w:rPr>
          <w:rFonts w:eastAsia="Times New Roman"/>
          <w:i/>
          <w:highlight w:val="yellow"/>
        </w:rPr>
        <w:t xml:space="preserve">3151, </w:t>
      </w:r>
      <w:r>
        <w:rPr>
          <w:rFonts w:eastAsia="Times New Roman"/>
          <w:i/>
          <w:highlight w:val="yellow"/>
        </w:rPr>
        <w:t>3</w:t>
      </w:r>
      <w:r w:rsidR="00A52134">
        <w:rPr>
          <w:rFonts w:eastAsia="Times New Roman"/>
          <w:i/>
          <w:highlight w:val="yellow"/>
        </w:rPr>
        <w:t>1</w:t>
      </w:r>
      <w:r>
        <w:rPr>
          <w:rFonts w:eastAsia="Times New Roman"/>
          <w:i/>
          <w:highlight w:val="yellow"/>
        </w:rPr>
        <w:t>52, 4721</w:t>
      </w:r>
      <w:r w:rsidR="007C2A16">
        <w:rPr>
          <w:rFonts w:eastAsia="Times New Roman"/>
          <w:i/>
          <w:highlight w:val="yellow"/>
        </w:rPr>
        <w:t>, 7708</w:t>
      </w:r>
      <w:r w:rsidR="00F46DD0">
        <w:rPr>
          <w:rFonts w:eastAsia="Times New Roman"/>
          <w:i/>
          <w:highlight w:val="yellow"/>
        </w:rPr>
        <w:t>, 7298</w:t>
      </w:r>
      <w:r w:rsidR="00E865FF">
        <w:rPr>
          <w:rFonts w:eastAsia="Times New Roman"/>
          <w:i/>
          <w:highlight w:val="yellow"/>
        </w:rPr>
        <w:t>, 8368</w:t>
      </w:r>
      <w:r w:rsidRPr="006B01A4">
        <w:rPr>
          <w:rFonts w:eastAsia="Times New Roman"/>
          <w:i/>
          <w:highlight w:val="yellow"/>
        </w:rPr>
        <w:t>):</w:t>
      </w:r>
    </w:p>
    <w:p w14:paraId="0BF061EA" w14:textId="77777777" w:rsidR="005F73DD" w:rsidRDefault="005F73DD" w:rsidP="005F73DD">
      <w:pPr>
        <w:pStyle w:val="EditiingInstruction"/>
        <w:rPr>
          <w:w w:val="100"/>
        </w:rPr>
      </w:pPr>
      <w:r>
        <w:rPr>
          <w:w w:val="100"/>
        </w:rPr>
        <w:t>Change the 4th and 5th paragraphs as follows:</w:t>
      </w:r>
    </w:p>
    <w:p w14:paraId="6BD475DA" w14:textId="77777777" w:rsidR="00920B2A" w:rsidRDefault="005F73DD" w:rsidP="00BC5EBF">
      <w:pPr>
        <w:pStyle w:val="T"/>
        <w:rPr>
          <w:ins w:id="4" w:author="Alfred Asterjadhi" w:date="2017-01-17T12:57:00Z"/>
          <w:w w:val="100"/>
          <w:u w:val="thick"/>
        </w:rPr>
      </w:pPr>
      <w:r>
        <w:rPr>
          <w:w w:val="100"/>
        </w:rPr>
        <w:t xml:space="preserve">An AP optionally sets the More Data subfield to 1 in Ack frames </w:t>
      </w:r>
      <w:r>
        <w:rPr>
          <w:w w:val="100"/>
          <w:u w:val="thick"/>
        </w:rPr>
        <w:t xml:space="preserve">sent </w:t>
      </w:r>
      <w:r>
        <w:rPr>
          <w:w w:val="100"/>
        </w:rPr>
        <w:t xml:space="preserve">to a non-DMG </w:t>
      </w:r>
      <w:r>
        <w:rPr>
          <w:w w:val="100"/>
          <w:u w:val="thick"/>
        </w:rPr>
        <w:t xml:space="preserve">non-HE </w:t>
      </w:r>
      <w:r>
        <w:rPr>
          <w:w w:val="100"/>
        </w:rPr>
        <w:t xml:space="preserve">STA </w:t>
      </w:r>
      <w:r>
        <w:rPr>
          <w:w w:val="100"/>
          <w:u w:val="thick"/>
        </w:rPr>
        <w:t>and in Ack, BlockAck and Multi-STA BlockAck frames sent to an HE STA</w:t>
      </w:r>
      <w:ins w:id="5" w:author="Alfred Asterjadhi" w:date="2017-01-17T12:11:00Z">
        <w:r w:rsidR="0086624B">
          <w:rPr>
            <w:w w:val="100"/>
            <w:u w:val="thick"/>
          </w:rPr>
          <w:t>.</w:t>
        </w:r>
      </w:ins>
      <w:ins w:id="6" w:author="Alfred Asterjadhi" w:date="2017-01-17T12:55:00Z">
        <w:r w:rsidR="00BC5EBF">
          <w:rPr>
            <w:w w:val="100"/>
            <w:u w:val="thick"/>
          </w:rPr>
          <w:t xml:space="preserve"> An HE AP indicates that it supports</w:t>
        </w:r>
        <w:r w:rsidR="00BC5EBF" w:rsidRPr="006F4CB0">
          <w:rPr>
            <w:i/>
            <w:highlight w:val="yellow"/>
          </w:rPr>
          <w:t>(#</w:t>
        </w:r>
        <w:r w:rsidR="00BC5EBF">
          <w:rPr>
            <w:i/>
            <w:highlight w:val="yellow"/>
          </w:rPr>
          <w:t>7708</w:t>
        </w:r>
        <w:r w:rsidR="00BC5EBF" w:rsidRPr="006F4CB0">
          <w:rPr>
            <w:i/>
            <w:highlight w:val="yellow"/>
          </w:rPr>
          <w:t>)</w:t>
        </w:r>
        <w:r w:rsidR="00BC5EBF">
          <w:rPr>
            <w:w w:val="100"/>
            <w:u w:val="thick"/>
          </w:rPr>
          <w:t xml:space="preserve"> setting the More Data subfield to 1 in these control response frames by setting the More Data Ack subfield to 1 in the QoS Info field of elementsit includes in frames transmitted to the STA. The QoS Info field is present in the QoS Capability, EDCA Parameter Set, and MU EDCA Parameter Set elements transmitted by an HE AP.</w:t>
        </w:r>
        <w:r w:rsidR="00BC5EBF">
          <w:rPr>
            <w:i/>
            <w:highlight w:val="yellow"/>
          </w:rPr>
          <w:t>(#3151, 4721, 7298, 8367</w:t>
        </w:r>
        <w:r w:rsidR="00BC5EBF" w:rsidRPr="006F4CB0">
          <w:rPr>
            <w:i/>
            <w:highlight w:val="yellow"/>
          </w:rPr>
          <w:t>)</w:t>
        </w:r>
      </w:ins>
      <w:ins w:id="7" w:author="Alfred Asterjadhi" w:date="2017-01-17T12:11:00Z">
        <w:r w:rsidR="0086624B">
          <w:rPr>
            <w:w w:val="100"/>
            <w:u w:val="thick"/>
          </w:rPr>
          <w:t xml:space="preserve"> </w:t>
        </w:r>
      </w:ins>
    </w:p>
    <w:p w14:paraId="2FAE0B99" w14:textId="7B408666" w:rsidR="00BC5EBF" w:rsidRDefault="0086624B" w:rsidP="00BC5EBF">
      <w:pPr>
        <w:pStyle w:val="T"/>
        <w:rPr>
          <w:ins w:id="8" w:author="Alfred Asterjadhi" w:date="2017-01-17T12:51:00Z"/>
          <w:w w:val="100"/>
        </w:rPr>
      </w:pPr>
      <w:ins w:id="9" w:author="Alfred Asterjadhi" w:date="2017-01-17T12:11:00Z">
        <w:r>
          <w:rPr>
            <w:w w:val="100"/>
            <w:u w:val="thick"/>
          </w:rPr>
          <w:t xml:space="preserve">The AP </w:t>
        </w:r>
      </w:ins>
      <w:ins w:id="10" w:author="Alfred Asterjadhi" w:date="2017-01-17T12:12:00Z">
        <w:r>
          <w:rPr>
            <w:w w:val="100"/>
            <w:u w:val="thick"/>
          </w:rPr>
          <w:t>can set the More Data su</w:t>
        </w:r>
      </w:ins>
      <w:ins w:id="11" w:author="Alfred Asterjadhi" w:date="2017-01-17T12:13:00Z">
        <w:r>
          <w:rPr>
            <w:w w:val="100"/>
            <w:u w:val="thick"/>
          </w:rPr>
          <w:t>b</w:t>
        </w:r>
      </w:ins>
      <w:ins w:id="12" w:author="Alfred Asterjadhi" w:date="2017-01-17T12:12:00Z">
        <w:r>
          <w:rPr>
            <w:w w:val="100"/>
            <w:u w:val="thick"/>
          </w:rPr>
          <w:t>field</w:t>
        </w:r>
      </w:ins>
      <w:ins w:id="13" w:author="Alfred Asterjadhi" w:date="2017-01-17T12:13:00Z">
        <w:r>
          <w:rPr>
            <w:w w:val="100"/>
            <w:u w:val="thick"/>
          </w:rPr>
          <w:t xml:space="preserve"> to 1 </w:t>
        </w:r>
      </w:ins>
      <w:ins w:id="14" w:author="Alfred Asterjadhi" w:date="2017-01-17T12:50:00Z">
        <w:r w:rsidR="00BC5EBF">
          <w:rPr>
            <w:w w:val="100"/>
            <w:u w:val="thick"/>
          </w:rPr>
          <w:t>to indicate that it has pen</w:t>
        </w:r>
      </w:ins>
      <w:ins w:id="15" w:author="Alfred Asterjadhi" w:date="2017-01-17T12:53:00Z">
        <w:r w:rsidR="00BC5EBF">
          <w:rPr>
            <w:w w:val="100"/>
            <w:u w:val="thick"/>
          </w:rPr>
          <w:t>d</w:t>
        </w:r>
      </w:ins>
      <w:ins w:id="16" w:author="Alfred Asterjadhi" w:date="2017-01-17T12:50:00Z">
        <w:r w:rsidR="00BC5EBF">
          <w:rPr>
            <w:w w:val="100"/>
            <w:u w:val="thick"/>
          </w:rPr>
          <w:t>in</w:t>
        </w:r>
      </w:ins>
      <w:ins w:id="17" w:author="Alfred Asterjadhi" w:date="2017-01-17T12:53:00Z">
        <w:r w:rsidR="00BC5EBF">
          <w:rPr>
            <w:w w:val="100"/>
            <w:u w:val="thick"/>
          </w:rPr>
          <w:t>g</w:t>
        </w:r>
      </w:ins>
      <w:ins w:id="18" w:author="Alfred Asterjadhi" w:date="2017-01-17T12:50:00Z">
        <w:r w:rsidR="00BC5EBF">
          <w:rPr>
            <w:w w:val="100"/>
            <w:u w:val="thick"/>
          </w:rPr>
          <w:t xml:space="preserve"> transmission for the STA </w:t>
        </w:r>
      </w:ins>
      <w:ins w:id="19" w:author="Alfred Asterjadhi" w:date="2017-01-17T12:13:00Z">
        <w:r>
          <w:rPr>
            <w:w w:val="100"/>
            <w:u w:val="thick"/>
          </w:rPr>
          <w:t>if</w:t>
        </w:r>
      </w:ins>
      <w:ins w:id="20" w:author="Alfred Asterjadhi" w:date="2017-01-17T12:50:00Z">
        <w:r w:rsidR="00BC5EBF">
          <w:rPr>
            <w:w w:val="100"/>
            <w:u w:val="thick"/>
          </w:rPr>
          <w:t xml:space="preserve"> it</w:t>
        </w:r>
      </w:ins>
      <w:del w:id="21" w:author="Alfred Asterjadhi" w:date="2017-01-17T12:13:00Z">
        <w:r w:rsidR="005F73DD" w:rsidDel="0086624B">
          <w:rPr>
            <w:w w:val="100"/>
            <w:u w:val="thick"/>
          </w:rPr>
          <w:delText xml:space="preserve"> </w:delText>
        </w:r>
        <w:r w:rsidR="005F73DD" w:rsidDel="0086624B">
          <w:rPr>
            <w:w w:val="100"/>
          </w:rPr>
          <w:delText>from which it</w:delText>
        </w:r>
      </w:del>
      <w:r w:rsidR="005F73DD">
        <w:rPr>
          <w:w w:val="100"/>
        </w:rPr>
        <w:t xml:space="preserve"> has received </w:t>
      </w:r>
      <w:ins w:id="22" w:author="Alfred Asterjadhi" w:date="2017-01-17T12:13:00Z">
        <w:r>
          <w:rPr>
            <w:w w:val="100"/>
          </w:rPr>
          <w:t>from the STA</w:t>
        </w:r>
      </w:ins>
      <w:ins w:id="23" w:author="Alfred Asterjadhi" w:date="2017-01-17T13:06:00Z">
        <w:r w:rsidR="00615222">
          <w:rPr>
            <w:w w:val="100"/>
          </w:rPr>
          <w:t xml:space="preserve"> </w:t>
        </w:r>
      </w:ins>
      <w:r w:rsidR="005F73DD">
        <w:rPr>
          <w:w w:val="100"/>
        </w:rPr>
        <w:t>a frame that contains a QoS Capability element in which the More Data Ack subfield is equal to 1 and</w:t>
      </w:r>
      <w:ins w:id="24" w:author="Alfred Asterjadhi" w:date="2017-01-17T14:22:00Z">
        <w:r w:rsidR="00AE6981">
          <w:rPr>
            <w:w w:val="100"/>
          </w:rPr>
          <w:t xml:space="preserve"> the STA</w:t>
        </w:r>
      </w:ins>
      <w:ins w:id="25" w:author="Alfred Asterjadhi" w:date="2017-01-17T12:51:00Z">
        <w:r w:rsidR="00BC5EBF">
          <w:rPr>
            <w:w w:val="100"/>
          </w:rPr>
          <w:t>:</w:t>
        </w:r>
      </w:ins>
    </w:p>
    <w:p w14:paraId="730616EC" w14:textId="31EDE1BE" w:rsidR="00BC5EBF" w:rsidRPr="00BC5EBF" w:rsidRDefault="005F73DD" w:rsidP="00BC5EBF">
      <w:pPr>
        <w:pStyle w:val="T"/>
        <w:numPr>
          <w:ilvl w:val="0"/>
          <w:numId w:val="15"/>
        </w:numPr>
        <w:rPr>
          <w:ins w:id="26" w:author="Alfred Asterjadhi" w:date="2017-01-17T12:52:00Z"/>
          <w:w w:val="100"/>
          <w:u w:val="thick"/>
        </w:rPr>
      </w:pPr>
      <w:del w:id="27" w:author="Alfred Asterjadhi" w:date="2017-01-17T12:51:00Z">
        <w:r w:rsidDel="00BC5EBF">
          <w:rPr>
            <w:w w:val="100"/>
          </w:rPr>
          <w:delText xml:space="preserve"> that </w:delText>
        </w:r>
      </w:del>
      <w:ins w:id="28" w:author="Alfred Asterjadhi" w:date="2017-01-17T14:22:00Z">
        <w:r w:rsidR="00AE6981">
          <w:rPr>
            <w:w w:val="100"/>
          </w:rPr>
          <w:t>I</w:t>
        </w:r>
      </w:ins>
      <w:ins w:id="29" w:author="Alfred Asterjadhi" w:date="2017-01-17T12:53:00Z">
        <w:r w:rsidR="00BC5EBF">
          <w:rPr>
            <w:w w:val="100"/>
          </w:rPr>
          <w:t xml:space="preserve">s in PS mode and </w:t>
        </w:r>
      </w:ins>
      <w:r>
        <w:rPr>
          <w:w w:val="100"/>
        </w:rPr>
        <w:t xml:space="preserve">has one or more ACs that are delivery enabled </w:t>
      </w:r>
      <w:del w:id="30" w:author="Alfred Asterjadhi" w:date="2017-01-17T12:53:00Z">
        <w:r w:rsidDel="00BC5EBF">
          <w:rPr>
            <w:w w:val="100"/>
          </w:rPr>
          <w:delText>and that is in PS mode</w:delText>
        </w:r>
      </w:del>
      <w:del w:id="31" w:author="Alfred Asterjadhi" w:date="2017-01-17T12:51:00Z">
        <w:r w:rsidDel="00BC5EBF">
          <w:rPr>
            <w:w w:val="100"/>
          </w:rPr>
          <w:delText xml:space="preserve"> to indicate that the AP has a pending transmission for the STA</w:delText>
        </w:r>
      </w:del>
      <w:ins w:id="32" w:author="Alfred Asterjadhi" w:date="2017-01-17T12:51:00Z">
        <w:r w:rsidR="00BC5EBF">
          <w:rPr>
            <w:w w:val="100"/>
          </w:rPr>
          <w:t xml:space="preserve"> (see </w:t>
        </w:r>
      </w:ins>
      <w:ins w:id="33" w:author="Alfred Asterjadhi" w:date="2017-01-17T12:52:00Z">
        <w:r w:rsidR="00BC5EBF" w:rsidRPr="00BC5EBF">
          <w:rPr>
            <w:w w:val="100"/>
          </w:rPr>
          <w:t xml:space="preserve">11.2.2.6 </w:t>
        </w:r>
        <w:r w:rsidR="00BC5EBF">
          <w:rPr>
            <w:w w:val="100"/>
          </w:rPr>
          <w:t>(</w:t>
        </w:r>
        <w:r w:rsidR="00BC5EBF" w:rsidRPr="00BC5EBF">
          <w:rPr>
            <w:w w:val="100"/>
          </w:rPr>
          <w:t>AP operation during the CP</w:t>
        </w:r>
      </w:ins>
      <w:ins w:id="34" w:author="Alfred Asterjadhi" w:date="2017-01-17T13:04:00Z">
        <w:r w:rsidR="00920B2A">
          <w:rPr>
            <w:w w:val="100"/>
          </w:rPr>
          <w:t>)</w:t>
        </w:r>
      </w:ins>
      <w:ins w:id="35" w:author="Alfred Asterjadhi" w:date="2017-01-17T12:52:00Z">
        <w:r w:rsidR="00BC5EBF">
          <w:rPr>
            <w:w w:val="100"/>
          </w:rPr>
          <w:t>)</w:t>
        </w:r>
      </w:ins>
      <w:del w:id="36" w:author="Alfred Asterjadhi" w:date="2017-01-17T12:55:00Z">
        <w:r w:rsidDel="00BC5EBF">
          <w:rPr>
            <w:w w:val="100"/>
          </w:rPr>
          <w:delText>.</w:delText>
        </w:r>
      </w:del>
      <w:ins w:id="37" w:author="Alfred Asterjadhi" w:date="2017-01-17T13:04:00Z">
        <w:r w:rsidR="00920B2A">
          <w:rPr>
            <w:w w:val="100"/>
          </w:rPr>
          <w:t xml:space="preserve"> or</w:t>
        </w:r>
      </w:ins>
    </w:p>
    <w:p w14:paraId="2135A0BC" w14:textId="4B765785" w:rsidR="00BC5EBF" w:rsidRPr="00BC5EBF" w:rsidRDefault="00AE6981" w:rsidP="00BC5EBF">
      <w:pPr>
        <w:pStyle w:val="T"/>
        <w:numPr>
          <w:ilvl w:val="0"/>
          <w:numId w:val="15"/>
        </w:numPr>
        <w:rPr>
          <w:ins w:id="38" w:author="Alfred Asterjadhi" w:date="2017-01-17T12:51:00Z"/>
          <w:w w:val="100"/>
          <w:u w:val="thick"/>
        </w:rPr>
      </w:pPr>
      <w:ins w:id="39" w:author="Alfred Asterjadhi" w:date="2017-01-17T12:52:00Z">
        <w:r>
          <w:rPr>
            <w:w w:val="100"/>
          </w:rPr>
          <w:t>I</w:t>
        </w:r>
        <w:bookmarkStart w:id="40" w:name="_GoBack"/>
        <w:bookmarkEnd w:id="40"/>
        <w:r w:rsidR="00BC5EBF">
          <w:rPr>
            <w:w w:val="100"/>
          </w:rPr>
          <w:t xml:space="preserve">s a TWT requester or a TWT scheduled STA (see </w:t>
        </w:r>
      </w:ins>
      <w:ins w:id="41" w:author="Alfred Asterjadhi" w:date="2017-01-17T12:53:00Z">
        <w:r w:rsidR="00BC5EBF" w:rsidRPr="00BC5EBF">
          <w:rPr>
            <w:w w:val="100"/>
          </w:rPr>
          <w:t xml:space="preserve">27.7 </w:t>
        </w:r>
        <w:r w:rsidR="00BC5EBF">
          <w:rPr>
            <w:w w:val="100"/>
          </w:rPr>
          <w:t>(</w:t>
        </w:r>
        <w:r w:rsidR="00BC5EBF" w:rsidRPr="00BC5EBF">
          <w:rPr>
            <w:w w:val="100"/>
          </w:rPr>
          <w:t>TWT operation</w:t>
        </w:r>
        <w:r w:rsidR="00BC5EBF">
          <w:rPr>
            <w:w w:val="100"/>
          </w:rPr>
          <w:t>))</w:t>
        </w:r>
      </w:ins>
    </w:p>
    <w:p w14:paraId="1CBB2D8C" w14:textId="0C0CB9D0" w:rsidR="008A16FC" w:rsidRDefault="005F73DD" w:rsidP="00920B2A">
      <w:pPr>
        <w:pStyle w:val="T"/>
        <w:rPr>
          <w:w w:val="100"/>
          <w:u w:val="thick"/>
        </w:rPr>
      </w:pPr>
      <w:del w:id="42" w:author="Alfred Asterjadhi" w:date="2017-01-17T12:55:00Z">
        <w:r w:rsidDel="00BC5EBF">
          <w:rPr>
            <w:w w:val="100"/>
            <w:u w:val="thick"/>
          </w:rPr>
          <w:delText xml:space="preserve">An HE AP indicates that it </w:delText>
        </w:r>
      </w:del>
      <w:del w:id="43" w:author="Alfred Asterjadhi" w:date="2017-01-13T09:45:00Z">
        <w:r w:rsidDel="00CE08CA">
          <w:rPr>
            <w:w w:val="100"/>
            <w:u w:val="thick"/>
          </w:rPr>
          <w:delText xml:space="preserve">can </w:delText>
        </w:r>
      </w:del>
      <w:del w:id="44" w:author="Alfred Asterjadhi" w:date="2017-01-17T12:55:00Z">
        <w:r w:rsidDel="00BC5EBF">
          <w:rPr>
            <w:w w:val="100"/>
            <w:u w:val="thick"/>
          </w:rPr>
          <w:delText>set the More Data subfield to 1 by setting the More Data Ack subfield to 1 in the QoS Info field of</w:delText>
        </w:r>
      </w:del>
      <w:del w:id="45" w:author="Alfred Asterjadhi" w:date="2017-01-13T10:04:00Z">
        <w:r w:rsidDel="00D301A1">
          <w:rPr>
            <w:w w:val="100"/>
            <w:u w:val="thick"/>
          </w:rPr>
          <w:delText xml:space="preserve"> frames </w:delText>
        </w:r>
      </w:del>
      <w:del w:id="46" w:author="Alfred Asterjadhi" w:date="2017-01-17T12:55:00Z">
        <w:r w:rsidDel="00BC5EBF">
          <w:rPr>
            <w:w w:val="100"/>
            <w:u w:val="thick"/>
          </w:rPr>
          <w:delText>it transmit</w:delText>
        </w:r>
      </w:del>
      <w:del w:id="47" w:author="Alfred Asterjadhi" w:date="2017-01-13T10:04:00Z">
        <w:r w:rsidDel="00D301A1">
          <w:rPr>
            <w:w w:val="100"/>
            <w:u w:val="thick"/>
          </w:rPr>
          <w:delText>s</w:delText>
        </w:r>
      </w:del>
      <w:del w:id="48" w:author="Alfred Asterjadhi" w:date="2017-01-17T12:55:00Z">
        <w:r w:rsidDel="00BC5EBF">
          <w:rPr>
            <w:w w:val="100"/>
            <w:u w:val="thick"/>
          </w:rPr>
          <w:delText>.</w:delText>
        </w:r>
      </w:del>
      <w:ins w:id="49" w:author="Alfred Asterjadhi" w:date="2017-01-17T13:06:00Z">
        <w:r w:rsidR="00615222" w:rsidRPr="00615222">
          <w:rPr>
            <w:i/>
            <w:highlight w:val="yellow"/>
          </w:rPr>
          <w:t xml:space="preserve"> </w:t>
        </w:r>
        <w:r w:rsidR="00615222" w:rsidRPr="006F4CB0">
          <w:rPr>
            <w:i/>
            <w:highlight w:val="yellow"/>
          </w:rPr>
          <w:t>(#</w:t>
        </w:r>
        <w:r w:rsidR="00615222">
          <w:rPr>
            <w:i/>
            <w:highlight w:val="yellow"/>
          </w:rPr>
          <w:t>6249</w:t>
        </w:r>
        <w:r w:rsidR="00615222" w:rsidRPr="006F4CB0">
          <w:rPr>
            <w:i/>
            <w:highlight w:val="yellow"/>
          </w:rPr>
          <w:t>)</w:t>
        </w:r>
      </w:ins>
    </w:p>
    <w:p w14:paraId="0FA549A2" w14:textId="77777777" w:rsidR="00920B2A" w:rsidRDefault="005F73DD" w:rsidP="005F73DD">
      <w:pPr>
        <w:pStyle w:val="T"/>
        <w:rPr>
          <w:ins w:id="50" w:author="Alfred Asterjadhi" w:date="2017-01-17T12:57:00Z"/>
          <w:i/>
        </w:rPr>
      </w:pPr>
      <w:r>
        <w:rPr>
          <w:w w:val="100"/>
        </w:rPr>
        <w:t xml:space="preserve">A TDLS peer STA optionally sets the More Data subfield to 1 in Ack frames </w:t>
      </w:r>
      <w:r>
        <w:rPr>
          <w:w w:val="100"/>
          <w:u w:val="thick"/>
        </w:rPr>
        <w:t xml:space="preserve">sent </w:t>
      </w:r>
      <w:r>
        <w:rPr>
          <w:w w:val="100"/>
        </w:rPr>
        <w:t xml:space="preserve">to a </w:t>
      </w:r>
      <w:r>
        <w:rPr>
          <w:w w:val="100"/>
          <w:u w:val="thick"/>
        </w:rPr>
        <w:t xml:space="preserve">non-HE </w:t>
      </w:r>
      <w:r>
        <w:rPr>
          <w:w w:val="100"/>
        </w:rPr>
        <w:t xml:space="preserve">STA </w:t>
      </w:r>
      <w:r>
        <w:rPr>
          <w:w w:val="100"/>
          <w:u w:val="thick"/>
        </w:rPr>
        <w:t>and in Ack, BlockAck, and Multi-STA BlockAck frames sent to an HE STA</w:t>
      </w:r>
      <w:ins w:id="51" w:author="Alfred Asterjadhi" w:date="2017-01-17T12:13:00Z">
        <w:r w:rsidR="0086624B">
          <w:rPr>
            <w:w w:val="100"/>
            <w:u w:val="thick"/>
          </w:rPr>
          <w:t xml:space="preserve">. </w:t>
        </w:r>
      </w:ins>
      <w:ins w:id="52" w:author="Alfred Asterjadhi" w:date="2017-01-17T12:57:00Z">
        <w:r w:rsidR="00920B2A">
          <w:rPr>
            <w:w w:val="100"/>
            <w:u w:val="thick"/>
          </w:rPr>
          <w:t xml:space="preserve">An HE TDLS peer STA indicates that it supports </w:t>
        </w:r>
        <w:r w:rsidR="00920B2A" w:rsidRPr="006F4CB0">
          <w:rPr>
            <w:i/>
            <w:highlight w:val="yellow"/>
          </w:rPr>
          <w:t>(#</w:t>
        </w:r>
        <w:r w:rsidR="00920B2A">
          <w:rPr>
            <w:i/>
            <w:highlight w:val="yellow"/>
          </w:rPr>
          <w:t>7708</w:t>
        </w:r>
        <w:r w:rsidR="00920B2A" w:rsidRPr="006F4CB0">
          <w:rPr>
            <w:i/>
            <w:highlight w:val="yellow"/>
          </w:rPr>
          <w:t>)</w:t>
        </w:r>
        <w:r w:rsidR="00920B2A">
          <w:rPr>
            <w:w w:val="100"/>
            <w:u w:val="thick"/>
          </w:rPr>
          <w:t xml:space="preserve"> setting the More Data subfield to 1 in these control response frames by setting the More Data Ack subfield to 1 in the QoS Info field of the QoS Capability element it includes in frames transmitted to the STA.</w:t>
        </w:r>
        <w:r w:rsidR="00920B2A">
          <w:rPr>
            <w:i/>
            <w:highlight w:val="yellow"/>
          </w:rPr>
          <w:t>(#3152, 4721, 8368</w:t>
        </w:r>
        <w:r w:rsidR="00920B2A" w:rsidRPr="006F4CB0">
          <w:rPr>
            <w:i/>
            <w:highlight w:val="yellow"/>
          </w:rPr>
          <w:t>)</w:t>
        </w:r>
        <w:r w:rsidR="00920B2A">
          <w:rPr>
            <w:i/>
          </w:rPr>
          <w:t xml:space="preserve">. </w:t>
        </w:r>
      </w:ins>
    </w:p>
    <w:p w14:paraId="42E537A1" w14:textId="3E26B931" w:rsidR="00920B2A" w:rsidRDefault="0086624B" w:rsidP="005F73DD">
      <w:pPr>
        <w:pStyle w:val="T"/>
        <w:rPr>
          <w:ins w:id="53" w:author="Alfred Asterjadhi" w:date="2017-01-17T13:04:00Z"/>
          <w:w w:val="100"/>
        </w:rPr>
      </w:pPr>
      <w:ins w:id="54" w:author="Alfred Asterjadhi" w:date="2017-01-17T12:13:00Z">
        <w:r>
          <w:rPr>
            <w:w w:val="100"/>
            <w:u w:val="thick"/>
          </w:rPr>
          <w:t xml:space="preserve">The TDLS peer STA can set the More Data subfield to 1 </w:t>
        </w:r>
      </w:ins>
      <w:ins w:id="55" w:author="Alfred Asterjadhi" w:date="2017-01-17T12:57:00Z">
        <w:r w:rsidR="00920B2A">
          <w:rPr>
            <w:w w:val="100"/>
            <w:u w:val="thick"/>
          </w:rPr>
          <w:t xml:space="preserve">to indicate that it has pending transmission for the STA </w:t>
        </w:r>
      </w:ins>
      <w:ins w:id="56" w:author="Alfred Asterjadhi" w:date="2017-01-17T12:14:00Z">
        <w:r>
          <w:rPr>
            <w:w w:val="100"/>
            <w:u w:val="thick"/>
          </w:rPr>
          <w:t xml:space="preserve">if </w:t>
        </w:r>
      </w:ins>
      <w:ins w:id="57" w:author="Alfred Asterjadhi" w:date="2017-01-17T12:58:00Z">
        <w:r w:rsidR="00920B2A">
          <w:rPr>
            <w:w w:val="100"/>
            <w:u w:val="thick"/>
          </w:rPr>
          <w:t xml:space="preserve">it has received from the STA </w:t>
        </w:r>
      </w:ins>
      <w:ins w:id="58" w:author="Alfred Asterjadhi" w:date="2017-01-17T13:03:00Z">
        <w:r w:rsidR="00920B2A">
          <w:rPr>
            <w:w w:val="100"/>
            <w:u w:val="thick"/>
          </w:rPr>
          <w:t xml:space="preserve">a </w:t>
        </w:r>
        <w:r w:rsidR="00920B2A">
          <w:rPr>
            <w:w w:val="100"/>
          </w:rPr>
          <w:t>TDLS Setup Request frame or TDLS Setup Response frame</w:t>
        </w:r>
      </w:ins>
      <w:del w:id="59" w:author="Alfred Asterjadhi" w:date="2017-01-17T13:03:00Z">
        <w:r w:rsidR="005F73DD" w:rsidDel="00920B2A">
          <w:rPr>
            <w:w w:val="100"/>
            <w:u w:val="thick"/>
          </w:rPr>
          <w:delText xml:space="preserve"> </w:delText>
        </w:r>
      </w:del>
      <w:del w:id="60" w:author="Alfred Asterjadhi" w:date="2017-01-17T12:15:00Z">
        <w:r w:rsidR="005F73DD" w:rsidDel="0086624B">
          <w:rPr>
            <w:w w:val="100"/>
          </w:rPr>
          <w:delText xml:space="preserve">that </w:delText>
        </w:r>
      </w:del>
      <w:del w:id="61" w:author="Alfred Asterjadhi" w:date="2017-01-17T13:03:00Z">
        <w:r w:rsidR="005F73DD" w:rsidDel="00920B2A">
          <w:rPr>
            <w:w w:val="100"/>
          </w:rPr>
          <w:delText xml:space="preserve">has TDLS peer PSM enabled and </w:delText>
        </w:r>
      </w:del>
      <w:r w:rsidR="005F73DD">
        <w:rPr>
          <w:w w:val="100"/>
        </w:rPr>
        <w:t xml:space="preserve">that </w:t>
      </w:r>
      <w:ins w:id="62" w:author="Alfred Asterjadhi" w:date="2017-01-17T12:17:00Z">
        <w:r>
          <w:rPr>
            <w:i/>
          </w:rPr>
          <w:t xml:space="preserve"> </w:t>
        </w:r>
      </w:ins>
      <w:r w:rsidR="005F73DD">
        <w:rPr>
          <w:w w:val="100"/>
        </w:rPr>
        <w:t>has the More Data Ack subfield equal to 1 in the QoS Capability element</w:t>
      </w:r>
      <w:del w:id="63" w:author="Alfred Asterjadhi" w:date="2017-01-17T13:03:00Z">
        <w:r w:rsidR="005F73DD" w:rsidDel="00920B2A">
          <w:rPr>
            <w:w w:val="100"/>
          </w:rPr>
          <w:delText xml:space="preserve"> </w:delText>
        </w:r>
      </w:del>
      <w:ins w:id="64" w:author="Alfred Asterjadhi" w:date="2017-01-17T13:04:00Z">
        <w:r w:rsidR="00920B2A">
          <w:rPr>
            <w:w w:val="100"/>
          </w:rPr>
          <w:t xml:space="preserve"> </w:t>
        </w:r>
      </w:ins>
      <w:ins w:id="65" w:author="Alfred Asterjadhi" w:date="2017-01-17T14:21:00Z">
        <w:r w:rsidR="00AE6981">
          <w:rPr>
            <w:w w:val="100"/>
          </w:rPr>
          <w:t>and the STA</w:t>
        </w:r>
      </w:ins>
      <w:ins w:id="66" w:author="Alfred Asterjadhi" w:date="2017-01-17T13:04:00Z">
        <w:r w:rsidR="00920B2A">
          <w:rPr>
            <w:w w:val="100"/>
          </w:rPr>
          <w:t>:</w:t>
        </w:r>
      </w:ins>
    </w:p>
    <w:p w14:paraId="6487245F" w14:textId="79747427" w:rsidR="00920B2A" w:rsidRDefault="00AE6981" w:rsidP="00920B2A">
      <w:pPr>
        <w:pStyle w:val="T"/>
        <w:numPr>
          <w:ilvl w:val="0"/>
          <w:numId w:val="16"/>
        </w:numPr>
        <w:rPr>
          <w:ins w:id="67" w:author="Alfred Asterjadhi" w:date="2017-01-17T13:04:00Z"/>
          <w:w w:val="100"/>
          <w:u w:val="thick"/>
        </w:rPr>
      </w:pPr>
      <w:ins w:id="68" w:author="Alfred Asterjadhi" w:date="2017-01-17T14:21:00Z">
        <w:r>
          <w:rPr>
            <w:w w:val="100"/>
            <w:u w:val="thick"/>
          </w:rPr>
          <w:t>H</w:t>
        </w:r>
      </w:ins>
      <w:ins w:id="69" w:author="Alfred Asterjadhi" w:date="2017-01-17T13:04:00Z">
        <w:r w:rsidR="00920B2A">
          <w:rPr>
            <w:w w:val="100"/>
            <w:u w:val="thick"/>
          </w:rPr>
          <w:t>as TDLS peer PSM enabled</w:t>
        </w:r>
      </w:ins>
      <w:ins w:id="70" w:author="Alfred Asterjadhi" w:date="2017-01-17T13:05:00Z">
        <w:r w:rsidR="00920B2A">
          <w:rPr>
            <w:w w:val="100"/>
            <w:u w:val="thick"/>
          </w:rPr>
          <w:t xml:space="preserve"> </w:t>
        </w:r>
        <w:r w:rsidR="00920B2A">
          <w:rPr>
            <w:w w:val="100"/>
          </w:rPr>
          <w:t xml:space="preserve">(see </w:t>
        </w:r>
        <w:r w:rsidR="00920B2A" w:rsidRPr="00BC5EBF">
          <w:rPr>
            <w:w w:val="100"/>
          </w:rPr>
          <w:t xml:space="preserve">11.2.2.6 </w:t>
        </w:r>
        <w:r w:rsidR="00920B2A">
          <w:rPr>
            <w:w w:val="100"/>
          </w:rPr>
          <w:t>(</w:t>
        </w:r>
        <w:r w:rsidR="00920B2A" w:rsidRPr="00BC5EBF">
          <w:rPr>
            <w:w w:val="100"/>
          </w:rPr>
          <w:t>AP operation during the CP</w:t>
        </w:r>
        <w:r w:rsidR="00920B2A">
          <w:rPr>
            <w:w w:val="100"/>
          </w:rPr>
          <w:t>))</w:t>
        </w:r>
      </w:ins>
      <w:ins w:id="71" w:author="Alfred Asterjadhi" w:date="2017-01-17T13:04:00Z">
        <w:r w:rsidR="00920B2A">
          <w:rPr>
            <w:w w:val="100"/>
            <w:u w:val="thick"/>
          </w:rPr>
          <w:t xml:space="preserve"> or</w:t>
        </w:r>
      </w:ins>
    </w:p>
    <w:p w14:paraId="0CC163E2" w14:textId="282A5661" w:rsidR="00920B2A" w:rsidRPr="00920B2A" w:rsidRDefault="00AE6981" w:rsidP="00920B2A">
      <w:pPr>
        <w:pStyle w:val="T"/>
        <w:numPr>
          <w:ilvl w:val="0"/>
          <w:numId w:val="16"/>
        </w:numPr>
        <w:rPr>
          <w:ins w:id="72" w:author="Alfred Asterjadhi" w:date="2017-01-17T13:04:00Z"/>
          <w:w w:val="100"/>
          <w:u w:val="thick"/>
        </w:rPr>
      </w:pPr>
      <w:ins w:id="73" w:author="Alfred Asterjadhi" w:date="2017-01-17T13:04:00Z">
        <w:r>
          <w:rPr>
            <w:w w:val="100"/>
            <w:u w:val="thick"/>
          </w:rPr>
          <w:t>Is</w:t>
        </w:r>
      </w:ins>
      <w:ins w:id="74" w:author="Alfred Asterjadhi" w:date="2017-01-17T13:05:00Z">
        <w:r w:rsidR="00920B2A">
          <w:rPr>
            <w:w w:val="100"/>
          </w:rPr>
          <w:t xml:space="preserve"> a TWT requester or a TWT scheduled STA (see </w:t>
        </w:r>
        <w:r w:rsidR="00920B2A" w:rsidRPr="00BC5EBF">
          <w:rPr>
            <w:w w:val="100"/>
          </w:rPr>
          <w:t xml:space="preserve">27.7 </w:t>
        </w:r>
        <w:r w:rsidR="00920B2A">
          <w:rPr>
            <w:w w:val="100"/>
          </w:rPr>
          <w:t>(</w:t>
        </w:r>
        <w:r w:rsidR="00920B2A" w:rsidRPr="00BC5EBF">
          <w:rPr>
            <w:w w:val="100"/>
          </w:rPr>
          <w:t>TWT operation</w:t>
        </w:r>
        <w:r w:rsidR="00920B2A">
          <w:rPr>
            <w:w w:val="100"/>
          </w:rPr>
          <w:t>))</w:t>
        </w:r>
      </w:ins>
      <w:ins w:id="75" w:author="Alfred Asterjadhi" w:date="2017-01-17T14:22:00Z">
        <w:r>
          <w:rPr>
            <w:w w:val="100"/>
          </w:rPr>
          <w:t>.</w:t>
        </w:r>
      </w:ins>
    </w:p>
    <w:p w14:paraId="473B971E" w14:textId="11256C4C" w:rsidR="005F73DD" w:rsidRDefault="005F73DD" w:rsidP="00920B2A">
      <w:pPr>
        <w:pStyle w:val="T"/>
        <w:numPr>
          <w:ilvl w:val="0"/>
          <w:numId w:val="16"/>
        </w:numPr>
        <w:rPr>
          <w:w w:val="100"/>
          <w:u w:val="thick"/>
        </w:rPr>
      </w:pPr>
      <w:del w:id="76" w:author="Alfred Asterjadhi" w:date="2017-01-17T13:03:00Z">
        <w:r w:rsidDel="00920B2A">
          <w:rPr>
            <w:w w:val="100"/>
          </w:rPr>
          <w:delText>of its transmitted TDLS Setup Request frame or TDLS Setup Response frame to indicate that it has a pending transmission for the STA</w:delText>
        </w:r>
      </w:del>
      <w:r>
        <w:rPr>
          <w:w w:val="100"/>
        </w:rPr>
        <w:t xml:space="preserve">. </w:t>
      </w:r>
      <w:del w:id="77" w:author="Alfred Asterjadhi" w:date="2017-01-17T12:56:00Z">
        <w:r w:rsidDel="00920B2A">
          <w:rPr>
            <w:w w:val="100"/>
            <w:u w:val="thick"/>
          </w:rPr>
          <w:delText xml:space="preserve">An HE TDLS peer STA indicates that it </w:delText>
        </w:r>
      </w:del>
      <w:del w:id="78" w:author="Alfred Asterjadhi" w:date="2017-01-13T10:11:00Z">
        <w:r w:rsidDel="00E36298">
          <w:rPr>
            <w:w w:val="100"/>
            <w:u w:val="thick"/>
          </w:rPr>
          <w:delText xml:space="preserve">can </w:delText>
        </w:r>
      </w:del>
      <w:del w:id="79" w:author="Alfred Asterjadhi" w:date="2017-01-17T12:56:00Z">
        <w:r w:rsidDel="00920B2A">
          <w:rPr>
            <w:w w:val="100"/>
            <w:u w:val="thick"/>
          </w:rPr>
          <w:delText>set the More Data subfield to 1 by setting the More Data Ack subfield to 1 in the QoS Capability element it transmit</w:delText>
        </w:r>
      </w:del>
      <w:del w:id="80" w:author="Alfred Asterjadhi" w:date="2017-01-13T10:12:00Z">
        <w:r w:rsidDel="00BE5D52">
          <w:rPr>
            <w:w w:val="100"/>
            <w:u w:val="thick"/>
          </w:rPr>
          <w:delText>s</w:delText>
        </w:r>
      </w:del>
      <w:del w:id="81" w:author="Alfred Asterjadhi" w:date="2017-01-17T12:56:00Z">
        <w:r w:rsidDel="00920B2A">
          <w:rPr>
            <w:w w:val="100"/>
            <w:u w:val="thick"/>
          </w:rPr>
          <w:delText>.</w:delText>
        </w:r>
      </w:del>
      <w:ins w:id="82" w:author="Alfred Asterjadhi" w:date="2017-01-17T13:06:00Z">
        <w:r w:rsidR="00615222" w:rsidRPr="00615222">
          <w:rPr>
            <w:i/>
            <w:highlight w:val="yellow"/>
          </w:rPr>
          <w:t xml:space="preserve"> </w:t>
        </w:r>
        <w:r w:rsidR="00615222" w:rsidRPr="006F4CB0">
          <w:rPr>
            <w:i/>
            <w:highlight w:val="yellow"/>
          </w:rPr>
          <w:t>(#</w:t>
        </w:r>
        <w:r w:rsidR="00615222">
          <w:rPr>
            <w:i/>
            <w:highlight w:val="yellow"/>
          </w:rPr>
          <w:t>6252</w:t>
        </w:r>
        <w:r w:rsidR="00615222" w:rsidRPr="006F4CB0">
          <w:rPr>
            <w:i/>
            <w:highlight w:val="yellow"/>
          </w:rPr>
          <w:t>)</w:t>
        </w:r>
      </w:ins>
    </w:p>
    <w:p w14:paraId="662CEDA4" w14:textId="64A59F97" w:rsidR="00702618" w:rsidRDefault="00702618"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Bold" w:hAnsi="Arial,Bold" w:cs="Arial,Bold"/>
          <w:b/>
          <w:bCs/>
          <w:sz w:val="20"/>
          <w:lang w:val="en-US" w:eastAsia="ko-KR"/>
        </w:rPr>
      </w:pPr>
      <w:r>
        <w:rPr>
          <w:rFonts w:ascii="Arial,Bold" w:hAnsi="Arial,Bold" w:cs="Arial,Bold"/>
          <w:b/>
          <w:bCs/>
          <w:sz w:val="20"/>
          <w:lang w:val="en-US" w:eastAsia="ko-KR"/>
        </w:rPr>
        <w:t>9.4.1.17 QoS Info field</w:t>
      </w:r>
    </w:p>
    <w:p w14:paraId="2D481126" w14:textId="0202BEDD" w:rsidR="00702618" w:rsidRPr="001036B0" w:rsidRDefault="005B57D8" w:rsidP="001036B0">
      <w:pPr>
        <w:pStyle w:val="H5"/>
        <w:rPr>
          <w:rFonts w:eastAsia="Times New Roman"/>
          <w:highlight w:val="yellow"/>
        </w:rPr>
      </w:pPr>
      <w:r w:rsidRPr="006B01A4">
        <w:rPr>
          <w:rFonts w:eastAsia="Times New Roman"/>
          <w:highlight w:val="yellow"/>
        </w:rPr>
        <w:t>TGax Editor:</w:t>
      </w:r>
      <w:r w:rsidRPr="001036B0">
        <w:rPr>
          <w:rFonts w:eastAsia="Times New Roman"/>
          <w:highlight w:val="yellow"/>
        </w:rPr>
        <w:t xml:space="preserve"> </w:t>
      </w:r>
      <w:r w:rsidR="00A42588" w:rsidRPr="001036B0">
        <w:rPr>
          <w:rFonts w:eastAsia="Times New Roman"/>
          <w:i/>
          <w:highlight w:val="yellow"/>
        </w:rPr>
        <w:t xml:space="preserve">Replace ”Reserved”  with “More Data Ack” </w:t>
      </w:r>
      <w:r w:rsidR="009311D3" w:rsidRPr="001036B0">
        <w:rPr>
          <w:rFonts w:eastAsia="Times New Roman"/>
          <w:i/>
          <w:highlight w:val="yellow"/>
        </w:rPr>
        <w:t>under B7</w:t>
      </w:r>
      <w:r w:rsidRPr="001036B0">
        <w:rPr>
          <w:rFonts w:eastAsia="Times New Roman"/>
          <w:i/>
          <w:highlight w:val="yellow"/>
        </w:rPr>
        <w:t xml:space="preserve"> </w:t>
      </w:r>
      <w:r w:rsidR="00A42588" w:rsidRPr="001036B0">
        <w:rPr>
          <w:rFonts w:eastAsia="Times New Roman"/>
          <w:i/>
          <w:highlight w:val="yellow"/>
        </w:rPr>
        <w:t>of Figure 9-82 (QoS Info field when sent by an AP  with More Data Ack)</w:t>
      </w:r>
      <w:r w:rsidRPr="001036B0">
        <w:rPr>
          <w:rFonts w:eastAsia="Times New Roman"/>
          <w:i/>
          <w:highlight w:val="yellow"/>
        </w:rPr>
        <w:t xml:space="preserve"> (#CID 4721, 5819, 8367, 9355)</w:t>
      </w:r>
    </w:p>
    <w:p w14:paraId="57CA1E29" w14:textId="38B44BFC" w:rsidR="00FE1563" w:rsidRPr="006B01A4" w:rsidRDefault="00FE1563" w:rsidP="00FE1563">
      <w:pPr>
        <w:pStyle w:val="H5"/>
        <w:rPr>
          <w:w w:val="100"/>
        </w:rPr>
      </w:pPr>
      <w:r w:rsidRPr="006B01A4">
        <w:rPr>
          <w:rFonts w:eastAsia="Times New Roman"/>
          <w:highlight w:val="yellow"/>
        </w:rPr>
        <w:t>TGax Editor:</w:t>
      </w:r>
      <w:r w:rsidRPr="006B01A4">
        <w:rPr>
          <w:rFonts w:eastAsia="Times New Roman"/>
          <w:i/>
          <w:highlight w:val="yellow"/>
        </w:rPr>
        <w:t xml:space="preserve"> Change the paragraph below of this subclause as follows (#CID</w:t>
      </w:r>
      <w:r>
        <w:rPr>
          <w:rFonts w:eastAsia="Times New Roman"/>
          <w:i/>
          <w:highlight w:val="yellow"/>
        </w:rPr>
        <w:t xml:space="preserve"> 4721, 5819, 8367, 9355</w:t>
      </w:r>
      <w:r w:rsidRPr="006B01A4">
        <w:rPr>
          <w:rFonts w:eastAsia="Times New Roman"/>
          <w:i/>
          <w:highlight w:val="yellow"/>
        </w:rPr>
        <w:t>):</w:t>
      </w:r>
    </w:p>
    <w:p w14:paraId="21656E39" w14:textId="1232F7CF" w:rsidR="00FF17DD" w:rsidRPr="00FF17DD" w:rsidRDefault="00702618" w:rsidP="00702618">
      <w:pPr>
        <w:pStyle w:val="T"/>
        <w:rPr>
          <w:i/>
        </w:rPr>
      </w:pPr>
      <w:r w:rsidRPr="00702618">
        <w:rPr>
          <w:w w:val="100"/>
        </w:rPr>
        <w:t>Non-AP STAs set the More Data Ack subfield to 1 to indicate that they can process Ack frames with the</w:t>
      </w:r>
      <w:r>
        <w:rPr>
          <w:w w:val="100"/>
        </w:rPr>
        <w:t xml:space="preserve"> </w:t>
      </w:r>
      <w:r w:rsidRPr="00702618">
        <w:rPr>
          <w:w w:val="100"/>
        </w:rPr>
        <w:t>More Data bit in the Frame Control field equal to 1 and remain in the awake state. Non-AP STAs set the</w:t>
      </w:r>
      <w:r>
        <w:rPr>
          <w:w w:val="100"/>
        </w:rPr>
        <w:t xml:space="preserve"> </w:t>
      </w:r>
      <w:r w:rsidRPr="00702618">
        <w:rPr>
          <w:w w:val="100"/>
        </w:rPr>
        <w:t xml:space="preserve">More Data Ack subfield to 0 otherwise. </w:t>
      </w:r>
      <w:ins w:id="83" w:author="Alfred Asterjadhi" w:date="2017-01-13T10:16:00Z">
        <w:r w:rsidR="00FF17DD">
          <w:rPr>
            <w:w w:val="100"/>
          </w:rPr>
          <w:t>An HE AP</w:t>
        </w:r>
      </w:ins>
      <w:ins w:id="84" w:author="Alfred Asterjadhi" w:date="2017-01-16T18:13:00Z">
        <w:r w:rsidR="00FF17DD">
          <w:rPr>
            <w:w w:val="100"/>
          </w:rPr>
          <w:t xml:space="preserve"> </w:t>
        </w:r>
      </w:ins>
      <w:ins w:id="85" w:author="Alfred Asterjadhi" w:date="2017-01-13T10:16:00Z">
        <w:r w:rsidR="002C256E">
          <w:rPr>
            <w:w w:val="100"/>
          </w:rPr>
          <w:t>set</w:t>
        </w:r>
      </w:ins>
      <w:ins w:id="86" w:author="Alfred Asterjadhi" w:date="2017-01-13T10:24:00Z">
        <w:r w:rsidR="00BA45AA">
          <w:rPr>
            <w:w w:val="100"/>
          </w:rPr>
          <w:t>s</w:t>
        </w:r>
      </w:ins>
      <w:ins w:id="87" w:author="Alfred Asterjadhi" w:date="2017-01-13T10:16:00Z">
        <w:r w:rsidR="002C256E">
          <w:rPr>
            <w:w w:val="100"/>
          </w:rPr>
          <w:t xml:space="preserve"> the More Data Ack subfield to 1 to indicate that </w:t>
        </w:r>
      </w:ins>
      <w:ins w:id="88" w:author="Alfred Asterjadhi" w:date="2017-01-13T10:17:00Z">
        <w:r w:rsidR="002C256E">
          <w:rPr>
            <w:w w:val="100"/>
          </w:rPr>
          <w:t xml:space="preserve">it </w:t>
        </w:r>
      </w:ins>
      <w:ins w:id="89" w:author="Alfred Asterjadhi" w:date="2017-01-13T10:16:00Z">
        <w:r w:rsidR="002C256E">
          <w:rPr>
            <w:w w:val="100"/>
          </w:rPr>
          <w:t>can generate Ack, BlockAck, and Multi-STA BlockAck frames with</w:t>
        </w:r>
      </w:ins>
      <w:ins w:id="90" w:author="Alfred Asterjadhi" w:date="2017-01-13T10:17:00Z">
        <w:r w:rsidR="002C256E">
          <w:rPr>
            <w:w w:val="100"/>
          </w:rPr>
          <w:t xml:space="preserve"> the More Data bit in the Frame Control field equal to 1</w:t>
        </w:r>
      </w:ins>
      <w:ins w:id="91" w:author="Alfred Asterjadhi" w:date="2017-01-13T10:24:00Z">
        <w:r w:rsidR="00BA45AA">
          <w:rPr>
            <w:w w:val="100"/>
          </w:rPr>
          <w:t>; otherwise the AP</w:t>
        </w:r>
      </w:ins>
      <w:ins w:id="92" w:author="Alfred Asterjadhi" w:date="2017-01-16T18:21:00Z">
        <w:r w:rsidR="00FF17DD">
          <w:rPr>
            <w:w w:val="100"/>
          </w:rPr>
          <w:t xml:space="preserve"> </w:t>
        </w:r>
      </w:ins>
      <w:ins w:id="93" w:author="Alfred Asterjadhi" w:date="2017-01-13T10:24:00Z">
        <w:r w:rsidR="00BA45AA">
          <w:rPr>
            <w:w w:val="100"/>
          </w:rPr>
          <w:t>sets the More Data Ack subfield to 0</w:t>
        </w:r>
      </w:ins>
      <w:ins w:id="94" w:author="Alfred Asterjadhi" w:date="2017-01-13T10:17:00Z">
        <w:r w:rsidR="002C256E">
          <w:rPr>
            <w:w w:val="100"/>
          </w:rPr>
          <w:t>.</w:t>
        </w:r>
      </w:ins>
      <w:ins w:id="95" w:author="Alfred Asterjadhi" w:date="2017-01-13T10:16:00Z">
        <w:r w:rsidR="002C256E">
          <w:rPr>
            <w:w w:val="100"/>
          </w:rPr>
          <w:t xml:space="preserve">  </w:t>
        </w:r>
      </w:ins>
      <w:r w:rsidRPr="00702618">
        <w:rPr>
          <w:w w:val="100"/>
        </w:rPr>
        <w:t xml:space="preserve">For </w:t>
      </w:r>
      <w:ins w:id="96" w:author="Alfred Asterjadhi" w:date="2017-01-13T10:17:00Z">
        <w:r w:rsidR="00143FF8">
          <w:rPr>
            <w:w w:val="100"/>
          </w:rPr>
          <w:t xml:space="preserve">non-HE </w:t>
        </w:r>
      </w:ins>
      <w:r w:rsidRPr="00702618">
        <w:rPr>
          <w:w w:val="100"/>
        </w:rPr>
        <w:t>APs, the More Data Ack subfield is reserved.</w:t>
      </w:r>
      <w:ins w:id="97" w:author="Alfred Asterjadhi" w:date="2017-01-16T18:25:00Z">
        <w:r w:rsidR="003E235D" w:rsidRPr="003E235D">
          <w:rPr>
            <w:i/>
            <w:highlight w:val="yellow"/>
          </w:rPr>
          <w:t xml:space="preserve"> </w:t>
        </w:r>
        <w:r w:rsidR="003E235D">
          <w:rPr>
            <w:i/>
            <w:highlight w:val="yellow"/>
          </w:rPr>
          <w:t>(#4721, 5189, 8367, 9355</w:t>
        </w:r>
        <w:r w:rsidR="003E235D" w:rsidRPr="006F4CB0">
          <w:rPr>
            <w:i/>
            <w:highlight w:val="yellow"/>
          </w:rPr>
          <w:t>)</w:t>
        </w:r>
      </w:ins>
      <w:ins w:id="98" w:author="Alfred Asterjadhi" w:date="2017-01-16T18:22:00Z">
        <w:r w:rsidR="00FF17DD">
          <w:rPr>
            <w:w w:val="100"/>
          </w:rPr>
          <w:t xml:space="preserve"> </w:t>
        </w:r>
      </w:ins>
      <w:ins w:id="99" w:author="Alfred Asterjadhi" w:date="2017-01-16T18:23:00Z">
        <w:r w:rsidR="00B02546">
          <w:rPr>
            <w:w w:val="100"/>
          </w:rPr>
          <w:t xml:space="preserve">An HE TDLS peer STA uses the More Data Ack subfield to indicate support for </w:t>
        </w:r>
      </w:ins>
      <w:ins w:id="100" w:author="Alfred Asterjadhi" w:date="2017-01-16T18:25:00Z">
        <w:r w:rsidR="00B02546">
          <w:rPr>
            <w:w w:val="100"/>
          </w:rPr>
          <w:t xml:space="preserve">both </w:t>
        </w:r>
      </w:ins>
      <w:ins w:id="101" w:author="Alfred Asterjadhi" w:date="2017-01-16T18:23:00Z">
        <w:r w:rsidR="00B02546">
          <w:rPr>
            <w:w w:val="100"/>
          </w:rPr>
          <w:t xml:space="preserve">processing and generating </w:t>
        </w:r>
      </w:ins>
      <w:ins w:id="102" w:author="Alfred Asterjadhi" w:date="2017-01-16T18:25:00Z">
        <w:r w:rsidR="00B02546">
          <w:rPr>
            <w:w w:val="100"/>
          </w:rPr>
          <w:t xml:space="preserve">these </w:t>
        </w:r>
      </w:ins>
      <w:ins w:id="103" w:author="Alfred Asterjadhi" w:date="2017-01-16T18:24:00Z">
        <w:r w:rsidR="00B02546">
          <w:rPr>
            <w:w w:val="100"/>
          </w:rPr>
          <w:t>control response frames.</w:t>
        </w:r>
      </w:ins>
      <w:ins w:id="104" w:author="Alfred Asterjadhi" w:date="2017-01-16T18:25:00Z">
        <w:r w:rsidR="003E235D" w:rsidRPr="003E235D">
          <w:rPr>
            <w:i/>
            <w:w w:val="100"/>
            <w:highlight w:val="yellow"/>
          </w:rPr>
          <w:t>(#8367, 8368)</w:t>
        </w:r>
      </w:ins>
    </w:p>
    <w:sectPr w:rsidR="00FF17DD" w:rsidRPr="00FF17D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DD934" w14:textId="77777777" w:rsidR="000F5F1B" w:rsidRDefault="000F5F1B">
      <w:r>
        <w:separator/>
      </w:r>
    </w:p>
  </w:endnote>
  <w:endnote w:type="continuationSeparator" w:id="0">
    <w:p w14:paraId="7E03C971" w14:textId="77777777" w:rsidR="000F5F1B" w:rsidRDefault="000F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987845" w:rsidRDefault="000F5F1B">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AE6981">
      <w:rPr>
        <w:noProof/>
      </w:rPr>
      <w:t>4</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37C8E" w14:textId="77777777" w:rsidR="000F5F1B" w:rsidRDefault="000F5F1B">
      <w:r>
        <w:separator/>
      </w:r>
    </w:p>
  </w:footnote>
  <w:footnote w:type="continuationSeparator" w:id="0">
    <w:p w14:paraId="02964B82" w14:textId="77777777" w:rsidR="000F5F1B" w:rsidRDefault="000F5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522B8BF4" w:rsidR="00987845" w:rsidRDefault="003C7B46">
    <w:pPr>
      <w:pStyle w:val="Header"/>
      <w:tabs>
        <w:tab w:val="clear" w:pos="6480"/>
        <w:tab w:val="center" w:pos="4680"/>
        <w:tab w:val="right" w:pos="9360"/>
      </w:tabs>
    </w:pPr>
    <w:r>
      <w:rPr>
        <w:lang w:eastAsia="ko-KR"/>
      </w:rPr>
      <w:t>January 2017</w:t>
    </w:r>
    <w:r w:rsidR="00987845">
      <w:tab/>
    </w:r>
    <w:r w:rsidR="00987845">
      <w:tab/>
    </w:r>
    <w:r w:rsidR="00987845">
      <w:fldChar w:fldCharType="begin"/>
    </w:r>
    <w:r w:rsidR="00987845">
      <w:instrText xml:space="preserve"> TITLE  \* MERGEFORMAT </w:instrText>
    </w:r>
    <w:r w:rsidR="00987845">
      <w:fldChar w:fldCharType="end"/>
    </w:r>
    <w:r w:rsidR="000F5F1B">
      <w:fldChar w:fldCharType="begin"/>
    </w:r>
    <w:r w:rsidR="000F5F1B">
      <w:instrText xml:space="preserve"> TITLE  \* MERGEFORMAT </w:instrText>
    </w:r>
    <w:r w:rsidR="000F5F1B">
      <w:fldChar w:fldCharType="separate"/>
    </w:r>
    <w:r>
      <w:t>doc.: IEEE 802.11-17</w:t>
    </w:r>
    <w:r w:rsidR="00987845">
      <w:t>/</w:t>
    </w:r>
    <w:r w:rsidR="0094598C" w:rsidRPr="0094598C">
      <w:rPr>
        <w:lang w:eastAsia="ko-KR"/>
      </w:rPr>
      <w:t>0148</w:t>
    </w:r>
    <w:r w:rsidR="00987845">
      <w:rPr>
        <w:lang w:eastAsia="ko-KR"/>
      </w:rPr>
      <w:t>r</w:t>
    </w:r>
    <w:r w:rsidR="000F5F1B">
      <w:rPr>
        <w:lang w:eastAsia="ko-KR"/>
      </w:rPr>
      <w:fldChar w:fldCharType="end"/>
    </w:r>
    <w:r w:rsidR="00987845">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21A4F"/>
    <w:multiLevelType w:val="hybridMultilevel"/>
    <w:tmpl w:val="FF3071C6"/>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CE4713A"/>
    <w:multiLevelType w:val="hybridMultilevel"/>
    <w:tmpl w:val="167CE19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54473"/>
    <w:multiLevelType w:val="hybridMultilevel"/>
    <w:tmpl w:val="60A2A34E"/>
    <w:lvl w:ilvl="0" w:tplc="9D3E02F6">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9"/>
  </w:num>
  <w:num w:numId="10">
    <w:abstractNumId w:val="3"/>
  </w:num>
  <w:num w:numId="11">
    <w:abstractNumId w:val="0"/>
    <w:lvlOverride w:ilvl="0">
      <w:lvl w:ilvl="0">
        <w:start w:val="1"/>
        <w:numFmt w:val="bullet"/>
        <w:lvlText w:val="9.2.4.1.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num>
  <w:num w:numId="15">
    <w:abstractNumId w:val="10"/>
  </w:num>
  <w:num w:numId="16">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32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708"/>
    <w:rsid w:val="00044DC0"/>
    <w:rsid w:val="000478EE"/>
    <w:rsid w:val="00050238"/>
    <w:rsid w:val="00052123"/>
    <w:rsid w:val="00053519"/>
    <w:rsid w:val="000567DA"/>
    <w:rsid w:val="000618D9"/>
    <w:rsid w:val="00061EBE"/>
    <w:rsid w:val="000642FC"/>
    <w:rsid w:val="000645EB"/>
    <w:rsid w:val="0006469A"/>
    <w:rsid w:val="00066421"/>
    <w:rsid w:val="0006732A"/>
    <w:rsid w:val="00071971"/>
    <w:rsid w:val="00073BB4"/>
    <w:rsid w:val="00075208"/>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3FF7"/>
    <w:rsid w:val="000A671D"/>
    <w:rsid w:val="000A7680"/>
    <w:rsid w:val="000B041A"/>
    <w:rsid w:val="000B083E"/>
    <w:rsid w:val="000B0DAF"/>
    <w:rsid w:val="000B1B51"/>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5F1B"/>
    <w:rsid w:val="000F685B"/>
    <w:rsid w:val="000F6BB9"/>
    <w:rsid w:val="00100E3B"/>
    <w:rsid w:val="001015F8"/>
    <w:rsid w:val="001036B0"/>
    <w:rsid w:val="0010469F"/>
    <w:rsid w:val="00104EF7"/>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3FF8"/>
    <w:rsid w:val="001448D8"/>
    <w:rsid w:val="001450BB"/>
    <w:rsid w:val="001459E7"/>
    <w:rsid w:val="00145C98"/>
    <w:rsid w:val="00146D19"/>
    <w:rsid w:val="00150F68"/>
    <w:rsid w:val="00150FBB"/>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6333"/>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E04"/>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0E81"/>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2180"/>
    <w:rsid w:val="00273257"/>
    <w:rsid w:val="00273EE4"/>
    <w:rsid w:val="00273FA9"/>
    <w:rsid w:val="00274A4A"/>
    <w:rsid w:val="002773F1"/>
    <w:rsid w:val="00281013"/>
    <w:rsid w:val="00281A5D"/>
    <w:rsid w:val="00282053"/>
    <w:rsid w:val="00282EFB"/>
    <w:rsid w:val="00284C5E"/>
    <w:rsid w:val="00287B9F"/>
    <w:rsid w:val="00290702"/>
    <w:rsid w:val="00291A10"/>
    <w:rsid w:val="0029309B"/>
    <w:rsid w:val="00294B37"/>
    <w:rsid w:val="00296722"/>
    <w:rsid w:val="00297F3F"/>
    <w:rsid w:val="002A195C"/>
    <w:rsid w:val="002A251F"/>
    <w:rsid w:val="002A3AAB"/>
    <w:rsid w:val="002A4A61"/>
    <w:rsid w:val="002A4C48"/>
    <w:rsid w:val="002A54E0"/>
    <w:rsid w:val="002A55B1"/>
    <w:rsid w:val="002B0983"/>
    <w:rsid w:val="002B5901"/>
    <w:rsid w:val="002B5973"/>
    <w:rsid w:val="002C256E"/>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DE7"/>
    <w:rsid w:val="00316FE0"/>
    <w:rsid w:val="00317A7D"/>
    <w:rsid w:val="00320ED2"/>
    <w:rsid w:val="003214E2"/>
    <w:rsid w:val="003222DD"/>
    <w:rsid w:val="00324BB2"/>
    <w:rsid w:val="00325AB6"/>
    <w:rsid w:val="00326126"/>
    <w:rsid w:val="003267C0"/>
    <w:rsid w:val="0033057A"/>
    <w:rsid w:val="003308A8"/>
    <w:rsid w:val="00331749"/>
    <w:rsid w:val="00332A81"/>
    <w:rsid w:val="0033379F"/>
    <w:rsid w:val="00334DEA"/>
    <w:rsid w:val="00336F5F"/>
    <w:rsid w:val="003411E3"/>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4E7A"/>
    <w:rsid w:val="00366AF0"/>
    <w:rsid w:val="003713CA"/>
    <w:rsid w:val="0037201A"/>
    <w:rsid w:val="003729FC"/>
    <w:rsid w:val="00372FCA"/>
    <w:rsid w:val="00374C87"/>
    <w:rsid w:val="00374CBC"/>
    <w:rsid w:val="003757FD"/>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1E4F"/>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235D"/>
    <w:rsid w:val="003E32DF"/>
    <w:rsid w:val="003E3FAD"/>
    <w:rsid w:val="003E416D"/>
    <w:rsid w:val="003E4403"/>
    <w:rsid w:val="003E5916"/>
    <w:rsid w:val="003E5CD9"/>
    <w:rsid w:val="003E5DE7"/>
    <w:rsid w:val="003E667C"/>
    <w:rsid w:val="003E7414"/>
    <w:rsid w:val="003E7F99"/>
    <w:rsid w:val="003F1281"/>
    <w:rsid w:val="003F1C2C"/>
    <w:rsid w:val="003F2B96"/>
    <w:rsid w:val="003F2D6C"/>
    <w:rsid w:val="003F675B"/>
    <w:rsid w:val="003F6B76"/>
    <w:rsid w:val="004010D0"/>
    <w:rsid w:val="004014AE"/>
    <w:rsid w:val="00403271"/>
    <w:rsid w:val="00403645"/>
    <w:rsid w:val="00403B13"/>
    <w:rsid w:val="004051EE"/>
    <w:rsid w:val="00407C5B"/>
    <w:rsid w:val="004110BE"/>
    <w:rsid w:val="0041147F"/>
    <w:rsid w:val="00411A99"/>
    <w:rsid w:val="00411C03"/>
    <w:rsid w:val="00411E59"/>
    <w:rsid w:val="0041562C"/>
    <w:rsid w:val="00415C55"/>
    <w:rsid w:val="004207B9"/>
    <w:rsid w:val="004209D5"/>
    <w:rsid w:val="00421159"/>
    <w:rsid w:val="00421A46"/>
    <w:rsid w:val="00422546"/>
    <w:rsid w:val="00422D5C"/>
    <w:rsid w:val="00423116"/>
    <w:rsid w:val="00423634"/>
    <w:rsid w:val="00430648"/>
    <w:rsid w:val="00430E74"/>
    <w:rsid w:val="00432069"/>
    <w:rsid w:val="004339CB"/>
    <w:rsid w:val="00435208"/>
    <w:rsid w:val="0043606E"/>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62F"/>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2C4A"/>
    <w:rsid w:val="004C3C2A"/>
    <w:rsid w:val="004C7CE0"/>
    <w:rsid w:val="004D03A1"/>
    <w:rsid w:val="004D071D"/>
    <w:rsid w:val="004D0F1C"/>
    <w:rsid w:val="004D157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67A9"/>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099"/>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68C2"/>
    <w:rsid w:val="00587F10"/>
    <w:rsid w:val="00591152"/>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57D8"/>
    <w:rsid w:val="005B6C67"/>
    <w:rsid w:val="005B727A"/>
    <w:rsid w:val="005C0907"/>
    <w:rsid w:val="005C0CBC"/>
    <w:rsid w:val="005C27AB"/>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3DD"/>
    <w:rsid w:val="005F7C51"/>
    <w:rsid w:val="00600A10"/>
    <w:rsid w:val="00610293"/>
    <w:rsid w:val="006104BB"/>
    <w:rsid w:val="006111B6"/>
    <w:rsid w:val="006117D4"/>
    <w:rsid w:val="00612605"/>
    <w:rsid w:val="00615222"/>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B01A4"/>
    <w:rsid w:val="006B2F17"/>
    <w:rsid w:val="006C0178"/>
    <w:rsid w:val="006C063A"/>
    <w:rsid w:val="006C1785"/>
    <w:rsid w:val="006C1FA8"/>
    <w:rsid w:val="006C22FF"/>
    <w:rsid w:val="006C2C97"/>
    <w:rsid w:val="006C3C41"/>
    <w:rsid w:val="006C5695"/>
    <w:rsid w:val="006D2D4D"/>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618"/>
    <w:rsid w:val="00702CA2"/>
    <w:rsid w:val="007045BD"/>
    <w:rsid w:val="00711472"/>
    <w:rsid w:val="00711E05"/>
    <w:rsid w:val="0071207A"/>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5DB5"/>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0699"/>
    <w:rsid w:val="00772027"/>
    <w:rsid w:val="007723B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95F0D"/>
    <w:rsid w:val="007A098E"/>
    <w:rsid w:val="007A149D"/>
    <w:rsid w:val="007A3046"/>
    <w:rsid w:val="007A4788"/>
    <w:rsid w:val="007A5765"/>
    <w:rsid w:val="007A5B89"/>
    <w:rsid w:val="007A77FC"/>
    <w:rsid w:val="007B058E"/>
    <w:rsid w:val="007B0864"/>
    <w:rsid w:val="007B0E05"/>
    <w:rsid w:val="007B2BDF"/>
    <w:rsid w:val="007B5DB4"/>
    <w:rsid w:val="007B5F46"/>
    <w:rsid w:val="007C0795"/>
    <w:rsid w:val="007C13AC"/>
    <w:rsid w:val="007C14AD"/>
    <w:rsid w:val="007C2A16"/>
    <w:rsid w:val="007C6C61"/>
    <w:rsid w:val="007C79CE"/>
    <w:rsid w:val="007D08BB"/>
    <w:rsid w:val="007D1085"/>
    <w:rsid w:val="007D1926"/>
    <w:rsid w:val="007D3C15"/>
    <w:rsid w:val="007D4D44"/>
    <w:rsid w:val="007D50FF"/>
    <w:rsid w:val="007D58A9"/>
    <w:rsid w:val="007D6B5D"/>
    <w:rsid w:val="007D7FFC"/>
    <w:rsid w:val="007E21DF"/>
    <w:rsid w:val="007E41CB"/>
    <w:rsid w:val="007E5479"/>
    <w:rsid w:val="007E5F8E"/>
    <w:rsid w:val="007E6F42"/>
    <w:rsid w:val="007E79A4"/>
    <w:rsid w:val="007F072E"/>
    <w:rsid w:val="007F2366"/>
    <w:rsid w:val="007F42DF"/>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37BA1"/>
    <w:rsid w:val="00840667"/>
    <w:rsid w:val="00842C5E"/>
    <w:rsid w:val="00850365"/>
    <w:rsid w:val="00850566"/>
    <w:rsid w:val="00852B3C"/>
    <w:rsid w:val="008532E6"/>
    <w:rsid w:val="00853FF2"/>
    <w:rsid w:val="00855910"/>
    <w:rsid w:val="0085795D"/>
    <w:rsid w:val="00862936"/>
    <w:rsid w:val="0086624B"/>
    <w:rsid w:val="0086745D"/>
    <w:rsid w:val="00870BF0"/>
    <w:rsid w:val="008716D8"/>
    <w:rsid w:val="0087408A"/>
    <w:rsid w:val="00875ABA"/>
    <w:rsid w:val="008771D6"/>
    <w:rsid w:val="008776B0"/>
    <w:rsid w:val="0088012D"/>
    <w:rsid w:val="00881C47"/>
    <w:rsid w:val="008831D9"/>
    <w:rsid w:val="00884237"/>
    <w:rsid w:val="00885E67"/>
    <w:rsid w:val="00887583"/>
    <w:rsid w:val="00891445"/>
    <w:rsid w:val="00892781"/>
    <w:rsid w:val="008939BF"/>
    <w:rsid w:val="00895A28"/>
    <w:rsid w:val="00897183"/>
    <w:rsid w:val="008A16FC"/>
    <w:rsid w:val="008A2992"/>
    <w:rsid w:val="008A5AFD"/>
    <w:rsid w:val="008A6CD4"/>
    <w:rsid w:val="008A788A"/>
    <w:rsid w:val="008B47B4"/>
    <w:rsid w:val="008B5396"/>
    <w:rsid w:val="008B581F"/>
    <w:rsid w:val="008B70E5"/>
    <w:rsid w:val="008C0FD0"/>
    <w:rsid w:val="008C3418"/>
    <w:rsid w:val="008C4913"/>
    <w:rsid w:val="008C4AB5"/>
    <w:rsid w:val="008C4B46"/>
    <w:rsid w:val="008C5478"/>
    <w:rsid w:val="008C57E5"/>
    <w:rsid w:val="008C5AD6"/>
    <w:rsid w:val="008C5D4E"/>
    <w:rsid w:val="008C607E"/>
    <w:rsid w:val="008C7A4B"/>
    <w:rsid w:val="008D0C05"/>
    <w:rsid w:val="008D29FE"/>
    <w:rsid w:val="008D668D"/>
    <w:rsid w:val="008D71CE"/>
    <w:rsid w:val="008E0E94"/>
    <w:rsid w:val="008E1234"/>
    <w:rsid w:val="008E197A"/>
    <w:rsid w:val="008E3EC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4DE"/>
    <w:rsid w:val="00920771"/>
    <w:rsid w:val="00920B2A"/>
    <w:rsid w:val="00920C8A"/>
    <w:rsid w:val="009225A7"/>
    <w:rsid w:val="009252A2"/>
    <w:rsid w:val="009278D5"/>
    <w:rsid w:val="00927FEB"/>
    <w:rsid w:val="009311D3"/>
    <w:rsid w:val="00932F94"/>
    <w:rsid w:val="00934BB2"/>
    <w:rsid w:val="00936D66"/>
    <w:rsid w:val="0094033A"/>
    <w:rsid w:val="0094033E"/>
    <w:rsid w:val="0094091B"/>
    <w:rsid w:val="009409F4"/>
    <w:rsid w:val="00940EA4"/>
    <w:rsid w:val="00941581"/>
    <w:rsid w:val="00943027"/>
    <w:rsid w:val="009441DB"/>
    <w:rsid w:val="00944591"/>
    <w:rsid w:val="00944CAA"/>
    <w:rsid w:val="00944EF3"/>
    <w:rsid w:val="0094598C"/>
    <w:rsid w:val="009459D6"/>
    <w:rsid w:val="00945D55"/>
    <w:rsid w:val="009460BB"/>
    <w:rsid w:val="00946444"/>
    <w:rsid w:val="00947FF8"/>
    <w:rsid w:val="0095165A"/>
    <w:rsid w:val="00951CE8"/>
    <w:rsid w:val="00952D70"/>
    <w:rsid w:val="00953565"/>
    <w:rsid w:val="00954C90"/>
    <w:rsid w:val="0095567F"/>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4DC"/>
    <w:rsid w:val="009C2AC9"/>
    <w:rsid w:val="009C30AA"/>
    <w:rsid w:val="009C43D1"/>
    <w:rsid w:val="009C5608"/>
    <w:rsid w:val="009C59A6"/>
    <w:rsid w:val="009C6A52"/>
    <w:rsid w:val="009D0A30"/>
    <w:rsid w:val="009D0AB2"/>
    <w:rsid w:val="009D3276"/>
    <w:rsid w:val="009D444C"/>
    <w:rsid w:val="009D4525"/>
    <w:rsid w:val="009D473A"/>
    <w:rsid w:val="009D4B14"/>
    <w:rsid w:val="009D6D6D"/>
    <w:rsid w:val="009E1533"/>
    <w:rsid w:val="009E2715"/>
    <w:rsid w:val="009E2785"/>
    <w:rsid w:val="009E5870"/>
    <w:rsid w:val="009F08F6"/>
    <w:rsid w:val="009F0CDB"/>
    <w:rsid w:val="009F39CB"/>
    <w:rsid w:val="009F3F07"/>
    <w:rsid w:val="009F57A7"/>
    <w:rsid w:val="009F77AB"/>
    <w:rsid w:val="00A00EE5"/>
    <w:rsid w:val="00A049E2"/>
    <w:rsid w:val="00A04FE8"/>
    <w:rsid w:val="00A06AE1"/>
    <w:rsid w:val="00A07067"/>
    <w:rsid w:val="00A070C0"/>
    <w:rsid w:val="00A077D4"/>
    <w:rsid w:val="00A1344B"/>
    <w:rsid w:val="00A13908"/>
    <w:rsid w:val="00A167C0"/>
    <w:rsid w:val="00A17B98"/>
    <w:rsid w:val="00A20076"/>
    <w:rsid w:val="00A219E7"/>
    <w:rsid w:val="00A2290B"/>
    <w:rsid w:val="00A229E4"/>
    <w:rsid w:val="00A2417A"/>
    <w:rsid w:val="00A246C2"/>
    <w:rsid w:val="00A26D8D"/>
    <w:rsid w:val="00A2707C"/>
    <w:rsid w:val="00A27692"/>
    <w:rsid w:val="00A3560F"/>
    <w:rsid w:val="00A35D4E"/>
    <w:rsid w:val="00A35DD1"/>
    <w:rsid w:val="00A36DC1"/>
    <w:rsid w:val="00A40884"/>
    <w:rsid w:val="00A42588"/>
    <w:rsid w:val="00A42C28"/>
    <w:rsid w:val="00A43B6B"/>
    <w:rsid w:val="00A45C7E"/>
    <w:rsid w:val="00A46AF0"/>
    <w:rsid w:val="00A477E6"/>
    <w:rsid w:val="00A4790E"/>
    <w:rsid w:val="00A47C1B"/>
    <w:rsid w:val="00A51BD6"/>
    <w:rsid w:val="00A52134"/>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2D8E"/>
    <w:rsid w:val="00AB3F24"/>
    <w:rsid w:val="00AB4292"/>
    <w:rsid w:val="00AB4E03"/>
    <w:rsid w:val="00AC0237"/>
    <w:rsid w:val="00AC1B7C"/>
    <w:rsid w:val="00AC3A4B"/>
    <w:rsid w:val="00AC60C2"/>
    <w:rsid w:val="00AC76C6"/>
    <w:rsid w:val="00AD268D"/>
    <w:rsid w:val="00AD3749"/>
    <w:rsid w:val="00AD3F85"/>
    <w:rsid w:val="00AD6723"/>
    <w:rsid w:val="00AD6AE6"/>
    <w:rsid w:val="00AE6981"/>
    <w:rsid w:val="00AE7BCF"/>
    <w:rsid w:val="00AE7D6D"/>
    <w:rsid w:val="00AF1B15"/>
    <w:rsid w:val="00AF1C91"/>
    <w:rsid w:val="00AF1D18"/>
    <w:rsid w:val="00AF476B"/>
    <w:rsid w:val="00AF794B"/>
    <w:rsid w:val="00B0051A"/>
    <w:rsid w:val="00B02546"/>
    <w:rsid w:val="00B02952"/>
    <w:rsid w:val="00B03DB7"/>
    <w:rsid w:val="00B03F47"/>
    <w:rsid w:val="00B04957"/>
    <w:rsid w:val="00B04CB8"/>
    <w:rsid w:val="00B05435"/>
    <w:rsid w:val="00B07F24"/>
    <w:rsid w:val="00B116A0"/>
    <w:rsid w:val="00B11981"/>
    <w:rsid w:val="00B15372"/>
    <w:rsid w:val="00B16515"/>
    <w:rsid w:val="00B17F46"/>
    <w:rsid w:val="00B20519"/>
    <w:rsid w:val="00B205C7"/>
    <w:rsid w:val="00B22C00"/>
    <w:rsid w:val="00B2361F"/>
    <w:rsid w:val="00B26726"/>
    <w:rsid w:val="00B2692B"/>
    <w:rsid w:val="00B2718B"/>
    <w:rsid w:val="00B3040A"/>
    <w:rsid w:val="00B348D8"/>
    <w:rsid w:val="00B350FD"/>
    <w:rsid w:val="00B35ECD"/>
    <w:rsid w:val="00B40221"/>
    <w:rsid w:val="00B41FC5"/>
    <w:rsid w:val="00B422A1"/>
    <w:rsid w:val="00B447D8"/>
    <w:rsid w:val="00B44ADC"/>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66E72"/>
    <w:rsid w:val="00B7006B"/>
    <w:rsid w:val="00B714BA"/>
    <w:rsid w:val="00B71596"/>
    <w:rsid w:val="00B73C63"/>
    <w:rsid w:val="00B74E3D"/>
    <w:rsid w:val="00B753D1"/>
    <w:rsid w:val="00B77BB8"/>
    <w:rsid w:val="00B814FC"/>
    <w:rsid w:val="00B8242B"/>
    <w:rsid w:val="00B83455"/>
    <w:rsid w:val="00B844E8"/>
    <w:rsid w:val="00B87977"/>
    <w:rsid w:val="00B92315"/>
    <w:rsid w:val="00B9272C"/>
    <w:rsid w:val="00B936F0"/>
    <w:rsid w:val="00B94B98"/>
    <w:rsid w:val="00B94CAC"/>
    <w:rsid w:val="00B9695F"/>
    <w:rsid w:val="00B96C04"/>
    <w:rsid w:val="00BA06B3"/>
    <w:rsid w:val="00BA32BA"/>
    <w:rsid w:val="00BA32CA"/>
    <w:rsid w:val="00BA45AA"/>
    <w:rsid w:val="00BA477A"/>
    <w:rsid w:val="00BA6C7C"/>
    <w:rsid w:val="00BA7016"/>
    <w:rsid w:val="00BA787B"/>
    <w:rsid w:val="00BB20F2"/>
    <w:rsid w:val="00BB5178"/>
    <w:rsid w:val="00BB67AE"/>
    <w:rsid w:val="00BB728B"/>
    <w:rsid w:val="00BB72A1"/>
    <w:rsid w:val="00BB7702"/>
    <w:rsid w:val="00BB7718"/>
    <w:rsid w:val="00BC049F"/>
    <w:rsid w:val="00BC3609"/>
    <w:rsid w:val="00BC465F"/>
    <w:rsid w:val="00BC5869"/>
    <w:rsid w:val="00BC5EBF"/>
    <w:rsid w:val="00BC62F7"/>
    <w:rsid w:val="00BC6B01"/>
    <w:rsid w:val="00BC757F"/>
    <w:rsid w:val="00BD003A"/>
    <w:rsid w:val="00BD1D45"/>
    <w:rsid w:val="00BD3099"/>
    <w:rsid w:val="00BD3E62"/>
    <w:rsid w:val="00BD686B"/>
    <w:rsid w:val="00BD73E6"/>
    <w:rsid w:val="00BE21A9"/>
    <w:rsid w:val="00BE263E"/>
    <w:rsid w:val="00BE3F11"/>
    <w:rsid w:val="00BE438D"/>
    <w:rsid w:val="00BE5D52"/>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379CB"/>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0F"/>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D51A7"/>
    <w:rsid w:val="00CE08CA"/>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1A1"/>
    <w:rsid w:val="00D30761"/>
    <w:rsid w:val="00D307A6"/>
    <w:rsid w:val="00D312F2"/>
    <w:rsid w:val="00D33C85"/>
    <w:rsid w:val="00D350AF"/>
    <w:rsid w:val="00D36C35"/>
    <w:rsid w:val="00D41C47"/>
    <w:rsid w:val="00D42073"/>
    <w:rsid w:val="00D472B8"/>
    <w:rsid w:val="00D51C00"/>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5E93"/>
    <w:rsid w:val="00DA63CC"/>
    <w:rsid w:val="00DA7138"/>
    <w:rsid w:val="00DA7631"/>
    <w:rsid w:val="00DA7F0D"/>
    <w:rsid w:val="00DB157C"/>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36298"/>
    <w:rsid w:val="00E40624"/>
    <w:rsid w:val="00E408BF"/>
    <w:rsid w:val="00E4329F"/>
    <w:rsid w:val="00E46D15"/>
    <w:rsid w:val="00E53C1B"/>
    <w:rsid w:val="00E544C1"/>
    <w:rsid w:val="00E54D26"/>
    <w:rsid w:val="00E55DFC"/>
    <w:rsid w:val="00E5708C"/>
    <w:rsid w:val="00E57F35"/>
    <w:rsid w:val="00E610D6"/>
    <w:rsid w:val="00E62A4F"/>
    <w:rsid w:val="00E64DD0"/>
    <w:rsid w:val="00E65013"/>
    <w:rsid w:val="00E651DE"/>
    <w:rsid w:val="00E654B6"/>
    <w:rsid w:val="00E71C91"/>
    <w:rsid w:val="00E7283F"/>
    <w:rsid w:val="00E72D22"/>
    <w:rsid w:val="00E74E87"/>
    <w:rsid w:val="00E80182"/>
    <w:rsid w:val="00E8027B"/>
    <w:rsid w:val="00E806D2"/>
    <w:rsid w:val="00E80D29"/>
    <w:rsid w:val="00E8132C"/>
    <w:rsid w:val="00E81437"/>
    <w:rsid w:val="00E827FE"/>
    <w:rsid w:val="00E83067"/>
    <w:rsid w:val="00E840E7"/>
    <w:rsid w:val="00E865FF"/>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5ADB"/>
    <w:rsid w:val="00EB6218"/>
    <w:rsid w:val="00EB69EF"/>
    <w:rsid w:val="00EB7706"/>
    <w:rsid w:val="00EC4F39"/>
    <w:rsid w:val="00EC6022"/>
    <w:rsid w:val="00EC70E0"/>
    <w:rsid w:val="00EC726E"/>
    <w:rsid w:val="00EC7772"/>
    <w:rsid w:val="00EC79C5"/>
    <w:rsid w:val="00ED0C41"/>
    <w:rsid w:val="00ED3E1B"/>
    <w:rsid w:val="00ED5F52"/>
    <w:rsid w:val="00ED6892"/>
    <w:rsid w:val="00ED6FC5"/>
    <w:rsid w:val="00ED7B29"/>
    <w:rsid w:val="00EE13AE"/>
    <w:rsid w:val="00EE25EA"/>
    <w:rsid w:val="00EE276D"/>
    <w:rsid w:val="00EE2AF3"/>
    <w:rsid w:val="00EE2BFA"/>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1380"/>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46DD0"/>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ABB"/>
    <w:rsid w:val="00F93DC9"/>
    <w:rsid w:val="00F94872"/>
    <w:rsid w:val="00F9547F"/>
    <w:rsid w:val="00F967E0"/>
    <w:rsid w:val="00F96A6A"/>
    <w:rsid w:val="00F97C20"/>
    <w:rsid w:val="00FA08AC"/>
    <w:rsid w:val="00FA156D"/>
    <w:rsid w:val="00FA29E2"/>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20C3"/>
    <w:rsid w:val="00FC29BA"/>
    <w:rsid w:val="00FC3B63"/>
    <w:rsid w:val="00FC3E02"/>
    <w:rsid w:val="00FC58CF"/>
    <w:rsid w:val="00FC5CFA"/>
    <w:rsid w:val="00FC64E4"/>
    <w:rsid w:val="00FD554D"/>
    <w:rsid w:val="00FD5B24"/>
    <w:rsid w:val="00FD69A6"/>
    <w:rsid w:val="00FE1231"/>
    <w:rsid w:val="00FE1563"/>
    <w:rsid w:val="00FE30C5"/>
    <w:rsid w:val="00FE31E9"/>
    <w:rsid w:val="00FE362B"/>
    <w:rsid w:val="00FE37EF"/>
    <w:rsid w:val="00FE5C16"/>
    <w:rsid w:val="00FF0D93"/>
    <w:rsid w:val="00FF17DD"/>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5F73D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DC31C-3844-4DC5-85DC-63DF7996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4264</TotalTime>
  <Pages>5</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15412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1724</cp:revision>
  <cp:lastPrinted>2010-05-04T03:47:00Z</cp:lastPrinted>
  <dcterms:created xsi:type="dcterms:W3CDTF">2015-11-12T17:20:00Z</dcterms:created>
  <dcterms:modified xsi:type="dcterms:W3CDTF">2017-01-17T22:22:00Z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