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C6255B">
        <w:trPr>
          <w:trHeight w:val="35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E7E14">
              <w:rPr>
                <w:b w:val="0"/>
                <w:noProof/>
                <w:sz w:val="20"/>
              </w:rPr>
              <w:t>2017-01-19</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C6255B">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C6255B">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6255B">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C6255B">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C6255B">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r w:rsidR="007C1FCD" w:rsidRPr="00CC2C3C" w14:paraId="2727CFF9" w14:textId="77777777" w:rsidTr="00C6255B">
        <w:trPr>
          <w:jc w:val="center"/>
        </w:trPr>
        <w:tc>
          <w:tcPr>
            <w:tcW w:w="1705" w:type="dxa"/>
            <w:vAlign w:val="center"/>
          </w:tcPr>
          <w:p w14:paraId="4B04AF80" w14:textId="54AA8F35" w:rsidR="007C1FCD" w:rsidRDefault="007C1FCD" w:rsidP="007C1FCD">
            <w:pPr>
              <w:pStyle w:val="T2"/>
              <w:spacing w:after="0"/>
              <w:ind w:left="0" w:right="0"/>
              <w:rPr>
                <w:b w:val="0"/>
                <w:sz w:val="18"/>
                <w:szCs w:val="18"/>
                <w:lang w:eastAsia="ko-KR"/>
              </w:rPr>
            </w:pPr>
            <w:r>
              <w:rPr>
                <w:b w:val="0"/>
                <w:sz w:val="18"/>
                <w:szCs w:val="18"/>
                <w:lang w:eastAsia="ko-KR"/>
              </w:rPr>
              <w:t>Jouni Malinen</w:t>
            </w:r>
          </w:p>
        </w:tc>
        <w:tc>
          <w:tcPr>
            <w:tcW w:w="1695" w:type="dxa"/>
            <w:vAlign w:val="center"/>
          </w:tcPr>
          <w:p w14:paraId="0DCD920D" w14:textId="7D43D096" w:rsidR="007C1FCD" w:rsidRPr="00806D68" w:rsidRDefault="007C1FCD" w:rsidP="00806D68">
            <w:pPr>
              <w:pStyle w:val="T2"/>
              <w:spacing w:after="0"/>
              <w:ind w:left="0" w:right="0"/>
              <w:rPr>
                <w:b w:val="0"/>
                <w:sz w:val="18"/>
                <w:szCs w:val="18"/>
                <w:lang w:eastAsia="ko-KR"/>
              </w:rPr>
            </w:pPr>
            <w:r>
              <w:rPr>
                <w:b w:val="0"/>
                <w:sz w:val="18"/>
                <w:szCs w:val="18"/>
                <w:lang w:eastAsia="ko-KR"/>
              </w:rPr>
              <w:t>Qualcomm Inc.</w:t>
            </w:r>
          </w:p>
        </w:tc>
        <w:tc>
          <w:tcPr>
            <w:tcW w:w="2814" w:type="dxa"/>
            <w:vAlign w:val="center"/>
          </w:tcPr>
          <w:p w14:paraId="2268BA51" w14:textId="77777777" w:rsidR="007C1FCD" w:rsidRPr="000A26E7" w:rsidRDefault="007C1FCD" w:rsidP="009D259B">
            <w:pPr>
              <w:pStyle w:val="T2"/>
              <w:spacing w:after="0"/>
              <w:ind w:left="0" w:right="0"/>
              <w:rPr>
                <w:b w:val="0"/>
                <w:sz w:val="18"/>
                <w:szCs w:val="18"/>
                <w:lang w:eastAsia="ko-KR"/>
              </w:rPr>
            </w:pPr>
          </w:p>
        </w:tc>
        <w:tc>
          <w:tcPr>
            <w:tcW w:w="1715" w:type="dxa"/>
            <w:vAlign w:val="center"/>
          </w:tcPr>
          <w:p w14:paraId="26C074BE" w14:textId="77777777" w:rsidR="007C1FCD" w:rsidRPr="000A26E7" w:rsidRDefault="007C1FCD" w:rsidP="009D259B">
            <w:pPr>
              <w:pStyle w:val="T2"/>
              <w:spacing w:after="0"/>
              <w:ind w:left="0" w:right="0"/>
              <w:rPr>
                <w:b w:val="0"/>
                <w:sz w:val="18"/>
                <w:szCs w:val="18"/>
                <w:lang w:eastAsia="ko-KR"/>
              </w:rPr>
            </w:pPr>
          </w:p>
        </w:tc>
        <w:tc>
          <w:tcPr>
            <w:tcW w:w="1647" w:type="dxa"/>
            <w:vAlign w:val="center"/>
          </w:tcPr>
          <w:p w14:paraId="404B6328" w14:textId="77777777" w:rsidR="007C1FCD" w:rsidRPr="000A26E7" w:rsidRDefault="007C1FCD"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C4A7D6A"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025C43">
        <w:rPr>
          <w:lang w:eastAsia="ko-KR"/>
        </w:rPr>
        <w:t>4</w:t>
      </w:r>
      <w:r w:rsidR="002F3ABB">
        <w:rPr>
          <w:lang w:eastAsia="ko-KR"/>
        </w:rPr>
        <w:t>3</w:t>
      </w:r>
      <w:r w:rsidRPr="007C1C39">
        <w:rPr>
          <w:lang w:eastAsia="ko-KR"/>
        </w:rPr>
        <w:t xml:space="preserve"> </w:t>
      </w:r>
      <w:r w:rsidRPr="00F04B12">
        <w:rPr>
          <w:lang w:eastAsia="ko-KR"/>
        </w:rPr>
        <w:t>CIDs</w:t>
      </w:r>
      <w:r w:rsidRPr="007C1C39">
        <w:rPr>
          <w:lang w:eastAsia="ko-KR"/>
        </w:rPr>
        <w:t xml:space="preserve">): </w:t>
      </w:r>
      <w:r w:rsidR="00371BBB">
        <w:rPr>
          <w:lang w:eastAsia="ko-KR"/>
        </w:rPr>
        <w:t xml:space="preserve">3035, 4771, 7998, 9674, 9338,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r w:rsidR="00853BD4">
        <w:rPr>
          <w:lang w:eastAsia="ko-KR"/>
        </w:rPr>
        <w:t>, 6452, 6458</w:t>
      </w:r>
      <w:r w:rsidR="001713AD">
        <w:rPr>
          <w:lang w:eastAsia="ko-KR"/>
        </w:rPr>
        <w:t>, 9673</w:t>
      </w:r>
      <w:r w:rsidR="00DF7023">
        <w:rPr>
          <w:lang w:eastAsia="ko-KR"/>
        </w:rPr>
        <w:t>, 5910, 7996</w:t>
      </w:r>
      <w:r w:rsidR="009C3107">
        <w:rPr>
          <w:lang w:eastAsia="ko-KR"/>
        </w:rPr>
        <w:t xml:space="preserve">, </w:t>
      </w:r>
      <w:r w:rsidR="002F3ABB">
        <w:rPr>
          <w:lang w:eastAsia="ko-KR"/>
        </w:rPr>
        <w:t xml:space="preserve">4774, </w:t>
      </w:r>
      <w:r w:rsidR="009C3107">
        <w:rPr>
          <w:lang w:eastAsia="ko-KR"/>
        </w:rPr>
        <w:t>5922, 7995, 9757, 6551</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C6255B">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C6255B">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C6255B">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Resolution</w:t>
            </w:r>
          </w:p>
        </w:tc>
      </w:tr>
      <w:tr w:rsidR="00371BBB" w:rsidRPr="001F620B" w14:paraId="5CDDE8D4" w14:textId="77777777" w:rsidTr="00FA464E">
        <w:trPr>
          <w:trHeight w:val="220"/>
        </w:trPr>
        <w:tc>
          <w:tcPr>
            <w:tcW w:w="540" w:type="dxa"/>
            <w:shd w:val="clear" w:color="auto" w:fill="auto"/>
            <w:noWrap/>
          </w:tcPr>
          <w:p w14:paraId="357AE3C3" w14:textId="77777777" w:rsidR="00371BBB" w:rsidRDefault="00371BBB" w:rsidP="00FA464E">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468084A9" w14:textId="77777777" w:rsidR="00371BBB" w:rsidRPr="00E1518A"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B6E128C"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58CA65D1" w14:textId="77777777" w:rsidR="00371BBB" w:rsidRPr="009E1216" w:rsidRDefault="00371BBB" w:rsidP="00FA464E">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VHT Operation Information field is useful only when operating in 5GHz. Make the 3-octet VHT Operation Information field option and add a bit in the HE Parameters to indicate the presence of VHT Operation Information field</w:t>
            </w:r>
          </w:p>
        </w:tc>
        <w:tc>
          <w:tcPr>
            <w:tcW w:w="2739" w:type="dxa"/>
            <w:shd w:val="clear" w:color="auto" w:fill="auto"/>
            <w:noWrap/>
          </w:tcPr>
          <w:p w14:paraId="67B0DE69" w14:textId="77777777" w:rsidR="00371BBB" w:rsidRPr="009E1216" w:rsidRDefault="00371BBB" w:rsidP="00FA464E">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As in comment</w:t>
            </w:r>
          </w:p>
        </w:tc>
        <w:tc>
          <w:tcPr>
            <w:tcW w:w="2739" w:type="dxa"/>
            <w:shd w:val="clear" w:color="auto" w:fill="auto"/>
          </w:tcPr>
          <w:p w14:paraId="07515A09"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6F7B05C" w14:textId="1CCB879D"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w:t>
            </w:r>
            <w:r w:rsidR="00BF3D23">
              <w:rPr>
                <w:rFonts w:ascii="Times New Roman" w:hAnsi="Times New Roman" w:cs="Times New Roman"/>
                <w:sz w:val="16"/>
                <w:szCs w:val="20"/>
              </w:rPr>
              <w:t xml:space="preserve">non-AP HE STA should follow, </w:t>
            </w:r>
            <w:r>
              <w:rPr>
                <w:rFonts w:ascii="Times New Roman" w:hAnsi="Times New Roman" w:cs="Times New Roman"/>
                <w:sz w:val="16"/>
                <w:szCs w:val="20"/>
              </w:rPr>
              <w:t xml:space="preserve">a bit </w:t>
            </w:r>
            <w:r w:rsidR="00BF3D23">
              <w:rPr>
                <w:rFonts w:ascii="Times New Roman" w:hAnsi="Times New Roman" w:cs="Times New Roman"/>
                <w:sz w:val="16"/>
                <w:szCs w:val="20"/>
              </w:rPr>
              <w:t xml:space="preserve">is added </w:t>
            </w:r>
            <w:r>
              <w:rPr>
                <w:rFonts w:ascii="Times New Roman" w:hAnsi="Times New Roman" w:cs="Times New Roman"/>
                <w:sz w:val="16"/>
                <w:szCs w:val="20"/>
              </w:rPr>
              <w:t xml:space="preserve">in HE Parameters to indicate if VHT Operation Information field is carried in this element. AP sets this </w:t>
            </w:r>
            <w:r w:rsidR="00BF3D23">
              <w:rPr>
                <w:rFonts w:ascii="Times New Roman" w:hAnsi="Times New Roman" w:cs="Times New Roman"/>
                <w:sz w:val="16"/>
                <w:szCs w:val="20"/>
              </w:rPr>
              <w:t xml:space="preserve">bit </w:t>
            </w:r>
            <w:r>
              <w:rPr>
                <w:rFonts w:ascii="Times New Roman" w:hAnsi="Times New Roman" w:cs="Times New Roman"/>
                <w:sz w:val="16"/>
                <w:szCs w:val="20"/>
              </w:rPr>
              <w:t>to 0 if the frame is carrying VHT Operation element.</w:t>
            </w:r>
          </w:p>
          <w:p w14:paraId="77358FE3" w14:textId="76BE8ECD"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bookmarkStart w:id="0" w:name="_GoBack"/>
            <w:r w:rsidR="003E7E14">
              <w:rPr>
                <w:rFonts w:ascii="Times New Roman" w:hAnsi="Times New Roman" w:cs="Times New Roman"/>
                <w:sz w:val="16"/>
                <w:szCs w:val="20"/>
              </w:rPr>
              <w:t>11-17/0135r6</w:t>
            </w:r>
            <w:bookmarkEnd w:id="0"/>
          </w:p>
        </w:tc>
      </w:tr>
      <w:tr w:rsidR="00371BBB" w:rsidRPr="001F620B" w14:paraId="4AC89520" w14:textId="77777777" w:rsidTr="00FA464E">
        <w:trPr>
          <w:trHeight w:val="220"/>
        </w:trPr>
        <w:tc>
          <w:tcPr>
            <w:tcW w:w="540" w:type="dxa"/>
            <w:shd w:val="clear" w:color="auto" w:fill="auto"/>
            <w:noWrap/>
          </w:tcPr>
          <w:p w14:paraId="483A0679" w14:textId="77777777" w:rsidR="00371BBB" w:rsidRPr="00806D68"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4771</w:t>
            </w:r>
          </w:p>
        </w:tc>
        <w:tc>
          <w:tcPr>
            <w:tcW w:w="900" w:type="dxa"/>
            <w:shd w:val="clear" w:color="auto" w:fill="auto"/>
            <w:noWrap/>
          </w:tcPr>
          <w:p w14:paraId="75173AA7"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7320BB0"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75F70B84" w14:textId="77777777" w:rsidR="00371BBB" w:rsidRPr="00A93B46" w:rsidRDefault="00371BBB" w:rsidP="00FA464E">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2181CA14" w14:textId="77777777" w:rsidR="00371BBB" w:rsidRPr="00A93B46" w:rsidRDefault="00371BBB" w:rsidP="00FA464E">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0B323650"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05A54C2"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726B12"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4826E26" w14:textId="4FE9815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371BBB" w:rsidRPr="001F620B" w14:paraId="405CC0E2" w14:textId="77777777" w:rsidTr="00FA464E">
        <w:trPr>
          <w:trHeight w:val="220"/>
        </w:trPr>
        <w:tc>
          <w:tcPr>
            <w:tcW w:w="540" w:type="dxa"/>
            <w:shd w:val="clear" w:color="auto" w:fill="auto"/>
            <w:noWrap/>
          </w:tcPr>
          <w:p w14:paraId="0C0DC711"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079A93DF"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0278A6F"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17F6958D" w14:textId="77777777" w:rsidR="00371BBB" w:rsidRPr="00B80B80" w:rsidRDefault="00371BBB" w:rsidP="00FA464E">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69D3F1CD" w14:textId="77777777" w:rsidR="00371BBB" w:rsidRPr="00B80B80" w:rsidRDefault="00371BBB" w:rsidP="00FA464E">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02F02C6E"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2E51B1A"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A4D958E"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4D6F42A6" w14:textId="2EBBF0B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371BBB" w:rsidRPr="001F620B" w14:paraId="3C728CED" w14:textId="77777777" w:rsidTr="00FA464E">
        <w:trPr>
          <w:trHeight w:val="220"/>
        </w:trPr>
        <w:tc>
          <w:tcPr>
            <w:tcW w:w="540" w:type="dxa"/>
            <w:shd w:val="clear" w:color="auto" w:fill="auto"/>
            <w:noWrap/>
          </w:tcPr>
          <w:p w14:paraId="41606B21"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9674</w:t>
            </w:r>
          </w:p>
        </w:tc>
        <w:tc>
          <w:tcPr>
            <w:tcW w:w="900" w:type="dxa"/>
            <w:shd w:val="clear" w:color="auto" w:fill="auto"/>
            <w:noWrap/>
          </w:tcPr>
          <w:p w14:paraId="2AFAA057"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E5EACA"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6E6D48A2"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7188556D"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16422A11"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03547E35"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7A7B4A" w14:textId="77777777" w:rsidR="00371BBB" w:rsidRPr="006A2A71"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04D89D08" w14:textId="77777777" w:rsidR="00371BBB" w:rsidRPr="006A2A71"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050CE98B"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681E5C"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619759"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6EF808B2" w14:textId="717140E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371BBB" w:rsidRPr="001F620B" w14:paraId="695A05CA" w14:textId="77777777" w:rsidTr="00FA464E">
        <w:trPr>
          <w:trHeight w:val="220"/>
        </w:trPr>
        <w:tc>
          <w:tcPr>
            <w:tcW w:w="540" w:type="dxa"/>
            <w:shd w:val="clear" w:color="auto" w:fill="auto"/>
            <w:noWrap/>
          </w:tcPr>
          <w:p w14:paraId="1195281B"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22305CA4"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45EC856"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33384D08" w14:textId="77777777" w:rsidR="00371BBB" w:rsidRPr="004D0879" w:rsidRDefault="00371BBB" w:rsidP="00FA464E">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It is better to define a channel width indication exclusive for HE STAs. There is a case when the AP wants to limit the channel width of the legacy STAs narrower than the HE STAs. This is because the HE STAs can coexist with the OBSS STAs in the secondary channels better than the legacy STAs.</w:t>
            </w:r>
          </w:p>
        </w:tc>
        <w:tc>
          <w:tcPr>
            <w:tcW w:w="2739" w:type="dxa"/>
            <w:shd w:val="clear" w:color="auto" w:fill="auto"/>
            <w:noWrap/>
          </w:tcPr>
          <w:p w14:paraId="11EFF1D1" w14:textId="77777777" w:rsidR="00371BBB" w:rsidRPr="004D0879" w:rsidRDefault="00371BBB" w:rsidP="00FA464E">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 xml:space="preserve">Add "The content of the VHT Operation Information field in the HE Operation element may be different from the content notified in the VHT Operation element. The HE STAs follow the 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3D1CA476"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EDE0BED"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77C3A64" w14:textId="77777777" w:rsidR="00371BBB" w:rsidRDefault="00371BBB" w:rsidP="00FA464E">
            <w:pPr>
              <w:suppressAutoHyphens/>
              <w:spacing w:after="0"/>
              <w:rPr>
                <w:rFonts w:ascii="Times New Roman" w:hAnsi="Times New Roman" w:cs="Times New Roman"/>
                <w:sz w:val="16"/>
                <w:szCs w:val="20"/>
              </w:rPr>
            </w:pPr>
          </w:p>
          <w:p w14:paraId="73D9107A" w14:textId="7992ED4D"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371BBB">
            <w:pPr>
              <w:suppressAutoHyphens/>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371BBB">
            <w:pPr>
              <w:suppressAutoHyphens/>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561CBA8C" w:rsidR="00806D68" w:rsidRPr="00923FB4"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14FD44DD"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7CBA9ACA"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r>
            <w:r w:rsidRPr="00897811">
              <w:rPr>
                <w:rFonts w:ascii="Times New Roman" w:hAnsi="Times New Roman" w:cs="Times New Roman"/>
                <w:sz w:val="16"/>
                <w:szCs w:val="16"/>
              </w:rPr>
              <w:lastRenderedPageBreak/>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lastRenderedPageBreak/>
              <w:t>as per comment</w:t>
            </w:r>
          </w:p>
        </w:tc>
        <w:tc>
          <w:tcPr>
            <w:tcW w:w="2739" w:type="dxa"/>
            <w:shd w:val="clear" w:color="auto" w:fill="auto"/>
          </w:tcPr>
          <w:p w14:paraId="3ACCAABC" w14:textId="77777777" w:rsidR="00897811"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w:t>
            </w:r>
            <w:r>
              <w:rPr>
                <w:rFonts w:ascii="Times New Roman" w:hAnsi="Times New Roman" w:cs="Times New Roman"/>
                <w:sz w:val="16"/>
                <w:szCs w:val="20"/>
              </w:rPr>
              <w:lastRenderedPageBreak/>
              <w:t>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7D3773DB" w:rsidR="00620605" w:rsidRDefault="00620605"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3DC48EFD" w14:textId="77777777" w:rsidTr="00570432">
        <w:trPr>
          <w:trHeight w:val="220"/>
        </w:trPr>
        <w:tc>
          <w:tcPr>
            <w:tcW w:w="540" w:type="dxa"/>
            <w:shd w:val="clear" w:color="auto" w:fill="auto"/>
            <w:noWrap/>
          </w:tcPr>
          <w:p w14:paraId="558A8BDE" w14:textId="2934B2C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lastRenderedPageBreak/>
              <w:t>4774</w:t>
            </w:r>
          </w:p>
        </w:tc>
        <w:tc>
          <w:tcPr>
            <w:tcW w:w="900" w:type="dxa"/>
            <w:shd w:val="clear" w:color="auto" w:fill="auto"/>
            <w:noWrap/>
          </w:tcPr>
          <w:p w14:paraId="3F249ACA" w14:textId="65BC83C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A531ABC" w14:textId="0C18DF5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613598F4" w14:textId="313D9361"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 xml:space="preserve">This paragraph is not very clear in defining the setting of the Max BSSID Indicator and </w:t>
            </w:r>
            <w:proofErr w:type="spellStart"/>
            <w:r w:rsidRPr="007A4F3E">
              <w:rPr>
                <w:rFonts w:ascii="Times New Roman" w:hAnsi="Times New Roman" w:cs="Times New Roman"/>
                <w:sz w:val="16"/>
                <w:szCs w:val="16"/>
              </w:rPr>
              <w:t>Tx</w:t>
            </w:r>
            <w:proofErr w:type="spellEnd"/>
            <w:r w:rsidRPr="007A4F3E">
              <w:rPr>
                <w:rFonts w:ascii="Times New Roman" w:hAnsi="Times New Roman" w:cs="Times New Roman"/>
                <w:sz w:val="16"/>
                <w:szCs w:val="16"/>
              </w:rPr>
              <w:t xml:space="preserve"> BSSID Indicator field. Please rephrase it to make the definition clearer. And add a reference to the normative describing </w:t>
            </w:r>
            <w:proofErr w:type="spellStart"/>
            <w:r w:rsidRPr="007A4F3E">
              <w:rPr>
                <w:rFonts w:ascii="Times New Roman" w:hAnsi="Times New Roman" w:cs="Times New Roman"/>
                <w:sz w:val="16"/>
                <w:szCs w:val="16"/>
              </w:rPr>
              <w:t>subclause</w:t>
            </w:r>
            <w:proofErr w:type="spellEnd"/>
          </w:p>
        </w:tc>
        <w:tc>
          <w:tcPr>
            <w:tcW w:w="2739" w:type="dxa"/>
            <w:shd w:val="clear" w:color="auto" w:fill="auto"/>
            <w:noWrap/>
          </w:tcPr>
          <w:p w14:paraId="6039AFD1" w14:textId="224BCA9B"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As in comment.</w:t>
            </w:r>
          </w:p>
        </w:tc>
        <w:tc>
          <w:tcPr>
            <w:tcW w:w="2739" w:type="dxa"/>
            <w:shd w:val="clear" w:color="auto" w:fill="auto"/>
          </w:tcPr>
          <w:p w14:paraId="50A85208" w14:textId="77777777" w:rsidR="00EF1ACE" w:rsidRPr="004E6F2A"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Revised</w:t>
            </w:r>
          </w:p>
          <w:p w14:paraId="645FDFCF" w14:textId="77777777" w:rsidR="00EF1ACE"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 xml:space="preserve">Agree with the comment. The text in this section has been re-written to clarify that the value of the </w:t>
            </w:r>
            <w:proofErr w:type="spellStart"/>
            <w:r w:rsidRPr="004E6F2A">
              <w:rPr>
                <w:rFonts w:ascii="Times New Roman" w:hAnsi="Times New Roman" w:cs="Times New Roman"/>
                <w:sz w:val="16"/>
                <w:szCs w:val="20"/>
              </w:rPr>
              <w:t>MaxBSSID</w:t>
            </w:r>
            <w:proofErr w:type="spellEnd"/>
            <w:r w:rsidRPr="004E6F2A">
              <w:rPr>
                <w:rFonts w:ascii="Times New Roman" w:hAnsi="Times New Roman" w:cs="Times New Roman"/>
                <w:sz w:val="16"/>
                <w:szCs w:val="20"/>
              </w:rPr>
              <w:t xml:space="preserve"> indicator corresponds to the one carried in the Multiple BSSID element. A additional details have been added to section 11.1.3.8</w:t>
            </w:r>
          </w:p>
          <w:p w14:paraId="201AC356" w14:textId="53F4F1C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0358C32" w14:textId="77777777" w:rsidTr="00570432">
        <w:trPr>
          <w:trHeight w:val="220"/>
        </w:trPr>
        <w:tc>
          <w:tcPr>
            <w:tcW w:w="540" w:type="dxa"/>
            <w:shd w:val="clear" w:color="auto" w:fill="auto"/>
            <w:noWrap/>
          </w:tcPr>
          <w:p w14:paraId="3F0547B4" w14:textId="14AA0CB8" w:rsidR="00EF1ACE" w:rsidRDefault="00EF1ACE" w:rsidP="00EF1ACE">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EF1ACE" w:rsidRPr="00E1518A"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EF1ACE" w:rsidRDefault="00EF1ACE" w:rsidP="00371BBB">
            <w:pPr>
              <w:suppressAutoHyphens/>
              <w:spacing w:after="0"/>
              <w:rPr>
                <w:rFonts w:ascii="Times New Roman" w:hAnsi="Times New Roman" w:cs="Times New Roman"/>
                <w:sz w:val="16"/>
                <w:szCs w:val="20"/>
              </w:rPr>
            </w:pPr>
          </w:p>
          <w:p w14:paraId="79D678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EF1ACE" w:rsidRDefault="00EF1ACE" w:rsidP="00371BBB">
            <w:pPr>
              <w:suppressAutoHyphens/>
              <w:spacing w:after="0"/>
              <w:rPr>
                <w:rFonts w:ascii="Times New Roman" w:hAnsi="Times New Roman" w:cs="Times New Roman"/>
                <w:sz w:val="16"/>
                <w:szCs w:val="20"/>
              </w:rPr>
            </w:pPr>
          </w:p>
          <w:p w14:paraId="7E4C4D11" w14:textId="75E1BB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792F3844" w14:textId="77777777" w:rsidTr="00570432">
        <w:trPr>
          <w:trHeight w:val="220"/>
        </w:trPr>
        <w:tc>
          <w:tcPr>
            <w:tcW w:w="540" w:type="dxa"/>
            <w:shd w:val="clear" w:color="auto" w:fill="auto"/>
            <w:noWrap/>
          </w:tcPr>
          <w:p w14:paraId="3EE0958B" w14:textId="55DD8549"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3FBE902A"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76564034" w14:textId="77777777" w:rsidTr="00570432">
        <w:trPr>
          <w:trHeight w:val="220"/>
        </w:trPr>
        <w:tc>
          <w:tcPr>
            <w:tcW w:w="540" w:type="dxa"/>
            <w:shd w:val="clear" w:color="auto" w:fill="auto"/>
            <w:noWrap/>
          </w:tcPr>
          <w:p w14:paraId="7EB21357" w14:textId="476E535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7269F4A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3BB7531E" w14:textId="77777777" w:rsidTr="00570432">
        <w:trPr>
          <w:trHeight w:val="220"/>
        </w:trPr>
        <w:tc>
          <w:tcPr>
            <w:tcW w:w="540" w:type="dxa"/>
            <w:shd w:val="clear" w:color="auto" w:fill="auto"/>
            <w:noWrap/>
          </w:tcPr>
          <w:p w14:paraId="42BEDC46" w14:textId="545D8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4E2A766A"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A21D8AF" w14:textId="77777777" w:rsidTr="00570432">
        <w:trPr>
          <w:trHeight w:val="220"/>
        </w:trPr>
        <w:tc>
          <w:tcPr>
            <w:tcW w:w="540" w:type="dxa"/>
            <w:shd w:val="clear" w:color="auto" w:fill="auto"/>
            <w:noWrap/>
          </w:tcPr>
          <w:p w14:paraId="31477897" w14:textId="280778CE"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EF1ACE" w:rsidRPr="001620F2"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EF1ACE" w:rsidRPr="00C97F70" w:rsidRDefault="00EF1ACE" w:rsidP="00371BBB">
            <w:pPr>
              <w:suppressAutoHyphens/>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EF1ACE" w:rsidRPr="00C97F70" w:rsidRDefault="00EF1ACE" w:rsidP="00371BBB">
            <w:pPr>
              <w:suppressAutoHyphens/>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7E59924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48474E8" w14:textId="77777777" w:rsidTr="00570432">
        <w:trPr>
          <w:trHeight w:val="220"/>
        </w:trPr>
        <w:tc>
          <w:tcPr>
            <w:tcW w:w="540" w:type="dxa"/>
            <w:shd w:val="clear" w:color="auto" w:fill="auto"/>
            <w:noWrap/>
          </w:tcPr>
          <w:p w14:paraId="6696D062" w14:textId="227ED77A"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EF1ACE" w:rsidRPr="00B83650"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54E5F596"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604DA230" w14:textId="77777777" w:rsidTr="00570432">
        <w:trPr>
          <w:trHeight w:val="220"/>
        </w:trPr>
        <w:tc>
          <w:tcPr>
            <w:tcW w:w="540" w:type="dxa"/>
            <w:shd w:val="clear" w:color="auto" w:fill="auto"/>
            <w:noWrap/>
          </w:tcPr>
          <w:p w14:paraId="4069C3E7" w14:textId="771D33A4"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716D71A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7983E3DA" w14:textId="77777777" w:rsidTr="00570432">
        <w:trPr>
          <w:trHeight w:val="220"/>
        </w:trPr>
        <w:tc>
          <w:tcPr>
            <w:tcW w:w="540" w:type="dxa"/>
            <w:shd w:val="clear" w:color="auto" w:fill="auto"/>
            <w:noWrap/>
          </w:tcPr>
          <w:p w14:paraId="2A646608" w14:textId="36530FFE"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64FBAD19"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AD12F15" w14:textId="77777777" w:rsidTr="00570432">
        <w:trPr>
          <w:trHeight w:val="220"/>
        </w:trPr>
        <w:tc>
          <w:tcPr>
            <w:tcW w:w="540" w:type="dxa"/>
            <w:shd w:val="clear" w:color="auto" w:fill="auto"/>
            <w:noWrap/>
          </w:tcPr>
          <w:p w14:paraId="5C641E2D" w14:textId="2B994F07"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1490C016"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2DDA94F1" w14:textId="77777777" w:rsidTr="00570432">
        <w:trPr>
          <w:trHeight w:val="220"/>
        </w:trPr>
        <w:tc>
          <w:tcPr>
            <w:tcW w:w="540" w:type="dxa"/>
            <w:shd w:val="clear" w:color="auto" w:fill="auto"/>
            <w:noWrap/>
          </w:tcPr>
          <w:p w14:paraId="11C51AC4" w14:textId="33798B85"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15D8719E"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Please see document </w:t>
            </w:r>
            <w:r w:rsidR="003E7E14">
              <w:rPr>
                <w:rFonts w:ascii="Times New Roman" w:hAnsi="Times New Roman" w:cs="Times New Roman"/>
                <w:sz w:val="16"/>
                <w:szCs w:val="20"/>
              </w:rPr>
              <w:t>11-17/0135r6</w:t>
            </w:r>
          </w:p>
        </w:tc>
      </w:tr>
      <w:tr w:rsidR="00EF1ACE" w:rsidRPr="001F620B" w14:paraId="0EC3AAB5" w14:textId="77777777" w:rsidTr="00570432">
        <w:trPr>
          <w:trHeight w:val="220"/>
        </w:trPr>
        <w:tc>
          <w:tcPr>
            <w:tcW w:w="540" w:type="dxa"/>
            <w:shd w:val="clear" w:color="auto" w:fill="auto"/>
            <w:noWrap/>
          </w:tcPr>
          <w:p w14:paraId="181076C8" w14:textId="58EA4E33"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lastRenderedPageBreak/>
              <w:t>8683</w:t>
            </w:r>
          </w:p>
        </w:tc>
        <w:tc>
          <w:tcPr>
            <w:tcW w:w="900" w:type="dxa"/>
            <w:shd w:val="clear" w:color="auto" w:fill="auto"/>
            <w:noWrap/>
          </w:tcPr>
          <w:p w14:paraId="4AA99B5D" w14:textId="000B97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EF1ACE" w:rsidRPr="00A93B46" w:rsidRDefault="00EF1ACE" w:rsidP="00371BBB">
            <w:pPr>
              <w:suppressAutoHyphens/>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220DF90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6EC22CCD" w14:textId="77777777" w:rsidTr="00570432">
        <w:trPr>
          <w:trHeight w:val="220"/>
        </w:trPr>
        <w:tc>
          <w:tcPr>
            <w:tcW w:w="540" w:type="dxa"/>
            <w:shd w:val="clear" w:color="auto" w:fill="auto"/>
            <w:noWrap/>
          </w:tcPr>
          <w:p w14:paraId="6B9F5463" w14:textId="2FC6CF0C"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EF1ACE" w:rsidRPr="00A93B46" w:rsidRDefault="00EF1ACE" w:rsidP="00371BBB">
            <w:pPr>
              <w:suppressAutoHyphens/>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2B2647E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CFB1368" w14:textId="77777777" w:rsidTr="00570432">
        <w:trPr>
          <w:trHeight w:val="220"/>
        </w:trPr>
        <w:tc>
          <w:tcPr>
            <w:tcW w:w="540" w:type="dxa"/>
            <w:shd w:val="clear" w:color="auto" w:fill="auto"/>
            <w:noWrap/>
          </w:tcPr>
          <w:p w14:paraId="51854FEF" w14:textId="7901D500"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w:t>
            </w:r>
          </w:p>
          <w:p w14:paraId="5608485E"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EF1ACE" w:rsidRPr="00CE42D5" w:rsidRDefault="00EF1ACE" w:rsidP="00371BBB">
            <w:pPr>
              <w:suppressAutoHyphens/>
              <w:spacing w:after="0"/>
              <w:rPr>
                <w:rFonts w:ascii="Times New Roman" w:hAnsi="Times New Roman" w:cs="Times New Roman"/>
                <w:sz w:val="16"/>
                <w:szCs w:val="16"/>
              </w:rPr>
            </w:pPr>
          </w:p>
          <w:p w14:paraId="54C4FA97"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EF1ACE" w:rsidRPr="00CE42D5" w:rsidRDefault="00EF1ACE" w:rsidP="00371BBB">
            <w:pPr>
              <w:suppressAutoHyphens/>
              <w:spacing w:after="0"/>
              <w:rPr>
                <w:rFonts w:ascii="Times New Roman" w:hAnsi="Times New Roman" w:cs="Times New Roman"/>
                <w:sz w:val="16"/>
                <w:szCs w:val="16"/>
              </w:rPr>
            </w:pPr>
          </w:p>
          <w:p w14:paraId="54C9CB51" w14:textId="2B119AD0" w:rsidR="00EF1ACE" w:rsidRPr="00A93B46"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EF1ACE" w:rsidRPr="00A93B46" w:rsidRDefault="00EF1ACE" w:rsidP="00371BBB">
            <w:pPr>
              <w:suppressAutoHyphens/>
              <w:spacing w:after="0"/>
              <w:rPr>
                <w:rFonts w:ascii="Times New Roman" w:hAnsi="Times New Roman" w:cs="Times New Roman"/>
                <w:sz w:val="16"/>
                <w:szCs w:val="16"/>
              </w:rPr>
            </w:pPr>
            <w:r w:rsidRPr="00E21673">
              <w:rPr>
                <w:rFonts w:ascii="Times New Roman" w:hAnsi="Times New Roman" w:cs="Times New Roman"/>
                <w:sz w:val="16"/>
                <w:szCs w:val="16"/>
              </w:rPr>
              <w:t>As in the comment.</w:t>
            </w:r>
          </w:p>
        </w:tc>
        <w:tc>
          <w:tcPr>
            <w:tcW w:w="2739" w:type="dxa"/>
            <w:shd w:val="clear" w:color="auto" w:fill="auto"/>
          </w:tcPr>
          <w:p w14:paraId="218FE6B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44A20106"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24FCC08" w14:textId="77777777" w:rsidTr="00570432">
        <w:trPr>
          <w:trHeight w:val="220"/>
        </w:trPr>
        <w:tc>
          <w:tcPr>
            <w:tcW w:w="540" w:type="dxa"/>
            <w:shd w:val="clear" w:color="auto" w:fill="auto"/>
            <w:noWrap/>
          </w:tcPr>
          <w:p w14:paraId="1C12A418" w14:textId="5655527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EF1ACE" w:rsidRPr="00A93B46"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EF1ACE" w:rsidRPr="006E4D30" w:rsidRDefault="00EF1ACE" w:rsidP="00371BBB">
            <w:pPr>
              <w:suppressAutoHyphens/>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38E33ED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72A49C71" w14:textId="77777777" w:rsidTr="00570432">
        <w:trPr>
          <w:trHeight w:val="220"/>
        </w:trPr>
        <w:tc>
          <w:tcPr>
            <w:tcW w:w="540" w:type="dxa"/>
            <w:shd w:val="clear" w:color="auto" w:fill="auto"/>
            <w:noWrap/>
          </w:tcPr>
          <w:p w14:paraId="13DBC9E5" w14:textId="22489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3409C01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4773CB6A" w14:textId="77777777" w:rsidTr="00570432">
        <w:trPr>
          <w:trHeight w:val="220"/>
        </w:trPr>
        <w:tc>
          <w:tcPr>
            <w:tcW w:w="540" w:type="dxa"/>
            <w:shd w:val="clear" w:color="auto" w:fill="auto"/>
            <w:noWrap/>
          </w:tcPr>
          <w:p w14:paraId="5E11AB0B" w14:textId="2F7EE9C7"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EF1ACE" w:rsidRPr="001620F2" w:rsidRDefault="00EF1ACE" w:rsidP="00EF1ACE">
            <w:pPr>
              <w:spacing w:after="0"/>
              <w:rPr>
                <w:rFonts w:ascii="Times New Roman" w:hAnsi="Times New Roman" w:cs="Times New Roman"/>
                <w:sz w:val="16"/>
                <w:szCs w:val="16"/>
              </w:rPr>
            </w:pPr>
          </w:p>
        </w:tc>
        <w:tc>
          <w:tcPr>
            <w:tcW w:w="2739" w:type="dxa"/>
            <w:shd w:val="clear" w:color="auto" w:fill="auto"/>
            <w:noWrap/>
          </w:tcPr>
          <w:p w14:paraId="5C023788" w14:textId="22B3234E"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299E781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1B8EF87D" w14:textId="77777777" w:rsidTr="00570432">
        <w:trPr>
          <w:trHeight w:val="220"/>
        </w:trPr>
        <w:tc>
          <w:tcPr>
            <w:tcW w:w="540" w:type="dxa"/>
            <w:shd w:val="clear" w:color="auto" w:fill="auto"/>
            <w:noWrap/>
          </w:tcPr>
          <w:p w14:paraId="606E3A8F" w14:textId="6B161EFD"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EF1ACE" w:rsidRPr="00C97F70"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EF1ACE" w:rsidRPr="00E21673"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EF1ACE" w:rsidRPr="009D2197"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EF1ACE" w:rsidRPr="00FC7D9F" w:rsidRDefault="00EF1ACE" w:rsidP="00371BBB">
            <w:pPr>
              <w:suppressAutoHyphens/>
              <w:spacing w:after="0"/>
              <w:rPr>
                <w:rFonts w:ascii="Times New Roman" w:hAnsi="Times New Roman" w:cs="Times New Roman"/>
                <w:sz w:val="16"/>
                <w:szCs w:val="20"/>
              </w:rPr>
            </w:pPr>
          </w:p>
          <w:p w14:paraId="0A7A9411" w14:textId="31E19583"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08206E65" w14:textId="77777777" w:rsidTr="00570432">
        <w:trPr>
          <w:trHeight w:val="220"/>
        </w:trPr>
        <w:tc>
          <w:tcPr>
            <w:tcW w:w="540" w:type="dxa"/>
            <w:shd w:val="clear" w:color="auto" w:fill="auto"/>
            <w:noWrap/>
          </w:tcPr>
          <w:p w14:paraId="2A34E702" w14:textId="6BB1A93F"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6437</w:t>
            </w:r>
          </w:p>
        </w:tc>
        <w:tc>
          <w:tcPr>
            <w:tcW w:w="900" w:type="dxa"/>
            <w:shd w:val="clear" w:color="auto" w:fill="auto"/>
            <w:noWrap/>
          </w:tcPr>
          <w:p w14:paraId="4A8F020E" w14:textId="421DEE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2908B119"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521B59BC" w14:textId="77777777" w:rsidTr="00570432">
        <w:trPr>
          <w:trHeight w:val="220"/>
        </w:trPr>
        <w:tc>
          <w:tcPr>
            <w:tcW w:w="540" w:type="dxa"/>
            <w:shd w:val="clear" w:color="auto" w:fill="auto"/>
            <w:noWrap/>
          </w:tcPr>
          <w:p w14:paraId="04E04DB2" w14:textId="4E4EE19D"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17B1E722"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3DD7C6D9" w14:textId="77777777" w:rsidTr="00570432">
        <w:trPr>
          <w:trHeight w:val="220"/>
        </w:trPr>
        <w:tc>
          <w:tcPr>
            <w:tcW w:w="540" w:type="dxa"/>
            <w:shd w:val="clear" w:color="auto" w:fill="auto"/>
            <w:noWrap/>
          </w:tcPr>
          <w:p w14:paraId="0E8FADC6" w14:textId="1590AA12"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634BCEAA"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2ECE1D04" w14:textId="77777777" w:rsidTr="00570432">
        <w:trPr>
          <w:trHeight w:val="220"/>
        </w:trPr>
        <w:tc>
          <w:tcPr>
            <w:tcW w:w="540" w:type="dxa"/>
            <w:shd w:val="clear" w:color="auto" w:fill="auto"/>
            <w:noWrap/>
          </w:tcPr>
          <w:p w14:paraId="2DFC8CCD" w14:textId="0C33A24B"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4A52895B"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45263C3A" w14:textId="77777777" w:rsidTr="00570432">
        <w:trPr>
          <w:trHeight w:val="220"/>
        </w:trPr>
        <w:tc>
          <w:tcPr>
            <w:tcW w:w="540" w:type="dxa"/>
            <w:shd w:val="clear" w:color="auto" w:fill="auto"/>
            <w:noWrap/>
          </w:tcPr>
          <w:p w14:paraId="69570161" w14:textId="4A541976"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6443</w:t>
            </w:r>
          </w:p>
        </w:tc>
        <w:tc>
          <w:tcPr>
            <w:tcW w:w="900" w:type="dxa"/>
            <w:shd w:val="clear" w:color="auto" w:fill="auto"/>
            <w:noWrap/>
          </w:tcPr>
          <w:p w14:paraId="49DCDF8C" w14:textId="487BB2B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61237D81"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3E2C8211" w14:textId="77777777" w:rsidTr="00570432">
        <w:trPr>
          <w:trHeight w:val="220"/>
        </w:trPr>
        <w:tc>
          <w:tcPr>
            <w:tcW w:w="540" w:type="dxa"/>
            <w:shd w:val="clear" w:color="auto" w:fill="auto"/>
            <w:noWrap/>
          </w:tcPr>
          <w:p w14:paraId="15877FAF" w14:textId="1761A760"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79AFD097"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611DA395" w14:textId="77777777" w:rsidTr="00570432">
        <w:trPr>
          <w:trHeight w:val="220"/>
        </w:trPr>
        <w:tc>
          <w:tcPr>
            <w:tcW w:w="540" w:type="dxa"/>
            <w:shd w:val="clear" w:color="auto" w:fill="auto"/>
            <w:noWrap/>
          </w:tcPr>
          <w:p w14:paraId="283194BE" w14:textId="49196A9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EF1ACE" w:rsidRPr="009D2197"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EF1ACE"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4966D3DA"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17E107D0" w14:textId="77777777" w:rsidTr="00570432">
        <w:trPr>
          <w:trHeight w:val="220"/>
        </w:trPr>
        <w:tc>
          <w:tcPr>
            <w:tcW w:w="540" w:type="dxa"/>
            <w:shd w:val="clear" w:color="auto" w:fill="auto"/>
            <w:noWrap/>
          </w:tcPr>
          <w:p w14:paraId="52A1AF31" w14:textId="3683392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6452</w:t>
            </w:r>
          </w:p>
        </w:tc>
        <w:tc>
          <w:tcPr>
            <w:tcW w:w="900" w:type="dxa"/>
            <w:shd w:val="clear" w:color="auto" w:fill="auto"/>
            <w:noWrap/>
          </w:tcPr>
          <w:p w14:paraId="1FCACF22" w14:textId="1C548B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2790725" w14:textId="07D6164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P92L29</w:t>
            </w:r>
          </w:p>
        </w:tc>
        <w:tc>
          <w:tcPr>
            <w:tcW w:w="2739" w:type="dxa"/>
            <w:shd w:val="clear" w:color="auto" w:fill="auto"/>
            <w:noWrap/>
          </w:tcPr>
          <w:p w14:paraId="3813EE55" w14:textId="7187918D" w:rsidR="00EF1ACE" w:rsidRPr="00E80B37" w:rsidRDefault="00EF1ACE" w:rsidP="00371BBB">
            <w:pPr>
              <w:suppressAutoHyphens/>
              <w:spacing w:after="0"/>
              <w:rPr>
                <w:rFonts w:ascii="Times New Roman" w:hAnsi="Times New Roman" w:cs="Times New Roman"/>
                <w:sz w:val="16"/>
                <w:szCs w:val="16"/>
              </w:rPr>
            </w:pPr>
            <w:proofErr w:type="spellStart"/>
            <w:r w:rsidRPr="00412057">
              <w:rPr>
                <w:rFonts w:ascii="Times New Roman" w:hAnsi="Times New Roman" w:cs="Times New Roman"/>
                <w:sz w:val="16"/>
                <w:szCs w:val="16"/>
              </w:rPr>
              <w:t>Normatiive</w:t>
            </w:r>
            <w:proofErr w:type="spellEnd"/>
            <w:r w:rsidRPr="00412057">
              <w:rPr>
                <w:rFonts w:ascii="Times New Roman" w:hAnsi="Times New Roman" w:cs="Times New Roman"/>
                <w:sz w:val="16"/>
                <w:szCs w:val="16"/>
              </w:rPr>
              <w:t xml:space="preserve"> statement that is contradicted later in the same paragraph: "should not </w:t>
            </w:r>
            <w:proofErr w:type="spellStart"/>
            <w:r w:rsidRPr="00412057">
              <w:rPr>
                <w:rFonts w:ascii="Times New Roman" w:hAnsi="Times New Roman" w:cs="Times New Roman"/>
                <w:sz w:val="16"/>
                <w:szCs w:val="16"/>
              </w:rPr>
              <w:t>exlusively</w:t>
            </w:r>
            <w:proofErr w:type="spellEnd"/>
            <w:r w:rsidRPr="00412057">
              <w:rPr>
                <w:rFonts w:ascii="Times New Roman" w:hAnsi="Times New Roman" w:cs="Times New Roman"/>
                <w:sz w:val="16"/>
                <w:szCs w:val="16"/>
              </w:rPr>
              <w:t xml:space="preserve"> use". At the end of the paragraph we find that this only applies if there has been no intervening contrary signaling from the AP. The conflict is minor but unnecessary, and it would be better to avoid it.</w:t>
            </w:r>
          </w:p>
        </w:tc>
        <w:tc>
          <w:tcPr>
            <w:tcW w:w="2739" w:type="dxa"/>
            <w:shd w:val="clear" w:color="auto" w:fill="auto"/>
            <w:noWrap/>
          </w:tcPr>
          <w:p w14:paraId="6FAB0F30" w14:textId="78E7B22D"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Reword to eliminate the contradiction: for example, if the most recently received HE Element from that AP contains a 1, then ... etc.</w:t>
            </w:r>
          </w:p>
        </w:tc>
        <w:tc>
          <w:tcPr>
            <w:tcW w:w="2739" w:type="dxa"/>
            <w:shd w:val="clear" w:color="auto" w:fill="auto"/>
          </w:tcPr>
          <w:p w14:paraId="07D0EF4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796FE7"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10729C40" w14:textId="32686302"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772D5B46" w14:textId="77777777" w:rsidTr="00570432">
        <w:trPr>
          <w:trHeight w:val="220"/>
        </w:trPr>
        <w:tc>
          <w:tcPr>
            <w:tcW w:w="540" w:type="dxa"/>
            <w:shd w:val="clear" w:color="auto" w:fill="auto"/>
            <w:noWrap/>
          </w:tcPr>
          <w:p w14:paraId="3C7DD322" w14:textId="6333EE3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6458</w:t>
            </w:r>
          </w:p>
        </w:tc>
        <w:tc>
          <w:tcPr>
            <w:tcW w:w="900" w:type="dxa"/>
            <w:shd w:val="clear" w:color="auto" w:fill="auto"/>
            <w:noWrap/>
          </w:tcPr>
          <w:p w14:paraId="4219894E" w14:textId="7282327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8B559E3" w14:textId="3B20A98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P92L32</w:t>
            </w:r>
          </w:p>
        </w:tc>
        <w:tc>
          <w:tcPr>
            <w:tcW w:w="2739" w:type="dxa"/>
            <w:shd w:val="clear" w:color="auto" w:fill="auto"/>
            <w:noWrap/>
          </w:tcPr>
          <w:p w14:paraId="10465087" w14:textId="6BAB4E2C"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Vague and imprecise language: "(re)enable BSS Color related features". What precisely does "related" mean here? For example, the ability of an AP to recommend disabling BSS Color use by associated STAs is clearly "related" to BSS Color; is this included or not? It is, to be sure, not too hard to guess that the intention was that it is not included, but the specification should not put the reader in the position to have to guess.</w:t>
            </w:r>
          </w:p>
        </w:tc>
        <w:tc>
          <w:tcPr>
            <w:tcW w:w="2739" w:type="dxa"/>
            <w:shd w:val="clear" w:color="auto" w:fill="auto"/>
            <w:noWrap/>
          </w:tcPr>
          <w:p w14:paraId="748C1691" w14:textId="25E2E87E"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Change "BSS Color related features" to a list or reference to a list of exactly which features are meant.</w:t>
            </w:r>
          </w:p>
        </w:tc>
        <w:tc>
          <w:tcPr>
            <w:tcW w:w="2739" w:type="dxa"/>
            <w:shd w:val="clear" w:color="auto" w:fill="auto"/>
          </w:tcPr>
          <w:p w14:paraId="423F56D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F4882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3D4ABC7A" w14:textId="609223C6"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23A6DE53" w14:textId="77777777" w:rsidTr="00570432">
        <w:trPr>
          <w:trHeight w:val="220"/>
        </w:trPr>
        <w:tc>
          <w:tcPr>
            <w:tcW w:w="540" w:type="dxa"/>
            <w:shd w:val="clear" w:color="auto" w:fill="auto"/>
            <w:noWrap/>
          </w:tcPr>
          <w:p w14:paraId="72A59E4F" w14:textId="2D42E14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9673</w:t>
            </w:r>
          </w:p>
        </w:tc>
        <w:tc>
          <w:tcPr>
            <w:tcW w:w="900" w:type="dxa"/>
            <w:shd w:val="clear" w:color="auto" w:fill="auto"/>
            <w:noWrap/>
          </w:tcPr>
          <w:p w14:paraId="56B73003" w14:textId="75071F2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CB9D1E9" w14:textId="79CA216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P92L27</w:t>
            </w:r>
          </w:p>
        </w:tc>
        <w:tc>
          <w:tcPr>
            <w:tcW w:w="2739" w:type="dxa"/>
            <w:shd w:val="clear" w:color="auto" w:fill="auto"/>
            <w:noWrap/>
          </w:tcPr>
          <w:p w14:paraId="0FB6A3ED" w14:textId="019F8377"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t xml:space="preserve">Any normative texts </w:t>
            </w:r>
            <w:proofErr w:type="spellStart"/>
            <w:r w:rsidRPr="008C0155">
              <w:rPr>
                <w:rFonts w:ascii="Times New Roman" w:hAnsi="Times New Roman" w:cs="Times New Roman"/>
                <w:sz w:val="16"/>
                <w:szCs w:val="16"/>
              </w:rPr>
              <w:t>can not</w:t>
            </w:r>
            <w:proofErr w:type="spellEnd"/>
            <w:r w:rsidRPr="008C0155">
              <w:rPr>
                <w:rFonts w:ascii="Times New Roman" w:hAnsi="Times New Roman" w:cs="Times New Roman"/>
                <w:sz w:val="16"/>
                <w:szCs w:val="16"/>
              </w:rPr>
              <w:t xml:space="preserve"> be placed on Clause 9.</w:t>
            </w:r>
            <w:r w:rsidRPr="008C0155">
              <w:rPr>
                <w:rFonts w:ascii="Times New Roman" w:hAnsi="Times New Roman" w:cs="Times New Roman"/>
                <w:sz w:val="16"/>
                <w:szCs w:val="16"/>
              </w:rPr>
              <w:br/>
              <w:t>Please remove the following paragraph or move it to Clause 27.</w:t>
            </w:r>
            <w:r w:rsidRPr="008C0155">
              <w:rPr>
                <w:rFonts w:ascii="Times New Roman" w:hAnsi="Times New Roman" w:cs="Times New Roman"/>
                <w:sz w:val="16"/>
                <w:szCs w:val="16"/>
              </w:rPr>
              <w:br/>
              <w:t xml:space="preserve">"If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w:t>
            </w:r>
            <w:r w:rsidRPr="008C0155">
              <w:rPr>
                <w:rFonts w:ascii="Times New Roman" w:hAnsi="Times New Roman" w:cs="Times New Roman"/>
                <w:sz w:val="16"/>
                <w:szCs w:val="16"/>
              </w:rPr>
              <w:lastRenderedPageBreak/>
              <w:t>associated AP a BSS Color Disabled subfield equal to 0 in an HE Operation element."</w:t>
            </w:r>
          </w:p>
        </w:tc>
        <w:tc>
          <w:tcPr>
            <w:tcW w:w="2739" w:type="dxa"/>
            <w:shd w:val="clear" w:color="auto" w:fill="auto"/>
            <w:noWrap/>
          </w:tcPr>
          <w:p w14:paraId="6CBB6B20" w14:textId="5F831E0E"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lastRenderedPageBreak/>
              <w:t>As per comment.</w:t>
            </w:r>
          </w:p>
        </w:tc>
        <w:tc>
          <w:tcPr>
            <w:tcW w:w="2739" w:type="dxa"/>
            <w:shd w:val="clear" w:color="auto" w:fill="auto"/>
          </w:tcPr>
          <w:p w14:paraId="20CB24C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2C4F7649"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6D099505" w14:textId="201C9EA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6635ED7C" w14:textId="77777777" w:rsidTr="00570432">
        <w:trPr>
          <w:trHeight w:val="220"/>
        </w:trPr>
        <w:tc>
          <w:tcPr>
            <w:tcW w:w="540" w:type="dxa"/>
            <w:shd w:val="clear" w:color="auto" w:fill="auto"/>
            <w:noWrap/>
          </w:tcPr>
          <w:p w14:paraId="6411A2BD" w14:textId="38B9E33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shd w:val="clear" w:color="auto" w:fill="auto"/>
            <w:noWrap/>
          </w:tcPr>
          <w:p w14:paraId="139D1364" w14:textId="4E4F5F4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BFD97EE" w14:textId="23AFA9C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1ABA4C92" w14:textId="5DF5F49B"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Having the AP 'recommend' an action is vague and anthropomorphic. Is the intent here to indicate that by setting the value to 1 then the STAs may "disable the use of BSS Color ..."? If yes, then that should be stated clearly.</w:t>
            </w:r>
          </w:p>
        </w:tc>
        <w:tc>
          <w:tcPr>
            <w:tcW w:w="2739" w:type="dxa"/>
            <w:shd w:val="clear" w:color="auto" w:fill="auto"/>
            <w:noWrap/>
          </w:tcPr>
          <w:p w14:paraId="78183EF9" w14:textId="3FB5B3A7"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As suggested.</w:t>
            </w:r>
          </w:p>
        </w:tc>
        <w:tc>
          <w:tcPr>
            <w:tcW w:w="2739" w:type="dxa"/>
            <w:shd w:val="clear" w:color="auto" w:fill="auto"/>
          </w:tcPr>
          <w:p w14:paraId="6561BB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651465" w14:textId="04406D0C"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5534D0AA" w14:textId="3CA2FCD5"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66579B3B" w14:textId="77777777" w:rsidTr="00570432">
        <w:trPr>
          <w:trHeight w:val="220"/>
        </w:trPr>
        <w:tc>
          <w:tcPr>
            <w:tcW w:w="540" w:type="dxa"/>
            <w:shd w:val="clear" w:color="auto" w:fill="auto"/>
            <w:noWrap/>
          </w:tcPr>
          <w:p w14:paraId="5F2D39E1" w14:textId="1626DA7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7966</w:t>
            </w:r>
          </w:p>
        </w:tc>
        <w:tc>
          <w:tcPr>
            <w:tcW w:w="900" w:type="dxa"/>
            <w:shd w:val="clear" w:color="auto" w:fill="auto"/>
            <w:noWrap/>
          </w:tcPr>
          <w:p w14:paraId="65125CD4" w14:textId="038D74F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C802708" w14:textId="64CC8C1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2B66149B" w14:textId="5BAA329C"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 xml:space="preserve">It is not clear if the BSS Color Disabled set to 1 is a recommendation or an action that non-AP STAs associated to the AP shall perform (i.e. disabling BSS </w:t>
            </w:r>
            <w:proofErr w:type="spellStart"/>
            <w:r w:rsidRPr="00E707E1">
              <w:rPr>
                <w:rFonts w:ascii="Times New Roman" w:hAnsi="Times New Roman" w:cs="Times New Roman"/>
                <w:sz w:val="16"/>
                <w:szCs w:val="16"/>
              </w:rPr>
              <w:t>colos</w:t>
            </w:r>
            <w:proofErr w:type="spellEnd"/>
            <w:r w:rsidRPr="00E707E1">
              <w:rPr>
                <w:rFonts w:ascii="Times New Roman" w:hAnsi="Times New Roman" w:cs="Times New Roman"/>
                <w:sz w:val="16"/>
                <w:szCs w:val="16"/>
              </w:rPr>
              <w:t>)</w:t>
            </w:r>
          </w:p>
        </w:tc>
        <w:tc>
          <w:tcPr>
            <w:tcW w:w="2739" w:type="dxa"/>
            <w:shd w:val="clear" w:color="auto" w:fill="auto"/>
            <w:noWrap/>
          </w:tcPr>
          <w:p w14:paraId="063148B7" w14:textId="2B6465C9"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Replace "The BSS Color Disabled subfield indicates whether the transmitting AP recommends the ..." with "The BSS Color Disabled subfield indicates whether the transmitting AP commands the ..." if the intent is to have a mandatory behavior. Otherwise, replace in the next sentence "An HE AP sets the BSS Color Disabled subfield to 1 if the HE AP decides to disable ..." with "An HE AP sets the BSS Color Disabled subfield to 1 if the HE AP recommends to disable ...</w:t>
            </w:r>
            <w:proofErr w:type="gramStart"/>
            <w:r w:rsidRPr="00E707E1">
              <w:rPr>
                <w:rFonts w:ascii="Times New Roman" w:hAnsi="Times New Roman" w:cs="Times New Roman"/>
                <w:sz w:val="16"/>
                <w:szCs w:val="16"/>
              </w:rPr>
              <w:t>".</w:t>
            </w:r>
            <w:proofErr w:type="gramEnd"/>
          </w:p>
        </w:tc>
        <w:tc>
          <w:tcPr>
            <w:tcW w:w="2739" w:type="dxa"/>
            <w:shd w:val="clear" w:color="auto" w:fill="auto"/>
          </w:tcPr>
          <w:p w14:paraId="3235D7BD"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6A23058" w14:textId="36A4077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2BBF561F" w14:textId="119DD9E9"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4EF2C96B" w14:textId="77777777" w:rsidTr="00570432">
        <w:trPr>
          <w:trHeight w:val="220"/>
        </w:trPr>
        <w:tc>
          <w:tcPr>
            <w:tcW w:w="540" w:type="dxa"/>
            <w:shd w:val="clear" w:color="auto" w:fill="auto"/>
            <w:noWrap/>
          </w:tcPr>
          <w:p w14:paraId="16CFA61B" w14:textId="4AA0CFE3"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5922</w:t>
            </w:r>
          </w:p>
        </w:tc>
        <w:tc>
          <w:tcPr>
            <w:tcW w:w="900" w:type="dxa"/>
            <w:shd w:val="clear" w:color="auto" w:fill="auto"/>
            <w:noWrap/>
          </w:tcPr>
          <w:p w14:paraId="372407D1" w14:textId="5C43EF5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C4CA4A1" w14:textId="719AD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2354AE2D" w14:textId="3AE574D2"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meaning of "corresponds" here is not clear.  Although the term is used in 11.1.3.8 (of 802.11-2016 and the proposed changes in this draft), even the usage there is vague and should be defined more clearly in terms of multiple BSSID set.</w:t>
            </w:r>
          </w:p>
        </w:tc>
        <w:tc>
          <w:tcPr>
            <w:tcW w:w="2739" w:type="dxa"/>
            <w:shd w:val="clear" w:color="auto" w:fill="auto"/>
            <w:noWrap/>
          </w:tcPr>
          <w:p w14:paraId="02AAA73A" w14:textId="0FBF6E1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Clarify what actions or properties are required for an AP to "correspond"</w:t>
            </w:r>
          </w:p>
        </w:tc>
        <w:tc>
          <w:tcPr>
            <w:tcW w:w="2739" w:type="dxa"/>
            <w:shd w:val="clear" w:color="auto" w:fill="auto"/>
          </w:tcPr>
          <w:p w14:paraId="59B8D8F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67723D"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67DE1C5B" w14:textId="51F91DCE"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4A2A9E72" w14:textId="77777777" w:rsidTr="00570432">
        <w:trPr>
          <w:trHeight w:val="220"/>
        </w:trPr>
        <w:tc>
          <w:tcPr>
            <w:tcW w:w="540" w:type="dxa"/>
            <w:shd w:val="clear" w:color="auto" w:fill="auto"/>
            <w:noWrap/>
          </w:tcPr>
          <w:p w14:paraId="5CB8EA85" w14:textId="38E797BD"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7995</w:t>
            </w:r>
          </w:p>
        </w:tc>
        <w:tc>
          <w:tcPr>
            <w:tcW w:w="900" w:type="dxa"/>
            <w:shd w:val="clear" w:color="auto" w:fill="auto"/>
            <w:noWrap/>
          </w:tcPr>
          <w:p w14:paraId="3D09D83E" w14:textId="09026B8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DB999E4" w14:textId="0D6D8B3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145191BA" w14:textId="3DF00F80"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whole paragraph about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"transmitted BSSID" and "Transmitted BSSID" is really confusing. Please consider revision since one </w:t>
            </w:r>
            <w:proofErr w:type="spellStart"/>
            <w:r w:rsidRPr="00BF2404">
              <w:rPr>
                <w:rFonts w:ascii="Times New Roman" w:hAnsi="Times New Roman" w:cs="Times New Roman"/>
                <w:sz w:val="16"/>
                <w:szCs w:val="16"/>
              </w:rPr>
              <w:t>can not</w:t>
            </w:r>
            <w:proofErr w:type="spellEnd"/>
            <w:r w:rsidRPr="00BF2404">
              <w:rPr>
                <w:rFonts w:ascii="Times New Roman" w:hAnsi="Times New Roman" w:cs="Times New Roman"/>
                <w:sz w:val="16"/>
                <w:szCs w:val="16"/>
              </w:rPr>
              <w:t xml:space="preserve"> easily make the distinction all the terms use (</w:t>
            </w:r>
            <w:proofErr w:type="spellStart"/>
            <w:r w:rsidRPr="00BF2404">
              <w:rPr>
                <w:rFonts w:ascii="Times New Roman" w:hAnsi="Times New Roman" w:cs="Times New Roman"/>
                <w:sz w:val="16"/>
                <w:szCs w:val="16"/>
              </w:rPr>
              <w:t>some times</w:t>
            </w:r>
            <w:proofErr w:type="spellEnd"/>
            <w:r w:rsidRPr="00BF2404">
              <w:rPr>
                <w:rFonts w:ascii="Times New Roman" w:hAnsi="Times New Roman" w:cs="Times New Roman"/>
                <w:sz w:val="16"/>
                <w:szCs w:val="16"/>
              </w:rPr>
              <w:t xml:space="preserve"> with capital letter, some without).</w:t>
            </w:r>
          </w:p>
        </w:tc>
        <w:tc>
          <w:tcPr>
            <w:tcW w:w="2739" w:type="dxa"/>
            <w:shd w:val="clear" w:color="auto" w:fill="auto"/>
            <w:noWrap/>
          </w:tcPr>
          <w:p w14:paraId="18505481" w14:textId="3D8F677C"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As in comment.</w:t>
            </w:r>
          </w:p>
        </w:tc>
        <w:tc>
          <w:tcPr>
            <w:tcW w:w="2739" w:type="dxa"/>
            <w:shd w:val="clear" w:color="auto" w:fill="auto"/>
          </w:tcPr>
          <w:p w14:paraId="52965C16"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578E3B" w14:textId="4CF2A98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text in this section has been cleaned-up </w:t>
            </w:r>
            <w:r w:rsidR="00F319F4">
              <w:rPr>
                <w:rFonts w:ascii="Times New Roman" w:hAnsi="Times New Roman" w:cs="Times New Roman"/>
                <w:sz w:val="16"/>
                <w:szCs w:val="20"/>
              </w:rPr>
              <w:t xml:space="preserve">while the text in </w:t>
            </w:r>
            <w:r>
              <w:rPr>
                <w:rFonts w:ascii="Times New Roman" w:hAnsi="Times New Roman" w:cs="Times New Roman"/>
                <w:sz w:val="16"/>
                <w:szCs w:val="20"/>
              </w:rPr>
              <w:t>section 11.1.3.8</w:t>
            </w:r>
            <w:r w:rsidR="00F319F4">
              <w:rPr>
                <w:rFonts w:ascii="Times New Roman" w:hAnsi="Times New Roman" w:cs="Times New Roman"/>
                <w:sz w:val="16"/>
                <w:szCs w:val="20"/>
              </w:rPr>
              <w:t xml:space="preserve"> is updated to include more details and be in line with baseline spec.</w:t>
            </w:r>
          </w:p>
          <w:p w14:paraId="5CC69AB9" w14:textId="60ACE34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3F7ABB74" w14:textId="77777777" w:rsidTr="00570432">
        <w:trPr>
          <w:trHeight w:val="220"/>
        </w:trPr>
        <w:tc>
          <w:tcPr>
            <w:tcW w:w="540" w:type="dxa"/>
            <w:shd w:val="clear" w:color="auto" w:fill="auto"/>
            <w:noWrap/>
          </w:tcPr>
          <w:p w14:paraId="698A1886" w14:textId="27B5045B"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9757</w:t>
            </w:r>
          </w:p>
        </w:tc>
        <w:tc>
          <w:tcPr>
            <w:tcW w:w="900" w:type="dxa"/>
            <w:shd w:val="clear" w:color="auto" w:fill="auto"/>
            <w:noWrap/>
          </w:tcPr>
          <w:p w14:paraId="71DBB5CD" w14:textId="3CE3633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4DA739C" w14:textId="711459E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P92L9</w:t>
            </w:r>
          </w:p>
        </w:tc>
        <w:tc>
          <w:tcPr>
            <w:tcW w:w="2739" w:type="dxa"/>
            <w:shd w:val="clear" w:color="auto" w:fill="auto"/>
            <w:noWrap/>
          </w:tcPr>
          <w:p w14:paraId="1B91DE26" w14:textId="4181CC8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When the multiple BSSID capability is supported, the TA field of a Beacon frame is set to the transmitted BSSID.</w:t>
            </w:r>
            <w:r w:rsidRPr="00BF2404">
              <w:rPr>
                <w:rFonts w:ascii="Times New Roman" w:hAnsi="Times New Roman" w:cs="Times New Roman"/>
                <w:sz w:val="16"/>
                <w:szCs w:val="16"/>
              </w:rPr>
              <w:br/>
              <w:t>Please refer the below definition of the transmitted BSSID from Clause 3.</w:t>
            </w:r>
            <w:r w:rsidRPr="00BF2404">
              <w:rPr>
                <w:rFonts w:ascii="Times New Roman" w:hAnsi="Times New Roman" w:cs="Times New Roman"/>
                <w:sz w:val="16"/>
                <w:szCs w:val="16"/>
              </w:rPr>
              <w:br/>
              <w:t>"</w:t>
            </w:r>
            <w:proofErr w:type="gramStart"/>
            <w:r w:rsidRPr="00BF2404">
              <w:rPr>
                <w:rFonts w:ascii="Times New Roman" w:hAnsi="Times New Roman" w:cs="Times New Roman"/>
                <w:sz w:val="16"/>
                <w:szCs w:val="16"/>
              </w:rPr>
              <w:t>transmitted</w:t>
            </w:r>
            <w:proofErr w:type="gramEnd"/>
            <w:r w:rsidRPr="00BF2404">
              <w:rPr>
                <w:rFonts w:ascii="Times New Roman" w:hAnsi="Times New Roman" w:cs="Times New Roman"/>
                <w:sz w:val="16"/>
                <w:szCs w:val="16"/>
              </w:rPr>
              <w:t xml:space="preserve"> basic service set identifier (BSSID): The BSSID included in the medium access control (MAC) header transmitter address field of a Beacon frame when the multiple BSSID capability is supported."</w:t>
            </w:r>
            <w:r w:rsidRPr="00BF2404">
              <w:rPr>
                <w:rFonts w:ascii="Times New Roman" w:hAnsi="Times New Roman" w:cs="Times New Roman"/>
                <w:sz w:val="16"/>
                <w:szCs w:val="16"/>
              </w:rPr>
              <w:br/>
              <w:t xml:space="preserve">So, based on the current definitions of the transmitted BSSID and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an AP supporting multiple BSSID capability does not transmit a Beacon frame with the TA field set to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w:t>
            </w:r>
            <w:r w:rsidRPr="00BF2404">
              <w:rPr>
                <w:rFonts w:ascii="Times New Roman" w:hAnsi="Times New Roman" w:cs="Times New Roman"/>
                <w:sz w:val="16"/>
                <w:szCs w:val="16"/>
              </w:rPr>
              <w:br/>
              <w:t xml:space="preserve">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fields to signal whether an AP corresponds to transmitted BSSID) is not </w:t>
            </w:r>
            <w:proofErr w:type="spellStart"/>
            <w:r w:rsidRPr="00BF2404">
              <w:rPr>
                <w:rFonts w:ascii="Times New Roman" w:hAnsi="Times New Roman" w:cs="Times New Roman"/>
                <w:sz w:val="16"/>
                <w:szCs w:val="16"/>
              </w:rPr>
              <w:t>necesary</w:t>
            </w:r>
            <w:proofErr w:type="spellEnd"/>
            <w:r w:rsidRPr="00BF2404">
              <w:rPr>
                <w:rFonts w:ascii="Times New Roman" w:hAnsi="Times New Roman" w:cs="Times New Roman"/>
                <w:sz w:val="16"/>
                <w:szCs w:val="16"/>
              </w:rPr>
              <w:t>.</w:t>
            </w:r>
          </w:p>
        </w:tc>
        <w:tc>
          <w:tcPr>
            <w:tcW w:w="2739" w:type="dxa"/>
            <w:shd w:val="clear" w:color="auto" w:fill="auto"/>
            <w:noWrap/>
          </w:tcPr>
          <w:p w14:paraId="46040D4E" w14:textId="2B910229"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 xml:space="preserve">Remove 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 and the </w:t>
            </w:r>
            <w:proofErr w:type="spellStart"/>
            <w:r w:rsidRPr="00BF2404">
              <w:rPr>
                <w:rFonts w:ascii="Times New Roman" w:hAnsi="Times New Roman" w:cs="Times New Roman"/>
                <w:sz w:val="16"/>
                <w:szCs w:val="16"/>
              </w:rPr>
              <w:t>MaxBSSID</w:t>
            </w:r>
            <w:proofErr w:type="spellEnd"/>
            <w:r w:rsidRPr="00BF2404">
              <w:rPr>
                <w:rFonts w:ascii="Times New Roman" w:hAnsi="Times New Roman" w:cs="Times New Roman"/>
                <w:sz w:val="16"/>
                <w:szCs w:val="16"/>
              </w:rPr>
              <w:t xml:space="preserve"> Indicator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field.</w:t>
            </w:r>
          </w:p>
        </w:tc>
        <w:tc>
          <w:tcPr>
            <w:tcW w:w="2739" w:type="dxa"/>
            <w:shd w:val="clear" w:color="auto" w:fill="auto"/>
          </w:tcPr>
          <w:p w14:paraId="52F8704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0382A9" w14:textId="222BEC8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Both the fields are needed in order for a non-AP HE STA to identify the address of the transmitted BSSID so that a control frame addressed to STAs belonging to multiple BSSIDs can be correctly received by a STA that has indicated support for receiving control frames addressed to multiple BSSID (i.e., “</w:t>
            </w:r>
            <w:r w:rsidRPr="002517B6">
              <w:rPr>
                <w:rFonts w:ascii="Times New Roman" w:hAnsi="Times New Roman" w:cs="Times New Roman"/>
                <w:sz w:val="16"/>
                <w:szCs w:val="20"/>
              </w:rPr>
              <w:t xml:space="preserve">Rx Control Frame To </w:t>
            </w:r>
            <w:proofErr w:type="spellStart"/>
            <w:r w:rsidRPr="002517B6">
              <w:rPr>
                <w:rFonts w:ascii="Times New Roman" w:hAnsi="Times New Roman" w:cs="Times New Roman"/>
                <w:sz w:val="16"/>
                <w:szCs w:val="20"/>
              </w:rPr>
              <w:t>MultiBSS</w:t>
            </w:r>
            <w:proofErr w:type="spellEnd"/>
            <w:r>
              <w:rPr>
                <w:rFonts w:ascii="Times New Roman" w:hAnsi="Times New Roman" w:cs="Times New Roman"/>
                <w:sz w:val="16"/>
                <w:szCs w:val="20"/>
              </w:rPr>
              <w:t>” bit is set to 1)</w:t>
            </w:r>
          </w:p>
          <w:p w14:paraId="0DB8782C" w14:textId="77777777" w:rsidR="00EF1ACE" w:rsidRDefault="00EF1ACE" w:rsidP="00371BBB">
            <w:pPr>
              <w:suppressAutoHyphens/>
              <w:spacing w:after="0"/>
              <w:rPr>
                <w:rFonts w:ascii="Times New Roman" w:hAnsi="Times New Roman" w:cs="Times New Roman"/>
                <w:sz w:val="16"/>
                <w:szCs w:val="20"/>
              </w:rPr>
            </w:pPr>
          </w:p>
          <w:p w14:paraId="1FF77383" w14:textId="731732C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The text in this section has been cleaned-up and additional details have been added to section 11.1.3.8</w:t>
            </w:r>
          </w:p>
          <w:p w14:paraId="247F3757" w14:textId="5A0EDFD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r w:rsidR="00EF1ACE" w:rsidRPr="001F620B" w14:paraId="008D633E" w14:textId="77777777" w:rsidTr="00570432">
        <w:trPr>
          <w:trHeight w:val="220"/>
        </w:trPr>
        <w:tc>
          <w:tcPr>
            <w:tcW w:w="540" w:type="dxa"/>
            <w:shd w:val="clear" w:color="auto" w:fill="auto"/>
            <w:noWrap/>
          </w:tcPr>
          <w:p w14:paraId="4B45EFBE" w14:textId="4B24FAE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6551</w:t>
            </w:r>
          </w:p>
        </w:tc>
        <w:tc>
          <w:tcPr>
            <w:tcW w:w="900" w:type="dxa"/>
            <w:shd w:val="clear" w:color="auto" w:fill="auto"/>
            <w:noWrap/>
          </w:tcPr>
          <w:p w14:paraId="550B1E25" w14:textId="64BAE87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11.1.3.8</w:t>
            </w:r>
          </w:p>
        </w:tc>
        <w:tc>
          <w:tcPr>
            <w:tcW w:w="810" w:type="dxa"/>
            <w:shd w:val="clear" w:color="auto" w:fill="auto"/>
            <w:noWrap/>
          </w:tcPr>
          <w:p w14:paraId="26904E48" w14:textId="39C348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P141L22</w:t>
            </w:r>
          </w:p>
        </w:tc>
        <w:tc>
          <w:tcPr>
            <w:tcW w:w="2739" w:type="dxa"/>
            <w:shd w:val="clear" w:color="auto" w:fill="auto"/>
            <w:noWrap/>
          </w:tcPr>
          <w:p w14:paraId="0917D5A9" w14:textId="3CFC0A03"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t xml:space="preserve">Incorrect use of definite article: "An HE STA that communicates with the HE AP whose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Indicator </w:t>
            </w:r>
            <w:r w:rsidRPr="007B4679">
              <w:rPr>
                <w:rFonts w:ascii="Times New Roman" w:hAnsi="Times New Roman" w:cs="Times New Roman"/>
                <w:sz w:val="16"/>
                <w:szCs w:val="16"/>
              </w:rPr>
              <w:lastRenderedPageBreak/>
              <w:t xml:space="preserve">field is set to n". Why "the" HE AP? Is there only one? In the relevant text in section </w:t>
            </w:r>
            <w:proofErr w:type="gramStart"/>
            <w:r w:rsidRPr="007B4679">
              <w:rPr>
                <w:rFonts w:ascii="Times New Roman" w:hAnsi="Times New Roman" w:cs="Times New Roman"/>
                <w:sz w:val="16"/>
                <w:szCs w:val="16"/>
              </w:rPr>
              <w:t>9, all that</w:t>
            </w:r>
            <w:proofErr w:type="gramEnd"/>
            <w:r w:rsidRPr="007B4679">
              <w:rPr>
                <w:rFonts w:ascii="Times New Roman" w:hAnsi="Times New Roman" w:cs="Times New Roman"/>
                <w:sz w:val="16"/>
                <w:szCs w:val="16"/>
              </w:rPr>
              <w:t xml:space="preserve"> is said is that the AP sets the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field to a non-zero value.</w:t>
            </w:r>
          </w:p>
        </w:tc>
        <w:tc>
          <w:tcPr>
            <w:tcW w:w="2739" w:type="dxa"/>
            <w:shd w:val="clear" w:color="auto" w:fill="auto"/>
            <w:noWrap/>
          </w:tcPr>
          <w:p w14:paraId="726C5C07" w14:textId="2C18E0EB"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lastRenderedPageBreak/>
              <w:t>Change "the HE AP" to "an HE AP".</w:t>
            </w:r>
          </w:p>
        </w:tc>
        <w:tc>
          <w:tcPr>
            <w:tcW w:w="2739" w:type="dxa"/>
            <w:shd w:val="clear" w:color="auto" w:fill="auto"/>
          </w:tcPr>
          <w:p w14:paraId="3DA17C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42137C1E" w14:textId="14F71FC8"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3E7E14">
              <w:rPr>
                <w:rFonts w:ascii="Times New Roman" w:hAnsi="Times New Roman" w:cs="Times New Roman"/>
                <w:sz w:val="16"/>
                <w:szCs w:val="20"/>
              </w:rPr>
              <w:t>11-17/0135r6</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5C095343" w14:textId="77777777" w:rsidR="0018083C" w:rsidRPr="00CC2C3C" w:rsidRDefault="0018083C"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1" w:name="RTF35343431313a2048342c312e"/>
      <w:r>
        <w:rPr>
          <w:w w:val="100"/>
        </w:rPr>
        <w:t>HE Operation element</w:t>
      </w:r>
      <w:bookmarkEnd w:id="1"/>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2"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3"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4" w:author="Patil, Abhishek" w:date="2017-01-08T16:25:00Z">
              <w:r>
                <w:rPr>
                  <w:w w:val="100"/>
                </w:rPr>
                <w:t>0 or 1</w:t>
              </w:r>
            </w:ins>
          </w:p>
          <w:p w14:paraId="338A2027" w14:textId="14D6F488" w:rsidR="00876F97" w:rsidRDefault="00FE0203" w:rsidP="00D360F6">
            <w:pPr>
              <w:pStyle w:val="figuretext"/>
              <w:rPr>
                <w:ins w:id="5"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6" w:name="RTF37373634323a204669675469"/>
            <w:r>
              <w:rPr>
                <w:w w:val="100"/>
              </w:rPr>
              <w:t>HE Operation element format</w:t>
            </w:r>
            <w:bookmarkEnd w:id="6"/>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7"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8" w:author="Patil, Abhishek" w:date="2017-01-08T17:06:00Z"/>
                <w:w w:val="100"/>
                <w:u w:val="single"/>
              </w:rPr>
            </w:pPr>
            <w:ins w:id="9"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10"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1" w:author="Patil, Abhishek" w:date="2017-01-08T17:08:00Z">
              <w:r w:rsidRPr="001337F5">
                <w:rPr>
                  <w:w w:val="100"/>
                  <w:u w:val="single"/>
                </w:rPr>
                <w:t xml:space="preserve">VHT Operation Info </w:t>
              </w:r>
            </w:ins>
            <w:ins w:id="12" w:author="Patil, Abhishek" w:date="2017-01-08T17:12:00Z">
              <w:r w:rsidRPr="001337F5">
                <w:rPr>
                  <w:w w:val="100"/>
                  <w:u w:val="single"/>
                </w:rPr>
                <w:t>P</w:t>
              </w:r>
            </w:ins>
            <w:ins w:id="13"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4" w:author="Patil, Abhishek" w:date="2017-01-08T17:06:00Z">
              <w:r w:rsidRPr="00754237">
                <w:rPr>
                  <w:w w:val="100"/>
                  <w:u w:val="single"/>
                </w:rPr>
                <w:t>Reserved</w:t>
              </w:r>
            </w:ins>
          </w:p>
          <w:p w14:paraId="483FCC67" w14:textId="30536166" w:rsidR="00FE0203" w:rsidRPr="00754237" w:rsidRDefault="00FE0203" w:rsidP="00E75DA1">
            <w:pPr>
              <w:pStyle w:val="figuretext"/>
              <w:rPr>
                <w:ins w:id="15"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6"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7"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8" w:author="Patil, Abhishek" w:date="2017-01-08T17:06:00Z"/>
                <w:w w:val="100"/>
                <w:u w:val="single"/>
              </w:rPr>
            </w:pPr>
            <w:ins w:id="19"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20" w:author="Patil, Abhishek" w:date="2017-01-08T17:06:00Z"/>
                <w:w w:val="100"/>
                <w:u w:val="single"/>
              </w:rPr>
            </w:pPr>
            <w:ins w:id="21"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2" w:author="Patil, Abhishek" w:date="2017-01-08T17:06:00Z"/>
                <w:w w:val="100"/>
                <w:u w:val="single"/>
              </w:rPr>
            </w:pPr>
            <w:ins w:id="23"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C6255B">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4" w:name="RTF34313335343a204669675469"/>
            <w:r>
              <w:rPr>
                <w:w w:val="100"/>
              </w:rPr>
              <w:t>HE Operation Parameters field format</w:t>
            </w:r>
            <w:bookmarkEnd w:id="24"/>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5" w:author="Patil, Abhishek" w:date="2017-01-08T16:14:00Z"/>
          <w:w w:val="100"/>
        </w:rPr>
      </w:pPr>
      <w:r w:rsidRPr="00B5679D">
        <w:rPr>
          <w:strike/>
          <w:w w:val="100"/>
        </w:rPr>
        <w:lastRenderedPageBreak/>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6"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7"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9"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615B3A85" w:rsidR="008D4F0F" w:rsidRPr="00F94BF0" w:rsidRDefault="008D4F0F" w:rsidP="00886F1D">
      <w:pPr>
        <w:pStyle w:val="T"/>
        <w:suppressAutoHyphens/>
        <w:spacing w:before="0" w:after="240"/>
        <w:rPr>
          <w:ins w:id="30" w:author="Patil, Abhishek" w:date="2017-01-08T17:44:00Z"/>
          <w:w w:val="100"/>
          <w:u w:val="single"/>
        </w:rPr>
      </w:pPr>
      <w:ins w:id="31" w:author="Patil, Abhishek" w:date="2017-01-08T17:42:00Z">
        <w:r w:rsidRPr="00F94BF0">
          <w:rPr>
            <w:w w:val="100"/>
            <w:u w:val="single"/>
          </w:rPr>
          <w:t xml:space="preserve">VHT Operation Info Present </w:t>
        </w:r>
      </w:ins>
      <w:ins w:id="32" w:author="Patil, Abhishek" w:date="2017-01-19T07:23:00Z">
        <w:r w:rsidR="00886F1D">
          <w:rPr>
            <w:w w:val="100"/>
            <w:u w:val="single"/>
          </w:rPr>
          <w:t>field</w:t>
        </w:r>
      </w:ins>
      <w:ins w:id="33" w:author="Patil, Abhishek" w:date="2017-01-08T17:42:00Z">
        <w:r w:rsidRPr="00F94BF0">
          <w:rPr>
            <w:w w:val="100"/>
            <w:u w:val="single"/>
          </w:rPr>
          <w:t xml:space="preserve"> indicates whether </w:t>
        </w:r>
      </w:ins>
      <w:ins w:id="34" w:author="Patil, Abhishek" w:date="2017-01-08T17:43:00Z">
        <w:r w:rsidRPr="00F94BF0">
          <w:rPr>
            <w:w w:val="100"/>
            <w:u w:val="single"/>
          </w:rPr>
          <w:t xml:space="preserve">the 3 octet </w:t>
        </w:r>
      </w:ins>
      <w:ins w:id="35" w:author="Patil, Abhishek" w:date="2017-01-08T17:42:00Z">
        <w:r w:rsidRPr="00F94BF0">
          <w:rPr>
            <w:w w:val="100"/>
            <w:u w:val="single"/>
          </w:rPr>
          <w:t>VHT Operation Information field is carried in the HE Operation element.</w:t>
        </w:r>
      </w:ins>
      <w:ins w:id="36" w:author="Patil, Abhishek" w:date="2017-01-08T17:43:00Z">
        <w:r w:rsidRPr="00F94BF0">
          <w:rPr>
            <w:w w:val="100"/>
            <w:u w:val="single"/>
          </w:rPr>
          <w:t xml:space="preserve"> A value of 1 indicates the </w:t>
        </w:r>
      </w:ins>
      <w:ins w:id="37" w:author="Patil, Abhishek" w:date="2017-01-19T07:23:00Z">
        <w:r w:rsidR="00886F1D" w:rsidRPr="00F94BF0">
          <w:rPr>
            <w:w w:val="100"/>
            <w:u w:val="single"/>
          </w:rPr>
          <w:t xml:space="preserve">VHT Operation Information </w:t>
        </w:r>
      </w:ins>
      <w:ins w:id="38" w:author="Patil, Abhishek" w:date="2017-01-08T17:43:00Z">
        <w:r w:rsidRPr="00F94BF0">
          <w:rPr>
            <w:w w:val="100"/>
            <w:u w:val="single"/>
          </w:rPr>
          <w:t>field is present; otherwise the</w:t>
        </w:r>
      </w:ins>
      <w:ins w:id="39" w:author="Patil, Abhishek" w:date="2017-01-19T07:24:00Z">
        <w:r w:rsidR="00886F1D">
          <w:rPr>
            <w:w w:val="100"/>
            <w:u w:val="single"/>
          </w:rPr>
          <w:t xml:space="preserve"> </w:t>
        </w:r>
        <w:r w:rsidR="00886F1D" w:rsidRPr="00F94BF0">
          <w:rPr>
            <w:w w:val="100"/>
            <w:u w:val="single"/>
          </w:rPr>
          <w:t>VHT Operation Information</w:t>
        </w:r>
      </w:ins>
      <w:ins w:id="40" w:author="Patil, Abhishek" w:date="2017-01-08T17:43:00Z">
        <w:r w:rsidRPr="00F94BF0">
          <w:rPr>
            <w:w w:val="100"/>
            <w:u w:val="single"/>
          </w:rPr>
          <w:t xml:space="preserve"> field is not present in the element.</w:t>
        </w:r>
      </w:ins>
      <w:ins w:id="41"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set</w:t>
        </w:r>
      </w:ins>
      <w:ins w:id="42" w:author="Patil, Abhishek" w:date="2017-01-19T12:31:00Z">
        <w:r w:rsidR="007C1FCD">
          <w:rPr>
            <w:w w:val="100"/>
            <w:u w:val="single"/>
          </w:rPr>
          <w:t>s</w:t>
        </w:r>
      </w:ins>
      <w:ins w:id="43" w:author="Patil, Abhishek" w:date="2017-01-17T08:13:00Z">
        <w:r w:rsidR="00176E00">
          <w:rPr>
            <w:w w:val="100"/>
            <w:u w:val="single"/>
          </w:rPr>
          <w:t xml:space="preserve"> the </w:t>
        </w:r>
      </w:ins>
      <w:ins w:id="44" w:author="Patil, Abhishek" w:date="2017-01-19T07:24:00Z">
        <w:r w:rsidR="00886F1D">
          <w:rPr>
            <w:w w:val="100"/>
            <w:u w:val="single"/>
          </w:rPr>
          <w:t>field</w:t>
        </w:r>
      </w:ins>
      <w:ins w:id="45" w:author="Patil, Abhishek" w:date="2017-01-17T08:13:00Z">
        <w:r w:rsidR="00176E00">
          <w:rPr>
            <w:w w:val="100"/>
            <w:u w:val="single"/>
          </w:rPr>
          <w:t xml:space="preserve"> to 0 when the frame </w:t>
        </w:r>
      </w:ins>
      <w:ins w:id="46" w:author="Patil, Abhishek" w:date="2017-01-17T08:14:00Z">
        <w:r w:rsidR="00176E00">
          <w:rPr>
            <w:w w:val="100"/>
            <w:u w:val="single"/>
          </w:rPr>
          <w:t>containing</w:t>
        </w:r>
      </w:ins>
      <w:ins w:id="47" w:author="Patil, Abhishek" w:date="2017-01-17T08:13:00Z">
        <w:r w:rsidR="00176E00">
          <w:rPr>
            <w:w w:val="100"/>
            <w:u w:val="single"/>
          </w:rPr>
          <w:t xml:space="preserve"> this element </w:t>
        </w:r>
      </w:ins>
      <w:ins w:id="48" w:author="Patil, Abhishek" w:date="2017-01-19T12:07:00Z">
        <w:r w:rsidR="004B393D">
          <w:rPr>
            <w:w w:val="100"/>
            <w:u w:val="single"/>
          </w:rPr>
          <w:t>already contains</w:t>
        </w:r>
      </w:ins>
      <w:ins w:id="49" w:author="Patil, Abhishek" w:date="2017-01-17T08:13:00Z">
        <w:r w:rsidR="00176E00">
          <w:rPr>
            <w:w w:val="100"/>
            <w:u w:val="single"/>
          </w:rPr>
          <w:t xml:space="preserve">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6465DEF8" w:rsidR="00E8385B" w:rsidRPr="00F94BF0" w:rsidRDefault="00496709" w:rsidP="00886F1D">
      <w:pPr>
        <w:pStyle w:val="T"/>
        <w:suppressAutoHyphens/>
        <w:spacing w:before="0" w:after="240"/>
        <w:rPr>
          <w:w w:val="100"/>
          <w:u w:val="single"/>
        </w:rPr>
      </w:pPr>
      <w:ins w:id="50" w:author="Patil, Abhishek" w:date="2017-01-08T17:55:00Z">
        <w:r>
          <w:rPr>
            <w:w w:val="100"/>
            <w:u w:val="single"/>
          </w:rPr>
          <w:t xml:space="preserve">Multiple BSSID AP </w:t>
        </w:r>
      </w:ins>
      <w:ins w:id="51" w:author="Patil, Abhishek" w:date="2017-01-19T07:24:00Z">
        <w:r w:rsidR="00886F1D">
          <w:rPr>
            <w:w w:val="100"/>
            <w:u w:val="single"/>
          </w:rPr>
          <w:t>field</w:t>
        </w:r>
      </w:ins>
      <w:ins w:id="52" w:author="Patil, Abhishek" w:date="2017-01-08T17:55:00Z">
        <w:r w:rsidR="00F97D96" w:rsidRPr="00F94BF0">
          <w:rPr>
            <w:w w:val="100"/>
            <w:u w:val="single"/>
          </w:rPr>
          <w:t xml:space="preserve"> indicates whether the AP transmitting this</w:t>
        </w:r>
      </w:ins>
      <w:ins w:id="53" w:author="Patil, Abhishek" w:date="2017-01-08T18:02:00Z">
        <w:r w:rsidR="00F97D96" w:rsidRPr="00F94BF0">
          <w:rPr>
            <w:w w:val="100"/>
            <w:u w:val="single"/>
          </w:rPr>
          <w:t xml:space="preserve"> element </w:t>
        </w:r>
      </w:ins>
      <w:ins w:id="54" w:author="Patil, Abhishek" w:date="2017-01-08T18:03:00Z">
        <w:r w:rsidR="00F97D96" w:rsidRPr="00F94BF0">
          <w:rPr>
            <w:w w:val="100"/>
            <w:u w:val="single"/>
          </w:rPr>
          <w:t>belongs to</w:t>
        </w:r>
      </w:ins>
      <w:ins w:id="55" w:author="Patil, Abhishek" w:date="2017-01-08T18:02:00Z">
        <w:r w:rsidR="00F97D96" w:rsidRPr="00F94BF0">
          <w:rPr>
            <w:w w:val="100"/>
            <w:u w:val="single"/>
          </w:rPr>
          <w:t xml:space="preserve"> a Multiple BSSID set. A value of 1 indicates </w:t>
        </w:r>
      </w:ins>
      <w:ins w:id="56" w:author="Patil, Abhishek" w:date="2017-01-08T18:03:00Z">
        <w:r w:rsidR="00F97D96" w:rsidRPr="00F94BF0">
          <w:rPr>
            <w:w w:val="100"/>
            <w:u w:val="single"/>
          </w:rPr>
          <w:t xml:space="preserve">the AP belongs to Multiple BSSID set, otherwise the </w:t>
        </w:r>
      </w:ins>
      <w:ins w:id="57" w:author="Patil, Abhishek" w:date="2017-01-19T07:25:00Z">
        <w:r w:rsidR="00886F1D">
          <w:rPr>
            <w:w w:val="100"/>
            <w:u w:val="single"/>
          </w:rPr>
          <w:t>field</w:t>
        </w:r>
      </w:ins>
      <w:ins w:id="58" w:author="Patil, Abhishek" w:date="2017-01-08T18:03:00Z">
        <w:r w:rsidR="00F97D96" w:rsidRPr="00F94BF0">
          <w:rPr>
            <w:w w:val="100"/>
            <w:u w:val="single"/>
          </w:rPr>
          <w:t xml:space="preserve"> is set to 0.</w:t>
        </w:r>
      </w:ins>
      <w:ins w:id="59" w:author="Patil, Abhishek" w:date="2017-01-16T18:09:00Z">
        <w:r w:rsidR="00FE0203">
          <w:rPr>
            <w:w w:val="100"/>
            <w:u w:val="single"/>
          </w:rPr>
          <w:t xml:space="preserve"> A non-AP STA transmitting this element set</w:t>
        </w:r>
      </w:ins>
      <w:ins w:id="60" w:author="Patil, Abhishek" w:date="2017-01-19T12:35:00Z">
        <w:r w:rsidR="007C1FCD">
          <w:rPr>
            <w:w w:val="100"/>
            <w:u w:val="single"/>
          </w:rPr>
          <w:t>s</w:t>
        </w:r>
      </w:ins>
      <w:ins w:id="61" w:author="Patil, Abhishek" w:date="2017-01-16T18:09:00Z">
        <w:r w:rsidR="00FE0203">
          <w:rPr>
            <w:w w:val="100"/>
            <w:u w:val="single"/>
          </w:rPr>
          <w:t xml:space="preserve"> the </w:t>
        </w:r>
      </w:ins>
      <w:ins w:id="62" w:author="Patil, Abhishek" w:date="2017-01-19T07:25:00Z">
        <w:r w:rsidR="00886F1D">
          <w:rPr>
            <w:w w:val="100"/>
            <w:u w:val="single"/>
          </w:rPr>
          <w:t>field</w:t>
        </w:r>
      </w:ins>
      <w:ins w:id="63" w:author="Patil, Abhishek" w:date="2017-01-16T18:09:00Z">
        <w:r w:rsidR="00FE0203">
          <w:rPr>
            <w:w w:val="100"/>
            <w:u w:val="single"/>
          </w:rPr>
          <w:t xml:space="preserve">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0C9E543F" w:rsidR="00D360F6" w:rsidRDefault="004E2FAD" w:rsidP="00A13FDE">
      <w:pPr>
        <w:pStyle w:val="T"/>
        <w:suppressAutoHyphens/>
        <w:spacing w:before="0" w:after="240"/>
        <w:rPr>
          <w:w w:val="100"/>
        </w:rPr>
      </w:pPr>
      <w:r w:rsidRPr="004E2FAD">
        <w:rPr>
          <w:w w:val="100"/>
          <w:highlight w:val="yellow"/>
        </w:rPr>
        <w:t>[</w:t>
      </w:r>
      <w:r w:rsidRPr="004E2FAD">
        <w:rPr>
          <w:highlight w:val="yellow"/>
          <w:lang w:eastAsia="ko-KR"/>
        </w:rPr>
        <w:t>5922, 7995, 9757</w:t>
      </w:r>
      <w:r w:rsidRPr="004E2FAD">
        <w:rPr>
          <w:w w:val="100"/>
          <w:highlight w:val="yellow"/>
        </w:rPr>
        <w:t>]</w:t>
      </w:r>
      <w:r w:rsidR="00D360F6" w:rsidRPr="00DC5A9D">
        <w:rPr>
          <w:strike/>
          <w:w w:val="100"/>
        </w:rPr>
        <w:t xml:space="preserve">An HE AP corresponds to a </w:t>
      </w:r>
      <w:proofErr w:type="spellStart"/>
      <w:r w:rsidR="00D360F6" w:rsidRPr="00DC5A9D">
        <w:rPr>
          <w:strike/>
          <w:w w:val="100"/>
        </w:rPr>
        <w:t>nontransmitted</w:t>
      </w:r>
      <w:proofErr w:type="spellEnd"/>
      <w:r w:rsidR="00D360F6" w:rsidRPr="00DC5A9D">
        <w:rPr>
          <w:strike/>
          <w:w w:val="100"/>
        </w:rPr>
        <w:t xml:space="preserve"> BSSID if the AP's BSSID can be derived from Multiple BSSID element present in the Beacon or Probe Response frame transmitted by another AP (i.e., the AP identified by the Transmitted BSSID).</w:t>
      </w:r>
      <w:r w:rsidR="00D360F6">
        <w:rPr>
          <w:w w:val="100"/>
        </w:rPr>
        <w:t xml:space="preserve"> The </w:t>
      </w:r>
      <w:proofErr w:type="spellStart"/>
      <w:r w:rsidR="00D360F6">
        <w:rPr>
          <w:w w:val="100"/>
        </w:rPr>
        <w:t>Tx</w:t>
      </w:r>
      <w:proofErr w:type="spellEnd"/>
      <w:r w:rsidR="00D360F6">
        <w:rPr>
          <w:w w:val="100"/>
        </w:rPr>
        <w:t xml:space="preserve"> BSSID Indicator indicates whether an HE AP corresponds to transmitted BSSID. </w:t>
      </w:r>
      <w:r w:rsidR="00FE0203" w:rsidRPr="00FE0203">
        <w:rPr>
          <w:w w:val="100"/>
          <w:highlight w:val="yellow"/>
        </w:rPr>
        <w:t>[3034]</w:t>
      </w:r>
      <w:r w:rsidR="00D360F6" w:rsidRPr="00F94BF0">
        <w:rPr>
          <w:strike/>
          <w:w w:val="100"/>
        </w:rPr>
        <w:t xml:space="preserve">The definition of </w:t>
      </w:r>
      <w:proofErr w:type="spellStart"/>
      <w:r w:rsidR="00D360F6" w:rsidRPr="00F94BF0">
        <w:rPr>
          <w:strike/>
          <w:w w:val="100"/>
        </w:rPr>
        <w:t>MaxBSSID</w:t>
      </w:r>
      <w:proofErr w:type="spellEnd"/>
      <w:r w:rsidR="00D360F6" w:rsidRPr="00F94BF0">
        <w:rPr>
          <w:strike/>
          <w:w w:val="100"/>
        </w:rPr>
        <w:t xml:space="preserve"> Indicator is same as the </w:t>
      </w:r>
      <w:proofErr w:type="spellStart"/>
      <w:r w:rsidR="00D360F6" w:rsidRPr="00F94BF0">
        <w:rPr>
          <w:strike/>
          <w:w w:val="100"/>
        </w:rPr>
        <w:t>MaxBSSID</w:t>
      </w:r>
      <w:proofErr w:type="spellEnd"/>
      <w:r w:rsidR="00D360F6" w:rsidRPr="00F94BF0">
        <w:rPr>
          <w:strike/>
          <w:w w:val="100"/>
        </w:rPr>
        <w:t xml:space="preserve"> Indicator in Multiple BSSID element. </w:t>
      </w:r>
      <w:proofErr w:type="spellStart"/>
      <w:r w:rsidR="00D360F6">
        <w:rPr>
          <w:w w:val="100"/>
        </w:rPr>
        <w:t>An</w:t>
      </w:r>
      <w:proofErr w:type="spellEnd"/>
      <w:r w:rsidR="00D360F6">
        <w:rPr>
          <w:w w:val="100"/>
        </w:rPr>
        <w:t xml:space="preserve"> HE AP corresponding to a </w:t>
      </w:r>
      <w:proofErr w:type="spellStart"/>
      <w:r w:rsidR="00D360F6">
        <w:rPr>
          <w:w w:val="100"/>
        </w:rPr>
        <w:t>nontransmitted</w:t>
      </w:r>
      <w:proofErr w:type="spellEnd"/>
      <w:r w:rsidR="00D360F6">
        <w:rPr>
          <w:w w:val="100"/>
        </w:rPr>
        <w:t xml:space="preserve"> BSSID sets </w:t>
      </w:r>
      <w:proofErr w:type="spellStart"/>
      <w:r w:rsidR="00D360F6">
        <w:rPr>
          <w:w w:val="100"/>
        </w:rPr>
        <w:t>Tx</w:t>
      </w:r>
      <w:proofErr w:type="spellEnd"/>
      <w:r w:rsidR="00D360F6">
        <w:rPr>
          <w:w w:val="100"/>
        </w:rPr>
        <w:t xml:space="preserve"> BSSID Indicator to 0. </w:t>
      </w:r>
      <w:proofErr w:type="spellStart"/>
      <w:r w:rsidR="00D360F6">
        <w:rPr>
          <w:w w:val="100"/>
        </w:rPr>
        <w:t>An</w:t>
      </w:r>
      <w:proofErr w:type="spellEnd"/>
      <w:r w:rsidR="00D360F6">
        <w:rPr>
          <w:w w:val="100"/>
        </w:rPr>
        <w:t xml:space="preserve"> HE AP corresponding to a transmitted BSSID sets </w:t>
      </w:r>
      <w:proofErr w:type="spellStart"/>
      <w:r w:rsidR="00D360F6">
        <w:rPr>
          <w:w w:val="100"/>
        </w:rPr>
        <w:t>Tx</w:t>
      </w:r>
      <w:proofErr w:type="spellEnd"/>
      <w:r w:rsidR="00D360F6">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00D360F6" w:rsidRPr="00F94BF0">
        <w:rPr>
          <w:strike/>
          <w:w w:val="100"/>
        </w:rPr>
        <w:t xml:space="preserve">An HE AP corresponding to </w:t>
      </w:r>
      <w:proofErr w:type="spellStart"/>
      <w:r w:rsidR="00D360F6" w:rsidRPr="00F94BF0">
        <w:rPr>
          <w:strike/>
          <w:w w:val="100"/>
        </w:rPr>
        <w:t>Nontransmitted</w:t>
      </w:r>
      <w:proofErr w:type="spellEnd"/>
      <w:r w:rsidR="00D360F6" w:rsidRPr="00F94BF0">
        <w:rPr>
          <w:strike/>
          <w:w w:val="100"/>
        </w:rPr>
        <w:t xml:space="preserve"> BSSID or a transmitted BSSID sets the </w:t>
      </w:r>
      <w:proofErr w:type="spellStart"/>
      <w:r w:rsidR="00D360F6" w:rsidRPr="00F94BF0">
        <w:rPr>
          <w:strike/>
          <w:w w:val="100"/>
        </w:rPr>
        <w:t>MaxBSSID</w:t>
      </w:r>
      <w:proofErr w:type="spellEnd"/>
      <w:r w:rsidR="00D360F6" w:rsidRPr="00F94BF0">
        <w:rPr>
          <w:strike/>
          <w:w w:val="100"/>
        </w:rPr>
        <w:t xml:space="preserve"> Indicator field to non-zero </w:t>
      </w:r>
      <w:proofErr w:type="spellStart"/>
      <w:r w:rsidR="00D360F6" w:rsidRPr="00F94BF0">
        <w:rPr>
          <w:strike/>
          <w:w w:val="100"/>
        </w:rPr>
        <w:t>value.An</w:t>
      </w:r>
      <w:proofErr w:type="spellEnd"/>
      <w:r w:rsidR="00D360F6" w:rsidRPr="00F94BF0">
        <w:rPr>
          <w:strike/>
          <w:w w:val="100"/>
        </w:rPr>
        <w:t xml:space="preserve"> AP corresponding to neither a </w:t>
      </w:r>
      <w:proofErr w:type="spellStart"/>
      <w:r w:rsidR="00D360F6" w:rsidRPr="00F94BF0">
        <w:rPr>
          <w:strike/>
          <w:w w:val="100"/>
        </w:rPr>
        <w:t>nontransmitted</w:t>
      </w:r>
      <w:proofErr w:type="spellEnd"/>
      <w:r w:rsidR="00D360F6" w:rsidRPr="00F94BF0">
        <w:rPr>
          <w:strike/>
          <w:w w:val="100"/>
        </w:rPr>
        <w:t xml:space="preserve"> BSSID nor a transmitted BSSID sets both </w:t>
      </w:r>
      <w:proofErr w:type="spellStart"/>
      <w:r w:rsidR="00D360F6" w:rsidRPr="00F94BF0">
        <w:rPr>
          <w:strike/>
          <w:w w:val="100"/>
        </w:rPr>
        <w:t>MaxBSSID</w:t>
      </w:r>
      <w:proofErr w:type="spellEnd"/>
      <w:r w:rsidR="00D360F6" w:rsidRPr="00F94BF0">
        <w:rPr>
          <w:strike/>
          <w:w w:val="100"/>
        </w:rPr>
        <w:t xml:space="preserve"> Indicator and </w:t>
      </w:r>
      <w:proofErr w:type="spellStart"/>
      <w:r w:rsidR="00D360F6" w:rsidRPr="00F94BF0">
        <w:rPr>
          <w:strike/>
          <w:w w:val="100"/>
        </w:rPr>
        <w:t>Tx</w:t>
      </w:r>
      <w:proofErr w:type="spellEnd"/>
      <w:r w:rsidR="00D360F6" w:rsidRPr="00F94BF0">
        <w:rPr>
          <w:strike/>
          <w:w w:val="100"/>
        </w:rPr>
        <w:t xml:space="preserve"> BSSID Indicator to 0.</w:t>
      </w:r>
      <w:ins w:id="64"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65" w:author="Patil, Abhishek" w:date="2017-01-08T18:21:00Z">
        <w:r w:rsidR="00496709" w:rsidRPr="00FE0203">
          <w:rPr>
            <w:w w:val="100"/>
            <w:u w:val="single"/>
          </w:rPr>
          <w:t xml:space="preserve">field is </w:t>
        </w:r>
      </w:ins>
      <w:ins w:id="66" w:author="Patil, Abhishek" w:date="2017-01-08T18:20:00Z">
        <w:r w:rsidR="00496709" w:rsidRPr="00FE0203">
          <w:rPr>
            <w:w w:val="100"/>
            <w:u w:val="single"/>
          </w:rPr>
          <w:t xml:space="preserve">reserved when </w:t>
        </w:r>
      </w:ins>
      <w:ins w:id="67" w:author="Patil, Abhishek" w:date="2017-01-08T18:21:00Z">
        <w:r w:rsidR="00496709" w:rsidRPr="00FE0203">
          <w:rPr>
            <w:w w:val="100"/>
            <w:u w:val="single"/>
          </w:rPr>
          <w:t xml:space="preserve">Multiple BSSID AP </w:t>
        </w:r>
      </w:ins>
      <w:ins w:id="68" w:author="Patil, Abhishek" w:date="2017-01-19T08:16:00Z">
        <w:r w:rsidR="0079022A">
          <w:rPr>
            <w:w w:val="100"/>
            <w:u w:val="single"/>
          </w:rPr>
          <w:t>field</w:t>
        </w:r>
      </w:ins>
      <w:ins w:id="69" w:author="Patil, Abhishek" w:date="2017-01-08T18:21:00Z">
        <w:r w:rsidR="00496709" w:rsidRPr="00FE0203">
          <w:rPr>
            <w:w w:val="100"/>
            <w:u w:val="single"/>
          </w:rPr>
          <w:t xml:space="preserve">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EF1ACE">
        <w:rPr>
          <w:highlight w:val="yellow"/>
          <w:lang w:eastAsia="ko-KR"/>
        </w:rPr>
        <w:t>, 4774</w:t>
      </w:r>
      <w:r w:rsidR="00FE0203" w:rsidRPr="00FE0203">
        <w:rPr>
          <w:w w:val="100"/>
          <w:highlight w:val="yellow"/>
        </w:rPr>
        <w:t>]</w:t>
      </w:r>
    </w:p>
    <w:p w14:paraId="5EB52FBD" w14:textId="39361E72" w:rsidR="00D360F6" w:rsidRDefault="00427387" w:rsidP="00D360F6">
      <w:pPr>
        <w:pStyle w:val="T"/>
        <w:spacing w:before="0" w:after="240"/>
        <w:rPr>
          <w:w w:val="100"/>
        </w:rPr>
      </w:pPr>
      <w:r w:rsidRPr="000C1B3F">
        <w:rPr>
          <w:w w:val="100"/>
          <w:highlight w:val="yellow"/>
        </w:rPr>
        <w:t>[</w:t>
      </w:r>
      <w:r>
        <w:rPr>
          <w:w w:val="100"/>
          <w:highlight w:val="yellow"/>
        </w:rPr>
        <w:t>5910, 7996</w:t>
      </w:r>
      <w:r w:rsidRPr="00FE0203">
        <w:rPr>
          <w:w w:val="100"/>
          <w:highlight w:val="yellow"/>
        </w:rPr>
        <w:t>]</w:t>
      </w:r>
      <w:r w:rsidR="00D360F6" w:rsidRPr="00427387">
        <w:rPr>
          <w:strike/>
          <w:w w:val="100"/>
        </w:rPr>
        <w:t>The BSS Color Disabled subfield indicates whether the transmitting AP recommends the associated STAs to disable the use of BSS Color parameter when making decisions related to Intra-PPDU power save and setting Intra BSS NAV.</w:t>
      </w:r>
      <w:r w:rsidR="00D360F6">
        <w:rPr>
          <w:w w:val="100"/>
        </w:rPr>
        <w:t xml:space="preserve"> </w:t>
      </w:r>
      <w:proofErr w:type="spellStart"/>
      <w:r w:rsidR="00D360F6">
        <w:rPr>
          <w:w w:val="100"/>
        </w:rPr>
        <w:t>An</w:t>
      </w:r>
      <w:proofErr w:type="spellEnd"/>
      <w:r w:rsidR="00D360F6">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70" w:author="Patil, Abhishek" w:date="2017-01-17T09:20:00Z">
        <w:r w:rsidR="001D3C37">
          <w:rPr>
            <w:w w:val="100"/>
            <w:u w:val="single"/>
          </w:rPr>
          <w:t>Color</w:t>
        </w:r>
      </w:ins>
      <w:r w:rsidR="00D360F6" w:rsidRPr="00ED202D">
        <w:rPr>
          <w:strike/>
          <w:w w:val="100"/>
        </w:rPr>
        <w:t>color</w:t>
      </w:r>
      <w:proofErr w:type="spellEnd"/>
      <w:proofErr w:type="gramEnd"/>
      <w:r w:rsidR="00D360F6">
        <w:rPr>
          <w:w w:val="100"/>
        </w:rPr>
        <w:t xml:space="preserve"> for the BSS that it serves, for example, after detecting a BSS </w:t>
      </w:r>
      <w:r w:rsidR="00D360F6">
        <w:rPr>
          <w:w w:val="100"/>
        </w:rPr>
        <w:lastRenderedPageBreak/>
        <w:t>Color overlap in the neighborhood as described in 27.11.4 (BSS_COLOR); otherwise the HE AP sets the BSS Color Disabled subfield to 0.</w:t>
      </w:r>
    </w:p>
    <w:p w14:paraId="67F55F1E" w14:textId="3726FE02"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00A66488">
        <w:rPr>
          <w:w w:val="100"/>
          <w:highlight w:val="yellow"/>
        </w:rPr>
        <w:t xml:space="preserve">, </w:t>
      </w:r>
      <w:r w:rsidR="00143233">
        <w:rPr>
          <w:w w:val="100"/>
          <w:highlight w:val="yellow"/>
        </w:rPr>
        <w:t xml:space="preserve">6437, 6439, </w:t>
      </w:r>
      <w:r w:rsidR="00A66488">
        <w:rPr>
          <w:w w:val="100"/>
          <w:highlight w:val="yellow"/>
        </w:rPr>
        <w:t>6452, 6458</w:t>
      </w:r>
      <w:r w:rsidR="00D24065">
        <w:rPr>
          <w:w w:val="100"/>
          <w:highlight w:val="yellow"/>
        </w:rPr>
        <w:t>, 9673</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C6255B">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C6255B">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71" w:name="RTF34373530303a204669675469"/>
            <w:r>
              <w:rPr>
                <w:w w:val="100"/>
              </w:rPr>
              <w:t>Basic HE-MCS And NSS Set field format</w:t>
            </w:r>
            <w:bookmarkEnd w:id="71"/>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5-7 are reserved</w:t>
      </w:r>
    </w:p>
    <w:p w14:paraId="6E2CEE90" w14:textId="77777777" w:rsidR="00074968" w:rsidRDefault="00074968" w:rsidP="00673286">
      <w:pPr>
        <w:pStyle w:val="T"/>
        <w:spacing w:before="0" w:after="120"/>
        <w:rPr>
          <w:ins w:id="72" w:author="Patil, Abhishek" w:date="2017-01-08T18:22:00Z"/>
          <w:w w:val="100"/>
        </w:rPr>
      </w:pPr>
    </w:p>
    <w:p w14:paraId="01F55D0B" w14:textId="6D713818" w:rsidR="00D360F6" w:rsidRDefault="00D360F6" w:rsidP="00673286">
      <w:pPr>
        <w:pStyle w:val="T"/>
        <w:spacing w:before="0" w:after="120"/>
        <w:rPr>
          <w:w w:val="100"/>
        </w:rPr>
      </w:pPr>
      <w:r>
        <w:rPr>
          <w:w w:val="100"/>
        </w:rPr>
        <w:t>The structure of the VHT Operation Information field is defined in Figure 9-564 (VHT Operation Information field) and its subfields are defined in Table 9-252 (VHT Operation Information subfields).</w:t>
      </w:r>
      <w:ins w:id="73" w:author="Patil, Abhishek" w:date="2017-01-08T18:23:00Z">
        <w:r w:rsidR="00074968" w:rsidRPr="000820EE">
          <w:rPr>
            <w:w w:val="100"/>
            <w:u w:val="single"/>
          </w:rPr>
          <w:t xml:space="preserve"> This 3-octet field is present when VHT Operation Info Present field is set to 1</w:t>
        </w:r>
      </w:ins>
      <w:ins w:id="74" w:author="Patil, Abhishek" w:date="2017-01-19T07:26:00Z">
        <w:r w:rsidR="00A03EA4">
          <w:rPr>
            <w:w w:val="100"/>
            <w:u w:val="single"/>
          </w:rPr>
          <w:t>; otherwise not present</w:t>
        </w:r>
      </w:ins>
      <w:ins w:id="75" w:author="Patil, Abhishek" w:date="2017-01-08T18:23:00Z">
        <w:r w:rsidR="00074968" w:rsidRPr="000820EE">
          <w:rPr>
            <w:w w:val="100"/>
            <w:u w:val="single"/>
          </w:rPr>
          <w: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76" w:author="Patil, Abhishek" w:date="2017-01-08T18:05:00Z"/>
          <w:sz w:val="20"/>
        </w:rPr>
      </w:pPr>
    </w:p>
    <w:p w14:paraId="09FA5FDE" w14:textId="5D033EF5" w:rsidR="002300A1" w:rsidRDefault="00FE0203" w:rsidP="00673286">
      <w:pPr>
        <w:suppressAutoHyphens/>
        <w:spacing w:after="120"/>
        <w:rPr>
          <w:rFonts w:ascii="Times New Roman" w:hAnsi="Times New Roman" w:cs="Times New Roman"/>
          <w:color w:val="000000"/>
          <w:sz w:val="20"/>
          <w:szCs w:val="20"/>
          <w:u w:val="single"/>
        </w:rPr>
      </w:pPr>
      <w:r w:rsidRPr="003752BC">
        <w:rPr>
          <w:rFonts w:ascii="Times New Roman" w:hAnsi="Times New Roman" w:cs="Times New Roman"/>
          <w:sz w:val="20"/>
          <w:highlight w:val="yellow"/>
        </w:rPr>
        <w:lastRenderedPageBreak/>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00EF1ACE">
        <w:rPr>
          <w:rFonts w:ascii="Times New Roman" w:hAnsi="Times New Roman" w:cs="Times New Roman"/>
          <w:sz w:val="20"/>
          <w:highlight w:val="yellow"/>
          <w:lang w:eastAsia="ko-KR"/>
        </w:rPr>
        <w:t>, 4774</w:t>
      </w:r>
      <w:r w:rsidRPr="003752BC">
        <w:rPr>
          <w:rFonts w:ascii="Times New Roman" w:hAnsi="Times New Roman" w:cs="Times New Roman"/>
          <w:sz w:val="20"/>
          <w:highlight w:val="yellow"/>
        </w:rPr>
        <w:t>]</w:t>
      </w:r>
      <w:ins w:id="77" w:author="Patil, Abhishek" w:date="2017-01-08T18:05:00Z">
        <w:r w:rsidR="002300A1" w:rsidRPr="000820EE">
          <w:rPr>
            <w:rFonts w:ascii="Times New Roman" w:hAnsi="Times New Roman" w:cs="Times New Roman"/>
            <w:color w:val="000000"/>
            <w:sz w:val="20"/>
            <w:szCs w:val="20"/>
            <w:u w:val="single"/>
          </w:rPr>
          <w:t xml:space="preserve">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78" w:author="Patil, Abhishek" w:date="2017-01-17T17:02:00Z">
        <w:r w:rsidR="00043360">
          <w:rPr>
            <w:rFonts w:ascii="Times New Roman" w:hAnsi="Times New Roman" w:cs="Times New Roman"/>
            <w:color w:val="000000"/>
            <w:sz w:val="20"/>
            <w:szCs w:val="20"/>
            <w:u w:val="single"/>
          </w:rPr>
          <w:t xml:space="preserve">field </w:t>
        </w:r>
      </w:ins>
      <w:ins w:id="79" w:author="Patil, Abhishek" w:date="2017-01-08T18:05:00Z">
        <w:r w:rsidR="002300A1" w:rsidRPr="000820EE">
          <w:rPr>
            <w:rFonts w:ascii="Times New Roman" w:hAnsi="Times New Roman" w:cs="Times New Roman"/>
            <w:color w:val="000000"/>
            <w:sz w:val="20"/>
            <w:szCs w:val="20"/>
            <w:u w:val="single"/>
          </w:rPr>
          <w:t xml:space="preserve">is </w:t>
        </w:r>
      </w:ins>
      <w:ins w:id="80" w:author="Patil, Abhishek" w:date="2017-01-19T07:27:00Z">
        <w:r w:rsidR="00A03EA4">
          <w:rPr>
            <w:rFonts w:ascii="Times New Roman" w:hAnsi="Times New Roman" w:cs="Times New Roman"/>
            <w:color w:val="000000"/>
            <w:sz w:val="20"/>
            <w:szCs w:val="20"/>
            <w:u w:val="single"/>
          </w:rPr>
          <w:t xml:space="preserve">set to the </w:t>
        </w:r>
      </w:ins>
      <w:ins w:id="81" w:author="Patil, Abhishek" w:date="2017-01-08T18:05:00Z">
        <w:r w:rsidR="002300A1" w:rsidRPr="000820EE">
          <w:rPr>
            <w:rFonts w:ascii="Times New Roman" w:hAnsi="Times New Roman" w:cs="Times New Roman"/>
            <w:color w:val="000000"/>
            <w:sz w:val="20"/>
            <w:szCs w:val="20"/>
            <w:u w:val="single"/>
          </w:rPr>
          <w:t xml:space="preserve">same </w:t>
        </w:r>
      </w:ins>
      <w:ins w:id="82" w:author="Patil, Abhishek" w:date="2017-01-19T07:27:00Z">
        <w:r w:rsidR="00A03EA4">
          <w:rPr>
            <w:rFonts w:ascii="Times New Roman" w:hAnsi="Times New Roman" w:cs="Times New Roman"/>
            <w:color w:val="000000"/>
            <w:sz w:val="20"/>
            <w:szCs w:val="20"/>
            <w:u w:val="single"/>
          </w:rPr>
          <w:t xml:space="preserve">value </w:t>
        </w:r>
      </w:ins>
      <w:ins w:id="83" w:author="Patil, Abhishek" w:date="2017-01-08T18:05:00Z">
        <w:r w:rsidR="002300A1" w:rsidRPr="000820EE">
          <w:rPr>
            <w:rFonts w:ascii="Times New Roman" w:hAnsi="Times New Roman" w:cs="Times New Roman"/>
            <w:color w:val="000000"/>
            <w:sz w:val="20"/>
            <w:szCs w:val="20"/>
            <w:u w:val="single"/>
          </w:rPr>
          <w:t xml:space="preserve">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84" w:author="Patil, Abhishek" w:date="2017-01-19T07:28:00Z">
        <w:r w:rsidR="00A03EA4">
          <w:rPr>
            <w:rFonts w:ascii="Times New Roman" w:hAnsi="Times New Roman" w:cs="Times New Roman"/>
            <w:color w:val="000000"/>
            <w:sz w:val="20"/>
            <w:szCs w:val="20"/>
            <w:u w:val="single"/>
          </w:rPr>
          <w:t xml:space="preserve">field </w:t>
        </w:r>
      </w:ins>
      <w:ins w:id="85" w:author="Patil, Abhishek" w:date="2017-01-17T17:02:00Z">
        <w:r w:rsidR="00043360">
          <w:rPr>
            <w:rFonts w:ascii="Times New Roman" w:hAnsi="Times New Roman" w:cs="Times New Roman"/>
            <w:color w:val="000000"/>
            <w:sz w:val="20"/>
            <w:szCs w:val="20"/>
            <w:u w:val="single"/>
          </w:rPr>
          <w:t xml:space="preserve">carried </w:t>
        </w:r>
      </w:ins>
      <w:ins w:id="86" w:author="Patil, Abhishek" w:date="2017-01-08T18:05:00Z">
        <w:r w:rsidR="002300A1" w:rsidRPr="000820EE">
          <w:rPr>
            <w:rFonts w:ascii="Times New Roman" w:hAnsi="Times New Roman" w:cs="Times New Roman"/>
            <w:color w:val="000000"/>
            <w:sz w:val="20"/>
            <w:szCs w:val="20"/>
            <w:u w:val="single"/>
          </w:rPr>
          <w:t>in Multiple BSSID element</w:t>
        </w:r>
      </w:ins>
      <w:ins w:id="87"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88" w:author="Patil, Abhishek" w:date="2017-01-17T17:03:00Z">
        <w:r w:rsidR="00043360">
          <w:rPr>
            <w:rFonts w:ascii="Times New Roman" w:hAnsi="Times New Roman" w:cs="Times New Roman"/>
            <w:color w:val="000000"/>
            <w:sz w:val="20"/>
            <w:szCs w:val="20"/>
            <w:u w:val="single"/>
          </w:rPr>
          <w:t xml:space="preserve"> advertised by the transmitted BSSID</w:t>
        </w:r>
      </w:ins>
      <w:ins w:id="89" w:author="Patil, Abhishek" w:date="2017-01-08T18:05:00Z">
        <w:r w:rsidR="002300A1" w:rsidRPr="000820EE">
          <w:rPr>
            <w:rFonts w:ascii="Times New Roman" w:hAnsi="Times New Roman" w:cs="Times New Roman"/>
            <w:color w:val="000000"/>
            <w:sz w:val="20"/>
            <w:szCs w:val="20"/>
            <w:u w:val="single"/>
          </w:rPr>
          <w:t>.</w:t>
        </w:r>
      </w:ins>
      <w:ins w:id="90" w:author="Patil, Abhishek" w:date="2017-01-08T18:06:00Z">
        <w:r w:rsidR="002300A1" w:rsidRPr="000820EE">
          <w:rPr>
            <w:rFonts w:ascii="Times New Roman" w:hAnsi="Times New Roman" w:cs="Times New Roman"/>
            <w:color w:val="000000"/>
            <w:sz w:val="20"/>
            <w:szCs w:val="20"/>
            <w:u w:val="single"/>
          </w:rPr>
          <w:t xml:space="preserve"> </w:t>
        </w:r>
      </w:ins>
      <w:ins w:id="91" w:author="Patil, Abhishek" w:date="2017-01-19T07:28:00Z">
        <w:r w:rsidR="00A03EA4">
          <w:rPr>
            <w:rFonts w:ascii="Times New Roman" w:hAnsi="Times New Roman" w:cs="Times New Roman"/>
            <w:color w:val="000000"/>
            <w:sz w:val="20"/>
            <w:szCs w:val="20"/>
            <w:u w:val="single"/>
          </w:rPr>
          <w:t xml:space="preserve">This field is present if the </w:t>
        </w:r>
        <w:r w:rsidR="00A03EA4" w:rsidRPr="0036773C">
          <w:rPr>
            <w:rFonts w:ascii="Times New Roman" w:hAnsi="Times New Roman" w:cs="Times New Roman"/>
            <w:color w:val="000000"/>
            <w:sz w:val="20"/>
            <w:szCs w:val="20"/>
            <w:u w:val="single"/>
          </w:rPr>
          <w:t xml:space="preserve">Multiple BSSID AP </w:t>
        </w:r>
        <w:r w:rsidR="00A03EA4">
          <w:rPr>
            <w:rFonts w:ascii="Times New Roman" w:hAnsi="Times New Roman" w:cs="Times New Roman"/>
            <w:color w:val="000000"/>
            <w:sz w:val="20"/>
            <w:szCs w:val="20"/>
            <w:u w:val="single"/>
          </w:rPr>
          <w:t>subfield</w:t>
        </w:r>
        <w:r w:rsidR="00A03EA4" w:rsidRPr="0036773C">
          <w:rPr>
            <w:rFonts w:ascii="Times New Roman" w:hAnsi="Times New Roman" w:cs="Times New Roman"/>
            <w:color w:val="000000"/>
            <w:sz w:val="20"/>
            <w:szCs w:val="20"/>
            <w:u w:val="single"/>
          </w:rPr>
          <w:t xml:space="preserve"> is </w:t>
        </w:r>
        <w:r w:rsidR="00A03EA4">
          <w:rPr>
            <w:rFonts w:ascii="Times New Roman" w:hAnsi="Times New Roman" w:cs="Times New Roman"/>
            <w:color w:val="000000"/>
            <w:sz w:val="20"/>
            <w:szCs w:val="20"/>
            <w:u w:val="single"/>
          </w:rPr>
          <w:t xml:space="preserve">1 in HE </w:t>
        </w:r>
      </w:ins>
      <w:ins w:id="92" w:author="Patil, Abhishek" w:date="2017-01-19T13:04:00Z">
        <w:r w:rsidR="003E7E14">
          <w:rPr>
            <w:rFonts w:ascii="Times New Roman" w:hAnsi="Times New Roman" w:cs="Times New Roman"/>
            <w:color w:val="000000"/>
            <w:sz w:val="20"/>
            <w:szCs w:val="20"/>
            <w:u w:val="single"/>
          </w:rPr>
          <w:t xml:space="preserve">Operation </w:t>
        </w:r>
      </w:ins>
      <w:ins w:id="93" w:author="Patil, Abhishek" w:date="2017-01-19T07:28:00Z">
        <w:r w:rsidR="00A03EA4">
          <w:rPr>
            <w:rFonts w:ascii="Times New Roman" w:hAnsi="Times New Roman" w:cs="Times New Roman"/>
            <w:color w:val="000000"/>
            <w:sz w:val="20"/>
            <w:szCs w:val="20"/>
            <w:u w:val="single"/>
          </w:rPr>
          <w:t>Parameters field; otherwise not present.</w:t>
        </w:r>
      </w:ins>
    </w:p>
    <w:p w14:paraId="3BD20F74" w14:textId="77777777" w:rsidR="003A3443" w:rsidRDefault="003A3443" w:rsidP="00D360F6">
      <w:pPr>
        <w:rPr>
          <w:rFonts w:ascii="Times New Roman" w:hAnsi="Times New Roman" w:cs="Times New Roman"/>
          <w:color w:val="000000"/>
          <w:sz w:val="20"/>
          <w:szCs w:val="20"/>
          <w:u w:val="single"/>
        </w:rPr>
      </w:pPr>
    </w:p>
    <w:p w14:paraId="29916AA3" w14:textId="77777777" w:rsidR="00B370B6" w:rsidRDefault="00B370B6" w:rsidP="00D360F6">
      <w:pPr>
        <w:rPr>
          <w:rFonts w:ascii="Times New Roman" w:hAnsi="Times New Roman" w:cs="Times New Roman"/>
          <w:color w:val="000000"/>
          <w:sz w:val="20"/>
          <w:szCs w:val="20"/>
          <w:u w:val="single"/>
        </w:rPr>
      </w:pPr>
    </w:p>
    <w:p w14:paraId="04A7A8C4" w14:textId="0E37F756" w:rsidR="003A3443" w:rsidRDefault="00B370B6" w:rsidP="00D360F6">
      <w:pPr>
        <w:rPr>
          <w:rFonts w:ascii="Times New Roman" w:hAnsi="Times New Roman" w:cs="Times New Roman"/>
          <w:color w:val="000000"/>
          <w:sz w:val="20"/>
          <w:szCs w:val="20"/>
          <w:u w:val="single"/>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highlight w:val="yellow"/>
        </w:rPr>
        <w:t>:</w:t>
      </w:r>
    </w:p>
    <w:p w14:paraId="7C1EF091" w14:textId="77777777" w:rsidR="003A3443" w:rsidRDefault="003A3443" w:rsidP="003A3443">
      <w:pPr>
        <w:pStyle w:val="H4"/>
        <w:numPr>
          <w:ilvl w:val="0"/>
          <w:numId w:val="32"/>
        </w:numPr>
        <w:suppressAutoHyphens/>
        <w:rPr>
          <w:w w:val="100"/>
        </w:rPr>
      </w:pPr>
      <w:r>
        <w:rPr>
          <w:w w:val="100"/>
        </w:rPr>
        <w:t>Multiple BSSID procedure</w:t>
      </w:r>
    </w:p>
    <w:p w14:paraId="14186175" w14:textId="0D8B7E14" w:rsidR="00B370B6" w:rsidRDefault="00B370B6" w:rsidP="003A3443">
      <w:pPr>
        <w:pStyle w:val="T"/>
        <w:spacing w:after="240"/>
        <w:rPr>
          <w:strike/>
          <w:w w:val="100"/>
        </w:rPr>
      </w:pPr>
      <w:r w:rsidRPr="004E2FAD">
        <w:rPr>
          <w:w w:val="100"/>
          <w:highlight w:val="yellow"/>
        </w:rPr>
        <w:t>[</w:t>
      </w:r>
      <w:r w:rsidRPr="004E2FAD">
        <w:rPr>
          <w:highlight w:val="yellow"/>
          <w:lang w:eastAsia="ko-KR"/>
        </w:rPr>
        <w:t>5922, 7995, 9757</w:t>
      </w:r>
      <w:r w:rsidR="00EF1ACE">
        <w:rPr>
          <w:highlight w:val="yellow"/>
          <w:lang w:eastAsia="ko-KR"/>
        </w:rPr>
        <w:t>, 4774</w:t>
      </w:r>
      <w:r w:rsidRPr="004E2FAD">
        <w:rPr>
          <w:w w:val="100"/>
          <w:highlight w:val="yellow"/>
        </w:rPr>
        <w:t>]</w:t>
      </w:r>
    </w:p>
    <w:p w14:paraId="3327B58C" w14:textId="77777777" w:rsidR="007C1FCD" w:rsidRDefault="003A3443" w:rsidP="000D4CA3">
      <w:pPr>
        <w:pStyle w:val="T"/>
        <w:suppressAutoHyphens/>
        <w:spacing w:after="240"/>
        <w:rPr>
          <w:ins w:id="94" w:author="Patil, Abhishek" w:date="2017-01-19T12:37:00Z"/>
          <w:u w:val="single"/>
        </w:rPr>
      </w:pPr>
      <w:r w:rsidRPr="00F319F4">
        <w:rPr>
          <w:w w:val="100"/>
        </w:rPr>
        <w:t>The</w:t>
      </w:r>
      <w:ins w:id="95" w:author="Patil, Abhishek" w:date="2017-01-18T14:26:00Z">
        <w:r w:rsidR="00F319F4">
          <w:rPr>
            <w:w w:val="100"/>
          </w:rPr>
          <w:t xml:space="preserve"> BSSID of an</w:t>
        </w:r>
      </w:ins>
      <w:r>
        <w:rPr>
          <w:w w:val="100"/>
        </w:rPr>
        <w:t xml:space="preserve"> AP </w:t>
      </w:r>
      <w:ins w:id="96" w:author="Patil, Abhishek" w:date="2017-01-17T16:16:00Z">
        <w:r w:rsidR="005D6BA3" w:rsidRPr="005D6BA3">
          <w:rPr>
            <w:w w:val="100"/>
            <w:u w:val="single"/>
          </w:rPr>
          <w:t>belonging to a Multiple BSSID set is</w:t>
        </w:r>
        <w:r w:rsidR="005D6BA3">
          <w:rPr>
            <w:w w:val="100"/>
          </w:rPr>
          <w:t xml:space="preserve"> </w:t>
        </w:r>
      </w:ins>
      <w:r w:rsidRPr="005D6BA3">
        <w:rPr>
          <w:strike/>
          <w:w w:val="100"/>
        </w:rPr>
        <w:t>corresponding to</w:t>
      </w:r>
      <w:r>
        <w:rPr>
          <w:w w:val="100"/>
        </w:rPr>
        <w:t xml:space="preserve"> the transmitted BSSID </w:t>
      </w:r>
      <w:ins w:id="97" w:author="Patil, Abhishek" w:date="2017-01-17T16:20:00Z">
        <w:r w:rsidR="005D6BA3">
          <w:rPr>
            <w:w w:val="100"/>
            <w:u w:val="single"/>
          </w:rPr>
          <w:t xml:space="preserve">if </w:t>
        </w:r>
      </w:ins>
      <w:ins w:id="98" w:author="Patil, Abhishek" w:date="2017-01-18T14:26:00Z">
        <w:r w:rsidR="00F319F4">
          <w:rPr>
            <w:w w:val="100"/>
            <w:u w:val="single"/>
          </w:rPr>
          <w:t>the AP</w:t>
        </w:r>
      </w:ins>
      <w:ins w:id="99" w:author="Patil, Abhishek" w:date="2017-01-17T16:20:00Z">
        <w:r w:rsidR="005D6BA3">
          <w:rPr>
            <w:w w:val="100"/>
            <w:u w:val="single"/>
          </w:rPr>
          <w:t xml:space="preserve"> </w:t>
        </w:r>
      </w:ins>
      <w:r>
        <w:rPr>
          <w:w w:val="100"/>
        </w:rPr>
        <w:t xml:space="preserve">includes the Multiple BSSID element in the Beacon and Probe Response frames it transmits. In </w:t>
      </w:r>
      <w:ins w:id="100" w:author="Patil, Abhishek" w:date="2017-01-17T15:03:00Z">
        <w:r w:rsidR="001B4B16" w:rsidRPr="005D6BA3">
          <w:rPr>
            <w:w w:val="100"/>
            <w:u w:val="single"/>
          </w:rPr>
          <w:t xml:space="preserve">a Multiple BSSID </w:t>
        </w:r>
        <w:proofErr w:type="spellStart"/>
        <w:r w:rsidR="001B4B16" w:rsidRPr="005D6BA3">
          <w:rPr>
            <w:w w:val="100"/>
            <w:u w:val="single"/>
          </w:rPr>
          <w:t>set</w:t>
        </w:r>
      </w:ins>
      <w:r w:rsidRPr="00C6255B">
        <w:rPr>
          <w:strike/>
          <w:w w:val="100"/>
        </w:rPr>
        <w:t>an</w:t>
      </w:r>
      <w:proofErr w:type="spellEnd"/>
      <w:r w:rsidRPr="00C6255B">
        <w:rPr>
          <w:strike/>
          <w:w w:val="100"/>
        </w:rPr>
        <w:t xml:space="preserve"> HE AP that operates with multiple BSSIDs</w:t>
      </w:r>
      <w:r>
        <w:rPr>
          <w:w w:val="100"/>
        </w:rPr>
        <w:t>, there shall not be more than one AP correspo</w:t>
      </w:r>
      <w:r w:rsidR="00CB3430">
        <w:rPr>
          <w:w w:val="100"/>
        </w:rPr>
        <w:t>nding to the transmitted BSSID.</w:t>
      </w:r>
      <w:ins w:id="101" w:author="Patil, Abhishek" w:date="2017-01-17T16:29:00Z">
        <w:r w:rsidR="007F61F7">
          <w:rPr>
            <w:w w:val="100"/>
          </w:rPr>
          <w:t xml:space="preserve"> </w:t>
        </w:r>
      </w:ins>
      <w:ins w:id="102" w:author="Patil, Abhishek" w:date="2017-01-18T14:27:00Z">
        <w:r w:rsidR="00F319F4">
          <w:rPr>
            <w:u w:val="single"/>
          </w:rPr>
          <w:t>The BSSID of an</w:t>
        </w:r>
      </w:ins>
      <w:ins w:id="103" w:author="Patil, Abhishek" w:date="2017-01-17T16:15:00Z">
        <w:r w:rsidR="005D6BA3" w:rsidRPr="005D6BA3">
          <w:rPr>
            <w:u w:val="single"/>
          </w:rPr>
          <w:t xml:space="preserve"> AP </w:t>
        </w:r>
      </w:ins>
      <w:ins w:id="104" w:author="Patil, Abhishek" w:date="2017-01-17T16:21:00Z">
        <w:r w:rsidR="005D6BA3" w:rsidRPr="005D6BA3">
          <w:rPr>
            <w:u w:val="single"/>
          </w:rPr>
          <w:t xml:space="preserve">belonging to a Multiple BSSID set is </w:t>
        </w:r>
      </w:ins>
      <w:ins w:id="105" w:author="Patil, Abhishek" w:date="2017-01-17T16:15:00Z">
        <w:r w:rsidR="005D6BA3" w:rsidRPr="005D6BA3">
          <w:rPr>
            <w:u w:val="single"/>
          </w:rPr>
          <w:t xml:space="preserve">a </w:t>
        </w:r>
        <w:proofErr w:type="spellStart"/>
        <w:r w:rsidR="005D6BA3" w:rsidRPr="005D6BA3">
          <w:rPr>
            <w:u w:val="single"/>
          </w:rPr>
          <w:t>nontransmitted</w:t>
        </w:r>
        <w:proofErr w:type="spellEnd"/>
        <w:r w:rsidR="005D6BA3" w:rsidRPr="005D6BA3">
          <w:rPr>
            <w:u w:val="single"/>
          </w:rPr>
          <w:t xml:space="preserve"> BSSID if the AP's BSSID can be derived from Multiple BSSID element present in the Beacon or Probe Response frame transmitted by the </w:t>
        </w:r>
      </w:ins>
      <w:ins w:id="106" w:author="Patil, Abhishek" w:date="2017-01-18T14:27:00Z">
        <w:r w:rsidR="00F319F4">
          <w:rPr>
            <w:u w:val="single"/>
          </w:rPr>
          <w:t xml:space="preserve">AP whose BSSID is the </w:t>
        </w:r>
      </w:ins>
      <w:ins w:id="107" w:author="Patil, Abhishek" w:date="2017-01-17T16:15:00Z">
        <w:r w:rsidR="005D6BA3" w:rsidRPr="005D6BA3">
          <w:rPr>
            <w:u w:val="single"/>
          </w:rPr>
          <w:t>transmitted BSSID.</w:t>
        </w:r>
      </w:ins>
      <w:ins w:id="108" w:author="Patil, Abhishek" w:date="2017-01-17T16:29:00Z">
        <w:r w:rsidR="007F61F7">
          <w:rPr>
            <w:u w:val="single"/>
          </w:rPr>
          <w:t xml:space="preserve"> </w:t>
        </w:r>
      </w:ins>
    </w:p>
    <w:p w14:paraId="78CBB81A" w14:textId="156C9374" w:rsidR="003A3443" w:rsidRDefault="003A3443" w:rsidP="000D4CA3">
      <w:pPr>
        <w:pStyle w:val="T"/>
        <w:suppressAutoHyphens/>
        <w:spacing w:after="240"/>
        <w:rPr>
          <w:w w:val="100"/>
        </w:rPr>
      </w:pPr>
      <w:proofErr w:type="spellStart"/>
      <w:r>
        <w:rPr>
          <w:w w:val="100"/>
        </w:rPr>
        <w:t>An</w:t>
      </w:r>
      <w:proofErr w:type="spellEnd"/>
      <w:r>
        <w:rPr>
          <w:w w:val="100"/>
        </w:rPr>
        <w:t xml:space="preserve"> HE AP </w:t>
      </w:r>
      <w:ins w:id="109" w:author="Patil, Abhishek" w:date="2017-01-17T16:01:00Z">
        <w:r w:rsidR="00DA07FD" w:rsidRPr="005D6BA3">
          <w:rPr>
            <w:w w:val="100"/>
            <w:u w:val="single"/>
          </w:rPr>
          <w:t xml:space="preserve">belonging to a Multiple BSSID set </w:t>
        </w:r>
      </w:ins>
      <w:r>
        <w:rPr>
          <w:w w:val="100"/>
        </w:rPr>
        <w:t xml:space="preserve">shall set </w:t>
      </w:r>
      <w:proofErr w:type="spellStart"/>
      <w:r>
        <w:rPr>
          <w:w w:val="100"/>
        </w:rPr>
        <w:t>MaxBSSID</w:t>
      </w:r>
      <w:proofErr w:type="spellEnd"/>
      <w:r>
        <w:rPr>
          <w:w w:val="100"/>
        </w:rPr>
        <w:t xml:space="preserve"> Indicator and </w:t>
      </w:r>
      <w:proofErr w:type="spellStart"/>
      <w:r>
        <w:rPr>
          <w:w w:val="100"/>
        </w:rPr>
        <w:t>Tx</w:t>
      </w:r>
      <w:proofErr w:type="spellEnd"/>
      <w:r>
        <w:rPr>
          <w:w w:val="100"/>
        </w:rPr>
        <w:t xml:space="preserve"> BSSID Indicator </w:t>
      </w:r>
      <w:ins w:id="110" w:author="Patil, Abhishek" w:date="2017-01-17T21:35:00Z">
        <w:r w:rsidR="000D4CA3">
          <w:rPr>
            <w:w w:val="100"/>
          </w:rPr>
          <w:t xml:space="preserve">in HE Operation element </w:t>
        </w:r>
      </w:ins>
      <w:r>
        <w:rPr>
          <w:w w:val="100"/>
        </w:rPr>
        <w:t>as defined in 9.4.2.219.</w:t>
      </w:r>
    </w:p>
    <w:p w14:paraId="3A62B4E2" w14:textId="1CFC70EA" w:rsidR="003A3443" w:rsidRDefault="003A3443" w:rsidP="000D4CA3">
      <w:pPr>
        <w:pStyle w:val="T"/>
        <w:suppressAutoHyphens/>
        <w:spacing w:after="240"/>
        <w:rPr>
          <w:w w:val="100"/>
        </w:rPr>
      </w:pPr>
      <w:proofErr w:type="spellStart"/>
      <w:r w:rsidRPr="00DA07FD">
        <w:rPr>
          <w:strike/>
          <w:w w:val="100"/>
        </w:rPr>
        <w:t>An</w:t>
      </w:r>
      <w:proofErr w:type="spellEnd"/>
      <w:r w:rsidRPr="00DA07FD">
        <w:rPr>
          <w:strike/>
          <w:w w:val="100"/>
        </w:rPr>
        <w:t xml:space="preserve"> HE AP corresponding to a </w:t>
      </w:r>
      <w:proofErr w:type="spellStart"/>
      <w:r w:rsidRPr="00DA07FD">
        <w:rPr>
          <w:strike/>
          <w:w w:val="100"/>
        </w:rPr>
        <w:t>nontransmitted</w:t>
      </w:r>
      <w:proofErr w:type="spellEnd"/>
      <w:r w:rsidRPr="00DA07FD">
        <w:rPr>
          <w:strike/>
          <w:w w:val="100"/>
        </w:rPr>
        <w:t xml:space="preserve"> BSSID shall set the </w:t>
      </w:r>
      <w:proofErr w:type="spellStart"/>
      <w:r w:rsidRPr="00DA07FD">
        <w:rPr>
          <w:strike/>
          <w:w w:val="100"/>
        </w:rPr>
        <w:t>MaxBSSID</w:t>
      </w:r>
      <w:proofErr w:type="spellEnd"/>
      <w:r w:rsidRPr="00DA07FD">
        <w:rPr>
          <w:strike/>
          <w:w w:val="100"/>
        </w:rPr>
        <w:t xml:space="preserve"> Indicator field in the HE Operation element to a nonzero value. </w:t>
      </w:r>
      <w:proofErr w:type="spellStart"/>
      <w:r>
        <w:rPr>
          <w:w w:val="100"/>
        </w:rPr>
        <w:t>An</w:t>
      </w:r>
      <w:proofErr w:type="spellEnd"/>
      <w:r>
        <w:rPr>
          <w:w w:val="100"/>
        </w:rPr>
        <w:t xml:space="preserve"> HE STA that </w:t>
      </w:r>
      <w:ins w:id="111" w:author="Patil, Abhishek" w:date="2017-01-17T16:48:00Z">
        <w:r w:rsidR="00A9508E" w:rsidRPr="00A9508E">
          <w:rPr>
            <w:w w:val="100"/>
            <w:u w:val="single"/>
          </w:rPr>
          <w:t>supports receiving control frames addressed to STAs belonging to multiple BSSID</w:t>
        </w:r>
      </w:ins>
      <w:ins w:id="112" w:author="Patil, Abhishek" w:date="2017-01-17T16:50:00Z">
        <w:r w:rsidR="00A9508E">
          <w:rPr>
            <w:w w:val="100"/>
            <w:u w:val="single"/>
          </w:rPr>
          <w:t>s</w:t>
        </w:r>
      </w:ins>
      <w:ins w:id="113" w:author="Patil, Abhishek" w:date="2017-01-17T16:48:00Z">
        <w:r w:rsidR="00A9508E" w:rsidRPr="00A9508E">
          <w:rPr>
            <w:w w:val="100"/>
            <w:u w:val="single"/>
          </w:rPr>
          <w:t xml:space="preserve"> (</w:t>
        </w:r>
      </w:ins>
      <w:ins w:id="114" w:author="Patil, Abhishek" w:date="2017-01-17T19:24:00Z">
        <w:r w:rsidR="0059728C">
          <w:rPr>
            <w:w w:val="100"/>
            <w:u w:val="single"/>
          </w:rPr>
          <w:t xml:space="preserve">i.e., </w:t>
        </w:r>
      </w:ins>
      <w:ins w:id="115" w:author="Patil, Abhishek" w:date="2017-01-19T07:28:00Z">
        <w:r w:rsidR="006A3BEC">
          <w:rPr>
            <w:w w:val="100"/>
            <w:u w:val="single"/>
          </w:rPr>
          <w:t>has</w:t>
        </w:r>
      </w:ins>
      <w:ins w:id="116" w:author="Patil, Abhishek" w:date="2017-01-17T19:24:00Z">
        <w:r w:rsidR="0059728C">
          <w:rPr>
            <w:w w:val="100"/>
            <w:u w:val="single"/>
          </w:rPr>
          <w:t xml:space="preserve"> </w:t>
        </w:r>
      </w:ins>
      <w:ins w:id="117" w:author="Patil, Abhishek" w:date="2017-01-17T16:48:00Z">
        <w:r w:rsidR="00A9508E" w:rsidRPr="00A9508E">
          <w:rPr>
            <w:u w:val="single"/>
          </w:rPr>
          <w:t xml:space="preserve">Rx Control Frame To </w:t>
        </w:r>
        <w:proofErr w:type="spellStart"/>
        <w:r w:rsidR="00A9508E" w:rsidRPr="00A9508E">
          <w:rPr>
            <w:u w:val="single"/>
          </w:rPr>
          <w:t>MultiBSS</w:t>
        </w:r>
      </w:ins>
      <w:proofErr w:type="spellEnd"/>
      <w:ins w:id="118" w:author="Patil, Abhishek" w:date="2017-01-17T16:49:00Z">
        <w:r w:rsidR="00A9508E" w:rsidRPr="00A9508E">
          <w:rPr>
            <w:u w:val="single"/>
          </w:rPr>
          <w:t xml:space="preserve"> </w:t>
        </w:r>
      </w:ins>
      <w:ins w:id="119" w:author="Patil, Abhishek" w:date="2017-01-19T07:29:00Z">
        <w:r w:rsidR="006A3BEC">
          <w:rPr>
            <w:u w:val="single"/>
          </w:rPr>
          <w:t>field</w:t>
        </w:r>
      </w:ins>
      <w:ins w:id="120" w:author="Patil, Abhishek" w:date="2017-01-17T16:49:00Z">
        <w:r w:rsidR="00A9508E" w:rsidRPr="00A9508E">
          <w:rPr>
            <w:u w:val="single"/>
          </w:rPr>
          <w:t xml:space="preserve"> </w:t>
        </w:r>
      </w:ins>
      <w:ins w:id="121" w:author="Patil, Abhishek" w:date="2017-01-19T07:29:00Z">
        <w:r w:rsidR="006A3BEC">
          <w:rPr>
            <w:u w:val="single"/>
          </w:rPr>
          <w:t xml:space="preserve">set </w:t>
        </w:r>
      </w:ins>
      <w:ins w:id="122" w:author="Patil, Abhishek" w:date="2017-01-17T16:49:00Z">
        <w:r w:rsidR="00A9508E" w:rsidRPr="00A9508E">
          <w:rPr>
            <w:u w:val="single"/>
          </w:rPr>
          <w:t>to 1 in HE Capabilities element</w:t>
        </w:r>
      </w:ins>
      <w:ins w:id="123" w:author="Patil, Abhishek" w:date="2017-01-17T16:48:00Z">
        <w:r w:rsidR="00A9508E" w:rsidRPr="00A9508E">
          <w:rPr>
            <w:w w:val="100"/>
            <w:u w:val="single"/>
          </w:rPr>
          <w:t>)</w:t>
        </w:r>
      </w:ins>
      <w:ins w:id="124" w:author="Patil, Abhishek" w:date="2017-01-17T16:50:00Z">
        <w:r w:rsidR="00A9508E">
          <w:rPr>
            <w:w w:val="100"/>
            <w:u w:val="single"/>
          </w:rPr>
          <w:t xml:space="preserve"> and is associated</w:t>
        </w:r>
      </w:ins>
      <w:ins w:id="125" w:author="Patil, Abhishek" w:date="2017-01-17T16:48:00Z">
        <w:r w:rsidR="00A9508E">
          <w:rPr>
            <w:w w:val="100"/>
          </w:rPr>
          <w:t xml:space="preserve"> </w:t>
        </w:r>
      </w:ins>
      <w:r w:rsidRPr="00A80056">
        <w:rPr>
          <w:strike/>
          <w:w w:val="100"/>
        </w:rPr>
        <w:t xml:space="preserve">associates </w:t>
      </w:r>
      <w:r>
        <w:rPr>
          <w:w w:val="100"/>
        </w:rPr>
        <w:t xml:space="preserve">with </w:t>
      </w:r>
      <w:proofErr w:type="spellStart"/>
      <w:r w:rsidRPr="00DA07FD">
        <w:rPr>
          <w:strike/>
          <w:w w:val="100"/>
        </w:rPr>
        <w:t>the</w:t>
      </w:r>
      <w:ins w:id="126" w:author="Patil, Abhishek" w:date="2017-01-17T16:03:00Z">
        <w:r w:rsidR="00DA07FD" w:rsidRPr="00DA07FD">
          <w:rPr>
            <w:w w:val="100"/>
            <w:u w:val="single"/>
          </w:rPr>
          <w:t>an</w:t>
        </w:r>
      </w:ins>
      <w:proofErr w:type="spellEnd"/>
      <w:r w:rsidR="00DA07FD">
        <w:rPr>
          <w:w w:val="100"/>
          <w:highlight w:val="yellow"/>
        </w:rPr>
        <w:t>[6551</w:t>
      </w:r>
      <w:r w:rsidR="00DA07FD" w:rsidRPr="00FE0203">
        <w:rPr>
          <w:w w:val="100"/>
          <w:highlight w:val="yellow"/>
        </w:rPr>
        <w:t>]</w:t>
      </w:r>
      <w:r>
        <w:rPr>
          <w:w w:val="100"/>
        </w:rPr>
        <w:t xml:space="preserve"> HE AP whose </w:t>
      </w:r>
      <w:proofErr w:type="spellStart"/>
      <w:r>
        <w:rPr>
          <w:w w:val="100"/>
        </w:rPr>
        <w:t>MaxBSSID</w:t>
      </w:r>
      <w:proofErr w:type="spellEnd"/>
      <w:r>
        <w:rPr>
          <w:w w:val="100"/>
        </w:rPr>
        <w:t xml:space="preserve"> Indicator field is set to </w:t>
      </w:r>
      <w:ins w:id="127" w:author="Patil, Abhishek" w:date="2017-01-17T16:31:00Z">
        <w:r w:rsidR="003D6B0E" w:rsidRPr="003D6B0E">
          <w:rPr>
            <w:w w:val="100"/>
            <w:u w:val="single"/>
          </w:rPr>
          <w:t>a non-zero value</w:t>
        </w:r>
        <w:r w:rsidR="003D6B0E">
          <w:rPr>
            <w:w w:val="100"/>
          </w:rPr>
          <w:t xml:space="preserve"> </w:t>
        </w:r>
      </w:ins>
      <w:r>
        <w:rPr>
          <w:i/>
          <w:iCs/>
          <w:w w:val="100"/>
        </w:rPr>
        <w:t>n</w:t>
      </w:r>
      <w:r>
        <w:rPr>
          <w:w w:val="100"/>
        </w:rPr>
        <w:t xml:space="preserve"> and whose </w:t>
      </w:r>
      <w:proofErr w:type="spellStart"/>
      <w:r>
        <w:rPr>
          <w:w w:val="100"/>
        </w:rPr>
        <w:t>Tx</w:t>
      </w:r>
      <w:proofErr w:type="spellEnd"/>
      <w:r>
        <w:rPr>
          <w:w w:val="100"/>
        </w:rPr>
        <w:t xml:space="preserve"> BSSID Indicator is set to 0 shall </w:t>
      </w:r>
      <w:proofErr w:type="spellStart"/>
      <w:r w:rsidRPr="0059728C">
        <w:rPr>
          <w:strike/>
          <w:w w:val="100"/>
        </w:rPr>
        <w:t>decode</w:t>
      </w:r>
      <w:r w:rsidRPr="00CD2344">
        <w:rPr>
          <w:strike/>
          <w:w w:val="100"/>
        </w:rPr>
        <w:t>s</w:t>
      </w:r>
      <w:ins w:id="128" w:author="Patil, Abhishek" w:date="2017-01-17T19:23:00Z">
        <w:r w:rsidR="0059728C" w:rsidRPr="0059728C">
          <w:rPr>
            <w:w w:val="100"/>
            <w:u w:val="single"/>
          </w:rPr>
          <w:t>decode</w:t>
        </w:r>
      </w:ins>
      <w:proofErr w:type="spellEnd"/>
      <w:r>
        <w:rPr>
          <w:w w:val="100"/>
        </w:rPr>
        <w:t xml:space="preserve"> the Beacon frame </w:t>
      </w:r>
      <w:r w:rsidRPr="00A80056">
        <w:rPr>
          <w:strike/>
          <w:w w:val="100"/>
        </w:rPr>
        <w:t>with</w:t>
      </w:r>
      <w:r>
        <w:rPr>
          <w:w w:val="100"/>
        </w:rPr>
        <w:t xml:space="preserve"> </w:t>
      </w:r>
      <w:ins w:id="129" w:author="Patil, Abhishek" w:date="2017-01-17T16:51:00Z">
        <w:r w:rsidR="00A80056">
          <w:rPr>
            <w:w w:val="100"/>
            <w:u w:val="single"/>
          </w:rPr>
          <w:t xml:space="preserve">that carries the </w:t>
        </w:r>
      </w:ins>
      <w:r>
        <w:rPr>
          <w:w w:val="100"/>
        </w:rPr>
        <w:t xml:space="preserve">Multiple BSSID element </w:t>
      </w:r>
      <w:ins w:id="130" w:author="Patil, Abhishek" w:date="2017-01-17T16:52:00Z">
        <w:r w:rsidR="00A80056">
          <w:rPr>
            <w:w w:val="100"/>
            <w:u w:val="single"/>
          </w:rPr>
          <w:t xml:space="preserve">and </w:t>
        </w:r>
      </w:ins>
      <w:r>
        <w:rPr>
          <w:w w:val="100"/>
        </w:rPr>
        <w:t>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w:t>
      </w:r>
      <w:ins w:id="131" w:author="Patil, Abhishek" w:date="2017-01-17T16:38:00Z">
        <w:r w:rsidR="00CD2344">
          <w:rPr>
            <w:w w:val="100"/>
            <w:u w:val="single"/>
          </w:rPr>
          <w:t xml:space="preserve"> in order to identify the transmitted BSSID</w:t>
        </w:r>
      </w:ins>
      <w:r>
        <w:rPr>
          <w:w w:val="100"/>
        </w:rPr>
        <w:t>.</w:t>
      </w:r>
    </w:p>
    <w:p w14:paraId="2F020F97" w14:textId="26ED83BE" w:rsidR="003A3443" w:rsidRPr="000820EE" w:rsidRDefault="003A3443" w:rsidP="005D6BA3">
      <w:pPr>
        <w:rPr>
          <w:rFonts w:ascii="Times New Roman" w:hAnsi="Times New Roman" w:cs="Times New Roman"/>
          <w:color w:val="000000"/>
          <w:sz w:val="20"/>
          <w:szCs w:val="20"/>
          <w:u w:val="single"/>
        </w:rPr>
      </w:pPr>
    </w:p>
    <w:sectPr w:rsidR="003A3443"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CAC5D" w14:textId="77777777" w:rsidR="00E52FA1" w:rsidRDefault="00E52FA1">
      <w:pPr>
        <w:spacing w:after="0" w:line="240" w:lineRule="auto"/>
      </w:pPr>
      <w:r>
        <w:separator/>
      </w:r>
    </w:p>
  </w:endnote>
  <w:endnote w:type="continuationSeparator" w:id="0">
    <w:p w14:paraId="3383D9A3" w14:textId="77777777" w:rsidR="00E52FA1" w:rsidRDefault="00E5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FA464E" w:rsidRDefault="00E52FA1" w:rsidP="00D5036D">
    <w:pPr>
      <w:pStyle w:val="Footer"/>
      <w:tabs>
        <w:tab w:val="center" w:pos="4680"/>
        <w:tab w:val="right" w:pos="9360"/>
      </w:tabs>
    </w:pPr>
    <w:r>
      <w:fldChar w:fldCharType="begin"/>
    </w:r>
    <w:r>
      <w:instrText xml:space="preserve"> SUBJECT  \* MERGEFORMAT </w:instrText>
    </w:r>
    <w:r>
      <w:fldChar w:fldCharType="separate"/>
    </w:r>
    <w:r w:rsidR="00FA464E">
      <w:t>Submission</w:t>
    </w:r>
    <w:r>
      <w:fldChar w:fldCharType="end"/>
    </w:r>
    <w:r w:rsidR="00FA464E">
      <w:tab/>
      <w:t xml:space="preserve">page </w:t>
    </w:r>
    <w:r w:rsidR="00FA464E">
      <w:fldChar w:fldCharType="begin"/>
    </w:r>
    <w:r w:rsidR="00FA464E">
      <w:instrText xml:space="preserve">PAGE </w:instrText>
    </w:r>
    <w:r w:rsidR="00FA464E">
      <w:fldChar w:fldCharType="separate"/>
    </w:r>
    <w:r w:rsidR="003E7E14">
      <w:rPr>
        <w:noProof/>
      </w:rPr>
      <w:t>10</w:t>
    </w:r>
    <w:r w:rsidR="00FA464E">
      <w:fldChar w:fldCharType="end"/>
    </w:r>
    <w:r w:rsidR="00FA464E">
      <w:tab/>
      <w:t xml:space="preserve"> Abhishek Patil, Qualcomm</w:t>
    </w:r>
  </w:p>
  <w:p w14:paraId="7CB88B03" w14:textId="77777777" w:rsidR="00FA464E" w:rsidRDefault="00FA464E" w:rsidP="00D5036D"/>
  <w:p w14:paraId="4EB9FB5C" w14:textId="77777777" w:rsidR="00FA464E" w:rsidRDefault="00FA464E">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FA464E" w:rsidRDefault="00E52FA1" w:rsidP="009B1A89">
    <w:pPr>
      <w:pStyle w:val="Footer"/>
      <w:tabs>
        <w:tab w:val="center" w:pos="4680"/>
        <w:tab w:val="right" w:pos="9360"/>
      </w:tabs>
    </w:pPr>
    <w:r>
      <w:fldChar w:fldCharType="begin"/>
    </w:r>
    <w:r>
      <w:instrText xml:space="preserve"> SUBJECT  \* MERGEFORMAT </w:instrText>
    </w:r>
    <w:r>
      <w:fldChar w:fldCharType="separate"/>
    </w:r>
    <w:r w:rsidR="00FA464E">
      <w:t>Submission</w:t>
    </w:r>
    <w:r>
      <w:fldChar w:fldCharType="end"/>
    </w:r>
    <w:r w:rsidR="00FA464E">
      <w:tab/>
      <w:t xml:space="preserve">page </w:t>
    </w:r>
    <w:r w:rsidR="00FA464E">
      <w:fldChar w:fldCharType="begin"/>
    </w:r>
    <w:r w:rsidR="00FA464E">
      <w:instrText xml:space="preserve">PAGE </w:instrText>
    </w:r>
    <w:r w:rsidR="00FA464E">
      <w:fldChar w:fldCharType="separate"/>
    </w:r>
    <w:r w:rsidR="003E7E14">
      <w:rPr>
        <w:noProof/>
      </w:rPr>
      <w:t>11</w:t>
    </w:r>
    <w:r w:rsidR="00FA464E">
      <w:fldChar w:fldCharType="end"/>
    </w:r>
    <w:r w:rsidR="00FA464E">
      <w:tab/>
      <w:t xml:space="preserve"> Abhishek Patil, Qualcomm</w:t>
    </w:r>
  </w:p>
  <w:p w14:paraId="6BFC7799" w14:textId="77777777" w:rsidR="00FA464E" w:rsidRDefault="00FA464E" w:rsidP="009B1A89"/>
  <w:p w14:paraId="4F851693" w14:textId="77777777" w:rsidR="00FA464E" w:rsidRDefault="00FA464E">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E7E14">
      <w:rPr>
        <w:rFonts w:ascii="Times New Roman" w:hAnsi="Times New Roman" w:cs="Times New Roman"/>
        <w:noProof/>
        <w:w w:val="100"/>
        <w:sz w:val="20"/>
        <w:szCs w:val="20"/>
      </w:rPr>
      <w:t>11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396A4" w14:textId="77777777" w:rsidR="00E52FA1" w:rsidRDefault="00E52FA1">
      <w:pPr>
        <w:spacing w:after="0" w:line="240" w:lineRule="auto"/>
      </w:pPr>
      <w:r>
        <w:separator/>
      </w:r>
    </w:p>
  </w:footnote>
  <w:footnote w:type="continuationSeparator" w:id="0">
    <w:p w14:paraId="662E8AAC" w14:textId="77777777" w:rsidR="00E52FA1" w:rsidRDefault="00E52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25C43"/>
    <w:rsid w:val="0003003F"/>
    <w:rsid w:val="0003469D"/>
    <w:rsid w:val="00043360"/>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D4CA3"/>
    <w:rsid w:val="000E227D"/>
    <w:rsid w:val="000F1B4D"/>
    <w:rsid w:val="000F5E7C"/>
    <w:rsid w:val="001028D0"/>
    <w:rsid w:val="0010716B"/>
    <w:rsid w:val="001105D0"/>
    <w:rsid w:val="001119AA"/>
    <w:rsid w:val="00117F02"/>
    <w:rsid w:val="00124C8D"/>
    <w:rsid w:val="0012582D"/>
    <w:rsid w:val="001337F5"/>
    <w:rsid w:val="00143233"/>
    <w:rsid w:val="001713AD"/>
    <w:rsid w:val="00173AA4"/>
    <w:rsid w:val="00176E00"/>
    <w:rsid w:val="001779F4"/>
    <w:rsid w:val="0018083C"/>
    <w:rsid w:val="001902FA"/>
    <w:rsid w:val="001945AA"/>
    <w:rsid w:val="001962BC"/>
    <w:rsid w:val="001B2D78"/>
    <w:rsid w:val="001B4B16"/>
    <w:rsid w:val="001C2CE8"/>
    <w:rsid w:val="001D3C37"/>
    <w:rsid w:val="001D4BF9"/>
    <w:rsid w:val="001E36A7"/>
    <w:rsid w:val="001F3BEA"/>
    <w:rsid w:val="001F6D13"/>
    <w:rsid w:val="00206E4B"/>
    <w:rsid w:val="00211CEA"/>
    <w:rsid w:val="00217BE5"/>
    <w:rsid w:val="00225151"/>
    <w:rsid w:val="002300A1"/>
    <w:rsid w:val="00230F01"/>
    <w:rsid w:val="00237234"/>
    <w:rsid w:val="002517B6"/>
    <w:rsid w:val="0025499A"/>
    <w:rsid w:val="002638A1"/>
    <w:rsid w:val="002642D6"/>
    <w:rsid w:val="00272B0C"/>
    <w:rsid w:val="0027572F"/>
    <w:rsid w:val="00280809"/>
    <w:rsid w:val="002937ED"/>
    <w:rsid w:val="00295589"/>
    <w:rsid w:val="00295965"/>
    <w:rsid w:val="002B4E90"/>
    <w:rsid w:val="002B78F1"/>
    <w:rsid w:val="002C4387"/>
    <w:rsid w:val="002C7CC5"/>
    <w:rsid w:val="002E4555"/>
    <w:rsid w:val="002F1797"/>
    <w:rsid w:val="002F1863"/>
    <w:rsid w:val="002F2502"/>
    <w:rsid w:val="002F3ABB"/>
    <w:rsid w:val="002F5F59"/>
    <w:rsid w:val="00302A56"/>
    <w:rsid w:val="00303995"/>
    <w:rsid w:val="00304054"/>
    <w:rsid w:val="00310F55"/>
    <w:rsid w:val="00312285"/>
    <w:rsid w:val="00317834"/>
    <w:rsid w:val="00320166"/>
    <w:rsid w:val="0032145B"/>
    <w:rsid w:val="00324C3D"/>
    <w:rsid w:val="00324D17"/>
    <w:rsid w:val="00325E50"/>
    <w:rsid w:val="00333B8C"/>
    <w:rsid w:val="00335B6C"/>
    <w:rsid w:val="0033607A"/>
    <w:rsid w:val="00345353"/>
    <w:rsid w:val="00366BBD"/>
    <w:rsid w:val="0036773C"/>
    <w:rsid w:val="0037129B"/>
    <w:rsid w:val="00371BBB"/>
    <w:rsid w:val="003752BC"/>
    <w:rsid w:val="0038151B"/>
    <w:rsid w:val="00383EA0"/>
    <w:rsid w:val="00394875"/>
    <w:rsid w:val="003A12DC"/>
    <w:rsid w:val="003A3443"/>
    <w:rsid w:val="003C35A6"/>
    <w:rsid w:val="003C4A4F"/>
    <w:rsid w:val="003D17DD"/>
    <w:rsid w:val="003D431B"/>
    <w:rsid w:val="003D6B0E"/>
    <w:rsid w:val="003E566C"/>
    <w:rsid w:val="003E6A67"/>
    <w:rsid w:val="003E7E14"/>
    <w:rsid w:val="003F1BCD"/>
    <w:rsid w:val="003F648E"/>
    <w:rsid w:val="00412057"/>
    <w:rsid w:val="00414904"/>
    <w:rsid w:val="004173CD"/>
    <w:rsid w:val="0042627F"/>
    <w:rsid w:val="00427387"/>
    <w:rsid w:val="00441EE7"/>
    <w:rsid w:val="00466382"/>
    <w:rsid w:val="00466DB1"/>
    <w:rsid w:val="00485FA0"/>
    <w:rsid w:val="00487297"/>
    <w:rsid w:val="00495A7E"/>
    <w:rsid w:val="00496709"/>
    <w:rsid w:val="004A1CB5"/>
    <w:rsid w:val="004B393D"/>
    <w:rsid w:val="004C4BC9"/>
    <w:rsid w:val="004D0879"/>
    <w:rsid w:val="004D7179"/>
    <w:rsid w:val="004E14A9"/>
    <w:rsid w:val="004E2FAD"/>
    <w:rsid w:val="004E3FCD"/>
    <w:rsid w:val="004E6F2A"/>
    <w:rsid w:val="004F6147"/>
    <w:rsid w:val="005029E1"/>
    <w:rsid w:val="00506849"/>
    <w:rsid w:val="00517E09"/>
    <w:rsid w:val="00520187"/>
    <w:rsid w:val="005401A1"/>
    <w:rsid w:val="005421D7"/>
    <w:rsid w:val="005433E7"/>
    <w:rsid w:val="00555192"/>
    <w:rsid w:val="0056595B"/>
    <w:rsid w:val="00570432"/>
    <w:rsid w:val="00571753"/>
    <w:rsid w:val="005817E2"/>
    <w:rsid w:val="0058303A"/>
    <w:rsid w:val="00592FC6"/>
    <w:rsid w:val="00594C86"/>
    <w:rsid w:val="0059728C"/>
    <w:rsid w:val="005A0B46"/>
    <w:rsid w:val="005A6F2F"/>
    <w:rsid w:val="005C34AB"/>
    <w:rsid w:val="005D6BA3"/>
    <w:rsid w:val="005E0726"/>
    <w:rsid w:val="005E7E88"/>
    <w:rsid w:val="005F5FA7"/>
    <w:rsid w:val="005F68E0"/>
    <w:rsid w:val="005F6C0C"/>
    <w:rsid w:val="006112CB"/>
    <w:rsid w:val="006143B5"/>
    <w:rsid w:val="00620605"/>
    <w:rsid w:val="0062118E"/>
    <w:rsid w:val="00630B71"/>
    <w:rsid w:val="00633E7A"/>
    <w:rsid w:val="00653B41"/>
    <w:rsid w:val="00656CC6"/>
    <w:rsid w:val="00673286"/>
    <w:rsid w:val="0067534F"/>
    <w:rsid w:val="006825D4"/>
    <w:rsid w:val="00682A4A"/>
    <w:rsid w:val="0068471D"/>
    <w:rsid w:val="00691B5E"/>
    <w:rsid w:val="00692E9D"/>
    <w:rsid w:val="006953C3"/>
    <w:rsid w:val="006957E4"/>
    <w:rsid w:val="00697C72"/>
    <w:rsid w:val="006A2A71"/>
    <w:rsid w:val="006A3BEC"/>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866D9"/>
    <w:rsid w:val="0079022A"/>
    <w:rsid w:val="007A3391"/>
    <w:rsid w:val="007A4F3E"/>
    <w:rsid w:val="007B4679"/>
    <w:rsid w:val="007C119E"/>
    <w:rsid w:val="007C1C39"/>
    <w:rsid w:val="007C1EEF"/>
    <w:rsid w:val="007C1FCD"/>
    <w:rsid w:val="007D56AD"/>
    <w:rsid w:val="007F61F7"/>
    <w:rsid w:val="007F7B5B"/>
    <w:rsid w:val="008004B1"/>
    <w:rsid w:val="0080180C"/>
    <w:rsid w:val="00803123"/>
    <w:rsid w:val="00806D68"/>
    <w:rsid w:val="008106C0"/>
    <w:rsid w:val="00810728"/>
    <w:rsid w:val="00815A9B"/>
    <w:rsid w:val="008225B0"/>
    <w:rsid w:val="00822DCB"/>
    <w:rsid w:val="00822EA1"/>
    <w:rsid w:val="00823BF7"/>
    <w:rsid w:val="00823E34"/>
    <w:rsid w:val="0082604A"/>
    <w:rsid w:val="00826755"/>
    <w:rsid w:val="00850011"/>
    <w:rsid w:val="00853BD4"/>
    <w:rsid w:val="00856035"/>
    <w:rsid w:val="00867000"/>
    <w:rsid w:val="008752FB"/>
    <w:rsid w:val="00875AEC"/>
    <w:rsid w:val="0087691A"/>
    <w:rsid w:val="00876F97"/>
    <w:rsid w:val="00886605"/>
    <w:rsid w:val="00886F1D"/>
    <w:rsid w:val="00890728"/>
    <w:rsid w:val="00897811"/>
    <w:rsid w:val="008A0AD4"/>
    <w:rsid w:val="008B27CF"/>
    <w:rsid w:val="008C0155"/>
    <w:rsid w:val="008D4F0F"/>
    <w:rsid w:val="008E6D5F"/>
    <w:rsid w:val="008F679B"/>
    <w:rsid w:val="00907CF5"/>
    <w:rsid w:val="009164A4"/>
    <w:rsid w:val="00920F71"/>
    <w:rsid w:val="00921442"/>
    <w:rsid w:val="00923FB4"/>
    <w:rsid w:val="00924BE7"/>
    <w:rsid w:val="00925318"/>
    <w:rsid w:val="00926380"/>
    <w:rsid w:val="009268E8"/>
    <w:rsid w:val="00934ED0"/>
    <w:rsid w:val="00955AE4"/>
    <w:rsid w:val="00963167"/>
    <w:rsid w:val="00980A01"/>
    <w:rsid w:val="0098383F"/>
    <w:rsid w:val="00996A96"/>
    <w:rsid w:val="009A2DC8"/>
    <w:rsid w:val="009A32B4"/>
    <w:rsid w:val="009B1A89"/>
    <w:rsid w:val="009B450A"/>
    <w:rsid w:val="009C2A69"/>
    <w:rsid w:val="009C3107"/>
    <w:rsid w:val="009C3DDB"/>
    <w:rsid w:val="009D0CB6"/>
    <w:rsid w:val="009D2197"/>
    <w:rsid w:val="009D259B"/>
    <w:rsid w:val="009D2D28"/>
    <w:rsid w:val="009E1216"/>
    <w:rsid w:val="009E1EF1"/>
    <w:rsid w:val="009E49AC"/>
    <w:rsid w:val="009F27DE"/>
    <w:rsid w:val="009F4954"/>
    <w:rsid w:val="00A014BC"/>
    <w:rsid w:val="00A03EA4"/>
    <w:rsid w:val="00A13FDE"/>
    <w:rsid w:val="00A3250E"/>
    <w:rsid w:val="00A353D7"/>
    <w:rsid w:val="00A36926"/>
    <w:rsid w:val="00A54FA7"/>
    <w:rsid w:val="00A55286"/>
    <w:rsid w:val="00A6062B"/>
    <w:rsid w:val="00A64EFE"/>
    <w:rsid w:val="00A66488"/>
    <w:rsid w:val="00A73AE7"/>
    <w:rsid w:val="00A80056"/>
    <w:rsid w:val="00A84327"/>
    <w:rsid w:val="00A85A77"/>
    <w:rsid w:val="00A914A6"/>
    <w:rsid w:val="00A926E5"/>
    <w:rsid w:val="00A93B46"/>
    <w:rsid w:val="00A942AD"/>
    <w:rsid w:val="00A9508E"/>
    <w:rsid w:val="00A97860"/>
    <w:rsid w:val="00AA1BE9"/>
    <w:rsid w:val="00AA582C"/>
    <w:rsid w:val="00AA62F9"/>
    <w:rsid w:val="00AF7B81"/>
    <w:rsid w:val="00B0587F"/>
    <w:rsid w:val="00B1318D"/>
    <w:rsid w:val="00B17A27"/>
    <w:rsid w:val="00B370B6"/>
    <w:rsid w:val="00B4163B"/>
    <w:rsid w:val="00B43918"/>
    <w:rsid w:val="00B46A32"/>
    <w:rsid w:val="00B5679D"/>
    <w:rsid w:val="00B60CD9"/>
    <w:rsid w:val="00B75209"/>
    <w:rsid w:val="00B75C63"/>
    <w:rsid w:val="00B80B80"/>
    <w:rsid w:val="00B83650"/>
    <w:rsid w:val="00B85765"/>
    <w:rsid w:val="00B90F93"/>
    <w:rsid w:val="00B950C9"/>
    <w:rsid w:val="00BA4254"/>
    <w:rsid w:val="00BB4544"/>
    <w:rsid w:val="00BB7C70"/>
    <w:rsid w:val="00BD2DFE"/>
    <w:rsid w:val="00BD7E0F"/>
    <w:rsid w:val="00BE1E34"/>
    <w:rsid w:val="00BE1E46"/>
    <w:rsid w:val="00BE3473"/>
    <w:rsid w:val="00BE6FCD"/>
    <w:rsid w:val="00BF2404"/>
    <w:rsid w:val="00BF3D23"/>
    <w:rsid w:val="00C05EC0"/>
    <w:rsid w:val="00C0795D"/>
    <w:rsid w:val="00C07AB0"/>
    <w:rsid w:val="00C127AA"/>
    <w:rsid w:val="00C252FB"/>
    <w:rsid w:val="00C256E1"/>
    <w:rsid w:val="00C2740D"/>
    <w:rsid w:val="00C32A22"/>
    <w:rsid w:val="00C33668"/>
    <w:rsid w:val="00C35BB6"/>
    <w:rsid w:val="00C4074C"/>
    <w:rsid w:val="00C43A21"/>
    <w:rsid w:val="00C44D02"/>
    <w:rsid w:val="00C479CF"/>
    <w:rsid w:val="00C52EA6"/>
    <w:rsid w:val="00C53B82"/>
    <w:rsid w:val="00C61129"/>
    <w:rsid w:val="00C61FD5"/>
    <w:rsid w:val="00C6255B"/>
    <w:rsid w:val="00C64C2C"/>
    <w:rsid w:val="00C83E31"/>
    <w:rsid w:val="00C8497C"/>
    <w:rsid w:val="00C97F70"/>
    <w:rsid w:val="00CA545D"/>
    <w:rsid w:val="00CB3430"/>
    <w:rsid w:val="00CB6631"/>
    <w:rsid w:val="00CD2344"/>
    <w:rsid w:val="00CD61CA"/>
    <w:rsid w:val="00CE42D5"/>
    <w:rsid w:val="00CE4BD5"/>
    <w:rsid w:val="00CE6491"/>
    <w:rsid w:val="00D171C2"/>
    <w:rsid w:val="00D17C37"/>
    <w:rsid w:val="00D24065"/>
    <w:rsid w:val="00D25C24"/>
    <w:rsid w:val="00D360F6"/>
    <w:rsid w:val="00D37708"/>
    <w:rsid w:val="00D37E8B"/>
    <w:rsid w:val="00D41696"/>
    <w:rsid w:val="00D427AF"/>
    <w:rsid w:val="00D42992"/>
    <w:rsid w:val="00D5036D"/>
    <w:rsid w:val="00D533B3"/>
    <w:rsid w:val="00D62D46"/>
    <w:rsid w:val="00D832D6"/>
    <w:rsid w:val="00D83666"/>
    <w:rsid w:val="00D878D1"/>
    <w:rsid w:val="00D90FC7"/>
    <w:rsid w:val="00D941CA"/>
    <w:rsid w:val="00D95136"/>
    <w:rsid w:val="00D952F4"/>
    <w:rsid w:val="00DA07FD"/>
    <w:rsid w:val="00DA76A1"/>
    <w:rsid w:val="00DC5A9D"/>
    <w:rsid w:val="00DD5423"/>
    <w:rsid w:val="00DD563B"/>
    <w:rsid w:val="00DE3B32"/>
    <w:rsid w:val="00DF10DD"/>
    <w:rsid w:val="00DF7023"/>
    <w:rsid w:val="00E069CC"/>
    <w:rsid w:val="00E1518A"/>
    <w:rsid w:val="00E1797A"/>
    <w:rsid w:val="00E20682"/>
    <w:rsid w:val="00E21673"/>
    <w:rsid w:val="00E469C3"/>
    <w:rsid w:val="00E52E22"/>
    <w:rsid w:val="00E52FA1"/>
    <w:rsid w:val="00E53078"/>
    <w:rsid w:val="00E56D82"/>
    <w:rsid w:val="00E61F7C"/>
    <w:rsid w:val="00E707E1"/>
    <w:rsid w:val="00E7277F"/>
    <w:rsid w:val="00E75DA1"/>
    <w:rsid w:val="00E806DA"/>
    <w:rsid w:val="00E80B37"/>
    <w:rsid w:val="00E831D8"/>
    <w:rsid w:val="00E8385B"/>
    <w:rsid w:val="00E8734F"/>
    <w:rsid w:val="00EA06E6"/>
    <w:rsid w:val="00EC27B3"/>
    <w:rsid w:val="00ED202D"/>
    <w:rsid w:val="00ED4A9B"/>
    <w:rsid w:val="00ED639A"/>
    <w:rsid w:val="00EE000D"/>
    <w:rsid w:val="00EF1ACE"/>
    <w:rsid w:val="00EF1EFC"/>
    <w:rsid w:val="00EF5C88"/>
    <w:rsid w:val="00EF7A92"/>
    <w:rsid w:val="00F0092B"/>
    <w:rsid w:val="00F01181"/>
    <w:rsid w:val="00F02391"/>
    <w:rsid w:val="00F04B12"/>
    <w:rsid w:val="00F120C3"/>
    <w:rsid w:val="00F12985"/>
    <w:rsid w:val="00F148E6"/>
    <w:rsid w:val="00F179AE"/>
    <w:rsid w:val="00F232A1"/>
    <w:rsid w:val="00F319F4"/>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464E"/>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6CA09B65-537C-47B6-95C2-E72AC8A9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11</cp:revision>
  <dcterms:created xsi:type="dcterms:W3CDTF">2017-01-18T22:22:00Z</dcterms:created>
  <dcterms:modified xsi:type="dcterms:W3CDTF">2017-01-19T21:05:00Z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