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3EF2F7D4" w:rsidR="00A353D7" w:rsidRPr="00CC2C3C" w:rsidRDefault="0033607A" w:rsidP="00235464">
            <w:pPr>
              <w:pStyle w:val="T2"/>
              <w:rPr>
                <w:b w:val="0"/>
              </w:rPr>
            </w:pPr>
            <w:r>
              <w:rPr>
                <w:b w:val="0"/>
              </w:rPr>
              <w:t>BSS Color</w:t>
            </w:r>
          </w:p>
        </w:tc>
      </w:tr>
      <w:tr w:rsidR="00A353D7" w:rsidRPr="00CC2C3C" w14:paraId="5101EAE9" w14:textId="77777777" w:rsidTr="00476E41">
        <w:trPr>
          <w:trHeight w:val="359"/>
          <w:jc w:val="center"/>
        </w:trPr>
        <w:tc>
          <w:tcPr>
            <w:tcW w:w="9576" w:type="dxa"/>
            <w:gridSpan w:val="5"/>
            <w:vAlign w:val="center"/>
          </w:tcPr>
          <w:p w14:paraId="3704DF93" w14:textId="2EE31911"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E61027">
              <w:rPr>
                <w:b w:val="0"/>
                <w:noProof/>
                <w:sz w:val="20"/>
              </w:rPr>
              <w:t>2017-01-17</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0C49E2">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476E41">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5D90A300" w:rsidR="00A353D7" w:rsidRPr="00FA4131" w:rsidRDefault="00A353D7" w:rsidP="00FA4131">
      <w:pPr>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DC4274">
        <w:rPr>
          <w:lang w:eastAsia="ko-KR"/>
        </w:rPr>
        <w:t>1</w:t>
      </w:r>
      <w:r w:rsidR="00E61027">
        <w:rPr>
          <w:lang w:eastAsia="ko-KR"/>
        </w:rPr>
        <w:t>2</w:t>
      </w:r>
      <w:r w:rsidRPr="007C1C39">
        <w:rPr>
          <w:lang w:eastAsia="ko-KR"/>
        </w:rPr>
        <w:t xml:space="preserve"> </w:t>
      </w:r>
      <w:r w:rsidRPr="00F04B12">
        <w:rPr>
          <w:lang w:eastAsia="ko-KR"/>
        </w:rPr>
        <w:t>CIDs</w:t>
      </w:r>
      <w:r w:rsidRPr="007C1C39">
        <w:rPr>
          <w:lang w:eastAsia="ko-KR"/>
        </w:rPr>
        <w:t xml:space="preserve">): </w:t>
      </w:r>
      <w:r w:rsidR="00CD4E28">
        <w:rPr>
          <w:lang w:eastAsia="ko-KR"/>
        </w:rPr>
        <w:t xml:space="preserve">3084, 3085, 3086, </w:t>
      </w:r>
      <w:r w:rsidR="00DC4274">
        <w:rPr>
          <w:lang w:eastAsia="ko-KR"/>
        </w:rPr>
        <w:t xml:space="preserve">5387, 7166, </w:t>
      </w:r>
      <w:r w:rsidR="00CD4E28">
        <w:rPr>
          <w:lang w:eastAsia="ko-KR"/>
        </w:rPr>
        <w:t xml:space="preserve">3088, </w:t>
      </w:r>
      <w:r w:rsidR="00DC4274">
        <w:rPr>
          <w:lang w:eastAsia="ko-KR"/>
        </w:rPr>
        <w:t xml:space="preserve">9458, 10299, </w:t>
      </w:r>
      <w:r w:rsidR="00CD4E28">
        <w:rPr>
          <w:lang w:eastAsia="ko-KR"/>
        </w:rPr>
        <w:t>6777, 6781</w:t>
      </w:r>
      <w:r w:rsidR="00C95D15">
        <w:rPr>
          <w:lang w:eastAsia="ko-KR"/>
        </w:rPr>
        <w:t>, 6786</w:t>
      </w:r>
      <w:r w:rsidR="00E61027">
        <w:rPr>
          <w:lang w:eastAsia="ko-KR"/>
        </w:rPr>
        <w:t>, 6779</w:t>
      </w:r>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01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701"/>
        <w:gridCol w:w="2835"/>
        <w:gridCol w:w="2340"/>
      </w:tblGrid>
      <w:tr w:rsidR="00B47EEC" w:rsidRPr="001F620B" w14:paraId="7B5B751B" w14:textId="77777777" w:rsidTr="00B47EEC">
        <w:trPr>
          <w:trHeight w:val="161"/>
        </w:trPr>
        <w:tc>
          <w:tcPr>
            <w:tcW w:w="697" w:type="dxa"/>
            <w:shd w:val="clear" w:color="auto" w:fill="auto"/>
            <w:noWrap/>
            <w:vAlign w:val="center"/>
            <w:hideMark/>
          </w:tcPr>
          <w:p w14:paraId="0F49F093"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476E41">
            <w:pPr>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476E41">
            <w:pPr>
              <w:rPr>
                <w:rFonts w:eastAsia="Times New Roman"/>
                <w:b/>
                <w:bCs/>
                <w:color w:val="000000"/>
                <w:sz w:val="16"/>
              </w:rPr>
            </w:pPr>
            <w:r>
              <w:rPr>
                <w:rFonts w:eastAsia="Times New Roman"/>
                <w:b/>
                <w:bCs/>
                <w:color w:val="000000"/>
                <w:sz w:val="16"/>
              </w:rPr>
              <w:t>Pg / Ln</w:t>
            </w:r>
          </w:p>
        </w:tc>
        <w:tc>
          <w:tcPr>
            <w:tcW w:w="2701" w:type="dxa"/>
            <w:shd w:val="clear" w:color="auto" w:fill="auto"/>
            <w:noWrap/>
            <w:vAlign w:val="center"/>
            <w:hideMark/>
          </w:tcPr>
          <w:p w14:paraId="2E470FE8"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Comment</w:t>
            </w:r>
          </w:p>
        </w:tc>
        <w:tc>
          <w:tcPr>
            <w:tcW w:w="2835" w:type="dxa"/>
            <w:shd w:val="clear" w:color="auto" w:fill="auto"/>
            <w:noWrap/>
            <w:vAlign w:val="center"/>
            <w:hideMark/>
          </w:tcPr>
          <w:p w14:paraId="773A04E7"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Proposed Change</w:t>
            </w:r>
          </w:p>
        </w:tc>
        <w:tc>
          <w:tcPr>
            <w:tcW w:w="2340" w:type="dxa"/>
            <w:shd w:val="clear" w:color="auto" w:fill="auto"/>
            <w:vAlign w:val="center"/>
            <w:hideMark/>
          </w:tcPr>
          <w:p w14:paraId="07DB1904" w14:textId="77777777" w:rsidR="00B47EEC" w:rsidRPr="00782217" w:rsidRDefault="00B47EEC" w:rsidP="00476E41">
            <w:pPr>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B47EEC">
        <w:trPr>
          <w:trHeight w:val="220"/>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701" w:type="dxa"/>
            <w:shd w:val="clear" w:color="auto" w:fill="auto"/>
            <w:noWrap/>
          </w:tcPr>
          <w:p w14:paraId="1C7D161F" w14:textId="19BDF922"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35" w:type="dxa"/>
            <w:shd w:val="clear" w:color="auto" w:fill="auto"/>
            <w:noWrap/>
          </w:tcPr>
          <w:p w14:paraId="05C658B1" w14:textId="280B3F41" w:rsidR="00B47EEC" w:rsidRPr="00E1518A"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2340" w:type="dxa"/>
            <w:shd w:val="clear" w:color="auto" w:fill="auto"/>
          </w:tcPr>
          <w:p w14:paraId="7C96BB55"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348125F0" w14:textId="43A2656F" w:rsidR="00B47EEC" w:rsidRPr="00AA2C90" w:rsidRDefault="00B47EEC" w:rsidP="00E61027">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11-17</w:t>
            </w:r>
            <w:r w:rsidR="00E61027">
              <w:rPr>
                <w:rFonts w:ascii="Times New Roman" w:hAnsi="Times New Roman" w:cs="Times New Roman"/>
                <w:sz w:val="16"/>
                <w:szCs w:val="20"/>
              </w:rPr>
              <w:t>/</w:t>
            </w:r>
            <w:r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B47EEC" w:rsidRPr="001F620B" w14:paraId="6F265B19" w14:textId="77777777" w:rsidTr="00B47EEC">
        <w:trPr>
          <w:trHeight w:val="220"/>
        </w:trPr>
        <w:tc>
          <w:tcPr>
            <w:tcW w:w="697" w:type="dxa"/>
            <w:shd w:val="clear" w:color="auto" w:fill="auto"/>
            <w:noWrap/>
          </w:tcPr>
          <w:p w14:paraId="7F3585C1" w14:textId="227E80A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6FC17C9E" w14:textId="5286796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35" w:type="dxa"/>
            <w:shd w:val="clear" w:color="auto" w:fill="auto"/>
            <w:noWrap/>
          </w:tcPr>
          <w:p w14:paraId="6CD6AD03" w14:textId="0BEC47A0"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2340" w:type="dxa"/>
            <w:shd w:val="clear" w:color="auto" w:fill="auto"/>
          </w:tcPr>
          <w:p w14:paraId="66B3FE5E" w14:textId="77777777"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Accepted</w:t>
            </w:r>
          </w:p>
          <w:p w14:paraId="02B8306C" w14:textId="392BDA08"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B47EEC" w:rsidRPr="001F620B" w14:paraId="7BCC9164" w14:textId="77777777" w:rsidTr="00B47EEC">
        <w:trPr>
          <w:trHeight w:val="220"/>
        </w:trPr>
        <w:tc>
          <w:tcPr>
            <w:tcW w:w="697" w:type="dxa"/>
            <w:shd w:val="clear" w:color="auto" w:fill="auto"/>
            <w:noWrap/>
          </w:tcPr>
          <w:p w14:paraId="3E7F46FB" w14:textId="737300C4"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71BC1DFF" w14:textId="02848B7D"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35" w:type="dxa"/>
            <w:shd w:val="clear" w:color="auto" w:fill="auto"/>
            <w:noWrap/>
          </w:tcPr>
          <w:p w14:paraId="58D7A730" w14:textId="31E7DD07" w:rsidR="00B47EEC" w:rsidRPr="009E1216" w:rsidRDefault="00B47EEC" w:rsidP="009E162A">
            <w:pPr>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2340" w:type="dxa"/>
            <w:shd w:val="clear" w:color="auto" w:fill="auto"/>
          </w:tcPr>
          <w:p w14:paraId="0024E4D9" w14:textId="0773367F" w:rsidR="00B47EEC" w:rsidRDefault="00B47EEC" w:rsidP="008916C1">
            <w:pPr>
              <w:spacing w:after="0"/>
              <w:rPr>
                <w:ins w:id="1"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70F12549" w14:textId="67C9AF6A" w:rsidR="00B47EEC" w:rsidRDefault="00B47EEC" w:rsidP="008916C1">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BSS Color change case. </w:t>
            </w:r>
          </w:p>
          <w:p w14:paraId="6435B779" w14:textId="6B301C4D"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B47EEC" w:rsidRPr="001F620B" w14:paraId="4BCAE5F6" w14:textId="77777777" w:rsidTr="00B47EEC">
        <w:trPr>
          <w:trHeight w:val="220"/>
        </w:trPr>
        <w:tc>
          <w:tcPr>
            <w:tcW w:w="697" w:type="dxa"/>
            <w:shd w:val="clear" w:color="auto" w:fill="auto"/>
            <w:noWrap/>
          </w:tcPr>
          <w:p w14:paraId="3BD90EFF" w14:textId="083325C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68BCEF6" w14:textId="6997DBB8"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085DFB7" w14:textId="24A5C53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701" w:type="dxa"/>
            <w:shd w:val="clear" w:color="auto" w:fill="auto"/>
            <w:noWrap/>
          </w:tcPr>
          <w:p w14:paraId="6AE44DAA" w14:textId="3FEB6E3E"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(Subclause 27.16.2 Selecting and advertising new BSS Color) during the operation.</w:t>
            </w:r>
          </w:p>
        </w:tc>
        <w:tc>
          <w:tcPr>
            <w:tcW w:w="2835" w:type="dxa"/>
            <w:shd w:val="clear" w:color="auto" w:fill="auto"/>
            <w:noWrap/>
          </w:tcPr>
          <w:p w14:paraId="538458F6" w14:textId="430DEC68"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2340" w:type="dxa"/>
            <w:shd w:val="clear" w:color="auto" w:fill="auto"/>
          </w:tcPr>
          <w:p w14:paraId="144DBF27"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Accepted</w:t>
            </w:r>
          </w:p>
          <w:p w14:paraId="1755A5EB" w14:textId="287E7303"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B47EEC" w:rsidRPr="001F620B" w14:paraId="7E2200B2" w14:textId="77777777" w:rsidTr="00B47EEC">
        <w:trPr>
          <w:trHeight w:val="220"/>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701" w:type="dxa"/>
            <w:shd w:val="clear" w:color="auto" w:fill="auto"/>
            <w:noWrap/>
          </w:tcPr>
          <w:p w14:paraId="045A9877" w14:textId="3852228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When BSS Color collision happens, an HE AP may switch the BSS Color to a new one.</w:t>
            </w:r>
          </w:p>
        </w:tc>
        <w:tc>
          <w:tcPr>
            <w:tcW w:w="2835" w:type="dxa"/>
            <w:shd w:val="clear" w:color="auto" w:fill="auto"/>
            <w:noWrap/>
          </w:tcPr>
          <w:p w14:paraId="2297AFC6" w14:textId="6D174DC6" w:rsidR="00B47EEC" w:rsidRPr="009E162A" w:rsidRDefault="00B47EEC" w:rsidP="009E162A">
            <w:pPr>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2340" w:type="dxa"/>
            <w:shd w:val="clear" w:color="auto" w:fill="auto"/>
          </w:tcPr>
          <w:p w14:paraId="21CFD9B7" w14:textId="77777777" w:rsidR="00B47EEC" w:rsidRDefault="00B47EEC" w:rsidP="00EE5D35">
            <w:pPr>
              <w:spacing w:after="0"/>
              <w:rPr>
                <w:ins w:id="2" w:author="Patil, Abhishek" w:date="2017-01-11T00:15:00Z"/>
                <w:rFonts w:ascii="Times New Roman" w:hAnsi="Times New Roman" w:cs="Times New Roman"/>
                <w:sz w:val="16"/>
                <w:szCs w:val="20"/>
              </w:rPr>
            </w:pPr>
            <w:r>
              <w:rPr>
                <w:rFonts w:ascii="Times New Roman" w:hAnsi="Times New Roman" w:cs="Times New Roman"/>
                <w:sz w:val="16"/>
                <w:szCs w:val="20"/>
              </w:rPr>
              <w:t>Revised</w:t>
            </w:r>
          </w:p>
          <w:p w14:paraId="3DDFF58E" w14:textId="77777777" w:rsidR="00B47EEC" w:rsidRDefault="00B47EEC" w:rsidP="00EE5D35">
            <w:pPr>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p>
          <w:p w14:paraId="303F0EA8" w14:textId="572F74AA" w:rsidR="00B47EEC" w:rsidRDefault="00B47EEC"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6F6B0D" w:rsidRPr="001F620B" w14:paraId="6C38CD72" w14:textId="77777777" w:rsidTr="00B47EEC">
        <w:trPr>
          <w:trHeight w:val="220"/>
        </w:trPr>
        <w:tc>
          <w:tcPr>
            <w:tcW w:w="697" w:type="dxa"/>
            <w:shd w:val="clear" w:color="auto" w:fill="auto"/>
            <w:noWrap/>
          </w:tcPr>
          <w:p w14:paraId="37420C4E" w14:textId="214C2BF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7BDEDA55" w14:textId="0240990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F6AF274" w14:textId="033A53CB"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701" w:type="dxa"/>
            <w:shd w:val="clear" w:color="auto" w:fill="auto"/>
            <w:noWrap/>
          </w:tcPr>
          <w:p w14:paraId="34E4247B" w14:textId="6FAD4E77" w:rsidR="006F6B0D" w:rsidRPr="00AA2C90" w:rsidRDefault="006F6B0D" w:rsidP="006F6B0D">
            <w:pPr>
              <w:spacing w:after="0"/>
              <w:rPr>
                <w:rFonts w:ascii="Times New Roman" w:hAnsi="Times New Roman" w:cs="Times New Roman"/>
                <w:sz w:val="16"/>
                <w:szCs w:val="16"/>
              </w:rPr>
            </w:pPr>
            <w:r w:rsidRPr="00C641E1">
              <w:rPr>
                <w:rFonts w:ascii="Times New Roman" w:hAnsi="Times New Roman" w:cs="Times New Roman"/>
                <w:sz w:val="16"/>
                <w:szCs w:val="16"/>
              </w:rPr>
              <w:t>"An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835" w:type="dxa"/>
            <w:shd w:val="clear" w:color="auto" w:fill="auto"/>
            <w:noWrap/>
          </w:tcPr>
          <w:p w14:paraId="2F586271" w14:textId="66A81326" w:rsidR="006F6B0D" w:rsidRPr="00AA2C90" w:rsidRDefault="006F6B0D" w:rsidP="006F6B0D">
            <w:pPr>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2340" w:type="dxa"/>
            <w:shd w:val="clear" w:color="auto" w:fill="auto"/>
          </w:tcPr>
          <w:p w14:paraId="58F38EF7"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Revised</w:t>
            </w:r>
          </w:p>
          <w:p w14:paraId="12C084BB"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or until the BSS changes the BSS Color to the new value</w:t>
            </w:r>
            <w:r>
              <w:rPr>
                <w:rFonts w:ascii="Times New Roman" w:hAnsi="Times New Roman" w:cs="Times New Roman"/>
                <w:sz w:val="16"/>
                <w:szCs w:val="20"/>
              </w:rPr>
              <w:t>”</w:t>
            </w:r>
          </w:p>
          <w:p w14:paraId="6CC56822" w14:textId="045678CD"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E61027" w:rsidRPr="001F620B" w14:paraId="4C5E48A3" w14:textId="77777777" w:rsidTr="00B47EEC">
        <w:trPr>
          <w:trHeight w:val="220"/>
        </w:trPr>
        <w:tc>
          <w:tcPr>
            <w:tcW w:w="697" w:type="dxa"/>
            <w:shd w:val="clear" w:color="auto" w:fill="auto"/>
            <w:noWrap/>
          </w:tcPr>
          <w:p w14:paraId="2578EA24" w14:textId="5815804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6779</w:t>
            </w:r>
          </w:p>
        </w:tc>
        <w:tc>
          <w:tcPr>
            <w:tcW w:w="720" w:type="dxa"/>
          </w:tcPr>
          <w:p w14:paraId="2ABB39A7" w14:textId="4BE76003"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B9F7596" w14:textId="065B37B9" w:rsidR="00E61027" w:rsidRDefault="00E61027" w:rsidP="006F6B0D">
            <w:pPr>
              <w:spacing w:after="0"/>
              <w:rPr>
                <w:rFonts w:ascii="Times New Roman" w:hAnsi="Times New Roman" w:cs="Times New Roman"/>
                <w:sz w:val="16"/>
                <w:szCs w:val="16"/>
              </w:rPr>
            </w:pPr>
            <w:r>
              <w:rPr>
                <w:rFonts w:ascii="Times New Roman" w:hAnsi="Times New Roman" w:cs="Times New Roman"/>
                <w:sz w:val="16"/>
                <w:szCs w:val="16"/>
              </w:rPr>
              <w:t>197: 19</w:t>
            </w:r>
          </w:p>
        </w:tc>
        <w:tc>
          <w:tcPr>
            <w:tcW w:w="2701" w:type="dxa"/>
            <w:shd w:val="clear" w:color="auto" w:fill="auto"/>
            <w:noWrap/>
          </w:tcPr>
          <w:p w14:paraId="5F6EE4FD" w14:textId="3C262986" w:rsidR="00E61027" w:rsidRPr="00C641E1" w:rsidRDefault="00E61027" w:rsidP="006F6B0D">
            <w:pPr>
              <w:spacing w:after="0"/>
              <w:rPr>
                <w:rFonts w:ascii="Times New Roman" w:hAnsi="Times New Roman" w:cs="Times New Roman"/>
                <w:sz w:val="16"/>
                <w:szCs w:val="16"/>
              </w:rPr>
            </w:pPr>
            <w:r w:rsidRPr="00E61027">
              <w:rPr>
                <w:rFonts w:ascii="Times New Roman" w:hAnsi="Times New Roman" w:cs="Times New Roman"/>
                <w:sz w:val="16"/>
                <w:szCs w:val="16"/>
              </w:rPr>
              <w:t xml:space="preserve">An "HE non-AP STA should use [...] instead of the BSS_COLOR". Wait a moment, didn't we read just on the preceding page that an HE STA "shall maintain that single value of the BSS Color subfield for the lifetime of the </w:t>
            </w:r>
            <w:r w:rsidRPr="00E61027">
              <w:rPr>
                <w:rFonts w:ascii="Times New Roman" w:hAnsi="Times New Roman" w:cs="Times New Roman"/>
                <w:sz w:val="16"/>
                <w:szCs w:val="16"/>
              </w:rPr>
              <w:lastRenderedPageBreak/>
              <w:t>BSS" (P196 LL43-44)? So already the text is contradicting itself. This needs to be resolved.</w:t>
            </w:r>
          </w:p>
        </w:tc>
        <w:tc>
          <w:tcPr>
            <w:tcW w:w="2835" w:type="dxa"/>
            <w:shd w:val="clear" w:color="auto" w:fill="auto"/>
            <w:noWrap/>
          </w:tcPr>
          <w:p w14:paraId="3C53B486" w14:textId="1DDA31EF" w:rsidR="00E61027" w:rsidRPr="00C641E1" w:rsidRDefault="00E61027" w:rsidP="006F6B0D">
            <w:pPr>
              <w:spacing w:after="0"/>
              <w:rPr>
                <w:rFonts w:ascii="Times New Roman" w:hAnsi="Times New Roman" w:cs="Times New Roman"/>
                <w:sz w:val="16"/>
                <w:szCs w:val="16"/>
              </w:rPr>
            </w:pPr>
            <w:r w:rsidRPr="00E61027">
              <w:rPr>
                <w:rFonts w:ascii="Times New Roman" w:hAnsi="Times New Roman" w:cs="Times New Roman"/>
                <w:sz w:val="16"/>
                <w:szCs w:val="16"/>
              </w:rPr>
              <w:lastRenderedPageBreak/>
              <w:t>Reconcile the two statements at issue. For example, add some "Except when ..." qualifier to the earlier statement.</w:t>
            </w:r>
          </w:p>
        </w:tc>
        <w:tc>
          <w:tcPr>
            <w:tcW w:w="2340" w:type="dxa"/>
            <w:shd w:val="clear" w:color="auto" w:fill="auto"/>
          </w:tcPr>
          <w:p w14:paraId="62A9BF3B" w14:textId="77777777" w:rsidR="00E61027" w:rsidRDefault="00E61027" w:rsidP="00E61027">
            <w:pPr>
              <w:spacing w:after="0"/>
              <w:rPr>
                <w:rFonts w:ascii="Times New Roman" w:hAnsi="Times New Roman" w:cs="Times New Roman"/>
                <w:sz w:val="16"/>
                <w:szCs w:val="20"/>
              </w:rPr>
            </w:pPr>
            <w:r>
              <w:rPr>
                <w:rFonts w:ascii="Times New Roman" w:hAnsi="Times New Roman" w:cs="Times New Roman"/>
                <w:sz w:val="16"/>
                <w:szCs w:val="20"/>
              </w:rPr>
              <w:t>Revised</w:t>
            </w:r>
          </w:p>
          <w:p w14:paraId="251A32EC" w14:textId="77777777" w:rsidR="00E61027" w:rsidRDefault="00E61027" w:rsidP="00E61027">
            <w:pPr>
              <w:spacing w:after="0"/>
              <w:rPr>
                <w:rFonts w:ascii="Times New Roman" w:hAnsi="Times New Roman" w:cs="Times New Roman"/>
                <w:sz w:val="16"/>
                <w:szCs w:val="20"/>
              </w:rPr>
            </w:pPr>
            <w:r>
              <w:rPr>
                <w:rFonts w:ascii="Times New Roman" w:hAnsi="Times New Roman" w:cs="Times New Roman"/>
                <w:sz w:val="16"/>
                <w:szCs w:val="20"/>
              </w:rPr>
              <w:t>Agree with the comment. The sentence is modified to include the following text: “</w:t>
            </w:r>
            <w:r w:rsidRPr="00C641E1">
              <w:rPr>
                <w:rFonts w:ascii="Times New Roman" w:hAnsi="Times New Roman" w:cs="Times New Roman"/>
                <w:sz w:val="16"/>
                <w:szCs w:val="20"/>
              </w:rPr>
              <w:t>or until the BSS changes the BSS Color to the new value</w:t>
            </w:r>
            <w:r>
              <w:rPr>
                <w:rFonts w:ascii="Times New Roman" w:hAnsi="Times New Roman" w:cs="Times New Roman"/>
                <w:sz w:val="16"/>
                <w:szCs w:val="20"/>
              </w:rPr>
              <w:t>”</w:t>
            </w:r>
          </w:p>
          <w:p w14:paraId="724140C2" w14:textId="31D9B883" w:rsidR="00E61027" w:rsidRDefault="00E61027" w:rsidP="00E61027">
            <w:pPr>
              <w:spacing w:after="0"/>
              <w:rPr>
                <w:rFonts w:ascii="Times New Roman" w:hAnsi="Times New Roman" w:cs="Times New Roman"/>
                <w:sz w:val="16"/>
                <w:szCs w:val="20"/>
              </w:rPr>
            </w:pPr>
            <w:r>
              <w:rPr>
                <w:rFonts w:ascii="Times New Roman" w:hAnsi="Times New Roman" w:cs="Times New Roman"/>
                <w:sz w:val="16"/>
                <w:szCs w:val="20"/>
              </w:rPr>
              <w:lastRenderedPageBreak/>
              <w:t xml:space="preserve">Please see document </w:t>
            </w:r>
            <w:r w:rsidRPr="00880AD0">
              <w:rPr>
                <w:rFonts w:ascii="Times New Roman" w:hAnsi="Times New Roman" w:cs="Times New Roman"/>
                <w:sz w:val="16"/>
                <w:szCs w:val="20"/>
              </w:rPr>
              <w:t>11-17</w:t>
            </w:r>
            <w:r>
              <w:rPr>
                <w:rFonts w:ascii="Times New Roman" w:hAnsi="Times New Roman" w:cs="Times New Roman"/>
                <w:sz w:val="16"/>
                <w:szCs w:val="20"/>
              </w:rPr>
              <w:t>/</w:t>
            </w:r>
            <w:r w:rsidRPr="00880AD0">
              <w:rPr>
                <w:rFonts w:ascii="Times New Roman" w:hAnsi="Times New Roman" w:cs="Times New Roman"/>
                <w:sz w:val="16"/>
                <w:szCs w:val="20"/>
              </w:rPr>
              <w:t>0134</w:t>
            </w:r>
            <w:r>
              <w:rPr>
                <w:rFonts w:ascii="Times New Roman" w:hAnsi="Times New Roman" w:cs="Times New Roman"/>
                <w:sz w:val="16"/>
                <w:szCs w:val="20"/>
              </w:rPr>
              <w:t>r4</w:t>
            </w:r>
          </w:p>
        </w:tc>
      </w:tr>
      <w:tr w:rsidR="006F6B0D" w:rsidRPr="001F620B" w14:paraId="56D61D94" w14:textId="77777777" w:rsidTr="00B47EEC">
        <w:trPr>
          <w:trHeight w:val="220"/>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701" w:type="dxa"/>
            <w:shd w:val="clear" w:color="auto" w:fill="auto"/>
            <w:noWrap/>
          </w:tcPr>
          <w:p w14:paraId="14C77898" w14:textId="243825B6" w:rsidR="006F6B0D" w:rsidRPr="009E1216" w:rsidRDefault="006F6B0D" w:rsidP="006F6B0D">
            <w:pPr>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35" w:type="dxa"/>
            <w:shd w:val="clear" w:color="auto" w:fill="auto"/>
            <w:noWrap/>
          </w:tcPr>
          <w:p w14:paraId="436A27F9" w14:textId="190B8545" w:rsidR="006F6B0D" w:rsidRPr="009E1216" w:rsidRDefault="006F6B0D" w:rsidP="006F6B0D">
            <w:pPr>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2340" w:type="dxa"/>
            <w:shd w:val="clear" w:color="auto" w:fill="auto"/>
          </w:tcPr>
          <w:p w14:paraId="6A046CD9"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5A8C639B" w14:textId="6EB3AEA0"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6F6B0D" w:rsidRPr="001F620B" w14:paraId="4C08F76D" w14:textId="77777777" w:rsidTr="00B47EEC">
        <w:trPr>
          <w:trHeight w:val="220"/>
        </w:trPr>
        <w:tc>
          <w:tcPr>
            <w:tcW w:w="697" w:type="dxa"/>
            <w:shd w:val="clear" w:color="auto" w:fill="auto"/>
            <w:noWrap/>
          </w:tcPr>
          <w:p w14:paraId="705B6787" w14:textId="0F09011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701" w:type="dxa"/>
            <w:shd w:val="clear" w:color="auto" w:fill="auto"/>
            <w:noWrap/>
          </w:tcPr>
          <w:p w14:paraId="71A54607" w14:textId="78C86142"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35" w:type="dxa"/>
            <w:shd w:val="clear" w:color="auto" w:fill="auto"/>
            <w:noWrap/>
          </w:tcPr>
          <w:p w14:paraId="6C7C6251" w14:textId="4752C547"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2340" w:type="dxa"/>
            <w:shd w:val="clear" w:color="auto" w:fill="auto"/>
          </w:tcPr>
          <w:p w14:paraId="6AA86280"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7AD4AD4A" w14:textId="56C3D3FE"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6F6B0D" w:rsidRPr="001F620B" w14:paraId="03C9084E" w14:textId="77777777" w:rsidTr="00B47EEC">
        <w:trPr>
          <w:trHeight w:val="220"/>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701" w:type="dxa"/>
            <w:shd w:val="clear" w:color="auto" w:fill="auto"/>
            <w:noWrap/>
          </w:tcPr>
          <w:p w14:paraId="02E3C63E" w14:textId="6C02EE90"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835" w:type="dxa"/>
            <w:shd w:val="clear" w:color="auto" w:fill="auto"/>
            <w:noWrap/>
          </w:tcPr>
          <w:p w14:paraId="0129073E" w14:textId="77777777" w:rsidR="006F6B0D" w:rsidRPr="00EB0A3B"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6F6B0D">
            <w:pPr>
              <w:spacing w:after="0"/>
              <w:rPr>
                <w:rFonts w:ascii="Times New Roman" w:hAnsi="Times New Roman" w:cs="Times New Roman"/>
                <w:sz w:val="16"/>
                <w:szCs w:val="16"/>
              </w:rPr>
            </w:pPr>
            <w:r w:rsidRPr="00EB0A3B">
              <w:rPr>
                <w:rFonts w:ascii="Times New Roman" w:hAnsi="Times New Roman" w:cs="Times New Roman"/>
                <w:sz w:val="16"/>
                <w:szCs w:val="16"/>
              </w:rPr>
              <w:t>"An HE non-AP STA may report the information of BSS color in the PPDUs it received before the association via the BSS Color Statistics Report element(TBD) in Probe Request or (Re)Association Request frames."</w:t>
            </w:r>
          </w:p>
        </w:tc>
        <w:tc>
          <w:tcPr>
            <w:tcW w:w="2340" w:type="dxa"/>
            <w:shd w:val="clear" w:color="auto" w:fill="auto"/>
          </w:tcPr>
          <w:p w14:paraId="650E232B" w14:textId="310FAB8F"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62A70C00"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Agee with the comment that there should be a mechanism for non-AP STA to report the OBSS colors that it sees in its neighborhood. However, this can be done post association and can leverage existing framework without needing to define a new element.</w:t>
            </w:r>
          </w:p>
          <w:p w14:paraId="5E552714" w14:textId="2B525185"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6F6B0D" w:rsidRPr="001F620B" w14:paraId="1CE05B24" w14:textId="77777777" w:rsidTr="00B47EEC">
        <w:trPr>
          <w:trHeight w:val="220"/>
        </w:trPr>
        <w:tc>
          <w:tcPr>
            <w:tcW w:w="697" w:type="dxa"/>
            <w:shd w:val="clear" w:color="auto" w:fill="auto"/>
            <w:noWrap/>
          </w:tcPr>
          <w:p w14:paraId="70B20B36" w14:textId="66153484"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0829E588" w14:textId="2CF0AE1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4717BE6" w14:textId="3AD13D4F"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9</w:t>
            </w:r>
          </w:p>
        </w:tc>
        <w:tc>
          <w:tcPr>
            <w:tcW w:w="2701" w:type="dxa"/>
            <w:shd w:val="clear" w:color="auto" w:fill="auto"/>
            <w:noWrap/>
          </w:tcPr>
          <w:p w14:paraId="00AAF84E" w14:textId="3C5BE950"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3A048255" w14:textId="06221316"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0256D109"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5A08C0FC" w14:textId="07DB8218" w:rsidR="006F6B0D" w:rsidRDefault="006F6B0D" w:rsidP="00BD74A5">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E61027" w:rsidRPr="00880AD0">
              <w:rPr>
                <w:rFonts w:ascii="Times New Roman" w:hAnsi="Times New Roman" w:cs="Times New Roman"/>
                <w:sz w:val="16"/>
                <w:szCs w:val="20"/>
              </w:rPr>
              <w:t>11-17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r w:rsidR="006F6B0D" w:rsidRPr="001F620B" w14:paraId="683FB783" w14:textId="77777777" w:rsidTr="00B47EEC">
        <w:trPr>
          <w:trHeight w:val="220"/>
        </w:trPr>
        <w:tc>
          <w:tcPr>
            <w:tcW w:w="697" w:type="dxa"/>
            <w:shd w:val="clear" w:color="auto" w:fill="auto"/>
            <w:noWrap/>
          </w:tcPr>
          <w:p w14:paraId="0DC7DFA2" w14:textId="568C8DE2"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10436ABC" w14:textId="2853F67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6C2565D" w14:textId="4A57401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701" w:type="dxa"/>
            <w:shd w:val="clear" w:color="auto" w:fill="auto"/>
            <w:noWrap/>
          </w:tcPr>
          <w:p w14:paraId="5877EC33" w14:textId="1348AA0C"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35" w:type="dxa"/>
            <w:shd w:val="clear" w:color="auto" w:fill="auto"/>
            <w:noWrap/>
          </w:tcPr>
          <w:p w14:paraId="0BAD4622" w14:textId="6D24D7E8" w:rsidR="006F6B0D" w:rsidRPr="009E1216" w:rsidRDefault="006F6B0D" w:rsidP="006F6B0D">
            <w:pPr>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2340" w:type="dxa"/>
            <w:shd w:val="clear" w:color="auto" w:fill="auto"/>
          </w:tcPr>
          <w:p w14:paraId="63CD7730" w14:textId="77777777" w:rsidR="006F6B0D" w:rsidRDefault="006F6B0D" w:rsidP="006F6B0D">
            <w:pPr>
              <w:spacing w:after="0"/>
              <w:rPr>
                <w:rFonts w:ascii="Times New Roman" w:hAnsi="Times New Roman" w:cs="Times New Roman"/>
                <w:sz w:val="16"/>
                <w:szCs w:val="20"/>
              </w:rPr>
            </w:pPr>
            <w:r>
              <w:rPr>
                <w:rFonts w:ascii="Times New Roman" w:hAnsi="Times New Roman" w:cs="Times New Roman"/>
                <w:sz w:val="16"/>
                <w:szCs w:val="20"/>
              </w:rPr>
              <w:t>Accepted</w:t>
            </w:r>
          </w:p>
          <w:p w14:paraId="11684585" w14:textId="22D2CAE0" w:rsidR="006F6B0D" w:rsidRDefault="006F6B0D" w:rsidP="00E61027">
            <w:pPr>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Pr="00880AD0">
              <w:rPr>
                <w:rFonts w:ascii="Times New Roman" w:hAnsi="Times New Roman" w:cs="Times New Roman"/>
                <w:sz w:val="16"/>
                <w:szCs w:val="20"/>
              </w:rPr>
              <w:t>1</w:t>
            </w:r>
            <w:r w:rsidR="00E61027" w:rsidRPr="00880AD0">
              <w:rPr>
                <w:rFonts w:ascii="Times New Roman" w:hAnsi="Times New Roman" w:cs="Times New Roman"/>
                <w:sz w:val="16"/>
                <w:szCs w:val="20"/>
              </w:rPr>
              <w:t>1-17</w:t>
            </w:r>
            <w:r w:rsidR="00E61027">
              <w:rPr>
                <w:rFonts w:ascii="Times New Roman" w:hAnsi="Times New Roman" w:cs="Times New Roman"/>
                <w:sz w:val="16"/>
                <w:szCs w:val="20"/>
              </w:rPr>
              <w:t>/</w:t>
            </w:r>
            <w:r w:rsidR="00E61027" w:rsidRPr="00880AD0">
              <w:rPr>
                <w:rFonts w:ascii="Times New Roman" w:hAnsi="Times New Roman" w:cs="Times New Roman"/>
                <w:sz w:val="16"/>
                <w:szCs w:val="20"/>
              </w:rPr>
              <w:t>0134</w:t>
            </w:r>
            <w:r w:rsidR="00E61027">
              <w:rPr>
                <w:rFonts w:ascii="Times New Roman" w:hAnsi="Times New Roman" w:cs="Times New Roman"/>
                <w:sz w:val="16"/>
                <w:szCs w:val="20"/>
              </w:rPr>
              <w:t>r4</w:t>
            </w:r>
          </w:p>
        </w:tc>
      </w:tr>
    </w:tbl>
    <w:p w14:paraId="6B518012" w14:textId="5FEA9271"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325939B0" w14:textId="77777777" w:rsidR="00A353D7" w:rsidRPr="00CC2C3C" w:rsidRDefault="00A353D7" w:rsidP="00A353D7">
      <w:pPr>
        <w:pStyle w:val="T1"/>
        <w:spacing w:after="120"/>
        <w:rPr>
          <w:b w:val="0"/>
          <w:bCs/>
          <w:iCs/>
          <w:color w:val="000000"/>
          <w:sz w:val="20"/>
        </w:rPr>
      </w:pPr>
    </w:p>
    <w:p w14:paraId="7A1A23B3" w14:textId="2C1B79FB" w:rsidR="00E8734F" w:rsidRPr="00E8734F" w:rsidRDefault="00E8734F">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406D215" w14:textId="57D87A45" w:rsidR="001028D0" w:rsidRDefault="00E8734F">
      <w:pPr>
        <w:rPr>
          <w:rFonts w:ascii="Arial-BoldMT" w:hAnsi="Arial-BoldMT"/>
          <w:b/>
          <w:bCs/>
          <w:color w:val="000000"/>
          <w:sz w:val="20"/>
          <w:szCs w:val="20"/>
        </w:rPr>
      </w:pPr>
      <w:r>
        <w:rPr>
          <w:b/>
          <w:bCs/>
          <w:sz w:val="20"/>
          <w:szCs w:val="20"/>
        </w:rPr>
        <w:t>27.11.4 BSS_COLOR</w:t>
      </w:r>
    </w:p>
    <w:p w14:paraId="44B45E1A" w14:textId="3BA3F313" w:rsidR="006C751B" w:rsidRPr="006C751B" w:rsidRDefault="006C751B" w:rsidP="006C751B">
      <w:pPr>
        <w:pStyle w:val="BodyText"/>
        <w:rPr>
          <w:sz w:val="20"/>
        </w:rPr>
      </w:pPr>
      <w:r w:rsidRPr="006C751B">
        <w:rPr>
          <w:sz w:val="20"/>
        </w:rPr>
        <w:t xml:space="preserve">The BSS Color is an identifier of the BSS and is used to assist a receiving STA in identifying the BSS from which a PPDU originates so that the STA can use the channel access rules as described in </w:t>
      </w:r>
      <w:r w:rsidR="00BA3326">
        <w:rPr>
          <w:sz w:val="20"/>
        </w:rPr>
        <w:t>27.9 (Spatial reuse operation) or reduce power consumption as described in 27.14.1 (Intra-PPDU power save for HE non-AP STAs)</w:t>
      </w:r>
      <w:ins w:id="3" w:author="Patil, Abhishek" w:date="2017-01-11T00:14:00Z">
        <w:r w:rsidR="00132BB2" w:rsidRPr="00316BC4">
          <w:rPr>
            <w:sz w:val="20"/>
            <w:u w:val="single"/>
          </w:rPr>
          <w:t xml:space="preserve"> or set the NAV as described in 27.2.2 (Updating two NAVs)</w:t>
        </w:r>
      </w:ins>
      <w:r w:rsidR="005536A2" w:rsidRPr="00316BC4">
        <w:rPr>
          <w:sz w:val="16"/>
          <w:highlight w:val="yellow"/>
        </w:rPr>
        <w:t xml:space="preserve">[CID </w:t>
      </w:r>
      <w:r w:rsidR="00273EB7" w:rsidRPr="00316BC4">
        <w:rPr>
          <w:sz w:val="16"/>
          <w:highlight w:val="yellow"/>
        </w:rPr>
        <w:t>3084</w:t>
      </w:r>
      <w:r w:rsidR="005536A2" w:rsidRPr="00316BC4">
        <w:rPr>
          <w:sz w:val="16"/>
          <w:highlight w:val="yellow"/>
        </w:rPr>
        <w:t>]</w:t>
      </w:r>
      <w:r w:rsidRPr="006C751B">
        <w:rPr>
          <w:sz w:val="20"/>
        </w:rPr>
        <w:t>.</w:t>
      </w:r>
    </w:p>
    <w:p w14:paraId="568AEB6D" w14:textId="0BBDC068" w:rsidR="006C751B" w:rsidRPr="006C751B" w:rsidRDefault="006C751B" w:rsidP="006C751B">
      <w:pPr>
        <w:pStyle w:val="BodyText"/>
        <w:rPr>
          <w:sz w:val="20"/>
        </w:rPr>
      </w:pPr>
      <w:r w:rsidRPr="006C751B">
        <w:rPr>
          <w:sz w:val="20"/>
        </w:rPr>
        <w:t xml:space="preserve">An HE STA transmitting an HE Operation element shall select a value in the range 1 to 63 to include in the </w:t>
      </w:r>
      <w:ins w:id="4" w:author="Patil, Abhishek" w:date="2017-01-11T10:00:00Z">
        <w:r w:rsidR="007E3F5F" w:rsidRPr="00316BC4">
          <w:rPr>
            <w:sz w:val="20"/>
            <w:u w:val="single"/>
          </w:rPr>
          <w:t>6-bit</w:t>
        </w:r>
      </w:ins>
      <w:r w:rsidR="00273EB7" w:rsidRPr="00316BC4">
        <w:rPr>
          <w:sz w:val="16"/>
          <w:highlight w:val="yellow"/>
        </w:rPr>
        <w:t>[CID 3085]</w:t>
      </w:r>
      <w:ins w:id="5" w:author="Patil, Abhishek" w:date="2017-01-11T10:00:00Z">
        <w:r w:rsidR="007E3F5F" w:rsidRPr="00316BC4">
          <w:rPr>
            <w:sz w:val="20"/>
            <w:u w:val="single"/>
          </w:rPr>
          <w:t xml:space="preserve"> </w:t>
        </w:r>
      </w:ins>
      <w:r w:rsidRPr="006C751B">
        <w:rPr>
          <w:sz w:val="20"/>
        </w:rPr>
        <w:t>BSS Color subfield of the HE Operation element that it transmits</w:t>
      </w:r>
      <w:r w:rsidRPr="00EE5D35">
        <w:rPr>
          <w:sz w:val="20"/>
        </w:rPr>
        <w:t xml:space="preserve"> and shall maintain that single value of the BSS Color subfield for the lifetime of the BSS</w:t>
      </w:r>
      <w:ins w:id="6" w:author="Patil, Abhishek" w:date="2017-01-11T10:24:00Z">
        <w:r w:rsidR="00273EB7" w:rsidRPr="00316BC4">
          <w:rPr>
            <w:sz w:val="28"/>
          </w:rPr>
          <w:t xml:space="preserve"> </w:t>
        </w:r>
        <w:r w:rsidR="00273EB7" w:rsidRPr="00316BC4">
          <w:rPr>
            <w:sz w:val="20"/>
            <w:u w:val="single"/>
          </w:rPr>
          <w:t>or until the BSS changes the BSS Color to the new value</w:t>
        </w:r>
      </w:ins>
      <w:r w:rsidR="00EE5D35" w:rsidRPr="00316BC4">
        <w:rPr>
          <w:sz w:val="16"/>
          <w:highlight w:val="yellow"/>
        </w:rPr>
        <w:t>[CID 3086</w:t>
      </w:r>
      <w:r w:rsidR="004E0B68" w:rsidRPr="00316BC4">
        <w:rPr>
          <w:sz w:val="16"/>
          <w:highlight w:val="yellow"/>
        </w:rPr>
        <w:t xml:space="preserve">, 5387, </w:t>
      </w:r>
      <w:r w:rsidR="00C641E1">
        <w:rPr>
          <w:sz w:val="16"/>
          <w:highlight w:val="yellow"/>
        </w:rPr>
        <w:t>6786,</w:t>
      </w:r>
      <w:r w:rsidR="00E61027">
        <w:rPr>
          <w:sz w:val="16"/>
          <w:highlight w:val="yellow"/>
        </w:rPr>
        <w:t xml:space="preserve"> 6779,</w:t>
      </w:r>
      <w:r w:rsidR="00C641E1">
        <w:rPr>
          <w:sz w:val="16"/>
          <w:highlight w:val="yellow"/>
        </w:rPr>
        <w:t xml:space="preserve"> </w:t>
      </w:r>
      <w:r w:rsidR="004E0B68" w:rsidRPr="00316BC4">
        <w:rPr>
          <w:sz w:val="16"/>
          <w:highlight w:val="yellow"/>
        </w:rPr>
        <w:t>7166</w:t>
      </w:r>
      <w:r w:rsidR="00EE5D35" w:rsidRPr="00316BC4">
        <w:rPr>
          <w:sz w:val="16"/>
          <w:highlight w:val="yellow"/>
        </w:rPr>
        <w:t>]</w:t>
      </w:r>
      <w:r w:rsidRPr="006C751B">
        <w:rPr>
          <w:sz w:val="20"/>
        </w:rPr>
        <w:t>. An HE STA that transmitted an HE Operation element shall set the TXVECTOR parameter BSS_COLOR of an HE PPDU to the value indicated in the BSS Color subfield of its HE Operation element.</w:t>
      </w:r>
    </w:p>
    <w:p w14:paraId="2A76A897" w14:textId="29D888F9" w:rsidR="006C751B" w:rsidRPr="006C751B" w:rsidRDefault="006C751B" w:rsidP="006C751B">
      <w:pPr>
        <w:pStyle w:val="BodyText"/>
        <w:rPr>
          <w:sz w:val="20"/>
        </w:rPr>
      </w:pPr>
      <w:r w:rsidRPr="006C751B">
        <w:rPr>
          <w:sz w:val="20"/>
        </w:rPr>
        <w:t>An HE STA receiving an HE Operation element shall set the TXVECTOR parameter BSS_COLOR of an HE PPDU to the value indicated in the BSS Color subfield of the HE Operation element received from the HE STA with which it is associated or intends to transmit.</w:t>
      </w:r>
    </w:p>
    <w:p w14:paraId="252E633A" w14:textId="15908D2D" w:rsidR="006C751B" w:rsidRPr="006C751B" w:rsidRDefault="006C751B" w:rsidP="006C751B">
      <w:pPr>
        <w:pStyle w:val="BodyText"/>
        <w:rPr>
          <w:sz w:val="20"/>
        </w:rPr>
      </w:pPr>
      <w:r w:rsidRPr="006C751B">
        <w:rPr>
          <w:sz w:val="20"/>
        </w:rPr>
        <w:t xml:space="preserve">An HE STA that received an HE PPDU with RXVECTOR parameter BSS_COLOR with a value between 1 and 63 may ignore the HE PPDU subject to the rules as described in </w:t>
      </w:r>
      <w:r w:rsidR="000D2DEE">
        <w:rPr>
          <w:sz w:val="20"/>
        </w:rPr>
        <w:t>27.9 (Spatial reuse operation).</w:t>
      </w:r>
    </w:p>
    <w:p w14:paraId="7FA16EA6" w14:textId="77777777" w:rsidR="006C751B" w:rsidRPr="006C751B" w:rsidRDefault="006C751B" w:rsidP="006C751B">
      <w:pPr>
        <w:pStyle w:val="BodyText"/>
        <w:rPr>
          <w:sz w:val="20"/>
        </w:rPr>
      </w:pPr>
      <w:r w:rsidRPr="006C751B">
        <w:rPr>
          <w:sz w:val="20"/>
        </w:rPr>
        <w:lastRenderedPageBreak/>
        <w:t>An HE STA transmitting an HE SU PPDU or an HE extended range SU PPDU for which one or more intended recipient STAs is not a member of a transmitting STA's BSS shall set the TXVECTOR parameter BSS_COLOR of the HE PPDU to 0.</w:t>
      </w:r>
    </w:p>
    <w:p w14:paraId="6F1EDA8D" w14:textId="77777777" w:rsidR="006C751B" w:rsidRPr="006C751B" w:rsidRDefault="006C751B" w:rsidP="006C751B">
      <w:pPr>
        <w:pStyle w:val="BodyText"/>
        <w:rPr>
          <w:sz w:val="20"/>
        </w:rPr>
      </w:pPr>
      <w:r w:rsidRPr="006C751B">
        <w:rPr>
          <w:sz w:val="20"/>
        </w:rPr>
        <w:t>An HE STA that received an HE SU PPDU or an HE extended range SU PPDU with RXVECTOR parameter BSS_COLOR equal to 0 shall not discard the HE PPDU.</w:t>
      </w:r>
    </w:p>
    <w:p w14:paraId="0DB343FE" w14:textId="77777777" w:rsidR="006C751B" w:rsidRPr="006C751B" w:rsidRDefault="006C751B" w:rsidP="006C751B">
      <w:pPr>
        <w:pStyle w:val="BodyText"/>
        <w:rPr>
          <w:sz w:val="20"/>
        </w:rPr>
      </w:pPr>
      <w:r w:rsidRPr="006C751B">
        <w:rPr>
          <w:sz w:val="20"/>
        </w:rPr>
        <w:t>An HE STA associated with an HE AP that is transmitting an HE PPDU in a direct path to a DLS or TDLS peer STA shall set the TXVECTOR parameter BSS_COLOR to the value of the value indicated in the BSS Color subfield of the HE Operation element received from the HE AP.</w:t>
      </w:r>
    </w:p>
    <w:p w14:paraId="2EAD2D6C" w14:textId="314428FD" w:rsidR="006C751B" w:rsidRDefault="006C751B" w:rsidP="006C751B">
      <w:pPr>
        <w:pStyle w:val="BodyText"/>
        <w:rPr>
          <w:sz w:val="20"/>
        </w:rPr>
      </w:pPr>
      <w:r w:rsidRPr="006C751B">
        <w:rPr>
          <w:sz w:val="20"/>
        </w:rPr>
        <w:t>All APs that are members of a Multiple BSSID Set element shall use the same BSS Color.</w:t>
      </w:r>
    </w:p>
    <w:p w14:paraId="45DDCE15" w14:textId="1BA25A2F" w:rsidR="00E8734F" w:rsidRDefault="00E8734F" w:rsidP="00E8734F">
      <w:pPr>
        <w:pStyle w:val="BodyText"/>
        <w:rPr>
          <w:ins w:id="7" w:author="Patil, Abhishek" w:date="2017-01-11T00:22:00Z"/>
          <w:sz w:val="20"/>
        </w:rPr>
      </w:pPr>
      <w:r w:rsidRPr="0027572F">
        <w:rPr>
          <w:sz w:val="20"/>
        </w:rPr>
        <w:t xml:space="preserve">An HE AP that decides to discontinue the use of the BSS </w:t>
      </w:r>
      <w:r w:rsidRPr="00316BC4">
        <w:rPr>
          <w:strike/>
          <w:sz w:val="20"/>
        </w:rPr>
        <w:t>color</w:t>
      </w:r>
      <w:ins w:id="8" w:author="Patil, Abhishek" w:date="2017-01-11T10:08:00Z">
        <w:r w:rsidR="005536A2">
          <w:rPr>
            <w:sz w:val="20"/>
            <w:u w:val="single"/>
          </w:rPr>
          <w:t>Color</w:t>
        </w:r>
      </w:ins>
      <w:r w:rsidR="00316BC4" w:rsidRPr="00316BC4">
        <w:rPr>
          <w:sz w:val="16"/>
          <w:highlight w:val="yellow"/>
        </w:rPr>
        <w:t xml:space="preserve">[CID </w:t>
      </w:r>
      <w:r w:rsidR="00316BC4">
        <w:rPr>
          <w:sz w:val="16"/>
          <w:highlight w:val="yellow"/>
        </w:rPr>
        <w:t>6777</w:t>
      </w:r>
      <w:r w:rsidR="00316BC4" w:rsidRPr="00316BC4">
        <w:rPr>
          <w:sz w:val="16"/>
          <w:highlight w:val="yellow"/>
        </w:rPr>
        <w:t>]</w:t>
      </w:r>
      <w:ins w:id="9" w:author="Patil, Abhishek" w:date="2017-01-11T10:08:00Z">
        <w:r w:rsidR="005536A2">
          <w:rPr>
            <w:sz w:val="20"/>
            <w:u w:val="single"/>
          </w:rPr>
          <w:t xml:space="preserve"> </w:t>
        </w:r>
      </w:ins>
      <w:r w:rsidRPr="0027572F">
        <w:rPr>
          <w:sz w:val="20"/>
        </w:rPr>
        <w:t xml:space="preserve">for the BSS that it serves, for example, after detecting a BSS Color overlap with an OBSS </w:t>
      </w:r>
      <w:ins w:id="10" w:author="Abhishek Patil" w:date="2017-01-07T21:49:00Z">
        <w:r w:rsidRPr="0027572F">
          <w:rPr>
            <w:sz w:val="20"/>
            <w:u w:val="single"/>
          </w:rPr>
          <w:t xml:space="preserve">(see section </w:t>
        </w:r>
      </w:ins>
      <w:ins w:id="11" w:author="Abhishek Patil" w:date="2017-01-07T21:52:00Z">
        <w:r w:rsidR="006C2CCE" w:rsidRPr="0027572F">
          <w:rPr>
            <w:sz w:val="20"/>
            <w:highlight w:val="yellow"/>
            <w:u w:val="single"/>
          </w:rPr>
          <w:t>27.16.3</w:t>
        </w:r>
      </w:ins>
      <w:ins w:id="12" w:author="Abhishek Patil" w:date="2017-01-07T21:49:00Z">
        <w:r w:rsidRPr="0027572F">
          <w:rPr>
            <w:sz w:val="20"/>
            <w:u w:val="single"/>
          </w:rPr>
          <w:t>)</w:t>
        </w:r>
      </w:ins>
      <w:r w:rsidR="00316BC4" w:rsidRPr="00316BC4">
        <w:rPr>
          <w:sz w:val="16"/>
          <w:highlight w:val="yellow"/>
        </w:rPr>
        <w:t>[CID 3088</w:t>
      </w:r>
      <w:r w:rsidR="004B4320">
        <w:rPr>
          <w:sz w:val="16"/>
          <w:highlight w:val="yellow"/>
        </w:rPr>
        <w:t>, 9458, 10299</w:t>
      </w:r>
      <w:r w:rsidR="00316BC4" w:rsidRPr="00316BC4">
        <w:rPr>
          <w:sz w:val="16"/>
          <w:highlight w:val="yellow"/>
        </w:rPr>
        <w:t>]</w:t>
      </w:r>
      <w:ins w:id="13" w:author="Abhishek Patil" w:date="2017-01-07T21:49:00Z">
        <w:r w:rsidRPr="00316BC4">
          <w:rPr>
            <w:sz w:val="20"/>
          </w:rPr>
          <w:t xml:space="preserve"> </w:t>
        </w:r>
      </w:ins>
      <w:r w:rsidRPr="0027572F">
        <w:rPr>
          <w:sz w:val="20"/>
        </w:rPr>
        <w:t>shall set the value of BSS Color Disabled subfield in the HE Operation element to 1 to inform associated STAs that the BSS Color is disabled; otherwise the AP shall set the BSS Color Disabled subfield to 0.</w:t>
      </w:r>
    </w:p>
    <w:p w14:paraId="257C5E32" w14:textId="77777777" w:rsidR="00A325D4" w:rsidRPr="00A325D4" w:rsidRDefault="00A325D4" w:rsidP="00A325D4">
      <w:pPr>
        <w:pStyle w:val="T"/>
        <w:spacing w:before="120" w:after="120"/>
        <w:rPr>
          <w:rFonts w:eastAsia="Batang"/>
          <w:color w:val="auto"/>
          <w:w w:val="100"/>
          <w:lang w:val="en-GB"/>
        </w:rPr>
      </w:pPr>
      <w:r w:rsidRPr="00A325D4">
        <w:rPr>
          <w:rFonts w:eastAsia="Batang"/>
          <w:color w:val="auto"/>
          <w:w w:val="100"/>
          <w:lang w:val="en-GB"/>
        </w:rPr>
        <w:t>If the most recently received HE Operation element from the AP to which it is associated contained a value of 1 in the BSS Color Disabled subfield then:</w:t>
      </w:r>
    </w:p>
    <w:p w14:paraId="2F365F6F" w14:textId="4C9A8CCC" w:rsidR="00A325D4" w:rsidRDefault="00A325D4" w:rsidP="00A325D4">
      <w:pPr>
        <w:pStyle w:val="DL1"/>
        <w:numPr>
          <w:ilvl w:val="0"/>
          <w:numId w:val="27"/>
        </w:numPr>
        <w:ind w:left="640" w:hanging="440"/>
        <w:rPr>
          <w:w w:val="100"/>
        </w:rPr>
      </w:pPr>
      <w:r>
        <w:rPr>
          <w:w w:val="100"/>
        </w:rPr>
        <w:t xml:space="preserve">A HE non-AP STA should use the A1, A2 and Duration/ID fields of the MPDUs contained in the received PPDUs instead of the BSS_COLOR and TXOP_Duration field in the </w:t>
      </w:r>
      <w:r w:rsidRPr="00A47543">
        <w:rPr>
          <w:strike/>
          <w:w w:val="100"/>
        </w:rPr>
        <w:t>HE-SIG-A field</w:t>
      </w:r>
      <w:r>
        <w:rPr>
          <w:w w:val="100"/>
        </w:rPr>
        <w:t xml:space="preserve"> </w:t>
      </w:r>
      <w:ins w:id="14" w:author="Patil, Abhishek" w:date="2017-01-16T14:44:00Z">
        <w:r w:rsidR="00A47543" w:rsidRPr="00A47543">
          <w:rPr>
            <w:w w:val="100"/>
            <w:u w:val="single"/>
          </w:rPr>
          <w:t xml:space="preserve">RXVECTOR </w:t>
        </w:r>
      </w:ins>
      <w:r>
        <w:rPr>
          <w:w w:val="100"/>
        </w:rPr>
        <w:t>to determine whether the STA should update the Intra-BSS NAV.</w:t>
      </w:r>
    </w:p>
    <w:p w14:paraId="53F7F2CD" w14:textId="214A6765" w:rsidR="00A325D4" w:rsidRDefault="00A325D4" w:rsidP="00A325D4">
      <w:pPr>
        <w:pStyle w:val="DL1"/>
        <w:numPr>
          <w:ilvl w:val="0"/>
          <w:numId w:val="27"/>
        </w:numPr>
        <w:ind w:left="640" w:hanging="440"/>
        <w:rPr>
          <w:w w:val="100"/>
        </w:rPr>
      </w:pPr>
      <w:r>
        <w:rPr>
          <w:w w:val="100"/>
        </w:rPr>
        <w:t xml:space="preserve">A HE non-AP STA should use the A1, A2 of the MPDUs contained in the received PPDUs instead of the BSS_COLOR and STA_ID_LIST field in the </w:t>
      </w:r>
      <w:r w:rsidRPr="00A47543">
        <w:rPr>
          <w:strike/>
          <w:w w:val="100"/>
        </w:rPr>
        <w:t>HE SIG A field</w:t>
      </w:r>
      <w:r>
        <w:rPr>
          <w:w w:val="100"/>
        </w:rPr>
        <w:t xml:space="preserve"> </w:t>
      </w:r>
      <w:ins w:id="15" w:author="Patil, Abhishek" w:date="2017-01-16T14:45:00Z">
        <w:r w:rsidR="00A47543" w:rsidRPr="00A47543">
          <w:rPr>
            <w:w w:val="100"/>
            <w:u w:val="single"/>
          </w:rPr>
          <w:t xml:space="preserve">RXVECTOR </w:t>
        </w:r>
      </w:ins>
      <w:r>
        <w:rPr>
          <w:w w:val="100"/>
        </w:rPr>
        <w:t>to determine whether the STA may go to doze state for the duration of that PPDU (see</w:t>
      </w:r>
      <w:r w:rsidR="00F81948">
        <w:rPr>
          <w:w w:val="100"/>
        </w:rPr>
        <w:t xml:space="preserve"> </w:t>
      </w:r>
      <w:r w:rsidR="00F81948">
        <w:t>27.14.1 (Intra-PPDU power save for HE non-AP STAs)</w:t>
      </w:r>
      <w:r>
        <w:rPr>
          <w:w w:val="100"/>
        </w:rPr>
        <w:t>).</w:t>
      </w:r>
    </w:p>
    <w:p w14:paraId="45236514" w14:textId="11429803" w:rsidR="00A325D4" w:rsidRPr="0027572F" w:rsidRDefault="00A325D4" w:rsidP="00A325D4">
      <w:pPr>
        <w:pStyle w:val="BodyText"/>
        <w:rPr>
          <w:sz w:val="20"/>
        </w:rPr>
      </w:pPr>
      <w:r>
        <w:t xml:space="preserve">The HE non-AP STA may use the BSS </w:t>
      </w:r>
      <w:r w:rsidRPr="00316BC4">
        <w:rPr>
          <w:strike/>
        </w:rPr>
        <w:t>color</w:t>
      </w:r>
      <w:ins w:id="16" w:author="Patil, Abhishek" w:date="2017-01-11T10:08:00Z">
        <w:r w:rsidR="005536A2">
          <w:rPr>
            <w:u w:val="single"/>
          </w:rPr>
          <w:t>Color</w:t>
        </w:r>
      </w:ins>
      <w:r w:rsidR="00316BC4" w:rsidRPr="00316BC4">
        <w:rPr>
          <w:sz w:val="16"/>
          <w:highlight w:val="yellow"/>
        </w:rPr>
        <w:t xml:space="preserve">[CID </w:t>
      </w:r>
      <w:r w:rsidR="00316BC4">
        <w:rPr>
          <w:sz w:val="16"/>
          <w:highlight w:val="yellow"/>
        </w:rPr>
        <w:t>6781</w:t>
      </w:r>
      <w:r w:rsidR="00316BC4" w:rsidRPr="00316BC4">
        <w:rPr>
          <w:sz w:val="16"/>
          <w:highlight w:val="yellow"/>
        </w:rPr>
        <w:t>]</w:t>
      </w:r>
      <w:r w:rsidR="00316BC4">
        <w:rPr>
          <w:sz w:val="16"/>
        </w:rPr>
        <w:t xml:space="preserve"> </w:t>
      </w:r>
      <w:r>
        <w:t>if the most recently received HE Operation element from the AP to which it is associated contained a value of 0 in the BSS Color Disabled subfield.</w:t>
      </w:r>
    </w:p>
    <w:p w14:paraId="11A01414" w14:textId="77777777" w:rsidR="00316BC4" w:rsidRDefault="00316BC4" w:rsidP="00FD3B7C">
      <w:pPr>
        <w:pStyle w:val="T1"/>
        <w:spacing w:after="120"/>
        <w:jc w:val="left"/>
        <w:rPr>
          <w:rFonts w:eastAsia="Times New Roman"/>
          <w:b w:val="0"/>
          <w:color w:val="000000"/>
          <w:sz w:val="20"/>
          <w:highlight w:val="yellow"/>
        </w:rPr>
      </w:pPr>
    </w:p>
    <w:p w14:paraId="359A2A40" w14:textId="77777777" w:rsidR="00316BC4" w:rsidRDefault="00316BC4" w:rsidP="00FD3B7C">
      <w:pPr>
        <w:pStyle w:val="T1"/>
        <w:spacing w:after="120"/>
        <w:jc w:val="left"/>
        <w:rPr>
          <w:rFonts w:eastAsia="Times New Roman"/>
          <w:b w:val="0"/>
          <w:color w:val="000000"/>
          <w:sz w:val="20"/>
          <w:highlight w:val="yellow"/>
        </w:rPr>
      </w:pPr>
    </w:p>
    <w:p w14:paraId="138838D9" w14:textId="34CF8E9A" w:rsidR="00316BC4" w:rsidRDefault="00316BC4" w:rsidP="00316BC4">
      <w:pPr>
        <w:pStyle w:val="T1"/>
        <w:spacing w:after="120"/>
        <w:rPr>
          <w:rFonts w:eastAsia="Times New Roman"/>
          <w:b w:val="0"/>
          <w:color w:val="000000"/>
          <w:sz w:val="20"/>
          <w:highlight w:val="yellow"/>
        </w:rPr>
      </w:pPr>
      <w:r>
        <w:rPr>
          <w:rFonts w:eastAsia="Times New Roman"/>
          <w:b w:val="0"/>
          <w:color w:val="000000"/>
          <w:sz w:val="20"/>
          <w:highlight w:val="yellow"/>
        </w:rPr>
        <w:t xml:space="preserve">Following changes are required to resolve </w:t>
      </w:r>
      <w:r w:rsidRPr="004B4320">
        <w:rPr>
          <w:rFonts w:eastAsia="Times New Roman"/>
          <w:b w:val="0"/>
          <w:color w:val="000000"/>
          <w:sz w:val="20"/>
          <w:highlight w:val="yellow"/>
        </w:rPr>
        <w:t>CID</w:t>
      </w:r>
      <w:r w:rsidR="004B4320" w:rsidRPr="004B4320">
        <w:rPr>
          <w:rFonts w:eastAsia="Times New Roman"/>
          <w:b w:val="0"/>
          <w:color w:val="000000"/>
          <w:sz w:val="20"/>
          <w:highlight w:val="yellow"/>
        </w:rPr>
        <w:t>s</w:t>
      </w:r>
      <w:r w:rsidRPr="004B4320">
        <w:rPr>
          <w:rFonts w:eastAsia="Times New Roman"/>
          <w:b w:val="0"/>
          <w:color w:val="000000"/>
          <w:sz w:val="20"/>
          <w:highlight w:val="yellow"/>
        </w:rPr>
        <w:t xml:space="preserve"> 3088</w:t>
      </w:r>
      <w:r w:rsidR="004B4320" w:rsidRPr="004B4320">
        <w:rPr>
          <w:rFonts w:eastAsia="Times New Roman"/>
          <w:b w:val="0"/>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4B62B7F" w14:textId="0A660605" w:rsidR="00FD3B7C" w:rsidRPr="00E8734F" w:rsidRDefault="00FD3B7C" w:rsidP="00FD3B7C">
      <w:pPr>
        <w:pStyle w:val="T1"/>
        <w:spacing w:after="120"/>
        <w:jc w:val="left"/>
        <w:rPr>
          <w:rFonts w:eastAsia="Times New Roman"/>
          <w:b w:val="0"/>
          <w:color w:val="000000"/>
          <w:sz w:val="20"/>
        </w:rPr>
      </w:pPr>
      <w:r w:rsidRPr="00E8734F">
        <w:rPr>
          <w:rFonts w:eastAsia="Times New Roman"/>
          <w:b w:val="0"/>
          <w:color w:val="000000"/>
          <w:sz w:val="20"/>
          <w:highlight w:val="yellow"/>
        </w:rPr>
        <w:t xml:space="preserve">TGax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 xml:space="preserve">after 27.16.3 </w:t>
      </w:r>
      <w:r w:rsidRPr="00E8734F">
        <w:rPr>
          <w:rFonts w:eastAsia="Times New Roman"/>
          <w:b w:val="0"/>
          <w:color w:val="000000"/>
          <w:sz w:val="20"/>
          <w:highlight w:val="yellow"/>
        </w:rPr>
        <w:t>as follows</w:t>
      </w:r>
      <w:r w:rsidRPr="00E8734F">
        <w:rPr>
          <w:rFonts w:eastAsia="Times New Roman"/>
          <w:b w:val="0"/>
          <w:color w:val="000000"/>
          <w:sz w:val="20"/>
        </w:rPr>
        <w:t>:</w:t>
      </w:r>
    </w:p>
    <w:p w14:paraId="7D2CB708" w14:textId="77777777" w:rsidR="00EE000D" w:rsidRDefault="00EE000D" w:rsidP="00F66DD5">
      <w:pPr>
        <w:pStyle w:val="BodyText"/>
        <w:rPr>
          <w:sz w:val="20"/>
          <w:u w:val="single"/>
        </w:rPr>
      </w:pPr>
    </w:p>
    <w:p w14:paraId="4C7F73EB" w14:textId="77777777" w:rsidR="002B4E90" w:rsidRPr="002B4E90" w:rsidRDefault="002B4E90" w:rsidP="002B4E90">
      <w:pPr>
        <w:pStyle w:val="BodyText"/>
        <w:rPr>
          <w:ins w:id="17" w:author="Abhishek Patil" w:date="2017-01-07T21:32:00Z"/>
          <w:b/>
          <w:sz w:val="28"/>
          <w:highlight w:val="lightGray"/>
        </w:rPr>
      </w:pPr>
      <w:ins w:id="18" w:author="Abhishek Patil" w:date="2017-01-07T21:32:00Z">
        <w:r w:rsidRPr="006C2CCE">
          <w:rPr>
            <w:b/>
            <w:sz w:val="28"/>
            <w:highlight w:val="yellow"/>
          </w:rPr>
          <w:t>27.16.3</w:t>
        </w:r>
        <w:r w:rsidRPr="0027572F">
          <w:rPr>
            <w:b/>
            <w:sz w:val="28"/>
          </w:rPr>
          <w:t xml:space="preserve"> Detecting BSS Color Collision</w:t>
        </w:r>
      </w:ins>
    </w:p>
    <w:p w14:paraId="508ED882" w14:textId="6D7C56C2" w:rsidR="002B4E90" w:rsidRPr="0027572F" w:rsidRDefault="002B4E90" w:rsidP="002B4E90">
      <w:pPr>
        <w:pStyle w:val="BodyText"/>
        <w:rPr>
          <w:ins w:id="19" w:author="Abhishek Patil" w:date="2017-01-07T21:32:00Z"/>
          <w:sz w:val="20"/>
          <w:u w:val="single"/>
        </w:rPr>
      </w:pPr>
      <w:ins w:id="20" w:author="Abhishek Patil" w:date="2017-01-07T21:32:00Z">
        <w:r w:rsidRPr="0027572F">
          <w:rPr>
            <w:sz w:val="20"/>
            <w:u w:val="single"/>
          </w:rPr>
          <w:t xml:space="preserve">An HE AP shall </w:t>
        </w:r>
      </w:ins>
      <w:ins w:id="21" w:author="Patil, Abhishek" w:date="2017-01-16T14:49:00Z">
        <w:r w:rsidR="00A47543">
          <w:rPr>
            <w:sz w:val="20"/>
            <w:u w:val="single"/>
          </w:rPr>
          <w:t>disable BSS Color by setting the BSS Color Disabled bit in HE Operation element</w:t>
        </w:r>
      </w:ins>
      <w:ins w:id="22" w:author="Abhishek Patil" w:date="2017-01-07T21:32:00Z">
        <w:r w:rsidRPr="0027572F">
          <w:rPr>
            <w:sz w:val="20"/>
            <w:u w:val="single"/>
          </w:rPr>
          <w:t xml:space="preserve"> </w:t>
        </w:r>
      </w:ins>
      <w:ins w:id="23" w:author="Patil, Abhishek" w:date="2017-01-16T14:49:00Z">
        <w:r w:rsidR="00A47543">
          <w:rPr>
            <w:sz w:val="20"/>
            <w:u w:val="single"/>
          </w:rPr>
          <w:t xml:space="preserve">to 1 </w:t>
        </w:r>
      </w:ins>
      <w:ins w:id="24" w:author="Abhishek Patil" w:date="2017-01-07T21:32:00Z">
        <w:r w:rsidRPr="0027572F">
          <w:rPr>
            <w:sz w:val="20"/>
            <w:u w:val="single"/>
          </w:rPr>
          <w:t>when it receives a frame from another HE AP containing the same BSS Color as the one it selected.</w:t>
        </w:r>
      </w:ins>
    </w:p>
    <w:p w14:paraId="1314E0C6" w14:textId="6B6459D4" w:rsidR="002B4E90" w:rsidRDefault="002B4E90" w:rsidP="002B4E90">
      <w:pPr>
        <w:pStyle w:val="BodyText"/>
        <w:rPr>
          <w:ins w:id="25" w:author="Abhishek Patil" w:date="2017-01-07T21:32:00Z"/>
          <w:sz w:val="20"/>
          <w:u w:val="single"/>
        </w:rPr>
      </w:pPr>
      <w:ins w:id="26" w:author="Abhishek Patil" w:date="2017-01-07T21:32:00Z">
        <w:r w:rsidRPr="0027572F">
          <w:rPr>
            <w:sz w:val="20"/>
            <w:u w:val="single"/>
          </w:rPr>
          <w:t xml:space="preserve">An HE non-AP STA </w:t>
        </w:r>
      </w:ins>
      <w:ins w:id="27" w:author="Abhishek Patil" w:date="2017-01-07T21:33:00Z">
        <w:r w:rsidRPr="0027572F">
          <w:rPr>
            <w:sz w:val="20"/>
            <w:u w:val="single"/>
          </w:rPr>
          <w:t>may</w:t>
        </w:r>
      </w:ins>
      <w:ins w:id="28" w:author="Abhishek Patil" w:date="2017-01-07T21:32:00Z">
        <w:r w:rsidRPr="0027572F">
          <w:rPr>
            <w:sz w:val="20"/>
            <w:u w:val="single"/>
          </w:rPr>
          <w:t xml:space="preserve"> </w:t>
        </w:r>
      </w:ins>
      <w:ins w:id="29" w:author="Abhishek Patil" w:date="2017-01-07T21:33:00Z">
        <w:r w:rsidRPr="0027572F">
          <w:rPr>
            <w:sz w:val="20"/>
            <w:u w:val="single"/>
          </w:rPr>
          <w:t xml:space="preserve">autonomously </w:t>
        </w:r>
      </w:ins>
      <w:ins w:id="30" w:author="Abhishek Patil" w:date="2017-01-07T21:32:00Z">
        <w:r w:rsidRPr="0027572F">
          <w:rPr>
            <w:sz w:val="20"/>
            <w:u w:val="single"/>
          </w:rPr>
          <w:t>report BSS Color collision when it receives frame</w:t>
        </w:r>
      </w:ins>
      <w:ins w:id="31" w:author="Patil, Abhishek" w:date="2017-01-07T23:29:00Z">
        <w:r w:rsidR="008A0AD4">
          <w:rPr>
            <w:sz w:val="20"/>
            <w:u w:val="single"/>
          </w:rPr>
          <w:t>s</w:t>
        </w:r>
      </w:ins>
      <w:ins w:id="32" w:author="Abhishek Patil" w:date="2017-01-07T21:32:00Z">
        <w:r w:rsidRPr="0027572F">
          <w:rPr>
            <w:sz w:val="20"/>
            <w:u w:val="single"/>
          </w:rPr>
          <w:t xml:space="preserve"> from another HE AP containing the same BSS Color as the one </w:t>
        </w:r>
      </w:ins>
      <w:ins w:id="33" w:author="Abhishek Patil" w:date="2017-01-07T21:33:00Z">
        <w:r w:rsidRPr="0027572F">
          <w:rPr>
            <w:sz w:val="20"/>
            <w:u w:val="single"/>
          </w:rPr>
          <w:t>advertised</w:t>
        </w:r>
      </w:ins>
      <w:ins w:id="34" w:author="Abhishek Patil" w:date="2017-01-07T21:32:00Z">
        <w:r w:rsidRPr="0027572F">
          <w:rPr>
            <w:sz w:val="20"/>
            <w:u w:val="single"/>
          </w:rPr>
          <w:t xml:space="preserve"> by the AP it is associated with. An HE STA</w:t>
        </w:r>
      </w:ins>
      <w:ins w:id="35" w:author="Abhishek Patil" w:date="2017-01-07T22:57:00Z">
        <w:r w:rsidR="009F4954" w:rsidRPr="0027572F">
          <w:rPr>
            <w:sz w:val="20"/>
            <w:u w:val="single"/>
          </w:rPr>
          <w:t>’s</w:t>
        </w:r>
      </w:ins>
      <w:ins w:id="36" w:author="Abhishek Patil" w:date="2017-01-07T21:32:00Z">
        <w:r w:rsidRPr="0027572F">
          <w:rPr>
            <w:sz w:val="20"/>
            <w:u w:val="single"/>
          </w:rPr>
          <w:t xml:space="preserve"> </w:t>
        </w:r>
      </w:ins>
      <w:ins w:id="37" w:author="Abhishek Patil" w:date="2017-01-07T21:33:00Z">
        <w:r w:rsidRPr="0027572F">
          <w:rPr>
            <w:sz w:val="20"/>
            <w:u w:val="single"/>
          </w:rPr>
          <w:t>autonomous report</w:t>
        </w:r>
      </w:ins>
      <w:ins w:id="38" w:author="Abhishek Patil" w:date="2017-01-07T21:32:00Z">
        <w:r w:rsidRPr="0027572F">
          <w:rPr>
            <w:sz w:val="20"/>
            <w:u w:val="single"/>
          </w:rPr>
          <w:t xml:space="preserve"> </w:t>
        </w:r>
      </w:ins>
      <w:ins w:id="39" w:author="Abhishek Patil" w:date="2017-01-07T22:57:00Z">
        <w:r w:rsidR="009F4954" w:rsidRPr="0027572F">
          <w:rPr>
            <w:sz w:val="20"/>
            <w:u w:val="single"/>
          </w:rPr>
          <w:t xml:space="preserve">shall </w:t>
        </w:r>
      </w:ins>
      <w:ins w:id="40" w:author="Abhishek Patil" w:date="2017-01-07T21:32:00Z">
        <w:r w:rsidRPr="0027572F">
          <w:rPr>
            <w:sz w:val="20"/>
            <w:u w:val="single"/>
          </w:rPr>
          <w:t xml:space="preserve">include BSS Color </w:t>
        </w:r>
      </w:ins>
      <w:ins w:id="41" w:author="Abhishek Patil" w:date="2017-01-07T22:10:00Z">
        <w:r w:rsidR="00345353" w:rsidRPr="0027572F">
          <w:rPr>
            <w:sz w:val="20"/>
            <w:u w:val="single"/>
          </w:rPr>
          <w:t xml:space="preserve">used by </w:t>
        </w:r>
      </w:ins>
      <w:ins w:id="42" w:author="Abhishek Patil" w:date="2017-01-07T22:57:00Z">
        <w:r w:rsidR="009F4954" w:rsidRPr="0027572F">
          <w:rPr>
            <w:sz w:val="20"/>
            <w:u w:val="single"/>
          </w:rPr>
          <w:t>neighboring</w:t>
        </w:r>
      </w:ins>
      <w:ins w:id="43" w:author="Abhishek Patil" w:date="2017-01-07T21:32:00Z">
        <w:r w:rsidRPr="0027572F">
          <w:rPr>
            <w:sz w:val="20"/>
            <w:u w:val="single"/>
          </w:rPr>
          <w:t xml:space="preserve"> </w:t>
        </w:r>
      </w:ins>
      <w:ins w:id="44" w:author="Abhishek Patil" w:date="2017-01-07T22:57:00Z">
        <w:r w:rsidR="009F4954" w:rsidRPr="0027572F">
          <w:rPr>
            <w:sz w:val="20"/>
            <w:u w:val="single"/>
          </w:rPr>
          <w:t>APs</w:t>
        </w:r>
      </w:ins>
      <w:ins w:id="45" w:author="Abhishek Patil" w:date="2017-01-07T22:10:00Z">
        <w:r w:rsidR="00345353" w:rsidRPr="0027572F">
          <w:rPr>
            <w:sz w:val="20"/>
            <w:u w:val="single"/>
          </w:rPr>
          <w:t xml:space="preserve"> </w:t>
        </w:r>
      </w:ins>
      <w:ins w:id="46" w:author="Patil, Abhishek" w:date="2017-01-07T23:26:00Z">
        <w:r w:rsidR="008A0AD4">
          <w:rPr>
            <w:sz w:val="20"/>
            <w:u w:val="single"/>
          </w:rPr>
          <w:t>operating on the same channel as the AP the reporting STA is associated with</w:t>
        </w:r>
      </w:ins>
      <w:ins w:id="47" w:author="Patil, Abhishek" w:date="2017-01-16T14:53:00Z">
        <w:r w:rsidR="00A47543">
          <w:rPr>
            <w:sz w:val="20"/>
            <w:u w:val="single"/>
          </w:rPr>
          <w:t xml:space="preserve"> and </w:t>
        </w:r>
        <w:r w:rsidR="00A47543" w:rsidRPr="0027572F">
          <w:rPr>
            <w:sz w:val="20"/>
            <w:u w:val="single"/>
          </w:rPr>
          <w:t xml:space="preserve">whose </w:t>
        </w:r>
        <w:r w:rsidR="00A47543">
          <w:rPr>
            <w:sz w:val="20"/>
            <w:u w:val="single"/>
          </w:rPr>
          <w:t>frames</w:t>
        </w:r>
        <w:r w:rsidR="00A47543" w:rsidRPr="0027572F">
          <w:rPr>
            <w:sz w:val="20"/>
            <w:u w:val="single"/>
          </w:rPr>
          <w:t xml:space="preserve"> can be received by the reporting STA</w:t>
        </w:r>
      </w:ins>
      <w:ins w:id="48" w:author="Abhishek Patil" w:date="2017-01-07T21:32:00Z">
        <w:r w:rsidRPr="0027572F">
          <w:rPr>
            <w:sz w:val="20"/>
            <w:u w:val="single"/>
          </w:rPr>
          <w:t xml:space="preserve">. </w:t>
        </w:r>
      </w:ins>
      <w:ins w:id="49" w:author="Abhishek Patil" w:date="2017-01-12T12:11:00Z">
        <w:r w:rsidR="004D3A42">
          <w:rPr>
            <w:sz w:val="20"/>
            <w:u w:val="single"/>
          </w:rPr>
          <w:t>When a</w:t>
        </w:r>
      </w:ins>
      <w:ins w:id="50" w:author="Abhishek Patil" w:date="2017-01-07T21:32:00Z">
        <w:r w:rsidRPr="0027572F">
          <w:rPr>
            <w:sz w:val="20"/>
            <w:u w:val="single"/>
          </w:rPr>
          <w:t xml:space="preserve">n HE STA </w:t>
        </w:r>
      </w:ins>
      <w:ins w:id="51" w:author="Abhishek Patil" w:date="2017-01-12T12:11:00Z">
        <w:r w:rsidR="004D3A42">
          <w:rPr>
            <w:sz w:val="20"/>
            <w:u w:val="single"/>
          </w:rPr>
          <w:t xml:space="preserve">is autonomously reporting a </w:t>
        </w:r>
      </w:ins>
      <w:ins w:id="52" w:author="Abhishek Patil" w:date="2017-01-12T12:12:00Z">
        <w:r w:rsidR="004D3A42">
          <w:rPr>
            <w:sz w:val="20"/>
            <w:u w:val="single"/>
          </w:rPr>
          <w:t>BSS C</w:t>
        </w:r>
      </w:ins>
      <w:ins w:id="53" w:author="Abhishek Patil" w:date="2017-01-12T12:11:00Z">
        <w:r w:rsidR="004D3A42">
          <w:rPr>
            <w:sz w:val="20"/>
            <w:u w:val="single"/>
          </w:rPr>
          <w:t xml:space="preserve">olor collision, it </w:t>
        </w:r>
      </w:ins>
      <w:ins w:id="54" w:author="Abhishek Patil" w:date="2017-01-07T21:32:00Z">
        <w:r w:rsidRPr="0027572F">
          <w:rPr>
            <w:sz w:val="20"/>
            <w:u w:val="single"/>
          </w:rPr>
          <w:t xml:space="preserve">shall transmit an Event Report frame </w:t>
        </w:r>
      </w:ins>
      <w:ins w:id="55" w:author="Abhishek Patil" w:date="2017-01-07T23:05:00Z">
        <w:r w:rsidR="0073334D" w:rsidRPr="0027572F">
          <w:rPr>
            <w:sz w:val="20"/>
            <w:u w:val="single"/>
          </w:rPr>
          <w:t xml:space="preserve">(see section 9.6.14.3) </w:t>
        </w:r>
      </w:ins>
      <w:ins w:id="56" w:author="Abhishek Patil" w:date="2017-01-07T21:32:00Z">
        <w:r w:rsidRPr="0027572F">
          <w:rPr>
            <w:sz w:val="20"/>
            <w:u w:val="single"/>
          </w:rPr>
          <w:t xml:space="preserve">containing a single Event Report Element </w:t>
        </w:r>
      </w:ins>
      <w:ins w:id="57" w:author="Abhishek Patil" w:date="2017-01-07T23:11:00Z">
        <w:r w:rsidR="009164A4">
          <w:rPr>
            <w:sz w:val="20"/>
            <w:u w:val="single"/>
          </w:rPr>
          <w:t xml:space="preserve">(see section </w:t>
        </w:r>
        <w:r w:rsidR="009164A4" w:rsidRPr="009164A4">
          <w:rPr>
            <w:sz w:val="20"/>
            <w:u w:val="single"/>
          </w:rPr>
          <w:t>9.4.2.68</w:t>
        </w:r>
        <w:r w:rsidR="009164A4">
          <w:rPr>
            <w:sz w:val="20"/>
            <w:u w:val="single"/>
          </w:rPr>
          <w:t xml:space="preserve">) </w:t>
        </w:r>
      </w:ins>
      <w:ins w:id="58" w:author="Abhishek Patil" w:date="2017-01-07T21:32:00Z">
        <w:r w:rsidRPr="0027572F">
          <w:rPr>
            <w:sz w:val="20"/>
            <w:u w:val="single"/>
          </w:rPr>
          <w:t>with Event Token=0 (autonomous report)</w:t>
        </w:r>
      </w:ins>
      <w:ins w:id="59" w:author="Patil, Abhishek" w:date="2017-01-07T23:18:00Z">
        <w:r w:rsidR="00487297">
          <w:rPr>
            <w:sz w:val="20"/>
            <w:u w:val="single"/>
          </w:rPr>
          <w:t>,</w:t>
        </w:r>
      </w:ins>
      <w:ins w:id="60" w:author="Abhishek Patil" w:date="2017-01-07T21:32:00Z">
        <w:r w:rsidRPr="0027572F">
          <w:rPr>
            <w:sz w:val="20"/>
            <w:u w:val="single"/>
          </w:rPr>
          <w:t xml:space="preserve"> Event Type = BSS Color Collision</w:t>
        </w:r>
      </w:ins>
      <w:ins w:id="61" w:author="Patil, Abhishek" w:date="2017-01-07T23:18:00Z">
        <w:r w:rsidR="00487297">
          <w:rPr>
            <w:sz w:val="20"/>
            <w:u w:val="single"/>
          </w:rPr>
          <w:t xml:space="preserve"> and Event Report Status value of 0 (Successful)</w:t>
        </w:r>
      </w:ins>
      <w:ins w:id="62" w:author="Abhishek Patil" w:date="2017-01-07T21:32:00Z">
        <w:r w:rsidRPr="0027572F">
          <w:rPr>
            <w:sz w:val="20"/>
            <w:u w:val="single"/>
          </w:rPr>
          <w:t>.</w:t>
        </w:r>
      </w:ins>
    </w:p>
    <w:p w14:paraId="2FB02F8A" w14:textId="08ADC535" w:rsidR="00C0795D" w:rsidRPr="004D3A42" w:rsidRDefault="00F01181" w:rsidP="00F66DD5">
      <w:pPr>
        <w:pStyle w:val="BodyText"/>
        <w:rPr>
          <w:sz w:val="16"/>
          <w:u w:val="single"/>
        </w:rPr>
      </w:pPr>
      <w:ins w:id="63" w:author="Patil, Abhishek" w:date="2017-01-07T23:31:00Z">
        <w:r w:rsidRPr="004D3A42">
          <w:rPr>
            <w:sz w:val="16"/>
            <w:u w:val="single"/>
          </w:rPr>
          <w:t xml:space="preserve">Note: </w:t>
        </w:r>
      </w:ins>
      <w:ins w:id="64" w:author="Patil, Abhishek" w:date="2017-01-07T23:33:00Z">
        <w:r w:rsidR="00633E7A" w:rsidRPr="004D3A42">
          <w:rPr>
            <w:sz w:val="16"/>
            <w:u w:val="single"/>
          </w:rPr>
          <w:t>Since a</w:t>
        </w:r>
      </w:ins>
      <w:ins w:id="65" w:author="Patil, Abhishek" w:date="2017-01-07T23:31:00Z">
        <w:r w:rsidRPr="004D3A42">
          <w:rPr>
            <w:sz w:val="16"/>
            <w:u w:val="single"/>
          </w:rPr>
          <w:t>ll APs that are members of a Multiple BSSID Set element use the same BSS Color</w:t>
        </w:r>
      </w:ins>
      <w:ins w:id="66" w:author="Patil, Abhishek" w:date="2017-01-07T23:33:00Z">
        <w:r w:rsidR="00633E7A" w:rsidRPr="004D3A42">
          <w:rPr>
            <w:sz w:val="16"/>
            <w:u w:val="single"/>
          </w:rPr>
          <w:t xml:space="preserve">, </w:t>
        </w:r>
      </w:ins>
      <w:ins w:id="67" w:author="Patil, Abhishek" w:date="2017-01-07T23:31:00Z">
        <w:r w:rsidRPr="004D3A42">
          <w:rPr>
            <w:sz w:val="16"/>
            <w:u w:val="single"/>
          </w:rPr>
          <w:t>HE non-AP STA</w:t>
        </w:r>
      </w:ins>
      <w:ins w:id="68" w:author="Patil, Abhishek" w:date="2017-01-07T23:36:00Z">
        <w:r w:rsidR="00BE1E46" w:rsidRPr="004D3A42">
          <w:rPr>
            <w:sz w:val="16"/>
            <w:u w:val="single"/>
          </w:rPr>
          <w:t>s</w:t>
        </w:r>
      </w:ins>
      <w:ins w:id="69" w:author="Patil, Abhishek" w:date="2017-01-07T23:31:00Z">
        <w:r w:rsidRPr="004D3A42">
          <w:rPr>
            <w:sz w:val="16"/>
            <w:u w:val="single"/>
          </w:rPr>
          <w:t xml:space="preserve"> </w:t>
        </w:r>
      </w:ins>
      <w:r w:rsidR="004D3A42">
        <w:rPr>
          <w:sz w:val="16"/>
          <w:u w:val="single"/>
        </w:rPr>
        <w:t>need</w:t>
      </w:r>
      <w:ins w:id="70" w:author="Patil, Abhishek" w:date="2017-01-07T23:31:00Z">
        <w:r w:rsidRPr="004D3A42">
          <w:rPr>
            <w:sz w:val="16"/>
            <w:u w:val="single"/>
          </w:rPr>
          <w:t xml:space="preserve"> to </w:t>
        </w:r>
      </w:ins>
      <w:ins w:id="71" w:author="Patil, Abhishek" w:date="2017-01-07T23:33:00Z">
        <w:r w:rsidR="00633E7A" w:rsidRPr="004D3A42">
          <w:rPr>
            <w:sz w:val="16"/>
            <w:u w:val="single"/>
          </w:rPr>
          <w:t xml:space="preserve">filter </w:t>
        </w:r>
      </w:ins>
      <w:ins w:id="72" w:author="Patil, Abhishek" w:date="2017-01-07T23:36:00Z">
        <w:r w:rsidR="00BE1E46" w:rsidRPr="004D3A42">
          <w:rPr>
            <w:sz w:val="16"/>
            <w:u w:val="single"/>
          </w:rPr>
          <w:t xml:space="preserve">such </w:t>
        </w:r>
      </w:ins>
      <w:ins w:id="73" w:author="Patil, Abhishek" w:date="2017-01-07T23:33:00Z">
        <w:r w:rsidR="00633E7A" w:rsidRPr="004D3A42">
          <w:rPr>
            <w:sz w:val="16"/>
            <w:u w:val="single"/>
          </w:rPr>
          <w:t xml:space="preserve">APs </w:t>
        </w:r>
      </w:ins>
      <w:ins w:id="74" w:author="Patil, Abhishek" w:date="2017-01-07T23:34:00Z">
        <w:r w:rsidR="00633E7A" w:rsidRPr="004D3A42">
          <w:rPr>
            <w:sz w:val="16"/>
            <w:u w:val="single"/>
          </w:rPr>
          <w:t xml:space="preserve">while determining if there is a </w:t>
        </w:r>
      </w:ins>
      <w:ins w:id="75" w:author="Abhishek Patil" w:date="2017-01-12T12:14:00Z">
        <w:r w:rsidR="004D3A42">
          <w:rPr>
            <w:sz w:val="16"/>
            <w:u w:val="single"/>
          </w:rPr>
          <w:t>BSS C</w:t>
        </w:r>
      </w:ins>
      <w:ins w:id="76" w:author="Patil, Abhishek" w:date="2017-01-07T23:34:00Z">
        <w:r w:rsidR="00633E7A" w:rsidRPr="004D3A42">
          <w:rPr>
            <w:sz w:val="16"/>
            <w:u w:val="single"/>
          </w:rPr>
          <w:t>olor collision.</w:t>
        </w:r>
      </w:ins>
    </w:p>
    <w:p w14:paraId="252ED473" w14:textId="77777777" w:rsidR="00CD4E28" w:rsidRDefault="00CD4E28" w:rsidP="00F66DD5">
      <w:pPr>
        <w:pStyle w:val="BodyText"/>
        <w:rPr>
          <w:sz w:val="20"/>
          <w:u w:val="single"/>
        </w:rPr>
      </w:pPr>
    </w:p>
    <w:p w14:paraId="5EBAA8AE" w14:textId="77777777" w:rsidR="002937ED" w:rsidRDefault="002937ED" w:rsidP="00F66DD5">
      <w:pPr>
        <w:pStyle w:val="BodyText"/>
        <w:rPr>
          <w:sz w:val="20"/>
          <w:u w:val="single"/>
        </w:rPr>
      </w:pPr>
    </w:p>
    <w:p w14:paraId="0A32F9D8" w14:textId="77777777" w:rsidR="005F6C0C" w:rsidRPr="00E8734F" w:rsidRDefault="005F6C0C" w:rsidP="005F6C0C">
      <w:pPr>
        <w:pStyle w:val="T1"/>
        <w:spacing w:after="120"/>
        <w:jc w:val="left"/>
        <w:rPr>
          <w:rFonts w:eastAsia="Times New Roman"/>
          <w:b w:val="0"/>
          <w:color w:val="000000"/>
          <w:sz w:val="20"/>
        </w:rPr>
      </w:pPr>
      <w:r w:rsidRPr="00E8734F">
        <w:rPr>
          <w:rFonts w:eastAsia="Times New Roman"/>
          <w:b w:val="0"/>
          <w:color w:val="000000"/>
          <w:sz w:val="20"/>
          <w:highlight w:val="yellow"/>
        </w:rPr>
        <w:t>TGax Editor: Please modify this section as follows</w:t>
      </w:r>
      <w:r w:rsidRPr="00E8734F">
        <w:rPr>
          <w:rFonts w:eastAsia="Times New Roman"/>
          <w:b w:val="0"/>
          <w:color w:val="000000"/>
          <w:sz w:val="20"/>
        </w:rPr>
        <w:t>:</w:t>
      </w:r>
    </w:p>
    <w:p w14:paraId="364EDAF7" w14:textId="77777777" w:rsidR="005F6C0C" w:rsidRDefault="005F6C0C" w:rsidP="00F66DD5">
      <w:pPr>
        <w:pStyle w:val="BodyText"/>
        <w:rPr>
          <w:sz w:val="20"/>
          <w:u w:val="single"/>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B7BA287" w14:textId="64937221" w:rsidR="00EE000D" w:rsidRDefault="00EE000D" w:rsidP="00EE000D">
      <w:pPr>
        <w:pStyle w:val="BodyText"/>
        <w:rPr>
          <w:ins w:id="77" w:author="Patil, Abhishek" w:date="2017-01-07T23:38:00Z"/>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78" w:author="Abhishek Patil" w:date="2017-01-07T23:04:00Z">
        <w:r w:rsidR="00A914A6" w:rsidRPr="00B17A27">
          <w:rPr>
            <w:sz w:val="20"/>
            <w:u w:val="single"/>
          </w:rPr>
          <w:t>BSS Color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79" w:author="Abhishek Patil" w:date="2017-01-07T23:04:00Z">
        <w:r w:rsidR="00A914A6" w:rsidRPr="00B17A27">
          <w:rPr>
            <w:sz w:val="20"/>
            <w:u w:val="single"/>
          </w:rPr>
          <w:t xml:space="preserve">A BSS Color Collision event report enables an HE non-AP STA to </w:t>
        </w:r>
        <w:r w:rsidR="00A914A6">
          <w:rPr>
            <w:sz w:val="20"/>
            <w:u w:val="single"/>
          </w:rPr>
          <w:t xml:space="preserve">signal </w:t>
        </w:r>
      </w:ins>
      <w:ins w:id="80" w:author="Patil, Abhishek" w:date="2017-01-15T15:12:00Z">
        <w:r w:rsidR="00E15D87">
          <w:rPr>
            <w:sz w:val="20"/>
            <w:u w:val="single"/>
          </w:rPr>
          <w:t>BSS C</w:t>
        </w:r>
      </w:ins>
      <w:ins w:id="81" w:author="Abhishek Patil" w:date="2017-01-07T23:04:00Z">
        <w:r w:rsidR="00A914A6" w:rsidRPr="00B17A27">
          <w:rPr>
            <w:sz w:val="20"/>
            <w:u w:val="single"/>
          </w:rPr>
          <w:t>olor Collision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established. peer-to-peer link event reports are used to monitor the use of peer-to-peer links in the network.</w:t>
      </w:r>
    </w:p>
    <w:p w14:paraId="39E60A41" w14:textId="77777777" w:rsidR="002937ED" w:rsidRDefault="002937ED" w:rsidP="00EE000D">
      <w:pPr>
        <w:pStyle w:val="BodyText"/>
        <w:rPr>
          <w:sz w:val="20"/>
        </w:rPr>
      </w:pPr>
    </w:p>
    <w:p w14:paraId="492440CC" w14:textId="77777777" w:rsidR="002937ED" w:rsidRDefault="002937ED" w:rsidP="00EE000D">
      <w:pPr>
        <w:pStyle w:val="BodyText"/>
        <w:rPr>
          <w:sz w:val="20"/>
        </w:rPr>
      </w:pPr>
    </w:p>
    <w:p w14:paraId="39847527" w14:textId="16949C38" w:rsidR="00295965" w:rsidRPr="002937ED" w:rsidRDefault="005F6C0C" w:rsidP="005F6C0C">
      <w:pPr>
        <w:pStyle w:val="T1"/>
        <w:spacing w:after="120"/>
        <w:jc w:val="left"/>
        <w:rPr>
          <w:rFonts w:eastAsia="Times New Roman"/>
          <w:b w:val="0"/>
          <w:color w:val="000000"/>
          <w:sz w:val="20"/>
        </w:rPr>
      </w:pPr>
      <w:r w:rsidRPr="002937ED">
        <w:rPr>
          <w:rFonts w:eastAsia="Times New Roman"/>
          <w:b w:val="0"/>
          <w:color w:val="000000"/>
          <w:sz w:val="20"/>
          <w:highlight w:val="yellow"/>
        </w:rPr>
        <w:t>TGax Editor: Please modify this section as follows</w:t>
      </w:r>
      <w:r w:rsidRPr="002937ED">
        <w:rPr>
          <w:rFonts w:eastAsia="Times New Roman"/>
          <w:b w:val="0"/>
          <w:color w:val="000000"/>
          <w:sz w:val="20"/>
        </w:rPr>
        <w:t>:</w:t>
      </w:r>
    </w:p>
    <w:p w14:paraId="298F37CE" w14:textId="77777777" w:rsidR="00295965" w:rsidRDefault="00295965" w:rsidP="00EE000D">
      <w:pPr>
        <w:pStyle w:val="BodyText"/>
        <w:rPr>
          <w:sz w:val="20"/>
        </w:rPr>
      </w:pPr>
    </w:p>
    <w:p w14:paraId="412280F4" w14:textId="77777777" w:rsidR="00295965" w:rsidRDefault="00295965" w:rsidP="0029596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9.4.2.67 Event Request element</w:t>
      </w: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82" w:author="Patil, Abhishek" w:date="2017-01-07T23:13:00Z"/>
        </w:trPr>
        <w:tc>
          <w:tcPr>
            <w:tcW w:w="2403" w:type="dxa"/>
          </w:tcPr>
          <w:p w14:paraId="0257F908" w14:textId="497A223B" w:rsidR="0062118E" w:rsidRDefault="0062118E" w:rsidP="0062118E">
            <w:pPr>
              <w:pStyle w:val="BodyText"/>
              <w:rPr>
                <w:ins w:id="83" w:author="Patil, Abhishek" w:date="2017-01-07T23:13:00Z"/>
                <w:sz w:val="20"/>
              </w:rPr>
            </w:pPr>
            <w:ins w:id="84" w:author="Patil, Abhishek" w:date="2017-01-07T23:13:00Z">
              <w:r w:rsidRPr="00295965">
                <w:rPr>
                  <w:sz w:val="20"/>
                  <w:u w:val="single"/>
                </w:rPr>
                <w:t>BSS Color Collision</w:t>
              </w:r>
            </w:ins>
          </w:p>
        </w:tc>
        <w:tc>
          <w:tcPr>
            <w:tcW w:w="1557" w:type="dxa"/>
          </w:tcPr>
          <w:p w14:paraId="03F961AE" w14:textId="6D800EB8" w:rsidR="0062118E" w:rsidRDefault="0062118E" w:rsidP="0062118E">
            <w:pPr>
              <w:pStyle w:val="BodyText"/>
              <w:rPr>
                <w:ins w:id="85" w:author="Patil, Abhishek" w:date="2017-01-07T23:13:00Z"/>
                <w:sz w:val="20"/>
              </w:rPr>
            </w:pPr>
            <w:ins w:id="86"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87"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050E0084" w14:textId="77777777" w:rsidR="00C33668" w:rsidRDefault="00C33668" w:rsidP="00EE000D">
      <w:pPr>
        <w:pStyle w:val="BodyText"/>
        <w:rPr>
          <w:sz w:val="20"/>
        </w:rPr>
      </w:pPr>
    </w:p>
    <w:p w14:paraId="34CB5C39" w14:textId="77777777" w:rsidR="00A54FA7" w:rsidRDefault="00A54FA7" w:rsidP="00EE000D">
      <w:pPr>
        <w:pStyle w:val="BodyText"/>
        <w:rPr>
          <w:sz w:val="20"/>
        </w:rPr>
      </w:pPr>
    </w:p>
    <w:p w14:paraId="5E39BEA6" w14:textId="77777777" w:rsidR="005F6C0C" w:rsidRPr="000672C0" w:rsidRDefault="005F6C0C" w:rsidP="005F6C0C">
      <w:pPr>
        <w:pStyle w:val="T1"/>
        <w:spacing w:after="120"/>
        <w:jc w:val="left"/>
        <w:rPr>
          <w:rFonts w:eastAsia="Times New Roman"/>
          <w:b w:val="0"/>
          <w:color w:val="000000"/>
          <w:sz w:val="20"/>
        </w:rPr>
      </w:pPr>
      <w:r w:rsidRPr="000672C0">
        <w:rPr>
          <w:rFonts w:eastAsia="Times New Roman"/>
          <w:b w:val="0"/>
          <w:color w:val="000000"/>
          <w:sz w:val="20"/>
          <w:highlight w:val="yellow"/>
        </w:rPr>
        <w:t>TGax Editor: Please modify this section as follows</w:t>
      </w:r>
      <w:r w:rsidRPr="000672C0">
        <w:rPr>
          <w:rFonts w:eastAsia="Times New Roman"/>
          <w:b w:val="0"/>
          <w:color w:val="000000"/>
          <w:sz w:val="20"/>
        </w:rPr>
        <w:t>:</w:t>
      </w:r>
    </w:p>
    <w:p w14:paraId="05BB9A07" w14:textId="152C9EC3" w:rsidR="00295965" w:rsidRDefault="00295965" w:rsidP="00EE000D">
      <w:pPr>
        <w:pStyle w:val="BodyText"/>
        <w:rPr>
          <w:sz w:val="20"/>
        </w:rPr>
      </w:pPr>
    </w:p>
    <w:p w14:paraId="0767C374" w14:textId="5676A5DC" w:rsidR="00B17A27" w:rsidRDefault="00B17A27" w:rsidP="00EE000D">
      <w:pPr>
        <w:pStyle w:val="BodyText"/>
        <w:rPr>
          <w:rFonts w:ascii="Arial-BoldMT" w:hAnsi="Arial-BoldMT" w:cs="Arial-BoldMT"/>
          <w:b/>
          <w:bCs/>
          <w:sz w:val="20"/>
        </w:rPr>
      </w:pPr>
      <w:r>
        <w:rPr>
          <w:rFonts w:ascii="Arial-BoldMT" w:hAnsi="Arial-BoldMT" w:cs="Arial-BoldMT"/>
          <w:b/>
          <w:bCs/>
          <w:sz w:val="20"/>
        </w:rPr>
        <w:t>9.4.2.68 Event Report element</w:t>
      </w: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09218806" w14:textId="223B6895" w:rsidR="006957E4" w:rsidRPr="000672C0" w:rsidRDefault="006957E4" w:rsidP="006957E4">
      <w:pPr>
        <w:pStyle w:val="T1"/>
        <w:spacing w:after="120"/>
        <w:jc w:val="left"/>
        <w:rPr>
          <w:rFonts w:eastAsia="Times New Roman"/>
          <w:b w:val="0"/>
          <w:color w:val="000000"/>
          <w:sz w:val="20"/>
        </w:rPr>
      </w:pPr>
      <w:r w:rsidRPr="000672C0">
        <w:rPr>
          <w:rFonts w:eastAsia="Times New Roman"/>
          <w:b w:val="0"/>
          <w:color w:val="000000"/>
          <w:sz w:val="20"/>
          <w:highlight w:val="yellow"/>
        </w:rPr>
        <w:t>TGax Editor: Please update the following paragraphs in this section as</w:t>
      </w:r>
      <w:r w:rsidRPr="000672C0">
        <w:rPr>
          <w:rFonts w:eastAsia="Times New Roman"/>
          <w:b w:val="0"/>
          <w:color w:val="000000"/>
          <w:sz w:val="20"/>
        </w:rPr>
        <w:t>:</w:t>
      </w:r>
    </w:p>
    <w:p w14:paraId="3747521B" w14:textId="77777777" w:rsidR="006957E4" w:rsidRPr="000672C0" w:rsidRDefault="006957E4" w:rsidP="00EE000D">
      <w:pPr>
        <w:pStyle w:val="BodyText"/>
        <w:rPr>
          <w:rFonts w:ascii="Arial-BoldMT" w:hAnsi="Arial-BoldMT" w:cs="Arial-BoldMT"/>
          <w:bCs/>
          <w:i/>
          <w:sz w:val="20"/>
        </w:rPr>
      </w:pPr>
    </w:p>
    <w:p w14:paraId="178EE7F0" w14:textId="2AB40263" w:rsidR="00B17A27" w:rsidRDefault="00B17A27" w:rsidP="00B17A27">
      <w:pPr>
        <w:pStyle w:val="BodyText"/>
        <w:rPr>
          <w:ins w:id="88" w:author="Patil, Abhishek" w:date="2016-06-14T14:44:00Z"/>
          <w:sz w:val="20"/>
        </w:rPr>
      </w:pPr>
      <w:r w:rsidRPr="00B17A27">
        <w:rPr>
          <w:sz w:val="20"/>
        </w:rPr>
        <w:t>The Event TSF, UTC Offset, Event Time Error, and Event Report fields are present only when the Event</w:t>
      </w:r>
      <w:ins w:id="89" w:author="Patil, Abhishek" w:date="2016-06-14T14:35:00Z">
        <w:r w:rsidRPr="00B17A27">
          <w:rPr>
            <w:sz w:val="20"/>
          </w:rPr>
          <w:t xml:space="preserve"> </w:t>
        </w:r>
      </w:ins>
      <w:r w:rsidRPr="00B17A27">
        <w:rPr>
          <w:sz w:val="20"/>
        </w:rPr>
        <w:t>Report Status field is 0</w:t>
      </w:r>
      <w:r w:rsidR="0062118E">
        <w:rPr>
          <w:sz w:val="20"/>
        </w:rPr>
        <w:t>.</w:t>
      </w:r>
      <w:ins w:id="90" w:author="Patil, Abhishek" w:date="2016-06-14T14:35:00Z">
        <w:r w:rsidRPr="00FA66BB">
          <w:rPr>
            <w:sz w:val="20"/>
            <w:u w:val="single"/>
          </w:rPr>
          <w:t xml:space="preserve"> </w:t>
        </w:r>
      </w:ins>
      <w:ins w:id="91" w:author="Patil, Abhishek" w:date="2017-01-07T23:15:00Z">
        <w:r w:rsidR="0062118E">
          <w:rPr>
            <w:sz w:val="20"/>
            <w:u w:val="single"/>
          </w:rPr>
          <w:t xml:space="preserve">UTC Offset and Event Time Error are not present when the </w:t>
        </w:r>
      </w:ins>
      <w:ins w:id="92" w:author="Patil, Abhishek" w:date="2016-06-14T14:35:00Z">
        <w:r w:rsidRPr="00FA66BB">
          <w:rPr>
            <w:sz w:val="20"/>
            <w:u w:val="single"/>
          </w:rPr>
          <w:t xml:space="preserve">Event Type </w:t>
        </w:r>
      </w:ins>
      <w:ins w:id="93" w:author="Abhishek Patil" w:date="2017-01-07T22:44:00Z">
        <w:r w:rsidR="006953C3">
          <w:rPr>
            <w:sz w:val="20"/>
            <w:u w:val="single"/>
          </w:rPr>
          <w:t xml:space="preserve">is </w:t>
        </w:r>
      </w:ins>
      <w:ins w:id="94" w:author="Patil, Abhishek" w:date="2016-06-14T14:35:00Z">
        <w:r w:rsidRPr="00FA66BB">
          <w:rPr>
            <w:sz w:val="20"/>
            <w:u w:val="single"/>
          </w:rPr>
          <w:t>BSS Color Collision</w:t>
        </w:r>
      </w:ins>
      <w:ins w:id="95"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060B0144" w14:textId="77777777" w:rsidR="000672C0" w:rsidRDefault="000672C0" w:rsidP="00B17A27">
      <w:pPr>
        <w:pStyle w:val="BodyText"/>
        <w:rPr>
          <w:sz w:val="20"/>
        </w:rPr>
      </w:pPr>
    </w:p>
    <w:p w14:paraId="6F3C48F8" w14:textId="77777777" w:rsidR="000672C0" w:rsidRDefault="000672C0" w:rsidP="00B17A27">
      <w:pPr>
        <w:pStyle w:val="BodyText"/>
        <w:rPr>
          <w:sz w:val="20"/>
        </w:rPr>
      </w:pPr>
    </w:p>
    <w:p w14:paraId="7037F06D" w14:textId="2D87F809" w:rsidR="007055B9" w:rsidRDefault="007055B9" w:rsidP="007055B9">
      <w:pPr>
        <w:pStyle w:val="BodyText"/>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96"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Color Collision event report)</w:t>
        </w:r>
      </w:ins>
      <w:r w:rsidRPr="007055B9">
        <w:rPr>
          <w:sz w:val="20"/>
        </w:rPr>
        <w:t>.</w:t>
      </w:r>
    </w:p>
    <w:p w14:paraId="5264F44A" w14:textId="77777777" w:rsidR="00630B71" w:rsidRDefault="00630B71" w:rsidP="007055B9">
      <w:pPr>
        <w:pStyle w:val="BodyText"/>
        <w:rPr>
          <w:sz w:val="20"/>
        </w:rPr>
      </w:pPr>
    </w:p>
    <w:p w14:paraId="093D5835" w14:textId="77777777" w:rsidR="00CD4E28" w:rsidRDefault="00CD4E28"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r w:rsidRPr="0082604A">
        <w:rPr>
          <w:rFonts w:eastAsia="Times New Roman"/>
          <w:b w:val="0"/>
          <w:color w:val="000000"/>
          <w:sz w:val="20"/>
          <w:highlight w:val="yellow"/>
        </w:rPr>
        <w:t>TGax Editor: Please add a new section as follows</w:t>
      </w:r>
      <w:r w:rsidRPr="0082604A">
        <w:rPr>
          <w:rFonts w:eastAsia="Times New Roman"/>
          <w:b w:val="0"/>
          <w:color w:val="000000"/>
          <w:sz w:val="20"/>
        </w:rPr>
        <w:t>:</w:t>
      </w:r>
    </w:p>
    <w:p w14:paraId="1B6AC741" w14:textId="77777777" w:rsidR="005433E7" w:rsidRDefault="005433E7" w:rsidP="007055B9">
      <w:pPr>
        <w:pStyle w:val="BodyText"/>
        <w:rPr>
          <w:sz w:val="20"/>
        </w:rPr>
      </w:pPr>
    </w:p>
    <w:p w14:paraId="6A6AB711" w14:textId="516535D4" w:rsidR="005433E7" w:rsidRPr="00FD11C6" w:rsidRDefault="005433E7" w:rsidP="007055B9">
      <w:pPr>
        <w:pStyle w:val="BodyText"/>
        <w:rPr>
          <w:sz w:val="20"/>
          <w:u w:val="single"/>
        </w:rPr>
      </w:pPr>
      <w:ins w:id="97" w:author="Patil, Abhishek" w:date="2016-06-14T14:50:00Z">
        <w:r w:rsidRPr="00FD11C6">
          <w:rPr>
            <w:rFonts w:ascii="Arial-BoldMT" w:hAnsi="Arial-BoldMT" w:cs="Arial-BoldMT"/>
            <w:b/>
            <w:bCs/>
            <w:sz w:val="20"/>
            <w:u w:val="single"/>
          </w:rPr>
          <w:t>9.4.2.68.7 BSS Color Collision event report</w:t>
        </w:r>
      </w:ins>
    </w:p>
    <w:p w14:paraId="1AFDF8B2" w14:textId="55AF0BAC" w:rsidR="005433E7" w:rsidRPr="007815BD" w:rsidRDefault="00124C8D" w:rsidP="007055B9">
      <w:pPr>
        <w:pStyle w:val="BodyText"/>
        <w:rPr>
          <w:ins w:id="98" w:author="Patil, Abhishek" w:date="2016-06-14T15:01:00Z"/>
          <w:sz w:val="20"/>
          <w:u w:val="single"/>
        </w:rPr>
      </w:pPr>
      <w:ins w:id="99" w:author="Patil, Abhishek" w:date="2016-06-16T12:02:00Z">
        <w:r w:rsidRPr="007815BD">
          <w:rPr>
            <w:sz w:val="20"/>
            <w:u w:val="single"/>
          </w:rPr>
          <w:t>Event Report field carr</w:t>
        </w:r>
      </w:ins>
      <w:ins w:id="100" w:author="Abhishek Patil" w:date="2017-01-07T22:36:00Z">
        <w:r w:rsidR="00E61F7C">
          <w:rPr>
            <w:sz w:val="20"/>
            <w:u w:val="single"/>
          </w:rPr>
          <w:t>ies</w:t>
        </w:r>
      </w:ins>
      <w:ins w:id="101" w:author="Patil, Abhishek" w:date="2016-06-16T12:02:00Z">
        <w:r w:rsidRPr="007815BD">
          <w:rPr>
            <w:sz w:val="20"/>
            <w:u w:val="single"/>
          </w:rPr>
          <w:t xml:space="preserve"> </w:t>
        </w:r>
      </w:ins>
      <w:ins w:id="102" w:author="Patil, Abhishek" w:date="2017-01-15T15:12:00Z">
        <w:r w:rsidR="00E15D87">
          <w:rPr>
            <w:sz w:val="20"/>
            <w:u w:val="single"/>
          </w:rPr>
          <w:t>BSS C</w:t>
        </w:r>
      </w:ins>
      <w:ins w:id="103" w:author="Patil, Abhishek" w:date="2016-06-16T12:02:00Z">
        <w:r w:rsidRPr="007815BD">
          <w:rPr>
            <w:sz w:val="20"/>
            <w:u w:val="single"/>
          </w:rPr>
          <w:t xml:space="preserve">olor </w:t>
        </w:r>
      </w:ins>
      <w:ins w:id="104" w:author="Abhishek Patil" w:date="2017-01-07T22:28:00Z">
        <w:r w:rsidR="007815BD" w:rsidRPr="007815BD">
          <w:rPr>
            <w:sz w:val="20"/>
            <w:u w:val="single"/>
          </w:rPr>
          <w:t>of</w:t>
        </w:r>
      </w:ins>
      <w:ins w:id="105" w:author="Patil, Abhishek" w:date="2016-06-16T12:02:00Z">
        <w:r w:rsidRPr="007815BD">
          <w:rPr>
            <w:sz w:val="20"/>
            <w:u w:val="single"/>
          </w:rPr>
          <w:t xml:space="preserve"> each </w:t>
        </w:r>
      </w:ins>
      <w:ins w:id="106" w:author="Abhishek Patil" w:date="2017-01-07T22:56:00Z">
        <w:r w:rsidR="009F4954">
          <w:rPr>
            <w:sz w:val="20"/>
            <w:u w:val="single"/>
          </w:rPr>
          <w:t>near-by AP</w:t>
        </w:r>
      </w:ins>
      <w:ins w:id="107" w:author="Patil, Abhishek" w:date="2016-06-16T12:02:00Z">
        <w:r w:rsidRPr="007815BD">
          <w:rPr>
            <w:sz w:val="20"/>
            <w:u w:val="single"/>
          </w:rPr>
          <w:t xml:space="preserve"> that the </w:t>
        </w:r>
      </w:ins>
      <w:ins w:id="108" w:author="Patil, Abhishek" w:date="2016-06-16T12:03:00Z">
        <w:r w:rsidRPr="007815BD">
          <w:rPr>
            <w:sz w:val="20"/>
            <w:u w:val="single"/>
          </w:rPr>
          <w:t xml:space="preserve">reporting </w:t>
        </w:r>
      </w:ins>
      <w:ins w:id="109" w:author="Patil, Abhishek" w:date="2016-06-16T12:02:00Z">
        <w:r w:rsidRPr="007815BD">
          <w:rPr>
            <w:sz w:val="20"/>
            <w:u w:val="single"/>
          </w:rPr>
          <w:t xml:space="preserve">STA </w:t>
        </w:r>
      </w:ins>
      <w:ins w:id="110" w:author="Abhishek Patil" w:date="2017-01-07T22:28:00Z">
        <w:r w:rsidR="007815BD" w:rsidRPr="007815BD">
          <w:rPr>
            <w:sz w:val="20"/>
            <w:u w:val="single"/>
          </w:rPr>
          <w:t xml:space="preserve">is able to receive </w:t>
        </w:r>
      </w:ins>
      <w:ins w:id="111" w:author="Patil, Abhishek" w:date="2017-01-16T14:52:00Z">
        <w:r w:rsidR="00A47543">
          <w:rPr>
            <w:sz w:val="20"/>
            <w:u w:val="single"/>
          </w:rPr>
          <w:t>frames</w:t>
        </w:r>
      </w:ins>
      <w:ins w:id="112" w:author="Abhishek Patil" w:date="2017-01-07T22:56:00Z">
        <w:r w:rsidR="009F4954">
          <w:rPr>
            <w:sz w:val="20"/>
            <w:u w:val="single"/>
          </w:rPr>
          <w:t xml:space="preserve"> </w:t>
        </w:r>
      </w:ins>
      <w:ins w:id="113" w:author="Abhishek Patil" w:date="2017-01-07T22:28:00Z">
        <w:r w:rsidR="007815BD" w:rsidRPr="007815BD">
          <w:rPr>
            <w:sz w:val="20"/>
            <w:u w:val="single"/>
          </w:rPr>
          <w:t>from</w:t>
        </w:r>
      </w:ins>
      <w:ins w:id="114" w:author="Patil, Abhishek" w:date="2016-06-16T12:03:00Z">
        <w:r w:rsidRPr="007815BD">
          <w:rPr>
            <w:sz w:val="20"/>
            <w:u w:val="single"/>
          </w:rPr>
          <w:t xml:space="preserve">. </w:t>
        </w:r>
      </w:ins>
      <w:ins w:id="115" w:author="Patil, Abhishek" w:date="2016-06-14T15:00:00Z">
        <w:r w:rsidR="00F12985" w:rsidRPr="007815BD">
          <w:rPr>
            <w:sz w:val="20"/>
            <w:u w:val="single"/>
          </w:rPr>
          <w:t>The format of the Event Report field corresponding to a BSS Color Collision event report is shown in Figure 9-xxx (Event Report format of BSS Color Collision event)</w:t>
        </w:r>
      </w:ins>
      <w:ins w:id="116" w:author="Patil, Abhishek" w:date="2016-06-14T15:01:00Z">
        <w:r w:rsidR="00875AEC" w:rsidRPr="007815BD">
          <w:rPr>
            <w:sz w:val="20"/>
            <w:u w:val="single"/>
          </w:rPr>
          <w:t>.</w:t>
        </w:r>
      </w:ins>
      <w:ins w:id="117" w:author="Patil, Abhishek" w:date="2017-01-07T23:19:00Z">
        <w:r w:rsidR="00CA545D">
          <w:rPr>
            <w:sz w:val="20"/>
            <w:u w:val="single"/>
          </w:rPr>
          <w:t xml:space="preserve"> Each OBSS Color field consists of 6 bits of BSS Color</w:t>
        </w:r>
      </w:ins>
      <w:ins w:id="118" w:author="Patil, Abhishek" w:date="2017-01-07T23:21:00Z">
        <w:r w:rsidR="008004B1">
          <w:rPr>
            <w:sz w:val="20"/>
            <w:u w:val="single"/>
          </w:rPr>
          <w:t xml:space="preserve"> field</w:t>
        </w:r>
      </w:ins>
      <w:ins w:id="119" w:author="Patil, Abhishek" w:date="2017-01-07T23:19:00Z">
        <w:r w:rsidR="00CA545D">
          <w:rPr>
            <w:sz w:val="20"/>
            <w:u w:val="single"/>
          </w:rPr>
          <w:t xml:space="preserve"> </w:t>
        </w:r>
      </w:ins>
      <w:ins w:id="120" w:author="Patil, Abhishek" w:date="2017-01-07T23:20:00Z">
        <w:r w:rsidR="008F679B">
          <w:rPr>
            <w:sz w:val="20"/>
            <w:u w:val="single"/>
          </w:rPr>
          <w:t>which carries the</w:t>
        </w:r>
      </w:ins>
      <w:ins w:id="121" w:author="Patil, Abhishek" w:date="2017-01-07T23:21:00Z">
        <w:r w:rsidR="008F679B">
          <w:rPr>
            <w:sz w:val="20"/>
            <w:u w:val="single"/>
          </w:rPr>
          <w:t xml:space="preserve"> BSS Color value advertised by</w:t>
        </w:r>
      </w:ins>
      <w:ins w:id="122" w:author="Patil, Abhishek" w:date="2017-01-07T23:19:00Z">
        <w:r w:rsidR="00CA545D">
          <w:rPr>
            <w:sz w:val="20"/>
            <w:u w:val="single"/>
          </w:rPr>
          <w:t xml:space="preserve"> neighbor</w:t>
        </w:r>
      </w:ins>
      <w:ins w:id="123" w:author="Patil, Abhishek" w:date="2017-01-07T23:21:00Z">
        <w:r w:rsidR="008F679B">
          <w:rPr>
            <w:sz w:val="20"/>
            <w:u w:val="single"/>
          </w:rPr>
          <w:t>ing</w:t>
        </w:r>
      </w:ins>
      <w:ins w:id="124" w:author="Patil, Abhishek" w:date="2017-01-07T23:19:00Z">
        <w:r w:rsidR="00CA545D">
          <w:rPr>
            <w:sz w:val="20"/>
            <w:u w:val="single"/>
          </w:rPr>
          <w:t xml:space="preserve"> AP</w:t>
        </w:r>
      </w:ins>
      <w:ins w:id="125" w:author="Patil, Abhishek" w:date="2017-01-07T23:20:00Z">
        <w:r w:rsidR="00CA545D">
          <w:rPr>
            <w:sz w:val="20"/>
            <w:u w:val="single"/>
          </w:rPr>
          <w:t xml:space="preserve"> and 2 bits of reserved field</w:t>
        </w:r>
      </w:ins>
      <w:r w:rsidR="009E1216">
        <w:rPr>
          <w:sz w:val="20"/>
          <w:u w:val="single"/>
        </w:rPr>
        <w:t xml:space="preserve"> </w:t>
      </w:r>
      <w:ins w:id="126" w:author="Patil, Abhishek" w:date="2017-01-08T08:59:00Z">
        <w:r w:rsidR="009E1216" w:rsidRPr="007815BD">
          <w:rPr>
            <w:sz w:val="20"/>
            <w:u w:val="single"/>
          </w:rPr>
          <w:t>shown in Figure 9-xxx (</w:t>
        </w:r>
        <w:r w:rsidR="009E1216" w:rsidRPr="009E1216">
          <w:rPr>
            <w:sz w:val="20"/>
            <w:u w:val="single"/>
          </w:rPr>
          <w:t>OBSS Color field format</w:t>
        </w:r>
        <w:r w:rsidR="009E1216" w:rsidRPr="007815BD">
          <w:rPr>
            <w:sz w:val="20"/>
            <w:u w:val="single"/>
          </w:rPr>
          <w:t>)</w:t>
        </w:r>
      </w:ins>
      <w:ins w:id="127" w:author="Patil, Abhishek" w:date="2017-01-07T23:20:00Z">
        <w:r w:rsidR="00CA545D">
          <w:rPr>
            <w:sz w:val="20"/>
            <w:u w:val="single"/>
          </w:rPr>
          <w:t>.</w:t>
        </w:r>
      </w:ins>
    </w:p>
    <w:p w14:paraId="4D46C4C8" w14:textId="77777777" w:rsidR="00875AEC" w:rsidRDefault="00875AEC" w:rsidP="007055B9">
      <w:pPr>
        <w:pStyle w:val="BodyText"/>
        <w:rPr>
          <w:sz w:val="20"/>
        </w:rPr>
      </w:pPr>
    </w:p>
    <w:tbl>
      <w:tblPr>
        <w:tblW w:w="6867" w:type="dxa"/>
        <w:tblLayout w:type="fixed"/>
        <w:tblCellMar>
          <w:left w:w="0" w:type="dxa"/>
          <w:right w:w="0" w:type="dxa"/>
        </w:tblCellMar>
        <w:tblLook w:val="04A0" w:firstRow="1" w:lastRow="0" w:firstColumn="1" w:lastColumn="0" w:noHBand="0" w:noVBand="1"/>
      </w:tblPr>
      <w:tblGrid>
        <w:gridCol w:w="1017"/>
        <w:gridCol w:w="1462"/>
        <w:gridCol w:w="1463"/>
        <w:gridCol w:w="1462"/>
        <w:gridCol w:w="1463"/>
      </w:tblGrid>
      <w:tr w:rsidR="007815BD" w:rsidRPr="005433E7" w14:paraId="60CFEC36" w14:textId="77777777" w:rsidTr="007815BD">
        <w:trPr>
          <w:trHeight w:val="571"/>
          <w:ins w:id="128" w:author="Patil, Abhishek" w:date="2016-06-14T14:49:00Z"/>
        </w:trPr>
        <w:tc>
          <w:tcPr>
            <w:tcW w:w="1017"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4EDB5078" w14:textId="77777777" w:rsidR="007815BD" w:rsidRPr="00F12985" w:rsidRDefault="007815BD" w:rsidP="005433E7">
            <w:pPr>
              <w:pStyle w:val="BodyText"/>
              <w:rPr>
                <w:ins w:id="129" w:author="Patil, Abhishek" w:date="2016-06-14T14:49:00Z"/>
                <w:sz w:val="16"/>
                <w:lang w:val="en-US"/>
              </w:rPr>
            </w:pPr>
            <w:ins w:id="130" w:author="Patil, Abhishek" w:date="2016-06-14T14:49:00Z">
              <w:r w:rsidRPr="00F12985">
                <w:rPr>
                  <w:sz w:val="16"/>
                  <w:lang w:val="en-US"/>
                </w:rPr>
                <w:t> </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79DD0" w14:textId="28A68222" w:rsidR="007815BD" w:rsidRPr="00F12985" w:rsidRDefault="007815BD" w:rsidP="007815BD">
            <w:pPr>
              <w:pStyle w:val="BodyText"/>
              <w:rPr>
                <w:ins w:id="131" w:author="Patil, Abhishek" w:date="2016-06-14T14:49:00Z"/>
                <w:sz w:val="16"/>
                <w:u w:val="single"/>
                <w:lang w:val="en-US"/>
              </w:rPr>
            </w:pPr>
            <w:ins w:id="132" w:author="Abhishek Patil" w:date="2017-01-07T22:26:00Z">
              <w:r>
                <w:rPr>
                  <w:sz w:val="16"/>
                  <w:u w:val="single"/>
                  <w:lang w:val="en-US"/>
                </w:rPr>
                <w:t xml:space="preserve">OBSS </w:t>
              </w:r>
            </w:ins>
            <w:ins w:id="133" w:author="Patil, Abhishek" w:date="2016-06-14T14:49:00Z">
              <w:r w:rsidRPr="00F12985">
                <w:rPr>
                  <w:sz w:val="16"/>
                  <w:u w:val="single"/>
                  <w:lang w:val="en-US"/>
                </w:rPr>
                <w:t>Color_1</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925C36" w14:textId="011414B8" w:rsidR="007815BD" w:rsidRPr="00F12985" w:rsidRDefault="007815BD" w:rsidP="005433E7">
            <w:pPr>
              <w:pStyle w:val="BodyText"/>
              <w:rPr>
                <w:ins w:id="134" w:author="Patil, Abhishek" w:date="2016-06-14T14:49:00Z"/>
                <w:sz w:val="16"/>
                <w:u w:val="single"/>
                <w:lang w:val="en-US"/>
              </w:rPr>
            </w:pPr>
            <w:ins w:id="135" w:author="Abhishek Patil" w:date="2017-01-07T22:26:00Z">
              <w:r>
                <w:rPr>
                  <w:sz w:val="16"/>
                  <w:u w:val="single"/>
                  <w:lang w:val="en-US"/>
                </w:rPr>
                <w:t>OBSS</w:t>
              </w:r>
            </w:ins>
            <w:ins w:id="136" w:author="Patil, Abhishek" w:date="2016-06-14T14:49:00Z">
              <w:r w:rsidRPr="00F12985">
                <w:rPr>
                  <w:sz w:val="16"/>
                  <w:u w:val="single"/>
                  <w:lang w:val="en-US"/>
                </w:rPr>
                <w:t xml:space="preserve"> Color_2</w:t>
              </w:r>
            </w:ins>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83020" w14:textId="77777777" w:rsidR="007815BD" w:rsidRPr="00F12985" w:rsidRDefault="007815BD" w:rsidP="005433E7">
            <w:pPr>
              <w:pStyle w:val="BodyText"/>
              <w:rPr>
                <w:ins w:id="137" w:author="Patil, Abhishek" w:date="2016-06-14T14:49:00Z"/>
                <w:sz w:val="16"/>
                <w:u w:val="single"/>
                <w:lang w:val="en-US"/>
              </w:rPr>
            </w:pPr>
            <w:ins w:id="138" w:author="Patil, Abhishek" w:date="2016-06-14T14:49:00Z">
              <w:r w:rsidRPr="00F12985">
                <w:rPr>
                  <w:sz w:val="16"/>
                  <w:u w:val="single"/>
                  <w:lang w:val="en-US"/>
                </w:rPr>
                <w:t>……</w:t>
              </w:r>
            </w:ins>
          </w:p>
        </w:tc>
        <w:tc>
          <w:tcPr>
            <w:tcW w:w="14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280EE4" w14:textId="7A6B7782" w:rsidR="007815BD" w:rsidRPr="00F12985" w:rsidRDefault="007815BD" w:rsidP="005433E7">
            <w:pPr>
              <w:pStyle w:val="BodyText"/>
              <w:rPr>
                <w:ins w:id="139" w:author="Patil, Abhishek" w:date="2016-06-14T14:49:00Z"/>
                <w:sz w:val="16"/>
                <w:u w:val="single"/>
                <w:lang w:val="en-US"/>
              </w:rPr>
            </w:pPr>
            <w:ins w:id="140" w:author="Abhishek Patil" w:date="2017-01-07T22:26:00Z">
              <w:r>
                <w:rPr>
                  <w:sz w:val="16"/>
                  <w:u w:val="single"/>
                  <w:lang w:val="en-US"/>
                </w:rPr>
                <w:t>OBSS</w:t>
              </w:r>
            </w:ins>
            <w:ins w:id="141" w:author="Patil, Abhishek" w:date="2016-06-14T14:49:00Z">
              <w:r w:rsidRPr="00F12985">
                <w:rPr>
                  <w:sz w:val="16"/>
                  <w:u w:val="single"/>
                  <w:lang w:val="en-US"/>
                </w:rPr>
                <w:t xml:space="preserve"> Color_N</w:t>
              </w:r>
            </w:ins>
          </w:p>
        </w:tc>
      </w:tr>
      <w:tr w:rsidR="007815BD" w:rsidRPr="005433E7" w14:paraId="63D6AB7E" w14:textId="77777777" w:rsidTr="007815BD">
        <w:trPr>
          <w:trHeight w:val="19"/>
          <w:ins w:id="142" w:author="Patil, Abhishek" w:date="2016-06-14T14:49:00Z"/>
        </w:trPr>
        <w:tc>
          <w:tcPr>
            <w:tcW w:w="1017" w:type="dxa"/>
            <w:tcBorders>
              <w:top w:val="nil"/>
              <w:left w:val="nil"/>
              <w:bottom w:val="nil"/>
              <w:right w:val="nil"/>
            </w:tcBorders>
            <w:shd w:val="clear" w:color="auto" w:fill="auto"/>
            <w:tcMar>
              <w:top w:w="15" w:type="dxa"/>
              <w:left w:w="108" w:type="dxa"/>
              <w:bottom w:w="0" w:type="dxa"/>
              <w:right w:w="108" w:type="dxa"/>
            </w:tcMar>
            <w:vAlign w:val="center"/>
            <w:hideMark/>
          </w:tcPr>
          <w:p w14:paraId="23A5B3FA" w14:textId="77777777" w:rsidR="007815BD" w:rsidRPr="00F12985" w:rsidRDefault="007815BD" w:rsidP="005433E7">
            <w:pPr>
              <w:pStyle w:val="BodyText"/>
              <w:rPr>
                <w:ins w:id="143" w:author="Patil, Abhishek" w:date="2016-06-14T14:49:00Z"/>
                <w:sz w:val="16"/>
                <w:lang w:val="en-US"/>
              </w:rPr>
            </w:pPr>
            <w:ins w:id="144" w:author="Patil, Abhishek" w:date="2016-06-14T14:49:00Z">
              <w:r w:rsidRPr="00F12985">
                <w:rPr>
                  <w:sz w:val="16"/>
                  <w:u w:val="single"/>
                  <w:lang w:val="en-US"/>
                </w:rPr>
                <w:t>Octets</w:t>
              </w:r>
              <w:r w:rsidRPr="00F12985">
                <w:rPr>
                  <w:sz w:val="16"/>
                  <w:lang w:val="en-US"/>
                </w:rPr>
                <w:t>:</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1321B39" w14:textId="77777777" w:rsidR="007815BD" w:rsidRPr="00F12985" w:rsidRDefault="007815BD" w:rsidP="005433E7">
            <w:pPr>
              <w:pStyle w:val="BodyText"/>
              <w:rPr>
                <w:ins w:id="145" w:author="Patil, Abhishek" w:date="2016-06-14T14:49:00Z"/>
                <w:sz w:val="16"/>
                <w:u w:val="single"/>
                <w:lang w:val="en-US"/>
              </w:rPr>
            </w:pPr>
            <w:ins w:id="146" w:author="Patil, Abhishek" w:date="2016-06-14T14:49:00Z">
              <w:r w:rsidRPr="00F12985">
                <w:rPr>
                  <w:sz w:val="16"/>
                  <w:u w:val="single"/>
                  <w:lang w:val="en-US"/>
                </w:rPr>
                <w:t>1</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52A2F53" w14:textId="77777777" w:rsidR="007815BD" w:rsidRPr="00F12985" w:rsidRDefault="007815BD" w:rsidP="005433E7">
            <w:pPr>
              <w:pStyle w:val="BodyText"/>
              <w:rPr>
                <w:ins w:id="147" w:author="Patil, Abhishek" w:date="2016-06-14T14:49:00Z"/>
                <w:sz w:val="16"/>
                <w:u w:val="single"/>
                <w:lang w:val="en-US"/>
              </w:rPr>
            </w:pPr>
            <w:ins w:id="148" w:author="Patil, Abhishek" w:date="2016-06-14T14:49:00Z">
              <w:r w:rsidRPr="00F12985">
                <w:rPr>
                  <w:sz w:val="16"/>
                  <w:u w:val="single"/>
                  <w:lang w:val="en-US"/>
                </w:rPr>
                <w:t>1</w:t>
              </w:r>
            </w:ins>
          </w:p>
        </w:tc>
        <w:tc>
          <w:tcPr>
            <w:tcW w:w="1462"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66332F" w14:textId="77777777" w:rsidR="007815BD" w:rsidRPr="00F12985" w:rsidRDefault="007815BD" w:rsidP="005433E7">
            <w:pPr>
              <w:pStyle w:val="BodyText"/>
              <w:rPr>
                <w:ins w:id="149" w:author="Patil, Abhishek" w:date="2016-06-14T14:49:00Z"/>
                <w:sz w:val="16"/>
                <w:u w:val="single"/>
                <w:lang w:val="en-US"/>
              </w:rPr>
            </w:pPr>
            <w:ins w:id="150" w:author="Patil, Abhishek" w:date="2016-06-14T14:49:00Z">
              <w:r w:rsidRPr="00F12985">
                <w:rPr>
                  <w:sz w:val="16"/>
                  <w:u w:val="single"/>
                  <w:lang w:val="en-US"/>
                </w:rPr>
                <w:t>……</w:t>
              </w:r>
            </w:ins>
          </w:p>
        </w:tc>
        <w:tc>
          <w:tcPr>
            <w:tcW w:w="14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0E24750" w14:textId="77777777" w:rsidR="007815BD" w:rsidRPr="00F12985" w:rsidRDefault="007815BD" w:rsidP="005433E7">
            <w:pPr>
              <w:pStyle w:val="BodyText"/>
              <w:rPr>
                <w:ins w:id="151" w:author="Patil, Abhishek" w:date="2016-06-14T14:49:00Z"/>
                <w:sz w:val="16"/>
                <w:u w:val="single"/>
                <w:lang w:val="en-US"/>
              </w:rPr>
            </w:pPr>
            <w:ins w:id="152" w:author="Patil, Abhishek" w:date="2016-06-14T14:49:00Z">
              <w:r w:rsidRPr="00F12985">
                <w:rPr>
                  <w:sz w:val="16"/>
                  <w:u w:val="single"/>
                  <w:lang w:val="en-US"/>
                </w:rPr>
                <w:t>1</w:t>
              </w:r>
            </w:ins>
          </w:p>
        </w:tc>
      </w:tr>
    </w:tbl>
    <w:p w14:paraId="1C3A7F43" w14:textId="41F4FF4F" w:rsidR="005433E7" w:rsidRPr="00C83E31" w:rsidRDefault="00875AEC" w:rsidP="00C83E31">
      <w:pPr>
        <w:pStyle w:val="BodyText"/>
        <w:jc w:val="center"/>
        <w:rPr>
          <w:sz w:val="20"/>
          <w:u w:val="single"/>
        </w:rPr>
      </w:pPr>
      <w:ins w:id="153" w:author="Patil, Abhishek" w:date="2016-06-14T15:01:00Z">
        <w:r w:rsidRPr="00C83E31">
          <w:rPr>
            <w:rFonts w:ascii="Arial-BoldMT" w:hAnsi="Arial-BoldMT" w:cs="Arial-BoldMT"/>
            <w:b/>
            <w:bCs/>
            <w:sz w:val="20"/>
            <w:u w:val="single"/>
          </w:rPr>
          <w:t>Figure 9-xxx—Event Report format for BSS Color Collision event</w:t>
        </w:r>
      </w:ins>
    </w:p>
    <w:p w14:paraId="0B30E278" w14:textId="77777777" w:rsidR="005433E7" w:rsidRDefault="005433E7" w:rsidP="007055B9">
      <w:pPr>
        <w:pStyle w:val="BodyText"/>
        <w:rPr>
          <w:ins w:id="154" w:author="Patil, Abhishek" w:date="2017-01-07T23:22:00Z"/>
          <w:sz w:val="20"/>
        </w:rPr>
      </w:pPr>
    </w:p>
    <w:p w14:paraId="22742D47" w14:textId="77777777" w:rsidR="002642D6" w:rsidRPr="00C62D71" w:rsidRDefault="002642D6" w:rsidP="002642D6">
      <w:pPr>
        <w:pStyle w:val="T"/>
        <w:spacing w:before="0" w:after="0"/>
        <w:rPr>
          <w:ins w:id="155" w:author="Patil, Abhishek" w:date="2017-01-07T23:22:00Z"/>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2642D6" w14:paraId="42EC5B87" w14:textId="77777777" w:rsidTr="00CA2628">
        <w:trPr>
          <w:jc w:val="center"/>
          <w:ins w:id="156" w:author="Patil, Abhishek" w:date="2017-01-07T23:22:00Z"/>
        </w:trPr>
        <w:tc>
          <w:tcPr>
            <w:tcW w:w="1260" w:type="dxa"/>
            <w:tcBorders>
              <w:top w:val="nil"/>
              <w:left w:val="nil"/>
              <w:bottom w:val="nil"/>
              <w:right w:val="nil"/>
            </w:tcBorders>
          </w:tcPr>
          <w:p w14:paraId="5DF9D043" w14:textId="77777777" w:rsidR="002642D6" w:rsidRPr="005423A3" w:rsidRDefault="002642D6" w:rsidP="00CA2628">
            <w:pPr>
              <w:rPr>
                <w:ins w:id="157" w:author="Patil, Abhishek" w:date="2017-01-07T23:22:00Z"/>
                <w:rFonts w:ascii="Arial" w:hAnsi="Arial"/>
                <w:color w:val="000000"/>
                <w:sz w:val="16"/>
                <w:szCs w:val="16"/>
                <w:lang w:eastAsia="ko-KR"/>
              </w:rPr>
            </w:pPr>
          </w:p>
        </w:tc>
        <w:tc>
          <w:tcPr>
            <w:tcW w:w="1260" w:type="dxa"/>
            <w:tcBorders>
              <w:top w:val="nil"/>
              <w:left w:val="nil"/>
              <w:bottom w:val="single" w:sz="4" w:space="0" w:color="auto"/>
              <w:right w:val="nil"/>
            </w:tcBorders>
          </w:tcPr>
          <w:p w14:paraId="53B78184" w14:textId="77777777" w:rsidR="002642D6" w:rsidRPr="005423A3" w:rsidRDefault="002642D6" w:rsidP="00CA2628">
            <w:pPr>
              <w:rPr>
                <w:ins w:id="158" w:author="Patil, Abhishek" w:date="2017-01-07T23:22:00Z"/>
                <w:rFonts w:ascii="Arial" w:hAnsi="Arial"/>
                <w:color w:val="000000"/>
                <w:sz w:val="16"/>
                <w:szCs w:val="16"/>
                <w:lang w:eastAsia="ko-KR"/>
              </w:rPr>
            </w:pPr>
            <w:ins w:id="159" w:author="Patil, Abhishek" w:date="2017-01-07T23:22:00Z">
              <w:r w:rsidRPr="005423A3">
                <w:rPr>
                  <w:rFonts w:ascii="Arial" w:hAnsi="Arial"/>
                  <w:color w:val="000000"/>
                  <w:sz w:val="16"/>
                  <w:szCs w:val="16"/>
                  <w:lang w:eastAsia="ko-KR"/>
                </w:rPr>
                <w:t>B</w:t>
              </w:r>
              <w:r>
                <w:rPr>
                  <w:rFonts w:ascii="Arial" w:hAnsi="Arial"/>
                  <w:color w:val="000000"/>
                  <w:sz w:val="16"/>
                  <w:szCs w:val="16"/>
                  <w:lang w:eastAsia="ko-KR"/>
                </w:rPr>
                <w:t>0       B5</w:t>
              </w:r>
            </w:ins>
          </w:p>
        </w:tc>
        <w:tc>
          <w:tcPr>
            <w:tcW w:w="990" w:type="dxa"/>
            <w:tcBorders>
              <w:top w:val="nil"/>
              <w:left w:val="nil"/>
              <w:bottom w:val="single" w:sz="4" w:space="0" w:color="auto"/>
              <w:right w:val="nil"/>
            </w:tcBorders>
          </w:tcPr>
          <w:p w14:paraId="41F0835D" w14:textId="77777777" w:rsidR="002642D6" w:rsidRPr="005423A3" w:rsidRDefault="002642D6" w:rsidP="00CA2628">
            <w:pPr>
              <w:rPr>
                <w:ins w:id="160" w:author="Patil, Abhishek" w:date="2017-01-07T23:22:00Z"/>
                <w:rFonts w:ascii="Arial" w:hAnsi="Arial"/>
                <w:color w:val="000000"/>
                <w:sz w:val="16"/>
                <w:szCs w:val="16"/>
                <w:lang w:eastAsia="ko-KR"/>
              </w:rPr>
            </w:pPr>
            <w:ins w:id="161" w:author="Patil, Abhishek" w:date="2017-01-07T23:22:00Z">
              <w:r>
                <w:rPr>
                  <w:rFonts w:ascii="Arial" w:hAnsi="Arial"/>
                  <w:color w:val="000000"/>
                  <w:sz w:val="16"/>
                  <w:szCs w:val="16"/>
                  <w:lang w:eastAsia="ko-KR"/>
                </w:rPr>
                <w:t>B6   B7</w:t>
              </w:r>
            </w:ins>
          </w:p>
        </w:tc>
      </w:tr>
      <w:tr w:rsidR="002642D6" w14:paraId="7F7667B1" w14:textId="77777777" w:rsidTr="00CA2628">
        <w:trPr>
          <w:jc w:val="center"/>
          <w:ins w:id="162" w:author="Patil, Abhishek" w:date="2017-01-07T23:22:00Z"/>
        </w:trPr>
        <w:tc>
          <w:tcPr>
            <w:tcW w:w="1260" w:type="dxa"/>
            <w:tcBorders>
              <w:top w:val="nil"/>
              <w:left w:val="nil"/>
              <w:bottom w:val="nil"/>
            </w:tcBorders>
          </w:tcPr>
          <w:p w14:paraId="00803498" w14:textId="77777777" w:rsidR="002642D6" w:rsidRPr="005423A3" w:rsidRDefault="002642D6" w:rsidP="00CA2628">
            <w:pPr>
              <w:rPr>
                <w:ins w:id="163" w:author="Patil, Abhishek" w:date="2017-01-07T23:22:00Z"/>
                <w:rFonts w:ascii="Arial" w:hAnsi="Arial"/>
                <w:color w:val="000000"/>
                <w:sz w:val="16"/>
                <w:szCs w:val="16"/>
                <w:lang w:eastAsia="ko-KR"/>
              </w:rPr>
            </w:pPr>
          </w:p>
        </w:tc>
        <w:tc>
          <w:tcPr>
            <w:tcW w:w="1260" w:type="dxa"/>
            <w:tcBorders>
              <w:bottom w:val="single" w:sz="4" w:space="0" w:color="auto"/>
            </w:tcBorders>
            <w:vAlign w:val="center"/>
          </w:tcPr>
          <w:p w14:paraId="516E69EF" w14:textId="1DFF2740" w:rsidR="002642D6" w:rsidRPr="005423A3" w:rsidRDefault="002642D6" w:rsidP="00CA2628">
            <w:pPr>
              <w:jc w:val="center"/>
              <w:rPr>
                <w:ins w:id="164" w:author="Patil, Abhishek" w:date="2017-01-07T23:22:00Z"/>
                <w:rFonts w:ascii="Arial" w:hAnsi="Arial"/>
                <w:color w:val="000000"/>
                <w:sz w:val="16"/>
                <w:szCs w:val="16"/>
                <w:lang w:eastAsia="ko-KR"/>
              </w:rPr>
            </w:pPr>
            <w:ins w:id="165" w:author="Patil, Abhishek" w:date="2017-01-07T23:22:00Z">
              <w:r>
                <w:rPr>
                  <w:rFonts w:ascii="Arial" w:hAnsi="Arial"/>
                  <w:color w:val="000000"/>
                  <w:sz w:val="16"/>
                  <w:szCs w:val="16"/>
                  <w:lang w:eastAsia="ko-KR"/>
                </w:rPr>
                <w:t>BSS Color</w:t>
              </w:r>
            </w:ins>
          </w:p>
        </w:tc>
        <w:tc>
          <w:tcPr>
            <w:tcW w:w="990" w:type="dxa"/>
            <w:tcBorders>
              <w:bottom w:val="single" w:sz="4" w:space="0" w:color="auto"/>
            </w:tcBorders>
            <w:vAlign w:val="center"/>
          </w:tcPr>
          <w:p w14:paraId="13E2D0F1" w14:textId="77777777" w:rsidR="002642D6" w:rsidRPr="005423A3" w:rsidRDefault="002642D6" w:rsidP="00CA2628">
            <w:pPr>
              <w:jc w:val="center"/>
              <w:rPr>
                <w:ins w:id="166" w:author="Patil, Abhishek" w:date="2017-01-07T23:22:00Z"/>
                <w:rFonts w:ascii="Arial" w:hAnsi="Arial"/>
                <w:color w:val="000000"/>
                <w:sz w:val="16"/>
                <w:szCs w:val="16"/>
                <w:lang w:eastAsia="ko-KR"/>
              </w:rPr>
            </w:pPr>
            <w:ins w:id="167" w:author="Patil, Abhishek" w:date="2017-01-07T23:22:00Z">
              <w:r>
                <w:rPr>
                  <w:rFonts w:ascii="Arial" w:hAnsi="Arial"/>
                  <w:color w:val="000000"/>
                  <w:sz w:val="16"/>
                  <w:szCs w:val="16"/>
                  <w:lang w:eastAsia="ko-KR"/>
                </w:rPr>
                <w:t>Reserved</w:t>
              </w:r>
            </w:ins>
          </w:p>
        </w:tc>
      </w:tr>
      <w:tr w:rsidR="002642D6" w14:paraId="59978003" w14:textId="77777777" w:rsidTr="00CA2628">
        <w:trPr>
          <w:jc w:val="center"/>
          <w:ins w:id="168" w:author="Patil, Abhishek" w:date="2017-01-07T23:22:00Z"/>
        </w:trPr>
        <w:tc>
          <w:tcPr>
            <w:tcW w:w="1260" w:type="dxa"/>
            <w:tcBorders>
              <w:top w:val="nil"/>
              <w:left w:val="nil"/>
              <w:bottom w:val="nil"/>
              <w:right w:val="nil"/>
            </w:tcBorders>
          </w:tcPr>
          <w:p w14:paraId="7C74EFB4" w14:textId="77777777" w:rsidR="002642D6" w:rsidRPr="005423A3" w:rsidRDefault="002642D6" w:rsidP="00CA2628">
            <w:pPr>
              <w:jc w:val="right"/>
              <w:rPr>
                <w:ins w:id="169" w:author="Patil, Abhishek" w:date="2017-01-07T23:22:00Z"/>
                <w:rFonts w:ascii="Arial" w:hAnsi="Arial"/>
                <w:color w:val="000000"/>
                <w:sz w:val="16"/>
                <w:szCs w:val="16"/>
                <w:lang w:eastAsia="ko-KR"/>
              </w:rPr>
            </w:pPr>
            <w:ins w:id="170" w:author="Patil, Abhishek" w:date="2017-01-07T23:22:00Z">
              <w:r>
                <w:rPr>
                  <w:rFonts w:ascii="Arial" w:hAnsi="Arial"/>
                  <w:color w:val="000000"/>
                  <w:sz w:val="16"/>
                  <w:szCs w:val="16"/>
                  <w:lang w:eastAsia="ko-KR"/>
                </w:rPr>
                <w:t>Bits</w:t>
              </w:r>
              <w:r w:rsidRPr="005423A3">
                <w:rPr>
                  <w:rFonts w:ascii="Arial" w:hAnsi="Arial"/>
                  <w:color w:val="000000"/>
                  <w:sz w:val="16"/>
                  <w:szCs w:val="16"/>
                  <w:lang w:eastAsia="ko-KR"/>
                </w:rPr>
                <w:t>:</w:t>
              </w:r>
            </w:ins>
          </w:p>
        </w:tc>
        <w:tc>
          <w:tcPr>
            <w:tcW w:w="1260" w:type="dxa"/>
            <w:tcBorders>
              <w:top w:val="single" w:sz="4" w:space="0" w:color="auto"/>
              <w:left w:val="nil"/>
              <w:bottom w:val="nil"/>
              <w:right w:val="nil"/>
            </w:tcBorders>
          </w:tcPr>
          <w:p w14:paraId="2D1CB6B7" w14:textId="77777777" w:rsidR="002642D6" w:rsidRPr="005423A3" w:rsidRDefault="002642D6" w:rsidP="00CA2628">
            <w:pPr>
              <w:jc w:val="center"/>
              <w:rPr>
                <w:ins w:id="171" w:author="Patil, Abhishek" w:date="2017-01-07T23:22:00Z"/>
                <w:rFonts w:ascii="Arial" w:hAnsi="Arial"/>
                <w:color w:val="000000"/>
                <w:sz w:val="16"/>
                <w:szCs w:val="16"/>
                <w:lang w:eastAsia="ko-KR"/>
              </w:rPr>
            </w:pPr>
            <w:ins w:id="172" w:author="Patil, Abhishek" w:date="2017-01-07T23:22:00Z">
              <w:r>
                <w:rPr>
                  <w:rFonts w:ascii="Arial" w:hAnsi="Arial"/>
                  <w:color w:val="000000"/>
                  <w:sz w:val="16"/>
                  <w:szCs w:val="16"/>
                  <w:lang w:eastAsia="ko-KR"/>
                </w:rPr>
                <w:t>6</w:t>
              </w:r>
            </w:ins>
          </w:p>
        </w:tc>
        <w:tc>
          <w:tcPr>
            <w:tcW w:w="990" w:type="dxa"/>
            <w:tcBorders>
              <w:top w:val="single" w:sz="4" w:space="0" w:color="auto"/>
              <w:left w:val="nil"/>
              <w:bottom w:val="nil"/>
              <w:right w:val="nil"/>
            </w:tcBorders>
          </w:tcPr>
          <w:p w14:paraId="419A5ABB" w14:textId="77777777" w:rsidR="002642D6" w:rsidRPr="005423A3" w:rsidRDefault="002642D6" w:rsidP="00CA2628">
            <w:pPr>
              <w:keepNext/>
              <w:jc w:val="center"/>
              <w:rPr>
                <w:ins w:id="173" w:author="Patil, Abhishek" w:date="2017-01-07T23:22:00Z"/>
                <w:rFonts w:ascii="Arial" w:hAnsi="Arial"/>
                <w:color w:val="000000"/>
                <w:sz w:val="16"/>
                <w:szCs w:val="16"/>
                <w:lang w:eastAsia="ko-KR"/>
              </w:rPr>
            </w:pPr>
            <w:ins w:id="174" w:author="Patil, Abhishek" w:date="2017-01-07T23:22:00Z">
              <w:r>
                <w:rPr>
                  <w:rFonts w:ascii="Arial" w:hAnsi="Arial"/>
                  <w:color w:val="000000"/>
                  <w:sz w:val="16"/>
                  <w:szCs w:val="16"/>
                  <w:lang w:eastAsia="ko-KR"/>
                </w:rPr>
                <w:t>2</w:t>
              </w:r>
            </w:ins>
          </w:p>
        </w:tc>
      </w:tr>
    </w:tbl>
    <w:p w14:paraId="2416E941" w14:textId="46290FF4" w:rsidR="002642D6" w:rsidRDefault="002642D6" w:rsidP="002642D6">
      <w:pPr>
        <w:pStyle w:val="Caption"/>
        <w:rPr>
          <w:ins w:id="175" w:author="Patil, Abhishek" w:date="2017-01-07T23:22:00Z"/>
        </w:rPr>
      </w:pPr>
      <w:ins w:id="176" w:author="Patil, Abhishek" w:date="2017-01-07T23:22:00Z">
        <w:r>
          <w:t xml:space="preserve">Figure </w:t>
        </w:r>
      </w:ins>
      <w:r w:rsidR="0030737B">
        <w:t>9</w:t>
      </w:r>
      <w:ins w:id="177" w:author="Patil, Abhishek" w:date="2017-01-07T23:22:00Z">
        <w:r>
          <w:noBreakHyphen/>
          <w:t>xxx –</w:t>
        </w:r>
        <w:r w:rsidRPr="00A859BF">
          <w:t xml:space="preserve"> </w:t>
        </w:r>
        <w:r>
          <w:t>OBSS Color field format</w:t>
        </w:r>
      </w:ins>
    </w:p>
    <w:p w14:paraId="3A492098" w14:textId="77777777" w:rsidR="002642D6" w:rsidRDefault="002642D6" w:rsidP="007055B9">
      <w:pPr>
        <w:pStyle w:val="BodyText"/>
        <w:rPr>
          <w:sz w:val="20"/>
        </w:rPr>
      </w:pPr>
    </w:p>
    <w:p w14:paraId="1250C812" w14:textId="77777777" w:rsidR="009D0CB6" w:rsidRDefault="009D0CB6" w:rsidP="007055B9">
      <w:pPr>
        <w:pStyle w:val="BodyText"/>
        <w:rPr>
          <w:sz w:val="20"/>
        </w:rPr>
      </w:pPr>
    </w:p>
    <w:p w14:paraId="61DA39AD" w14:textId="77777777" w:rsidR="006C7915" w:rsidRDefault="006C7915" w:rsidP="007055B9">
      <w:pPr>
        <w:pStyle w:val="BodyText"/>
        <w:rPr>
          <w:sz w:val="20"/>
        </w:rPr>
      </w:pPr>
    </w:p>
    <w:p w14:paraId="76DECEBD" w14:textId="77777777" w:rsidR="0000712B" w:rsidRPr="00925318" w:rsidRDefault="0000712B" w:rsidP="0000712B">
      <w:pPr>
        <w:pStyle w:val="T1"/>
        <w:spacing w:after="120"/>
        <w:jc w:val="left"/>
        <w:rPr>
          <w:rFonts w:eastAsia="Times New Roman"/>
          <w:b w:val="0"/>
          <w:color w:val="000000"/>
          <w:sz w:val="20"/>
        </w:rPr>
      </w:pPr>
      <w:r w:rsidRPr="00925318">
        <w:rPr>
          <w:rFonts w:eastAsia="Times New Roman"/>
          <w:b w:val="0"/>
          <w:color w:val="000000"/>
          <w:sz w:val="20"/>
          <w:highlight w:val="yellow"/>
        </w:rPr>
        <w:t>TGax Editor: Please modify this section as follows</w:t>
      </w:r>
      <w:r w:rsidRPr="00925318">
        <w:rPr>
          <w:rFonts w:eastAsia="Times New Roman"/>
          <w:b w:val="0"/>
          <w:color w:val="000000"/>
          <w:sz w:val="20"/>
        </w:rPr>
        <w:t>:</w:t>
      </w:r>
    </w:p>
    <w:p w14:paraId="30E65298" w14:textId="77777777" w:rsidR="00C2740D" w:rsidRDefault="00C2740D" w:rsidP="007055B9">
      <w:pPr>
        <w:pStyle w:val="BodyText"/>
        <w:rPr>
          <w:sz w:val="20"/>
        </w:rPr>
      </w:pPr>
    </w:p>
    <w:p w14:paraId="21403124" w14:textId="77777777" w:rsidR="00C2740D" w:rsidRDefault="00C2740D" w:rsidP="00C274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11.24.2 Event request and report procedures</w:t>
      </w: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lastRenderedPageBreak/>
        <w:t>11.24.2.1 Event request and event report</w:t>
      </w:r>
    </w:p>
    <w:p w14:paraId="27055034" w14:textId="2F96CB0E" w:rsidR="00DE3B32" w:rsidRDefault="005A6F2F" w:rsidP="005A6F2F">
      <w:pPr>
        <w:pStyle w:val="BodyText"/>
        <w:rPr>
          <w:ins w:id="178" w:author="Patil, Abhishek" w:date="2016-06-14T15:42:00Z"/>
          <w:sz w:val="20"/>
          <w:u w:val="single"/>
        </w:rPr>
      </w:pPr>
      <w:r w:rsidRPr="005A6F2F">
        <w:rPr>
          <w:sz w:val="20"/>
        </w:rPr>
        <w:t>The Event Request and Event Report frames enable network real-time diagnostics. A STA whose</w:t>
      </w:r>
      <w:ins w:id="179"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180" w:author="Patil, Abhishek" w:date="2016-06-14T15:33:00Z">
        <w:r w:rsidRPr="005A6F2F">
          <w:rPr>
            <w:sz w:val="20"/>
          </w:rPr>
          <w:t xml:space="preserve"> </w:t>
        </w:r>
      </w:ins>
      <w:r w:rsidRPr="005A6F2F">
        <w:rPr>
          <w:sz w:val="20"/>
        </w:rPr>
        <w:t xml:space="preserve">Extended Capabilities elements that it transmits. </w:t>
      </w:r>
      <w:ins w:id="181" w:author="Patil, Abhishek" w:date="2016-06-14T15:40:00Z">
        <w:r w:rsidRPr="00DE3B32">
          <w:rPr>
            <w:sz w:val="20"/>
            <w:u w:val="single"/>
          </w:rPr>
          <w:t xml:space="preserve">An HE STA shall set to 1 the Event field of the Extended Capabilities elements that it transmits. </w:t>
        </w:r>
      </w:ins>
    </w:p>
    <w:p w14:paraId="3E0EC035" w14:textId="77777777" w:rsidR="00DE3B32" w:rsidRDefault="00DE3B32" w:rsidP="005A6F2F">
      <w:pPr>
        <w:pStyle w:val="BodyText"/>
        <w:rPr>
          <w:ins w:id="182" w:author="Patil, Abhishek" w:date="2016-06-14T15:42:00Z"/>
          <w:sz w:val="20"/>
          <w:u w:val="single"/>
        </w:rPr>
      </w:pPr>
      <w:ins w:id="183" w:author="Patil, Abhishek" w:date="2016-06-14T15:42:00Z">
        <w:r>
          <w:rPr>
            <w:sz w:val="20"/>
            <w:u w:val="single"/>
          </w:rPr>
          <w:t xml:space="preserve">In case of a non-HE STA: </w:t>
        </w:r>
      </w:ins>
    </w:p>
    <w:p w14:paraId="3C61BE79" w14:textId="10AE85D4" w:rsidR="00F02391" w:rsidRPr="005A6F2F" w:rsidRDefault="005A6F2F" w:rsidP="000A7151">
      <w:pPr>
        <w:pStyle w:val="BodyText"/>
        <w:numPr>
          <w:ilvl w:val="0"/>
          <w:numId w:val="26"/>
        </w:numPr>
        <w:rPr>
          <w:sz w:val="20"/>
        </w:rPr>
      </w:pPr>
      <w:r w:rsidRPr="005A6F2F">
        <w:rPr>
          <w:sz w:val="20"/>
        </w:rPr>
        <w:t>If dot11EventsActivated is true, a STA shall log all</w:t>
      </w:r>
      <w:ins w:id="184" w:author="Patil, Abhishek" w:date="2016-06-14T15:33:00Z">
        <w:r w:rsidRPr="005A6F2F">
          <w:rPr>
            <w:sz w:val="20"/>
          </w:rPr>
          <w:t xml:space="preserve"> </w:t>
        </w:r>
      </w:ins>
      <w:r w:rsidRPr="005A6F2F">
        <w:rPr>
          <w:sz w:val="20"/>
        </w:rPr>
        <w:t>Transition, RSNA, peer-to-peer, and WNM log events, including the corresponding TSF, UTC Offset and</w:t>
      </w:r>
      <w:ins w:id="185" w:author="Patil, Abhishek" w:date="2016-06-14T15:33:00Z">
        <w:r w:rsidRPr="005A6F2F">
          <w:rPr>
            <w:sz w:val="20"/>
          </w:rPr>
          <w:t xml:space="preserve"> </w:t>
        </w:r>
      </w:ins>
      <w:r w:rsidRPr="005A6F2F">
        <w:rPr>
          <w:sz w:val="20"/>
        </w:rPr>
        <w:t>Event Time Error.</w:t>
      </w:r>
    </w:p>
    <w:p w14:paraId="2A72B276" w14:textId="06E3E039" w:rsidR="005A6F2F" w:rsidRDefault="005A6F2F" w:rsidP="000A7151">
      <w:pPr>
        <w:pStyle w:val="BodyText"/>
        <w:numPr>
          <w:ilvl w:val="0"/>
          <w:numId w:val="26"/>
        </w:numPr>
        <w:rPr>
          <w:sz w:val="20"/>
        </w:rPr>
      </w:pPr>
      <w:r w:rsidRPr="005A6F2F">
        <w:rPr>
          <w:sz w:val="20"/>
        </w:rPr>
        <w:t>The STA log of events shall not be cleared as a result of BSS transitions. However, if the STA moves to a</w:t>
      </w:r>
      <w:ins w:id="186" w:author="Patil, Abhishek" w:date="2016-06-16T11:52:00Z">
        <w:r w:rsidR="00682A4A">
          <w:rPr>
            <w:sz w:val="20"/>
          </w:rPr>
          <w:t xml:space="preserve"> </w:t>
        </w:r>
      </w:ins>
      <w:r w:rsidRPr="005A6F2F">
        <w:rPr>
          <w:sz w:val="20"/>
        </w:rPr>
        <w:t>different ESS or IBSS, the STA shall delete all event log entries.</w:t>
      </w:r>
    </w:p>
    <w:p w14:paraId="602D4460" w14:textId="77777777" w:rsidR="00F02391" w:rsidRDefault="00F02391" w:rsidP="00F02391">
      <w:pPr>
        <w:pStyle w:val="BodyText"/>
        <w:rPr>
          <w:sz w:val="20"/>
        </w:rPr>
      </w:pPr>
    </w:p>
    <w:p w14:paraId="116D911E" w14:textId="77777777" w:rsidR="00CD4E28" w:rsidRDefault="00CD4E28" w:rsidP="00F02391">
      <w:pPr>
        <w:pStyle w:val="BodyText"/>
        <w:rPr>
          <w:sz w:val="20"/>
        </w:rPr>
      </w:pPr>
    </w:p>
    <w:p w14:paraId="3364F7A7" w14:textId="77777777" w:rsidR="00CD4E28" w:rsidRDefault="00CD4E28" w:rsidP="00F02391">
      <w:pPr>
        <w:pStyle w:val="BodyText"/>
        <w:rPr>
          <w:sz w:val="20"/>
        </w:rPr>
      </w:pPr>
    </w:p>
    <w:p w14:paraId="22E0A8A3" w14:textId="77777777" w:rsidR="00063F77" w:rsidRDefault="00063F77" w:rsidP="00F02391">
      <w:pPr>
        <w:pStyle w:val="BodyText"/>
        <w:rPr>
          <w:sz w:val="20"/>
        </w:rPr>
      </w:pPr>
    </w:p>
    <w:p w14:paraId="64942873" w14:textId="77777777" w:rsidR="00063F77" w:rsidRPr="00925318" w:rsidRDefault="00063F77" w:rsidP="00063F77">
      <w:pPr>
        <w:pStyle w:val="T1"/>
        <w:spacing w:after="120"/>
        <w:jc w:val="left"/>
        <w:rPr>
          <w:rFonts w:eastAsia="Times New Roman"/>
          <w:b w:val="0"/>
          <w:color w:val="000000"/>
          <w:sz w:val="20"/>
        </w:rPr>
      </w:pPr>
      <w:r w:rsidRPr="00925318">
        <w:rPr>
          <w:rFonts w:eastAsia="Times New Roman"/>
          <w:b w:val="0"/>
          <w:color w:val="000000"/>
          <w:sz w:val="20"/>
          <w:highlight w:val="yellow"/>
        </w:rPr>
        <w:t>TGax Editor: Please add a new section as follows</w:t>
      </w:r>
      <w:r w:rsidRPr="00925318">
        <w:rPr>
          <w:rFonts w:eastAsia="Times New Roman"/>
          <w:b w:val="0"/>
          <w:color w:val="000000"/>
          <w:sz w:val="20"/>
        </w:rPr>
        <w:t>:</w:t>
      </w:r>
    </w:p>
    <w:p w14:paraId="43A4F79C" w14:textId="77777777" w:rsidR="00F02391" w:rsidRDefault="00F02391" w:rsidP="00063F77">
      <w:pPr>
        <w:pStyle w:val="BodyText"/>
        <w:rPr>
          <w:sz w:val="20"/>
        </w:rPr>
      </w:pPr>
    </w:p>
    <w:p w14:paraId="63B4CAD2" w14:textId="7C16C4F5" w:rsidR="00F55A33" w:rsidRDefault="00F55A33" w:rsidP="00F55A33">
      <w:pPr>
        <w:pStyle w:val="BodyText"/>
        <w:rPr>
          <w:ins w:id="187" w:author="Patil, Abhishek" w:date="2016-06-14T16:04:00Z"/>
          <w:rFonts w:ascii="Arial-BoldMT" w:hAnsi="Arial-BoldMT" w:cs="Arial-BoldMT"/>
          <w:b/>
          <w:bCs/>
          <w:sz w:val="20"/>
        </w:rPr>
      </w:pPr>
      <w:ins w:id="188" w:author="Patil, Abhishek" w:date="2016-06-14T16:04:00Z">
        <w:r>
          <w:rPr>
            <w:rFonts w:ascii="Arial-BoldMT" w:hAnsi="Arial-BoldMT" w:cs="Arial-BoldMT"/>
            <w:b/>
            <w:bCs/>
            <w:sz w:val="20"/>
          </w:rPr>
          <w:t>11.24.2.7 BSS Color Collision event</w:t>
        </w:r>
      </w:ins>
    </w:p>
    <w:p w14:paraId="266A2965" w14:textId="54759303" w:rsidR="00F55A33" w:rsidRPr="005A6F2F" w:rsidRDefault="001962BC" w:rsidP="00F02391">
      <w:pPr>
        <w:pStyle w:val="BodyText"/>
        <w:rPr>
          <w:sz w:val="20"/>
        </w:rPr>
      </w:pPr>
      <w:ins w:id="189" w:author="Patil, Abhishek" w:date="2016-06-14T16:04:00Z">
        <w:r>
          <w:rPr>
            <w:sz w:val="20"/>
          </w:rPr>
          <w:t xml:space="preserve">The BSS Color Collision event report is intended to </w:t>
        </w:r>
      </w:ins>
      <w:ins w:id="190" w:author="Patil, Abhishek" w:date="2016-06-14T16:07:00Z">
        <w:r w:rsidR="00F179AE">
          <w:rPr>
            <w:sz w:val="20"/>
          </w:rPr>
          <w:t xml:space="preserve">notify </w:t>
        </w:r>
      </w:ins>
      <w:ins w:id="191" w:author="Patil, Abhishek" w:date="2016-06-14T16:05:00Z">
        <w:r>
          <w:rPr>
            <w:sz w:val="20"/>
          </w:rPr>
          <w:t>an HE AP</w:t>
        </w:r>
      </w:ins>
      <w:ins w:id="192" w:author="Patil, Abhishek" w:date="2016-06-14T16:04:00Z">
        <w:r>
          <w:rPr>
            <w:sz w:val="20"/>
          </w:rPr>
          <w:t xml:space="preserve"> </w:t>
        </w:r>
      </w:ins>
      <w:ins w:id="193" w:author="Patil, Abhishek" w:date="2016-06-14T16:05:00Z">
        <w:r>
          <w:rPr>
            <w:sz w:val="20"/>
          </w:rPr>
          <w:t xml:space="preserve">that a BSS Color Collision has occurred and </w:t>
        </w:r>
      </w:ins>
      <w:ins w:id="194" w:author="Patil, Abhishek" w:date="2016-06-14T16:07:00Z">
        <w:r w:rsidR="00F179AE">
          <w:rPr>
            <w:sz w:val="20"/>
          </w:rPr>
          <w:t xml:space="preserve">to provide information regarding </w:t>
        </w:r>
      </w:ins>
      <w:ins w:id="195" w:author="Patil, Abhishek" w:date="2016-06-14T16:05:00Z">
        <w:r>
          <w:rPr>
            <w:sz w:val="20"/>
          </w:rPr>
          <w:t xml:space="preserve">the BSS Color used by </w:t>
        </w:r>
      </w:ins>
      <w:ins w:id="196" w:author="Patil, Abhishek" w:date="2016-06-14T16:06:00Z">
        <w:r>
          <w:rPr>
            <w:sz w:val="20"/>
          </w:rPr>
          <w:t>APs</w:t>
        </w:r>
      </w:ins>
      <w:ins w:id="197" w:author="Patil, Abhishek" w:date="2016-06-14T16:08:00Z">
        <w:r w:rsidR="00F179AE">
          <w:rPr>
            <w:sz w:val="20"/>
          </w:rPr>
          <w:t xml:space="preserve"> </w:t>
        </w:r>
      </w:ins>
      <w:ins w:id="198" w:author="Patil, Abhishek" w:date="2016-06-14T16:09:00Z">
        <w:r w:rsidR="00BB7C70">
          <w:rPr>
            <w:sz w:val="20"/>
          </w:rPr>
          <w:t>in range of the reporting</w:t>
        </w:r>
      </w:ins>
      <w:ins w:id="199" w:author="Patil, Abhishek" w:date="2016-06-14T16:08:00Z">
        <w:r w:rsidR="00F179AE">
          <w:rPr>
            <w:sz w:val="20"/>
          </w:rPr>
          <w:t xml:space="preserve"> non-AP HE STA</w:t>
        </w:r>
      </w:ins>
      <w:ins w:id="200" w:author="Patil, Abhishek" w:date="2016-06-14T16:07:00Z">
        <w:r w:rsidR="00AF7B81">
          <w:rPr>
            <w:sz w:val="20"/>
          </w:rPr>
          <w:t>.</w:t>
        </w:r>
      </w:ins>
      <w:ins w:id="201" w:author="Patil, Abhishek" w:date="2016-06-16T11:53:00Z">
        <w:r w:rsidR="00682A4A">
          <w:rPr>
            <w:sz w:val="20"/>
          </w:rPr>
          <w:t xml:space="preserve"> An HE STA that determines a BSS Color collision </w:t>
        </w:r>
      </w:ins>
      <w:ins w:id="202" w:author="Patil, Abhishek" w:date="2017-01-17T07:53:00Z">
        <w:r w:rsidR="00BD74A5">
          <w:rPr>
            <w:sz w:val="20"/>
          </w:rPr>
          <w:t>may</w:t>
        </w:r>
      </w:ins>
      <w:ins w:id="203" w:author="Patil, Abhishek" w:date="2016-06-16T11:53:00Z">
        <w:r w:rsidR="00682A4A">
          <w:rPr>
            <w:sz w:val="20"/>
          </w:rPr>
          <w:t xml:space="preserve"> </w:t>
        </w:r>
      </w:ins>
      <w:ins w:id="204" w:author="Patil, Abhishek" w:date="2016-06-16T11:54:00Z">
        <w:r w:rsidR="00682A4A">
          <w:rPr>
            <w:sz w:val="20"/>
          </w:rPr>
          <w:t xml:space="preserve">transmit an autonomous (Event Token = 0) Event Report to </w:t>
        </w:r>
      </w:ins>
      <w:ins w:id="205" w:author="Patil, Abhishek" w:date="2016-06-16T11:53:00Z">
        <w:r w:rsidR="00682A4A">
          <w:rPr>
            <w:sz w:val="20"/>
          </w:rPr>
          <w:t>inform its associated HE AP</w:t>
        </w:r>
      </w:ins>
      <w:ins w:id="206" w:author="Patil, Abhishek" w:date="2016-06-16T11:54:00Z">
        <w:r w:rsidR="00682A4A">
          <w:rPr>
            <w:sz w:val="20"/>
          </w:rPr>
          <w:t xml:space="preserve"> that a </w:t>
        </w:r>
      </w:ins>
      <w:ins w:id="207" w:author="Patil, Abhishek" w:date="2017-01-15T15:13:00Z">
        <w:r w:rsidR="00E15D87">
          <w:rPr>
            <w:sz w:val="20"/>
          </w:rPr>
          <w:t>C</w:t>
        </w:r>
      </w:ins>
      <w:ins w:id="208" w:author="Patil, Abhishek" w:date="2016-06-16T11:54:00Z">
        <w:r w:rsidR="00682A4A">
          <w:rPr>
            <w:sz w:val="20"/>
          </w:rPr>
          <w:t>olor collision has been detected.</w:t>
        </w:r>
      </w:ins>
      <w:ins w:id="209" w:author="Patil, Abhishek" w:date="2016-06-16T12:00:00Z">
        <w:r w:rsidR="00124C8D">
          <w:rPr>
            <w:sz w:val="20"/>
          </w:rPr>
          <w:t xml:space="preserve"> The report carr</w:t>
        </w:r>
      </w:ins>
      <w:ins w:id="210" w:author="Patil, Abhishek" w:date="2017-01-07T23:42:00Z">
        <w:r w:rsidR="00C61FD5">
          <w:rPr>
            <w:sz w:val="20"/>
          </w:rPr>
          <w:t>ies</w:t>
        </w:r>
      </w:ins>
      <w:ins w:id="211" w:author="Patil, Abhishek" w:date="2016-06-16T12:00:00Z">
        <w:r w:rsidR="002F1797">
          <w:rPr>
            <w:sz w:val="20"/>
          </w:rPr>
          <w:t xml:space="preserve"> Event Report field </w:t>
        </w:r>
      </w:ins>
      <w:ins w:id="212" w:author="Patil, Abhishek" w:date="2017-01-07T23:43:00Z">
        <w:r w:rsidR="00BE3473">
          <w:rPr>
            <w:sz w:val="20"/>
          </w:rPr>
          <w:t>which</w:t>
        </w:r>
      </w:ins>
      <w:ins w:id="213" w:author="Patil, Abhishek" w:date="2016-06-16T12:00:00Z">
        <w:r w:rsidR="002F1797">
          <w:rPr>
            <w:sz w:val="20"/>
          </w:rPr>
          <w:t xml:space="preserve"> </w:t>
        </w:r>
      </w:ins>
      <w:ins w:id="214" w:author="Patil, Abhishek" w:date="2017-01-07T23:44:00Z">
        <w:r w:rsidR="00BE3473">
          <w:rPr>
            <w:sz w:val="20"/>
          </w:rPr>
          <w:t xml:space="preserve">carries </w:t>
        </w:r>
      </w:ins>
      <w:ins w:id="215" w:author="Patil, Abhishek" w:date="2017-01-16T08:50:00Z">
        <w:r w:rsidR="00786289">
          <w:rPr>
            <w:sz w:val="20"/>
          </w:rPr>
          <w:t>BSS C</w:t>
        </w:r>
      </w:ins>
      <w:ins w:id="216" w:author="Patil, Abhishek" w:date="2016-06-16T12:03:00Z">
        <w:r w:rsidR="002F1797">
          <w:rPr>
            <w:sz w:val="20"/>
          </w:rPr>
          <w:t xml:space="preserve">olor </w:t>
        </w:r>
      </w:ins>
      <w:ins w:id="217" w:author="Patil, Abhishek" w:date="2017-01-07T23:44:00Z">
        <w:r w:rsidR="00BE3473">
          <w:rPr>
            <w:sz w:val="20"/>
          </w:rPr>
          <w:t xml:space="preserve">values </w:t>
        </w:r>
        <w:r w:rsidR="00BE3473">
          <w:rPr>
            <w:sz w:val="20"/>
            <w:u w:val="single"/>
          </w:rPr>
          <w:t>advertised</w:t>
        </w:r>
      </w:ins>
      <w:ins w:id="218" w:author="Patil, Abhishek" w:date="2017-01-07T23:43:00Z">
        <w:r w:rsidR="00A47543">
          <w:rPr>
            <w:sz w:val="20"/>
            <w:u w:val="single"/>
          </w:rPr>
          <w:t xml:space="preserve"> by neighbo</w:t>
        </w:r>
        <w:r w:rsidR="00BE3473" w:rsidRPr="0027572F">
          <w:rPr>
            <w:sz w:val="20"/>
            <w:u w:val="single"/>
          </w:rPr>
          <w:t xml:space="preserve">ring APs </w:t>
        </w:r>
        <w:r w:rsidR="00BE3473">
          <w:rPr>
            <w:sz w:val="20"/>
            <w:u w:val="single"/>
          </w:rPr>
          <w:t xml:space="preserve">operating on the same channel as the AP the reporting STA is associated with and </w:t>
        </w:r>
        <w:r w:rsidR="00BE3473" w:rsidRPr="0027572F">
          <w:rPr>
            <w:sz w:val="20"/>
            <w:u w:val="single"/>
          </w:rPr>
          <w:t xml:space="preserve">whose </w:t>
        </w:r>
      </w:ins>
      <w:ins w:id="219" w:author="Patil, Abhishek" w:date="2017-01-16T14:53:00Z">
        <w:r w:rsidR="00A47543">
          <w:rPr>
            <w:sz w:val="20"/>
            <w:u w:val="single"/>
          </w:rPr>
          <w:t>frames</w:t>
        </w:r>
      </w:ins>
      <w:ins w:id="220" w:author="Patil, Abhishek" w:date="2017-01-07T23:43:00Z">
        <w:r w:rsidR="00BE3473" w:rsidRPr="0027572F">
          <w:rPr>
            <w:sz w:val="20"/>
            <w:u w:val="single"/>
          </w:rPr>
          <w:t xml:space="preserve"> can be received by the reporting STA.</w:t>
        </w:r>
      </w:ins>
    </w:p>
    <w:sectPr w:rsidR="00F55A33" w:rsidRPr="005A6F2F">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B481F" w14:textId="77777777" w:rsidR="001E608B" w:rsidRDefault="001E608B">
      <w:pPr>
        <w:spacing w:after="0" w:line="240" w:lineRule="auto"/>
      </w:pPr>
      <w:r>
        <w:separator/>
      </w:r>
    </w:p>
  </w:endnote>
  <w:endnote w:type="continuationSeparator" w:id="0">
    <w:p w14:paraId="21B2ADF2" w14:textId="77777777" w:rsidR="001E608B" w:rsidRDefault="001E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0F61AD" w:rsidP="00D5036D">
    <w:pPr>
      <w:pStyle w:val="Footer"/>
      <w:tabs>
        <w:tab w:val="center" w:pos="4680"/>
        <w:tab w:val="right" w:pos="9360"/>
      </w:tabs>
    </w:pPr>
    <w:r>
      <w:fldChar w:fldCharType="begin"/>
    </w:r>
    <w:r>
      <w:instrText xml:space="preserve"> SUBJECT  \* MERGEFORMAT </w:instrText>
    </w:r>
    <w:r>
      <w:fldChar w:fldCharType="end"/>
    </w:r>
    <w:r w:rsidR="00D5036D">
      <w:tab/>
      <w:t xml:space="preserve">page </w:t>
    </w:r>
    <w:r w:rsidR="00D5036D">
      <w:fldChar w:fldCharType="begin"/>
    </w:r>
    <w:r w:rsidR="00D5036D">
      <w:instrText xml:space="preserve">PAGE </w:instrText>
    </w:r>
    <w:r w:rsidR="00D5036D">
      <w:fldChar w:fldCharType="separate"/>
    </w:r>
    <w:r w:rsidR="001D501D">
      <w:rPr>
        <w:noProof/>
      </w:rPr>
      <w:t>6</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0F61AD" w:rsidP="009B1A89">
    <w:pPr>
      <w:pStyle w:val="Footer"/>
      <w:tabs>
        <w:tab w:val="center" w:pos="4680"/>
        <w:tab w:val="right" w:pos="9360"/>
      </w:tabs>
    </w:pPr>
    <w:r>
      <w:fldChar w:fldCharType="begin"/>
    </w:r>
    <w:r>
      <w:instrText xml:space="preserve"> SUBJECT  \* MERGEFORMAT </w:instrText>
    </w:r>
    <w:r>
      <w:fldChar w:fldCharType="end"/>
    </w:r>
    <w:r w:rsidR="009B1A89">
      <w:tab/>
      <w:t xml:space="preserve">page </w:t>
    </w:r>
    <w:r w:rsidR="009B1A89">
      <w:fldChar w:fldCharType="begin"/>
    </w:r>
    <w:r w:rsidR="009B1A89">
      <w:instrText xml:space="preserve">PAGE </w:instrText>
    </w:r>
    <w:r w:rsidR="009B1A89">
      <w:fldChar w:fldCharType="separate"/>
    </w:r>
    <w:r w:rsidR="001D501D">
      <w:rPr>
        <w:noProof/>
      </w:rPr>
      <w:t>1</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1D501D">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88635" w14:textId="77777777" w:rsidR="001E608B" w:rsidRDefault="001E608B">
      <w:pPr>
        <w:spacing w:after="0" w:line="240" w:lineRule="auto"/>
      </w:pPr>
      <w:r>
        <w:separator/>
      </w:r>
    </w:p>
  </w:footnote>
  <w:footnote w:type="continuationSeparator" w:id="0">
    <w:p w14:paraId="716D0AA0" w14:textId="77777777" w:rsidR="001E608B" w:rsidRDefault="001E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63F77"/>
    <w:rsid w:val="000672C0"/>
    <w:rsid w:val="00094539"/>
    <w:rsid w:val="000A7151"/>
    <w:rsid w:val="000D2DEE"/>
    <w:rsid w:val="000E227D"/>
    <w:rsid w:val="000F61AD"/>
    <w:rsid w:val="001028D0"/>
    <w:rsid w:val="0010716B"/>
    <w:rsid w:val="001105D0"/>
    <w:rsid w:val="00117F02"/>
    <w:rsid w:val="00124C8D"/>
    <w:rsid w:val="0012582D"/>
    <w:rsid w:val="00132BB2"/>
    <w:rsid w:val="001902FA"/>
    <w:rsid w:val="001962BC"/>
    <w:rsid w:val="001B2D78"/>
    <w:rsid w:val="001C2CE8"/>
    <w:rsid w:val="001D1C57"/>
    <w:rsid w:val="001D501D"/>
    <w:rsid w:val="001E608B"/>
    <w:rsid w:val="00211CEA"/>
    <w:rsid w:val="00230F01"/>
    <w:rsid w:val="00235464"/>
    <w:rsid w:val="00237234"/>
    <w:rsid w:val="002638A1"/>
    <w:rsid w:val="002642D6"/>
    <w:rsid w:val="00273EB7"/>
    <w:rsid w:val="0027572F"/>
    <w:rsid w:val="002937ED"/>
    <w:rsid w:val="00295589"/>
    <w:rsid w:val="00295965"/>
    <w:rsid w:val="002B4E90"/>
    <w:rsid w:val="002C029E"/>
    <w:rsid w:val="002D2B70"/>
    <w:rsid w:val="002E4555"/>
    <w:rsid w:val="002F1797"/>
    <w:rsid w:val="002F2502"/>
    <w:rsid w:val="002F5F59"/>
    <w:rsid w:val="0030737B"/>
    <w:rsid w:val="00316BC4"/>
    <w:rsid w:val="00317834"/>
    <w:rsid w:val="00324D17"/>
    <w:rsid w:val="00333B8C"/>
    <w:rsid w:val="00335B16"/>
    <w:rsid w:val="0033607A"/>
    <w:rsid w:val="00345353"/>
    <w:rsid w:val="00366BBD"/>
    <w:rsid w:val="0037129B"/>
    <w:rsid w:val="0038151B"/>
    <w:rsid w:val="00391F8A"/>
    <w:rsid w:val="00394875"/>
    <w:rsid w:val="003A12DC"/>
    <w:rsid w:val="003D17DD"/>
    <w:rsid w:val="003E6A67"/>
    <w:rsid w:val="004173CD"/>
    <w:rsid w:val="00441EE7"/>
    <w:rsid w:val="00461CCD"/>
    <w:rsid w:val="00466382"/>
    <w:rsid w:val="00466DB1"/>
    <w:rsid w:val="004841BC"/>
    <w:rsid w:val="00485FA0"/>
    <w:rsid w:val="00487297"/>
    <w:rsid w:val="00495A7E"/>
    <w:rsid w:val="004A1CB5"/>
    <w:rsid w:val="004B4320"/>
    <w:rsid w:val="004C4BC9"/>
    <w:rsid w:val="004D3A42"/>
    <w:rsid w:val="004E0B68"/>
    <w:rsid w:val="00517E09"/>
    <w:rsid w:val="00520187"/>
    <w:rsid w:val="005421D7"/>
    <w:rsid w:val="005433E7"/>
    <w:rsid w:val="005536A2"/>
    <w:rsid w:val="00571753"/>
    <w:rsid w:val="00592FC6"/>
    <w:rsid w:val="00594C86"/>
    <w:rsid w:val="005A6F2F"/>
    <w:rsid w:val="005D330F"/>
    <w:rsid w:val="005E0726"/>
    <w:rsid w:val="005F5FA7"/>
    <w:rsid w:val="005F68E0"/>
    <w:rsid w:val="005F6C0C"/>
    <w:rsid w:val="006112CB"/>
    <w:rsid w:val="0062118E"/>
    <w:rsid w:val="00630B71"/>
    <w:rsid w:val="00633E7A"/>
    <w:rsid w:val="006825D4"/>
    <w:rsid w:val="00682A4A"/>
    <w:rsid w:val="006953C3"/>
    <w:rsid w:val="006957E4"/>
    <w:rsid w:val="006B5905"/>
    <w:rsid w:val="006C2CCE"/>
    <w:rsid w:val="006C40A9"/>
    <w:rsid w:val="006C751B"/>
    <w:rsid w:val="006C7915"/>
    <w:rsid w:val="006D1382"/>
    <w:rsid w:val="006E4FB0"/>
    <w:rsid w:val="006F6B0D"/>
    <w:rsid w:val="007055B9"/>
    <w:rsid w:val="0073334D"/>
    <w:rsid w:val="00740B68"/>
    <w:rsid w:val="00771BC1"/>
    <w:rsid w:val="007815BD"/>
    <w:rsid w:val="00784A07"/>
    <w:rsid w:val="00786289"/>
    <w:rsid w:val="007C1C39"/>
    <w:rsid w:val="007D56AD"/>
    <w:rsid w:val="007E3F5F"/>
    <w:rsid w:val="007F7B5B"/>
    <w:rsid w:val="008004B1"/>
    <w:rsid w:val="008106C0"/>
    <w:rsid w:val="00815A9B"/>
    <w:rsid w:val="00822DCB"/>
    <w:rsid w:val="00823BF7"/>
    <w:rsid w:val="0082604A"/>
    <w:rsid w:val="00826755"/>
    <w:rsid w:val="00826A8D"/>
    <w:rsid w:val="00844552"/>
    <w:rsid w:val="008624AA"/>
    <w:rsid w:val="00867000"/>
    <w:rsid w:val="00875AEC"/>
    <w:rsid w:val="0087691A"/>
    <w:rsid w:val="00880AD0"/>
    <w:rsid w:val="00886605"/>
    <w:rsid w:val="00890728"/>
    <w:rsid w:val="008916C1"/>
    <w:rsid w:val="008A0AD4"/>
    <w:rsid w:val="008B0169"/>
    <w:rsid w:val="008E6D5F"/>
    <w:rsid w:val="008F679B"/>
    <w:rsid w:val="00905A8C"/>
    <w:rsid w:val="00907CF5"/>
    <w:rsid w:val="009164A4"/>
    <w:rsid w:val="00921442"/>
    <w:rsid w:val="00923FB4"/>
    <w:rsid w:val="00925318"/>
    <w:rsid w:val="009268E8"/>
    <w:rsid w:val="0098383F"/>
    <w:rsid w:val="00996A96"/>
    <w:rsid w:val="009A2DC8"/>
    <w:rsid w:val="009A32B4"/>
    <w:rsid w:val="009B1A89"/>
    <w:rsid w:val="009D0CB6"/>
    <w:rsid w:val="009D259B"/>
    <w:rsid w:val="009D2D28"/>
    <w:rsid w:val="009D37EE"/>
    <w:rsid w:val="009E1216"/>
    <w:rsid w:val="009E162A"/>
    <w:rsid w:val="009E49AC"/>
    <w:rsid w:val="009F4954"/>
    <w:rsid w:val="00A014BC"/>
    <w:rsid w:val="00A16AD7"/>
    <w:rsid w:val="00A325D4"/>
    <w:rsid w:val="00A344E1"/>
    <w:rsid w:val="00A353D7"/>
    <w:rsid w:val="00A36926"/>
    <w:rsid w:val="00A47543"/>
    <w:rsid w:val="00A54FA7"/>
    <w:rsid w:val="00A64EFE"/>
    <w:rsid w:val="00A80074"/>
    <w:rsid w:val="00A85A77"/>
    <w:rsid w:val="00A914A6"/>
    <w:rsid w:val="00A97860"/>
    <w:rsid w:val="00AA2C90"/>
    <w:rsid w:val="00AA62F9"/>
    <w:rsid w:val="00AD5D57"/>
    <w:rsid w:val="00AF7B81"/>
    <w:rsid w:val="00B0587F"/>
    <w:rsid w:val="00B17A27"/>
    <w:rsid w:val="00B25979"/>
    <w:rsid w:val="00B4163B"/>
    <w:rsid w:val="00B47EEC"/>
    <w:rsid w:val="00B75C63"/>
    <w:rsid w:val="00B85765"/>
    <w:rsid w:val="00B950C9"/>
    <w:rsid w:val="00BA3326"/>
    <w:rsid w:val="00BB4544"/>
    <w:rsid w:val="00BB7C70"/>
    <w:rsid w:val="00BD74A5"/>
    <w:rsid w:val="00BE1E46"/>
    <w:rsid w:val="00BE3473"/>
    <w:rsid w:val="00C0795D"/>
    <w:rsid w:val="00C07AB0"/>
    <w:rsid w:val="00C2740D"/>
    <w:rsid w:val="00C33668"/>
    <w:rsid w:val="00C35BB6"/>
    <w:rsid w:val="00C43A21"/>
    <w:rsid w:val="00C52EA6"/>
    <w:rsid w:val="00C53B82"/>
    <w:rsid w:val="00C61129"/>
    <w:rsid w:val="00C61FD5"/>
    <w:rsid w:val="00C641E1"/>
    <w:rsid w:val="00C83E31"/>
    <w:rsid w:val="00C95CF0"/>
    <w:rsid w:val="00C95D15"/>
    <w:rsid w:val="00CA545D"/>
    <w:rsid w:val="00CD41AD"/>
    <w:rsid w:val="00CD4E28"/>
    <w:rsid w:val="00D37708"/>
    <w:rsid w:val="00D37E8B"/>
    <w:rsid w:val="00D5036D"/>
    <w:rsid w:val="00D533B3"/>
    <w:rsid w:val="00D83666"/>
    <w:rsid w:val="00D90FC7"/>
    <w:rsid w:val="00D95136"/>
    <w:rsid w:val="00DB6540"/>
    <w:rsid w:val="00DC4274"/>
    <w:rsid w:val="00DD5423"/>
    <w:rsid w:val="00DE3B32"/>
    <w:rsid w:val="00DE42B7"/>
    <w:rsid w:val="00DF10DD"/>
    <w:rsid w:val="00E069CC"/>
    <w:rsid w:val="00E1518A"/>
    <w:rsid w:val="00E15D87"/>
    <w:rsid w:val="00E1797A"/>
    <w:rsid w:val="00E20682"/>
    <w:rsid w:val="00E52E22"/>
    <w:rsid w:val="00E53078"/>
    <w:rsid w:val="00E56D82"/>
    <w:rsid w:val="00E61027"/>
    <w:rsid w:val="00E61F7C"/>
    <w:rsid w:val="00E7277F"/>
    <w:rsid w:val="00E72B76"/>
    <w:rsid w:val="00E737A0"/>
    <w:rsid w:val="00E806DA"/>
    <w:rsid w:val="00E8734F"/>
    <w:rsid w:val="00EA16A8"/>
    <w:rsid w:val="00EB0A3B"/>
    <w:rsid w:val="00ED639A"/>
    <w:rsid w:val="00EE000D"/>
    <w:rsid w:val="00EE5D35"/>
    <w:rsid w:val="00EF1EFC"/>
    <w:rsid w:val="00EF7A92"/>
    <w:rsid w:val="00F01181"/>
    <w:rsid w:val="00F02391"/>
    <w:rsid w:val="00F04B12"/>
    <w:rsid w:val="00F12985"/>
    <w:rsid w:val="00F179AE"/>
    <w:rsid w:val="00F232A1"/>
    <w:rsid w:val="00F25F7A"/>
    <w:rsid w:val="00F36196"/>
    <w:rsid w:val="00F3654C"/>
    <w:rsid w:val="00F41189"/>
    <w:rsid w:val="00F42219"/>
    <w:rsid w:val="00F52F2A"/>
    <w:rsid w:val="00F55A33"/>
    <w:rsid w:val="00F57A0B"/>
    <w:rsid w:val="00F66DD5"/>
    <w:rsid w:val="00F70C03"/>
    <w:rsid w:val="00F81948"/>
    <w:rsid w:val="00F9270F"/>
    <w:rsid w:val="00FA4131"/>
    <w:rsid w:val="00FA66BB"/>
    <w:rsid w:val="00FD11C6"/>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2</cp:revision>
  <dcterms:created xsi:type="dcterms:W3CDTF">2017-01-17T21:17:00Z</dcterms:created>
  <dcterms:modified xsi:type="dcterms:W3CDTF">2017-01-17T21:17:00Z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