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E471DA">
              <w:rPr>
                <w:b w:val="0"/>
                <w:sz w:val="20"/>
                <w:lang w:eastAsia="ko-KR"/>
              </w:rPr>
              <w:t>7</w:t>
            </w:r>
            <w:r w:rsidRPr="00183F4C">
              <w:rPr>
                <w:b w:val="0"/>
                <w:sz w:val="20"/>
              </w:rPr>
              <w:t>-</w:t>
            </w:r>
            <w:r w:rsidR="00E471DA">
              <w:rPr>
                <w:b w:val="0"/>
                <w:sz w:val="20"/>
                <w:lang w:eastAsia="ko-KR"/>
              </w:rPr>
              <w:t>0</w:t>
            </w:r>
            <w:r w:rsidR="00F56AAD">
              <w:rPr>
                <w:b w:val="0"/>
                <w:sz w:val="20"/>
                <w:lang w:eastAsia="ko-KR"/>
              </w:rPr>
              <w:t>3</w:t>
            </w:r>
            <w:r>
              <w:rPr>
                <w:rFonts w:hint="eastAsia"/>
                <w:b w:val="0"/>
                <w:sz w:val="20"/>
                <w:lang w:eastAsia="ko-KR"/>
              </w:rPr>
              <w:t>-</w:t>
            </w:r>
            <w:r w:rsidR="00F56AAD">
              <w:rPr>
                <w:b w:val="0"/>
                <w:sz w:val="20"/>
                <w:lang w:eastAsia="ko-KR"/>
              </w:rPr>
              <w:t>08</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41395F"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41395F"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Geonjung Ko</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41395F"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41395F"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41395F"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This submission proposes resolutions for multiple comments related to TGax D</w:t>
      </w:r>
      <w:r w:rsidR="00F56AAD">
        <w:rPr>
          <w:lang w:eastAsia="ko-KR"/>
        </w:rPr>
        <w:t>1</w:t>
      </w:r>
      <w:r w:rsidRPr="00D066B3">
        <w:rPr>
          <w:lang w:eastAsia="ko-KR"/>
        </w:rPr>
        <w:t>.</w:t>
      </w:r>
      <w:r w:rsidR="00F56AAD">
        <w:rPr>
          <w:lang w:eastAsia="ko-KR"/>
        </w:rPr>
        <w:t>0</w:t>
      </w:r>
      <w:r w:rsidRPr="00D066B3">
        <w:rPr>
          <w:lang w:eastAsia="ko-KR"/>
        </w:rPr>
        <w:t xml:space="preserve">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E471DA" w:rsidRDefault="00E471DA" w:rsidP="00E471DA">
      <w:pPr>
        <w:pStyle w:val="ListParagraph"/>
        <w:numPr>
          <w:ilvl w:val="0"/>
          <w:numId w:val="9"/>
        </w:numPr>
        <w:spacing w:after="120"/>
        <w:ind w:leftChars="0"/>
        <w:jc w:val="both"/>
      </w:pPr>
      <w:r>
        <w:t xml:space="preserve">Rev 0: Initial version of the document. </w:t>
      </w:r>
      <w:bookmarkStart w:id="0" w:name="_GoBack"/>
      <w:bookmarkEnd w:id="0"/>
    </w:p>
    <w:p w:rsidR="00F56AAD" w:rsidRDefault="00E471DA" w:rsidP="00B34C12">
      <w:pPr>
        <w:pStyle w:val="ListParagraph"/>
        <w:numPr>
          <w:ilvl w:val="0"/>
          <w:numId w:val="9"/>
        </w:numPr>
        <w:spacing w:after="120"/>
        <w:ind w:leftChars="0"/>
        <w:jc w:val="both"/>
      </w:pPr>
      <w:r>
        <w:t xml:space="preserve">Rev 1: </w:t>
      </w:r>
      <w:r w:rsidR="00B34C12">
        <w:t>I</w:t>
      </w:r>
      <w:r w:rsidR="00F56AAD">
        <w:t>ncluding HE sounding case</w:t>
      </w:r>
    </w:p>
    <w:p w:rsidR="00DC0CA2" w:rsidRDefault="005E768D" w:rsidP="00F2637D">
      <w:r w:rsidRPr="004D2D75">
        <w:br w:type="page"/>
      </w:r>
    </w:p>
    <w:p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6"/>
        <w:gridCol w:w="881"/>
        <w:gridCol w:w="3486"/>
        <w:gridCol w:w="1702"/>
        <w:gridCol w:w="3179"/>
      </w:tblGrid>
      <w:tr w:rsidR="00D066B3" w:rsidRPr="00D066B3" w:rsidTr="000C6F91">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81" w:type="dxa"/>
          </w:tcPr>
          <w:p w:rsidR="00D066B3" w:rsidRPr="00D066B3" w:rsidRDefault="00D066B3" w:rsidP="00D066B3">
            <w:pPr>
              <w:rPr>
                <w:rFonts w:eastAsiaTheme="minorEastAsia"/>
                <w:lang w:eastAsia="zh-CN"/>
              </w:rPr>
            </w:pPr>
            <w:r>
              <w:rPr>
                <w:rFonts w:eastAsiaTheme="minorEastAsia"/>
                <w:lang w:eastAsia="zh-CN"/>
              </w:rPr>
              <w:t>Page.line</w:t>
            </w:r>
          </w:p>
        </w:tc>
        <w:tc>
          <w:tcPr>
            <w:tcW w:w="3486" w:type="dxa"/>
          </w:tcPr>
          <w:p w:rsidR="00D066B3" w:rsidRPr="00D066B3" w:rsidRDefault="00D066B3">
            <w:pPr>
              <w:rPr>
                <w:rFonts w:eastAsiaTheme="minorEastAsia"/>
                <w:lang w:eastAsia="zh-CN"/>
              </w:rPr>
            </w:pPr>
            <w:r>
              <w:rPr>
                <w:rFonts w:eastAsiaTheme="minorEastAsia"/>
                <w:lang w:eastAsia="zh-CN"/>
              </w:rPr>
              <w:t>Comment</w:t>
            </w:r>
          </w:p>
        </w:tc>
        <w:tc>
          <w:tcPr>
            <w:tcW w:w="1702" w:type="dxa"/>
          </w:tcPr>
          <w:p w:rsidR="00D066B3" w:rsidRPr="00D066B3" w:rsidRDefault="00D066B3">
            <w:pPr>
              <w:rPr>
                <w:rFonts w:eastAsiaTheme="minorEastAsia"/>
                <w:lang w:eastAsia="zh-CN"/>
              </w:rPr>
            </w:pPr>
            <w:r>
              <w:rPr>
                <w:rFonts w:eastAsiaTheme="minorEastAsia"/>
                <w:lang w:eastAsia="zh-CN"/>
              </w:rPr>
              <w:t>Proposed Change</w:t>
            </w:r>
          </w:p>
        </w:tc>
        <w:tc>
          <w:tcPr>
            <w:tcW w:w="317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0C6F91">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81"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486"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2"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7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B2BD2"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20D20">
              <w:rPr>
                <w:bCs/>
                <w:sz w:val="16"/>
                <w:szCs w:val="18"/>
                <w:lang w:eastAsia="ko-KR"/>
              </w:rPr>
              <w:t>.</w:t>
            </w:r>
          </w:p>
          <w:p w:rsidR="003418AB" w:rsidRDefault="00620D20" w:rsidP="003418AB">
            <w:pPr>
              <w:rPr>
                <w:bCs/>
                <w:sz w:val="16"/>
                <w:szCs w:val="18"/>
                <w:lang w:eastAsia="ko-KR"/>
              </w:rPr>
            </w:pPr>
            <w:r>
              <w:rPr>
                <w:bCs/>
                <w:sz w:val="16"/>
                <w:szCs w:val="18"/>
                <w:lang w:eastAsia="ko-KR"/>
              </w:rPr>
              <w:t xml:space="preserve">HE fragmentation has different rules on generating fragments. </w:t>
            </w:r>
          </w:p>
          <w:p w:rsidR="003418AB" w:rsidRDefault="00285AE6" w:rsidP="003418AB">
            <w:pPr>
              <w:rPr>
                <w:bCs/>
                <w:sz w:val="16"/>
                <w:szCs w:val="18"/>
                <w:lang w:eastAsia="ko-KR"/>
              </w:rPr>
            </w:pPr>
            <w:r>
              <w:rPr>
                <w:bCs/>
                <w:sz w:val="16"/>
                <w:szCs w:val="18"/>
                <w:lang w:eastAsia="ko-KR"/>
              </w:rPr>
              <w:t xml:space="preserve">The referred paragraph is revised so </w:t>
            </w:r>
            <w:r w:rsidR="000C6F91">
              <w:rPr>
                <w:bCs/>
                <w:sz w:val="16"/>
                <w:szCs w:val="18"/>
                <w:lang w:eastAsia="ko-KR"/>
              </w:rPr>
              <w:t>that it could be</w:t>
            </w:r>
            <w:r>
              <w:rPr>
                <w:bCs/>
                <w:sz w:val="16"/>
                <w:szCs w:val="18"/>
                <w:lang w:eastAsia="ko-KR"/>
              </w:rPr>
              <w:t xml:space="preserve"> applied properly to HE STAs.</w:t>
            </w:r>
          </w:p>
          <w:p w:rsidR="00620D20" w:rsidRDefault="00620D20"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0088r0</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52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7040</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132.53</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0088r0</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61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9412</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133.25</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0088r0</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aron" w:date="2017-03-06T08:54: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p>
    <w:p w:rsidR="00DF020F"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The following paragraph is </w:t>
      </w:r>
      <w:r w:rsidR="000C6F91">
        <w:rPr>
          <w:rFonts w:ascii="Arial" w:hAnsi="Arial" w:cs="Arial"/>
          <w:bCs/>
          <w:color w:val="000000"/>
          <w:sz w:val="22"/>
          <w:szCs w:val="22"/>
          <w:lang w:val="en-US" w:eastAsia="ko-KR"/>
        </w:rPr>
        <w:t>quoted</w:t>
      </w:r>
      <w:r>
        <w:rPr>
          <w:rFonts w:ascii="Arial" w:hAnsi="Arial" w:cs="Arial"/>
          <w:bCs/>
          <w:color w:val="000000"/>
          <w:sz w:val="22"/>
          <w:szCs w:val="22"/>
          <w:lang w:val="en-US" w:eastAsia="ko-KR"/>
        </w:rPr>
        <w:t xml:space="preserve"> from 11mc, D8.0, 10.22.2.8 TXOP limits</w:t>
      </w:r>
      <w:r w:rsidR="00285AE6">
        <w:rPr>
          <w:rFonts w:ascii="Arial" w:hAnsi="Arial" w:cs="Arial"/>
          <w:bCs/>
          <w:color w:val="000000"/>
          <w:sz w:val="22"/>
          <w:szCs w:val="22"/>
          <w:lang w:val="en-US" w:eastAsia="ko-KR"/>
        </w:rPr>
        <w:t>.</w:t>
      </w:r>
      <w:r w:rsidR="0092750C">
        <w:rPr>
          <w:rFonts w:ascii="Arial" w:hAnsi="Arial" w:cs="Arial"/>
          <w:bCs/>
          <w:color w:val="000000"/>
          <w:sz w:val="22"/>
          <w:szCs w:val="22"/>
          <w:lang w:val="en-US" w:eastAsia="ko-KR"/>
        </w:rPr>
        <w:t xml:space="preserve"> </w:t>
      </w:r>
      <w:r w:rsidR="000C6F91">
        <w:rPr>
          <w:rFonts w:ascii="Arial" w:hAnsi="Arial" w:cs="Arial"/>
          <w:bCs/>
          <w:color w:val="000000"/>
          <w:sz w:val="22"/>
          <w:szCs w:val="22"/>
          <w:lang w:val="en-US" w:eastAsia="ko-KR"/>
        </w:rPr>
        <w:t xml:space="preserve">In the paragraph, several cases where non-zero TXOP limit value may be exceeded are listed. </w:t>
      </w:r>
    </w:p>
    <w:p w:rsidR="00174E54"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020F" w:rsidRPr="00F56AAD"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The TXOP holder may exceed the TXOP limit only if it does not transmit more than one Data or Management frame in the TXOP, and only for:</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Retransmission of an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an MSDU under a block ack agreement, where the MSDU is not in an A-MPDU consisting of more than one MPDU and the MSDU is not in an A-MSDU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Control MPDU or a QoS Null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 fragment of an MSDU or MMPDU, if a previous fragment of that MSDU or MMPDU was retransmitted</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fragment of an MSDU or MMPDU fragmented into 16 fragments</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an A-MPDU consisting of the initial transmission of a single MPDU not containing an MSDU and that is not an individually addressed Management frame</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group addressed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null data packet (NDP)</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DF020F" w:rsidRP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FE61E5" w:rsidRPr="00DF020F" w:rsidRDefault="009D1F8E"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T</w:t>
      </w:r>
      <w:r w:rsidR="006B3529" w:rsidRPr="00DF020F">
        <w:rPr>
          <w:rFonts w:ascii="Arial" w:hAnsi="Arial" w:cs="Arial"/>
          <w:bCs/>
          <w:color w:val="000000"/>
          <w:sz w:val="22"/>
          <w:szCs w:val="22"/>
          <w:lang w:val="en-US" w:eastAsia="ko-KR"/>
        </w:rPr>
        <w:t xml:space="preserve">he fourth bullet allows </w:t>
      </w:r>
      <w:r w:rsidR="00AC7393" w:rsidRPr="00DF020F">
        <w:rPr>
          <w:rFonts w:ascii="Arial" w:hAnsi="Arial" w:cs="Arial"/>
          <w:bCs/>
          <w:color w:val="000000"/>
          <w:sz w:val="22"/>
          <w:szCs w:val="22"/>
          <w:lang w:val="en-US" w:eastAsia="ko-KR"/>
        </w:rPr>
        <w:t xml:space="preserve">a TXOP holder to </w:t>
      </w:r>
      <w:r w:rsidR="006B3529" w:rsidRPr="00DF020F">
        <w:rPr>
          <w:rFonts w:ascii="Arial" w:hAnsi="Arial" w:cs="Arial"/>
          <w:bCs/>
          <w:color w:val="000000"/>
          <w:sz w:val="22"/>
          <w:szCs w:val="22"/>
          <w:lang w:val="en-US" w:eastAsia="ko-KR"/>
        </w:rPr>
        <w:t>exceed</w:t>
      </w:r>
      <w:r w:rsidR="00AC7393" w:rsidRPr="00DF020F">
        <w:rPr>
          <w:rFonts w:ascii="Arial" w:hAnsi="Arial" w:cs="Arial"/>
          <w:bCs/>
          <w:color w:val="000000"/>
          <w:sz w:val="22"/>
          <w:szCs w:val="22"/>
          <w:lang w:val="en-US" w:eastAsia="ko-KR"/>
        </w:rPr>
        <w:t xml:space="preserve"> </w:t>
      </w:r>
      <w:r w:rsidR="006B3529" w:rsidRPr="00DF020F">
        <w:rPr>
          <w:rFonts w:ascii="Arial" w:hAnsi="Arial" w:cs="Arial"/>
          <w:bCs/>
          <w:color w:val="000000"/>
          <w:sz w:val="22"/>
          <w:szCs w:val="22"/>
          <w:lang w:val="en-US" w:eastAsia="ko-KR"/>
        </w:rPr>
        <w:t>the TXOP</w:t>
      </w:r>
      <w:r w:rsidR="00AC7393" w:rsidRPr="00DF020F">
        <w:rPr>
          <w:rFonts w:ascii="Arial" w:hAnsi="Arial" w:cs="Arial"/>
          <w:bCs/>
          <w:color w:val="000000"/>
          <w:sz w:val="22"/>
          <w:szCs w:val="22"/>
          <w:lang w:val="en-US" w:eastAsia="ko-KR"/>
        </w:rPr>
        <w:t xml:space="preserve"> limit value</w:t>
      </w:r>
      <w:r w:rsidR="006B3529" w:rsidRPr="00DF020F">
        <w:rPr>
          <w:rFonts w:ascii="Arial" w:hAnsi="Arial" w:cs="Arial"/>
          <w:bCs/>
          <w:color w:val="000000"/>
          <w:sz w:val="22"/>
          <w:szCs w:val="22"/>
          <w:lang w:val="en-US" w:eastAsia="ko-KR"/>
        </w:rPr>
        <w:t xml:space="preserve"> for </w:t>
      </w:r>
      <w:r w:rsidR="006B3529" w:rsidRPr="00F56AAD">
        <w:rPr>
          <w:rFonts w:ascii="Arial" w:hAnsi="Arial" w:cs="Arial"/>
          <w:bCs/>
          <w:i/>
          <w:color w:val="000000"/>
          <w:sz w:val="22"/>
          <w:szCs w:val="22"/>
          <w:lang w:val="en-US" w:eastAsia="ko-KR"/>
        </w:rPr>
        <w:t xml:space="preserve">Initial transmission of a fragment of an MSDU or MMPDU, if a previous fragment of that </w:t>
      </w:r>
      <w:r w:rsidR="00F56AAD" w:rsidRPr="00F56AAD">
        <w:rPr>
          <w:rFonts w:ascii="Arial" w:hAnsi="Arial" w:cs="Arial"/>
          <w:bCs/>
          <w:i/>
          <w:color w:val="000000"/>
          <w:sz w:val="22"/>
          <w:szCs w:val="22"/>
          <w:lang w:val="en-US" w:eastAsia="ko-KR"/>
        </w:rPr>
        <w:t>MSDU or MMPDU was retransmitted</w:t>
      </w:r>
      <w:r w:rsidR="00F56AAD">
        <w:rPr>
          <w:rFonts w:ascii="Arial" w:hAnsi="Arial" w:cs="Arial"/>
          <w:bCs/>
          <w:color w:val="000000"/>
          <w:sz w:val="22"/>
          <w:szCs w:val="22"/>
          <w:lang w:val="en-US" w:eastAsia="ko-KR"/>
        </w:rPr>
        <w:t>.</w:t>
      </w:r>
      <w:r w:rsidR="006B3529" w:rsidRPr="00DF020F">
        <w:rPr>
          <w:rFonts w:ascii="Arial" w:hAnsi="Arial" w:cs="Arial"/>
          <w:bCs/>
          <w:color w:val="000000"/>
          <w:sz w:val="22"/>
          <w:szCs w:val="22"/>
          <w:lang w:val="en-US" w:eastAsia="ko-KR"/>
        </w:rPr>
        <w:br/>
      </w:r>
      <w:r w:rsidR="00FE61E5" w:rsidRPr="00DF020F">
        <w:rPr>
          <w:rFonts w:ascii="Arial" w:hAnsi="Arial" w:cs="Arial"/>
          <w:bCs/>
          <w:color w:val="000000"/>
          <w:sz w:val="22"/>
          <w:szCs w:val="22"/>
          <w:lang w:val="en-US" w:eastAsia="ko-KR"/>
        </w:rPr>
        <w:t xml:space="preserve">Even if the size of the first fragment was defined under the TXOP limit rules, MAC must be able to rate select down in case of retransmission and that may cause the TXOP limit to be exceeded. In static fragmentation, if any of previous fragments have been retransmitted, MAC cannot change the size of subsequent </w:t>
      </w:r>
      <w:r w:rsidR="008D3505" w:rsidRPr="00DF020F">
        <w:rPr>
          <w:rFonts w:ascii="Arial" w:hAnsi="Arial" w:cs="Arial"/>
          <w:bCs/>
          <w:color w:val="000000"/>
          <w:sz w:val="22"/>
          <w:szCs w:val="22"/>
          <w:lang w:val="en-US" w:eastAsia="ko-KR"/>
        </w:rPr>
        <w:t xml:space="preserve">fragments. Therefore, subsequent fragments with the same size also must be allowed to cause the TXOP limit to be exceeded. </w:t>
      </w:r>
      <w:r w:rsidR="008D3505" w:rsidRPr="00DF020F">
        <w:rPr>
          <w:rFonts w:ascii="Arial" w:hAnsi="Arial" w:cs="Arial"/>
          <w:bCs/>
          <w:color w:val="000000"/>
          <w:sz w:val="22"/>
          <w:szCs w:val="22"/>
          <w:lang w:val="en-US" w:eastAsia="ko-KR"/>
        </w:rPr>
        <w:br/>
        <w:t xml:space="preserve">However, in dynamic fragmentation, MAC can resize subsequent fragments so that they could fit into the TXOP limit even with lower rate. Hence the fourth </w:t>
      </w:r>
      <w:r w:rsidR="00285AE6">
        <w:rPr>
          <w:rFonts w:ascii="Arial" w:hAnsi="Arial" w:cs="Arial"/>
          <w:bCs/>
          <w:color w:val="000000"/>
          <w:sz w:val="22"/>
          <w:szCs w:val="22"/>
          <w:lang w:val="en-US" w:eastAsia="ko-KR"/>
        </w:rPr>
        <w:t>bullet should not be applied to</w:t>
      </w:r>
      <w:r w:rsidR="008D3505" w:rsidRPr="00DF020F">
        <w:rPr>
          <w:rFonts w:ascii="Arial" w:hAnsi="Arial" w:cs="Arial"/>
          <w:bCs/>
          <w:color w:val="000000"/>
          <w:sz w:val="22"/>
          <w:szCs w:val="22"/>
          <w:lang w:val="en-US" w:eastAsia="ko-KR"/>
        </w:rPr>
        <w:t xml:space="preserve"> transmission of dynamic fragmentation</w:t>
      </w:r>
      <w:r w:rsidR="00CC57A6">
        <w:rPr>
          <w:rFonts w:ascii="Arial" w:hAnsi="Arial" w:cs="Arial"/>
          <w:bCs/>
          <w:color w:val="000000"/>
          <w:sz w:val="22"/>
          <w:szCs w:val="22"/>
          <w:lang w:val="en-US" w:eastAsia="ko-KR"/>
        </w:rPr>
        <w:t xml:space="preserve">. Otherwise, HE STA could </w:t>
      </w:r>
      <w:r w:rsidR="00F56AAD">
        <w:rPr>
          <w:rFonts w:ascii="Arial" w:hAnsi="Arial" w:cs="Arial"/>
          <w:bCs/>
          <w:color w:val="000000"/>
          <w:sz w:val="22"/>
          <w:szCs w:val="22"/>
          <w:lang w:val="en-US" w:eastAsia="ko-KR"/>
        </w:rPr>
        <w:t xml:space="preserve">make subsequent </w:t>
      </w:r>
      <w:r w:rsidR="00CC57A6">
        <w:rPr>
          <w:rFonts w:ascii="Arial" w:hAnsi="Arial" w:cs="Arial"/>
          <w:bCs/>
          <w:color w:val="000000"/>
          <w:sz w:val="22"/>
          <w:szCs w:val="22"/>
          <w:lang w:val="en-US" w:eastAsia="ko-KR"/>
        </w:rPr>
        <w:t>fragment</w:t>
      </w:r>
      <w:r w:rsidR="00F56AAD">
        <w:rPr>
          <w:rFonts w:ascii="Arial" w:hAnsi="Arial" w:cs="Arial"/>
          <w:bCs/>
          <w:color w:val="000000"/>
          <w:sz w:val="22"/>
          <w:szCs w:val="22"/>
          <w:lang w:val="en-US" w:eastAsia="ko-KR"/>
        </w:rPr>
        <w:t>s of any sizes</w:t>
      </w:r>
      <w:r w:rsidR="00CC57A6">
        <w:rPr>
          <w:rFonts w:ascii="Arial" w:hAnsi="Arial" w:cs="Arial"/>
          <w:bCs/>
          <w:color w:val="000000"/>
          <w:sz w:val="22"/>
          <w:szCs w:val="22"/>
          <w:lang w:val="en-US" w:eastAsia="ko-KR"/>
        </w:rPr>
        <w:t xml:space="preserve"> </w:t>
      </w:r>
      <w:r w:rsidR="00F56AAD">
        <w:rPr>
          <w:rFonts w:ascii="Arial" w:hAnsi="Arial" w:cs="Arial"/>
          <w:bCs/>
          <w:color w:val="000000"/>
          <w:sz w:val="22"/>
          <w:szCs w:val="22"/>
          <w:lang w:val="en-US" w:eastAsia="ko-KR"/>
        </w:rPr>
        <w:t xml:space="preserve">without considering the TXOP limit.  </w:t>
      </w:r>
      <w:r w:rsidR="00CC57A6">
        <w:rPr>
          <w:rFonts w:ascii="Arial" w:hAnsi="Arial" w:cs="Arial"/>
          <w:bCs/>
          <w:color w:val="000000"/>
          <w:sz w:val="22"/>
          <w:szCs w:val="22"/>
          <w:lang w:val="en-US" w:eastAsia="ko-KR"/>
        </w:rPr>
        <w:t xml:space="preserve"> </w:t>
      </w:r>
    </w:p>
    <w:p w:rsidR="00263CF9" w:rsidRPr="00DF020F" w:rsidRDefault="008D3505"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 xml:space="preserve">The fifth bullet allows a TXOP holder to exceed the TXOP limit value for </w:t>
      </w:r>
      <w:r w:rsidRPr="00F56AAD">
        <w:rPr>
          <w:rFonts w:ascii="Arial" w:hAnsi="Arial" w:cs="Arial"/>
          <w:bCs/>
          <w:i/>
          <w:color w:val="000000"/>
          <w:sz w:val="22"/>
          <w:szCs w:val="22"/>
          <w:lang w:val="en-US" w:eastAsia="ko-KR"/>
        </w:rPr>
        <w:t>Transmission of a fragment of an MSDU or MMPDU fragmented into 16 fragments</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r>
      <w:r w:rsidRPr="00DF020F">
        <w:rPr>
          <w:rFonts w:ascii="Arial" w:hAnsi="Arial" w:cs="Arial"/>
          <w:bCs/>
          <w:color w:val="000000"/>
          <w:sz w:val="22"/>
          <w:szCs w:val="22"/>
          <w:lang w:val="en-US" w:eastAsia="ko-KR"/>
        </w:rPr>
        <w:lastRenderedPageBreak/>
        <w:t xml:space="preserve">In static fragmentation, once the size of the first fragment of an MSDU is defined, the number of </w:t>
      </w:r>
      <w:r w:rsidR="000C6F91">
        <w:rPr>
          <w:rFonts w:ascii="Arial" w:hAnsi="Arial" w:cs="Arial"/>
          <w:bCs/>
          <w:color w:val="000000"/>
          <w:sz w:val="22"/>
          <w:szCs w:val="22"/>
          <w:lang w:val="en-US" w:eastAsia="ko-KR"/>
        </w:rPr>
        <w:t>total</w:t>
      </w:r>
      <w:r w:rsidRPr="00DF020F">
        <w:rPr>
          <w:rFonts w:ascii="Arial" w:hAnsi="Arial" w:cs="Arial"/>
          <w:bCs/>
          <w:color w:val="000000"/>
          <w:sz w:val="22"/>
          <w:szCs w:val="22"/>
          <w:lang w:val="en-US" w:eastAsia="ko-KR"/>
        </w:rPr>
        <w:t xml:space="preserve"> fragments and the size of each fragment are also defined. </w:t>
      </w:r>
      <w:r w:rsidR="006125CA" w:rsidRPr="00DF020F">
        <w:rPr>
          <w:rFonts w:ascii="Arial" w:hAnsi="Arial" w:cs="Arial"/>
          <w:bCs/>
          <w:color w:val="000000"/>
          <w:sz w:val="22"/>
          <w:szCs w:val="22"/>
          <w:lang w:val="en-US" w:eastAsia="ko-KR"/>
        </w:rPr>
        <w:t xml:space="preserve">Therefore, </w:t>
      </w:r>
      <w:r w:rsidR="00263CF9" w:rsidRPr="00DF020F">
        <w:rPr>
          <w:rFonts w:ascii="Arial" w:hAnsi="Arial" w:cs="Arial"/>
          <w:bCs/>
          <w:color w:val="000000"/>
          <w:sz w:val="22"/>
          <w:szCs w:val="22"/>
          <w:lang w:val="en-US" w:eastAsia="ko-KR"/>
        </w:rPr>
        <w:t>if</w:t>
      </w:r>
      <w:r w:rsidR="006125CA" w:rsidRPr="00DF020F">
        <w:rPr>
          <w:rFonts w:ascii="Arial" w:hAnsi="Arial" w:cs="Arial"/>
          <w:bCs/>
          <w:color w:val="000000"/>
          <w:sz w:val="22"/>
          <w:szCs w:val="22"/>
          <w:lang w:val="en-US" w:eastAsia="ko-KR"/>
        </w:rPr>
        <w:t xml:space="preserve"> the </w:t>
      </w:r>
      <w:r w:rsidR="008A1D0F" w:rsidRPr="00DF020F">
        <w:rPr>
          <w:rFonts w:ascii="Arial" w:hAnsi="Arial" w:cs="Arial"/>
          <w:bCs/>
          <w:color w:val="000000"/>
          <w:sz w:val="22"/>
          <w:szCs w:val="22"/>
          <w:lang w:val="en-US" w:eastAsia="ko-KR"/>
        </w:rPr>
        <w:t>first</w:t>
      </w:r>
      <w:r w:rsidR="006125CA" w:rsidRPr="00DF020F">
        <w:rPr>
          <w:rFonts w:ascii="Arial" w:hAnsi="Arial" w:cs="Arial"/>
          <w:bCs/>
          <w:color w:val="000000"/>
          <w:sz w:val="22"/>
          <w:szCs w:val="22"/>
          <w:lang w:val="en-US" w:eastAsia="ko-KR"/>
        </w:rPr>
        <w:t xml:space="preserve"> fragment of an MSDU is generated and it requires the total number of fragments to be 16, </w:t>
      </w:r>
      <w:r w:rsidR="00263CF9" w:rsidRPr="00DF020F">
        <w:rPr>
          <w:rFonts w:ascii="Arial" w:hAnsi="Arial" w:cs="Arial"/>
          <w:bCs/>
          <w:color w:val="000000"/>
          <w:sz w:val="22"/>
          <w:szCs w:val="22"/>
          <w:lang w:val="en-US" w:eastAsia="ko-KR"/>
        </w:rPr>
        <w:t>then each fragment may cause the TXOP limit to be exceeded including the first fragment.</w:t>
      </w:r>
      <w:r w:rsidR="00263CF9" w:rsidRPr="00DF020F">
        <w:rPr>
          <w:rFonts w:ascii="Arial" w:hAnsi="Arial" w:cs="Arial"/>
          <w:bCs/>
          <w:color w:val="000000"/>
          <w:sz w:val="22"/>
          <w:szCs w:val="22"/>
          <w:lang w:val="en-US" w:eastAsia="ko-KR"/>
        </w:rPr>
        <w:br/>
        <w:t>However, in dynamic fragmentation, MAC may not predict how many fragments will be generated until when the last fragment</w:t>
      </w:r>
      <w:r w:rsidR="00CC57A6">
        <w:rPr>
          <w:rFonts w:ascii="Arial" w:hAnsi="Arial" w:cs="Arial"/>
          <w:bCs/>
          <w:color w:val="000000"/>
          <w:sz w:val="22"/>
          <w:szCs w:val="22"/>
          <w:lang w:val="en-US" w:eastAsia="ko-KR"/>
        </w:rPr>
        <w:t>(MF=0)</w:t>
      </w:r>
      <w:r w:rsidR="00263CF9" w:rsidRPr="00DF020F">
        <w:rPr>
          <w:rFonts w:ascii="Arial" w:hAnsi="Arial" w:cs="Arial"/>
          <w:bCs/>
          <w:color w:val="000000"/>
          <w:sz w:val="22"/>
          <w:szCs w:val="22"/>
          <w:lang w:val="en-US" w:eastAsia="ko-KR"/>
        </w:rPr>
        <w:t xml:space="preserve"> is generated. Hence, only the 16</w:t>
      </w:r>
      <w:r w:rsidR="00263CF9" w:rsidRPr="00DF020F">
        <w:rPr>
          <w:rFonts w:ascii="Arial" w:hAnsi="Arial" w:cs="Arial"/>
          <w:bCs/>
          <w:color w:val="000000"/>
          <w:sz w:val="22"/>
          <w:szCs w:val="22"/>
          <w:vertAlign w:val="superscript"/>
          <w:lang w:val="en-US" w:eastAsia="ko-KR"/>
        </w:rPr>
        <w:t>th</w:t>
      </w:r>
      <w:r w:rsidR="00263CF9" w:rsidRPr="00DF020F">
        <w:rPr>
          <w:rFonts w:ascii="Arial" w:hAnsi="Arial" w:cs="Arial"/>
          <w:bCs/>
          <w:color w:val="000000"/>
          <w:sz w:val="22"/>
          <w:szCs w:val="22"/>
          <w:lang w:val="en-US" w:eastAsia="ko-KR"/>
        </w:rPr>
        <w:t xml:space="preserve"> fragment may cause the TXOP limit to be exceeded.</w:t>
      </w:r>
      <w:r w:rsidR="00263CF9" w:rsidRPr="00DF020F">
        <w:rPr>
          <w:rFonts w:ascii="Arial" w:hAnsi="Arial" w:cs="Arial"/>
          <w:bCs/>
          <w:color w:val="000000"/>
          <w:sz w:val="22"/>
          <w:szCs w:val="22"/>
          <w:lang w:val="en-US" w:eastAsia="ko-KR"/>
        </w:rPr>
        <w:br/>
        <w:t>(NOTE- 11ax allows fragmentation of an A-MSDU)</w:t>
      </w:r>
    </w:p>
    <w:p w:rsidR="00263CF9" w:rsidRDefault="00DF020F"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HE NDP Announcement frame also must be included in</w:t>
      </w:r>
      <w:r w:rsidRPr="00DF020F">
        <w:rPr>
          <w:rFonts w:ascii="Arial" w:hAnsi="Arial" w:cs="Arial"/>
          <w:bCs/>
          <w:color w:val="000000"/>
          <w:sz w:val="22"/>
          <w:szCs w:val="22"/>
          <w:lang w:val="en-US" w:eastAsia="ko-KR"/>
        </w:rPr>
        <w:t xml:space="preserve"> the ninth bullet</w:t>
      </w:r>
      <w:r>
        <w:rPr>
          <w:rFonts w:ascii="Arial" w:hAnsi="Arial" w:cs="Arial"/>
          <w:bCs/>
          <w:color w:val="000000"/>
          <w:sz w:val="22"/>
          <w:szCs w:val="22"/>
          <w:lang w:val="en-US" w:eastAsia="ko-KR"/>
        </w:rPr>
        <w:t>.</w:t>
      </w:r>
    </w:p>
    <w:p w:rsidR="00DF020F" w:rsidRDefault="00760B17"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An originator of dynamic fragmentation must generate the first dynamic fragment of an MSDU thereof the size must be greater than </w:t>
      </w:r>
      <w:r w:rsidR="004D3B29" w:rsidRPr="004D3B29">
        <w:rPr>
          <w:rFonts w:ascii="Arial" w:hAnsi="Arial" w:cs="Arial"/>
          <w:bCs/>
          <w:color w:val="000000"/>
          <w:sz w:val="22"/>
          <w:szCs w:val="22"/>
          <w:lang w:val="en-US" w:eastAsia="ko-KR"/>
        </w:rPr>
        <w:t xml:space="preserve">the minimum fragment size specified by the </w:t>
      </w:r>
      <w:r w:rsidR="004D3B29">
        <w:rPr>
          <w:rFonts w:ascii="Arial" w:hAnsi="Arial" w:cs="Arial"/>
          <w:bCs/>
          <w:color w:val="000000"/>
          <w:sz w:val="22"/>
          <w:szCs w:val="22"/>
          <w:lang w:val="en-US" w:eastAsia="ko-KR"/>
        </w:rPr>
        <w:t xml:space="preserve">recipient. Since MAC cannot generate the first dynamic fragment of an MSDU smaller </w:t>
      </w:r>
      <w:r w:rsidR="008A1D0F">
        <w:rPr>
          <w:rFonts w:ascii="Arial" w:hAnsi="Arial" w:cs="Arial"/>
          <w:bCs/>
          <w:color w:val="000000"/>
          <w:sz w:val="22"/>
          <w:szCs w:val="22"/>
          <w:lang w:val="en-US" w:eastAsia="ko-KR"/>
        </w:rPr>
        <w:t>than</w:t>
      </w:r>
      <w:r w:rsidR="004D3B29">
        <w:rPr>
          <w:rFonts w:ascii="Arial" w:hAnsi="Arial" w:cs="Arial"/>
          <w:bCs/>
          <w:color w:val="000000"/>
          <w:sz w:val="22"/>
          <w:szCs w:val="22"/>
          <w:lang w:val="en-US" w:eastAsia="ko-KR"/>
        </w:rPr>
        <w:t xml:space="preserve"> the specified value, transmission of the first fragment may cause TXOP limit to be exceeded. In this case, </w:t>
      </w:r>
      <w:r w:rsidR="00F56AAD">
        <w:rPr>
          <w:rFonts w:ascii="Arial" w:hAnsi="Arial" w:cs="Arial"/>
          <w:bCs/>
          <w:color w:val="000000"/>
          <w:sz w:val="22"/>
          <w:szCs w:val="22"/>
          <w:lang w:val="en-US" w:eastAsia="ko-KR"/>
        </w:rPr>
        <w:t xml:space="preserve">the originator must make the fragment as small as possible. Therefore, </w:t>
      </w:r>
      <w:r w:rsidR="004D3B29">
        <w:rPr>
          <w:rFonts w:ascii="Arial" w:hAnsi="Arial" w:cs="Arial"/>
          <w:bCs/>
          <w:color w:val="000000"/>
          <w:sz w:val="22"/>
          <w:szCs w:val="22"/>
          <w:lang w:val="en-US" w:eastAsia="ko-KR"/>
        </w:rPr>
        <w:t>the size of the first fragment must be set to the minimum fragment size.</w:t>
      </w:r>
    </w:p>
    <w:p w:rsidR="006B3529" w:rsidRPr="006B3529" w:rsidRDefault="006B352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6003C9" w:rsidRDefault="006003C9" w:rsidP="006003C9">
      <w:pPr>
        <w:widowControl w:val="0"/>
        <w:autoSpaceDE w:val="0"/>
        <w:autoSpaceDN w:val="0"/>
        <w:adjustRightInd w:val="0"/>
        <w:rPr>
          <w:rFonts w:ascii="Arial" w:eastAsia="Batang" w:hAnsi="Arial"/>
          <w:b/>
          <w:sz w:val="24"/>
        </w:rPr>
      </w:pPr>
      <w:r>
        <w:rPr>
          <w:rFonts w:ascii="Arial" w:eastAsia="Batang"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E61CAD" w:rsidRPr="006003C9" w:rsidRDefault="00E61CAD" w:rsidP="00E61CAD">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Control MPDU or a QoS Null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 xml:space="preserve">Initial transmission of a </w:t>
      </w:r>
      <w:ins w:id="2" w:author="Aaron" w:date="2017-01-13T17:38:00Z">
        <w:r w:rsidR="006003C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if a previous fragment of that MSDU or MMPDU was retransmitted</w:t>
      </w:r>
    </w:p>
    <w:p w:rsidR="00D6326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 xml:space="preserve">Transmission of a </w:t>
      </w:r>
      <w:ins w:id="3" w:author="Aaron" w:date="2017-02-13T15:26:00Z">
        <w:r w:rsidR="00BD429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fragmented into 16 fragments</w:t>
      </w:r>
    </w:p>
    <w:p w:rsidR="00BD4299" w:rsidRDefault="00BD4299" w:rsidP="006003C9">
      <w:pPr>
        <w:widowControl w:val="0"/>
        <w:numPr>
          <w:ilvl w:val="0"/>
          <w:numId w:val="15"/>
        </w:numPr>
        <w:autoSpaceDE w:val="0"/>
        <w:autoSpaceDN w:val="0"/>
        <w:adjustRightInd w:val="0"/>
        <w:rPr>
          <w:ins w:id="4" w:author="Aaron" w:date="2017-02-13T15:24:00Z"/>
          <w:rFonts w:ascii="TimesNewRomanPSMT" w:hAnsi="TimesNewRomanPSMT" w:cs="TimesNewRomanPSMT"/>
          <w:sz w:val="20"/>
          <w:lang w:val="en-US" w:eastAsia="ko-KR"/>
        </w:rPr>
      </w:pPr>
      <w:ins w:id="5" w:author="Aaron" w:date="2017-02-13T15:24:00Z">
        <w:r>
          <w:rPr>
            <w:rFonts w:ascii="TimesNewRomanPSMT" w:hAnsi="TimesNewRomanPSMT" w:cs="TimesNewRomanPSMT"/>
            <w:sz w:val="20"/>
            <w:lang w:val="en-US" w:eastAsia="ko-KR"/>
          </w:rPr>
          <w:t xml:space="preserve">Transmission of </w:t>
        </w:r>
      </w:ins>
      <w:ins w:id="6" w:author="Aaron" w:date="2017-02-13T15:25:00Z">
        <w:r>
          <w:rPr>
            <w:rFonts w:ascii="TimesNewRomanPSMT" w:hAnsi="TimesNewRomanPSMT" w:cs="TimesNewRomanPSMT"/>
            <w:sz w:val="20"/>
            <w:lang w:val="en-US" w:eastAsia="ko-KR"/>
          </w:rPr>
          <w:t xml:space="preserve">the 16th dynamic </w:t>
        </w:r>
        <w:r>
          <w:rPr>
            <w:rFonts w:ascii="TimesNewRomanPSMT" w:hAnsi="TimesNewRomanPSMT" w:cs="TimesNewRomanPSMT" w:hint="eastAsia"/>
            <w:sz w:val="20"/>
            <w:lang w:val="en-US" w:eastAsia="ko-KR"/>
          </w:rPr>
          <w:t>fragment of an MSDU</w:t>
        </w:r>
        <w:r>
          <w:rPr>
            <w:rFonts w:ascii="TimesNewRomanPSMT" w:hAnsi="TimesNewRomanPSMT" w:cs="TimesNewRomanPSMT"/>
            <w:sz w:val="20"/>
            <w:lang w:val="en-US" w:eastAsia="ko-KR"/>
          </w:rPr>
          <w:t xml:space="preserve"> or MMPDU or A-MSDU</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sz w:val="20"/>
          <w:lang w:val="en-US" w:eastAsia="ko-KR"/>
        </w:rPr>
      </w:pPr>
      <w:r w:rsidRPr="006003C9">
        <w:rPr>
          <w:rFonts w:ascii="TimesNewRomanPSMT" w:hAnsi="TimesNewRomanPSMT" w:cs="TimesNewRomanPSMT"/>
          <w:sz w:val="20"/>
          <w:lang w:val="en-US" w:eastAsia="ko-KR"/>
        </w:rPr>
        <w:t>Transmission of a null data packet (NDP)</w:t>
      </w:r>
    </w:p>
    <w:p w:rsidR="00D63269" w:rsidRPr="00FE3BE3" w:rsidRDefault="00802C8B" w:rsidP="009A2AC1">
      <w:pPr>
        <w:widowControl w:val="0"/>
        <w:numPr>
          <w:ilvl w:val="0"/>
          <w:numId w:val="15"/>
        </w:numPr>
        <w:autoSpaceDE w:val="0"/>
        <w:autoSpaceDN w:val="0"/>
        <w:adjustRightInd w:val="0"/>
        <w:rPr>
          <w:rFonts w:ascii="TimesNewRomanPSMT" w:hAnsi="TimesNewRomanPSMT" w:cs="TimesNewRomanPSMT"/>
          <w:sz w:val="20"/>
          <w:lang w:val="en-US" w:eastAsia="ko-KR"/>
        </w:rPr>
      </w:pPr>
      <w:r w:rsidRPr="00FE3BE3">
        <w:rPr>
          <w:rFonts w:ascii="TimesNewRomanPSMT" w:hAnsi="TimesNewRomanPSMT" w:cs="TimesNewRomanPSMT"/>
          <w:sz w:val="20"/>
          <w:lang w:val="en-US" w:eastAsia="ko-KR"/>
        </w:rPr>
        <w:t>Transmission of a VHT</w:t>
      </w:r>
      <w:ins w:id="7" w:author="Aaron" w:date="2017-02-10T12:07:00Z">
        <w:r w:rsidR="00A14265">
          <w:rPr>
            <w:rFonts w:ascii="TimesNewRomanPSMT" w:hAnsi="TimesNewRomanPSMT" w:cs="TimesNewRomanPSMT"/>
            <w:sz w:val="20"/>
            <w:lang w:val="en-US" w:eastAsia="ko-KR"/>
          </w:rPr>
          <w:t>/HE</w:t>
        </w:r>
      </w:ins>
      <w:r w:rsidRPr="00FE3BE3">
        <w:rPr>
          <w:rFonts w:ascii="TimesNewRomanPSMT" w:hAnsi="TimesNewRomanPSMT" w:cs="TimesNewRomanPSMT"/>
          <w:sz w:val="20"/>
          <w:lang w:val="en-US" w:eastAsia="ko-KR"/>
        </w:rPr>
        <w:t xml:space="preserve"> NDP Announcement frame and NDP or transmission of a Beamforming</w:t>
      </w:r>
      <w:r w:rsidR="00FE3BE3">
        <w:rPr>
          <w:rFonts w:ascii="TimesNewRomanPSMT" w:hAnsi="TimesNewRomanPSMT" w:cs="TimesNewRomanPSMT"/>
          <w:sz w:val="20"/>
          <w:lang w:val="en-US" w:eastAsia="ko-KR"/>
        </w:rPr>
        <w:t xml:space="preserve"> </w:t>
      </w:r>
      <w:r w:rsidRPr="00FE3BE3">
        <w:rPr>
          <w:rFonts w:ascii="TimesNewRomanPSMT" w:hAnsi="TimesNewRomanPSMT" w:cs="TimesNewRomanPSMT"/>
          <w:sz w:val="20"/>
          <w:lang w:val="en-US" w:eastAsia="ko-KR"/>
        </w:rPr>
        <w:t>Report Poll frame, where these fit within the TXOP limit and it is only the response and the immediately preceding SIFS that cause the TXOP limit to be exceeded.</w:t>
      </w:r>
      <w:r w:rsidR="00F063A1">
        <w:rPr>
          <w:rFonts w:ascii="TimesNewRomanPSMT" w:hAnsi="TimesNewRomanPSMT" w:cs="TimesNewRomanPSMT"/>
          <w:sz w:val="20"/>
          <w:lang w:val="en-US" w:eastAsia="ko-KR"/>
        </w:rPr>
        <w:t xml:space="preserve"> </w:t>
      </w:r>
    </w:p>
    <w:p w:rsidR="006003C9" w:rsidRPr="008B387F" w:rsidRDefault="006003C9" w:rsidP="006003C9">
      <w:pPr>
        <w:widowControl w:val="0"/>
        <w:numPr>
          <w:ilvl w:val="0"/>
          <w:numId w:val="15"/>
        </w:numPr>
        <w:autoSpaceDE w:val="0"/>
        <w:autoSpaceDN w:val="0"/>
        <w:adjustRightInd w:val="0"/>
        <w:rPr>
          <w:rFonts w:ascii="TimesNewRomanPSMT" w:hAnsi="TimesNewRomanPSMT" w:cs="TimesNewRomanPSMT"/>
          <w:sz w:val="20"/>
          <w:lang w:val="en-US" w:eastAsia="ko-KR"/>
        </w:rPr>
      </w:pPr>
      <w:ins w:id="8" w:author="Aaron" w:date="2017-01-13T17:38:00Z">
        <w:r w:rsidRPr="006003C9">
          <w:rPr>
            <w:rFonts w:ascii="TimesNewRomanPSMT" w:hAnsi="TimesNewRomanPSMT" w:cs="TimesNewRomanPSMT"/>
            <w:bCs/>
            <w:sz w:val="20"/>
            <w:lang w:val="en-US" w:eastAsia="ko-KR"/>
          </w:rPr>
          <w:t xml:space="preserve">Transmission of the first dynamic fragment of an MSDU or MMPDU, if the minimum fragment size specified by the receiver STA causes </w:t>
        </w:r>
      </w:ins>
      <w:ins w:id="9" w:author="Aaron" w:date="2017-01-20T07:19:00Z">
        <w:r w:rsidR="0091551C">
          <w:rPr>
            <w:rFonts w:ascii="TimesNewRomanPSMT" w:hAnsi="TimesNewRomanPSMT" w:cs="TimesNewRomanPSMT"/>
            <w:bCs/>
            <w:sz w:val="20"/>
            <w:lang w:val="en-US" w:eastAsia="ko-KR"/>
          </w:rPr>
          <w:t xml:space="preserve">the </w:t>
        </w:r>
      </w:ins>
      <w:ins w:id="10" w:author="Aaron" w:date="2017-01-13T17:38:00Z">
        <w:r w:rsidRPr="006003C9">
          <w:rPr>
            <w:rFonts w:ascii="TimesNewRomanPSMT" w:hAnsi="TimesNewRomanPSMT" w:cs="TimesNewRomanPSMT"/>
            <w:bCs/>
            <w:sz w:val="20"/>
            <w:lang w:val="en-US" w:eastAsia="ko-KR"/>
          </w:rPr>
          <w:t>TXOP limit to be exceeded. The size of the fragment shall be set to the minimum fragment size.</w:t>
        </w:r>
      </w:ins>
    </w:p>
    <w:p w:rsidR="008B387F" w:rsidRDefault="008B387F" w:rsidP="008B387F">
      <w:pPr>
        <w:widowControl w:val="0"/>
        <w:autoSpaceDE w:val="0"/>
        <w:autoSpaceDN w:val="0"/>
        <w:adjustRightInd w:val="0"/>
        <w:rPr>
          <w:rFonts w:ascii="TimesNewRomanPSMT" w:hAnsi="TimesNewRomanPSMT" w:cs="TimesNewRomanPSMT"/>
          <w:bCs/>
          <w:sz w:val="20"/>
          <w:lang w:val="en-US" w:eastAsia="ko-KR"/>
        </w:rPr>
      </w:pPr>
    </w:p>
    <w:p w:rsidR="008B387F" w:rsidRPr="008B387F" w:rsidRDefault="008B387F" w:rsidP="008B387F">
      <w:pPr>
        <w:widowControl w:val="0"/>
        <w:autoSpaceDE w:val="0"/>
        <w:autoSpaceDN w:val="0"/>
        <w:adjustRightInd w:val="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Except as described above, a STA shall fragment an individually addressed MSDU or MMPDU so that the</w:t>
      </w:r>
    </w:p>
    <w:p w:rsidR="008B387F" w:rsidRPr="008B387F" w:rsidRDefault="008B387F" w:rsidP="008B387F">
      <w:pPr>
        <w:widowControl w:val="0"/>
        <w:autoSpaceDE w:val="0"/>
        <w:autoSpaceDN w:val="0"/>
        <w:adjustRightInd w:val="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initial transmission of the first fragment does not cause the TXOP limit to be exceeded.</w:t>
      </w:r>
    </w:p>
    <w:p w:rsidR="008B387F" w:rsidRPr="008B387F" w:rsidRDefault="008B387F" w:rsidP="008B387F">
      <w:pPr>
        <w:widowControl w:val="0"/>
        <w:autoSpaceDE w:val="0"/>
        <w:autoSpaceDN w:val="0"/>
        <w:adjustRightInd w:val="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NOTE 3—The TXOP limit is not exceeded for:</w:t>
      </w:r>
    </w:p>
    <w:p w:rsidR="008B387F" w:rsidRPr="008B387F" w:rsidRDefault="008B387F" w:rsidP="00CE3895">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Initial transmission of an MPDU containing an unfragmented though fragmentable (see 10.2.7 (Fragmentation/</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defragmentation overview)) MSDU/MMPDU</w:t>
      </w:r>
    </w:p>
    <w:p w:rsidR="008B387F" w:rsidRDefault="008B387F" w:rsidP="008B387F">
      <w:pPr>
        <w:pStyle w:val="ListParagraph"/>
        <w:widowControl w:val="0"/>
        <w:numPr>
          <w:ilvl w:val="0"/>
          <w:numId w:val="15"/>
        </w:numPr>
        <w:autoSpaceDE w:val="0"/>
        <w:autoSpaceDN w:val="0"/>
        <w:adjustRightInd w:val="0"/>
        <w:ind w:leftChars="0"/>
        <w:rPr>
          <w:ins w:id="11" w:author="Aaron" w:date="2017-02-13T15:20:00Z"/>
          <w:rFonts w:ascii="TimesNewRomanPSMT" w:hAnsi="TimesNewRomanPSMT" w:cs="TimesNewRomanPSMT"/>
          <w:sz w:val="20"/>
          <w:lang w:val="en-US" w:eastAsia="ko-KR"/>
        </w:rPr>
      </w:pPr>
      <w:r w:rsidRPr="008B387F">
        <w:rPr>
          <w:rFonts w:ascii="TimesNewRomanPSMT" w:hAnsi="TimesNewRomanPSMT" w:cs="TimesNewRomanPSMT"/>
          <w:sz w:val="20"/>
          <w:lang w:val="en-US" w:eastAsia="ko-KR"/>
        </w:rPr>
        <w:t xml:space="preserve">Initial transmission of the first </w:t>
      </w:r>
      <w:ins w:id="12" w:author="Aaron" w:date="2017-02-13T15:21:00Z">
        <w:r w:rsidR="00BD4299">
          <w:rPr>
            <w:rFonts w:ascii="TimesNewRomanPSMT" w:hAnsi="TimesNewRomanPSMT" w:cs="TimesNewRomanPSMT"/>
            <w:sz w:val="20"/>
            <w:lang w:val="en-US" w:eastAsia="ko-KR"/>
          </w:rPr>
          <w:t xml:space="preserve">static </w:t>
        </w:r>
      </w:ins>
      <w:r w:rsidRPr="008B387F">
        <w:rPr>
          <w:rFonts w:ascii="TimesNewRomanPSMT" w:hAnsi="TimesNewRomanPSMT" w:cs="TimesNewRomanPSMT"/>
          <w:sz w:val="20"/>
          <w:lang w:val="en-US" w:eastAsia="ko-KR"/>
        </w:rPr>
        <w:t>fragment of a fragmented MSDU/MMPDU, except for an MSDU/MMPDU</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fragmented into 16 fragments</w:t>
      </w:r>
    </w:p>
    <w:p w:rsidR="0002572F" w:rsidRPr="0032041F" w:rsidRDefault="0002572F" w:rsidP="0002572F">
      <w:pPr>
        <w:pStyle w:val="ListParagraph"/>
        <w:widowControl w:val="0"/>
        <w:numPr>
          <w:ilvl w:val="0"/>
          <w:numId w:val="15"/>
        </w:numPr>
        <w:autoSpaceDE w:val="0"/>
        <w:autoSpaceDN w:val="0"/>
        <w:adjustRightInd w:val="0"/>
        <w:ind w:leftChars="0"/>
        <w:rPr>
          <w:ins w:id="13" w:author="Aaron" w:date="2017-03-08T19:02:00Z"/>
          <w:rFonts w:ascii="TimesNewRomanPSMT" w:hAnsi="TimesNewRomanPSMT" w:cs="TimesNewRomanPSMT"/>
          <w:sz w:val="20"/>
          <w:lang w:val="en-US" w:eastAsia="ko-KR"/>
        </w:rPr>
      </w:pPr>
      <w:ins w:id="14" w:author="Aaron" w:date="2017-02-14T12:02:00Z">
        <w:r>
          <w:rPr>
            <w:rFonts w:ascii="TimesNewRomanPSMT" w:hAnsi="TimesNewRomanPSMT" w:cs="TimesNewRomanPSMT"/>
            <w:sz w:val="20"/>
            <w:lang w:val="en-US" w:eastAsia="ko-KR"/>
          </w:rPr>
          <w:t xml:space="preserve">Initial transmission of dynamic fragments of a fragmented MSDU/MMPDU/A-MSDU, except </w:t>
        </w:r>
      </w:ins>
      <w:ins w:id="15" w:author="Aaron" w:date="2017-02-14T12:09:00Z">
        <w:r w:rsidR="00054FB0">
          <w:rPr>
            <w:rFonts w:ascii="TimesNewRomanPSMT" w:hAnsi="TimesNewRomanPSMT" w:cs="TimesNewRomanPSMT"/>
            <w:sz w:val="20"/>
            <w:lang w:val="en-US" w:eastAsia="ko-KR"/>
          </w:rPr>
          <w:t>for</w:t>
        </w:r>
      </w:ins>
      <w:ins w:id="16" w:author="Aaron" w:date="2017-03-08T20:00:00Z">
        <w:r w:rsidR="00BE47F2">
          <w:rPr>
            <w:rFonts w:ascii="TimesNewRomanPSMT" w:hAnsi="TimesNewRomanPSMT" w:cs="TimesNewRomanPSMT"/>
            <w:sz w:val="20"/>
            <w:lang w:val="en-US" w:eastAsia="ko-KR"/>
          </w:rPr>
          <w:t>,</w:t>
        </w:r>
      </w:ins>
      <w:ins w:id="17" w:author="Aaron" w:date="2017-03-08T20:02:00Z">
        <w:r w:rsidR="00CC57A6">
          <w:rPr>
            <w:rFonts w:ascii="TimesNewRomanPSMT" w:hAnsi="TimesNewRomanPSMT" w:cs="TimesNewRomanPSMT"/>
            <w:sz w:val="20"/>
            <w:lang w:val="en-US" w:eastAsia="ko-KR"/>
          </w:rPr>
          <w:t xml:space="preserve"> either</w:t>
        </w:r>
      </w:ins>
      <w:ins w:id="18" w:author="Aaron" w:date="2017-02-14T12:09:00Z">
        <w:r w:rsidR="00054FB0">
          <w:rPr>
            <w:rFonts w:ascii="TimesNewRomanPSMT" w:hAnsi="TimesNewRomanPSMT" w:cs="TimesNewRomanPSMT"/>
            <w:sz w:val="20"/>
            <w:lang w:val="en-US" w:eastAsia="ko-KR"/>
          </w:rPr>
          <w:t xml:space="preserve"> </w:t>
        </w:r>
      </w:ins>
      <w:ins w:id="19" w:author="Aaron" w:date="2017-02-14T12:02:00Z">
        <w:r>
          <w:rPr>
            <w:rFonts w:ascii="TimesNewRomanPSMT" w:hAnsi="TimesNewRomanPSMT" w:cs="TimesNewRomanPSMT"/>
            <w:bCs/>
            <w:sz w:val="20"/>
            <w:lang w:val="en-US" w:eastAsia="ko-KR"/>
          </w:rPr>
          <w:t xml:space="preserve">the 16th </w:t>
        </w:r>
        <w:r>
          <w:rPr>
            <w:rFonts w:ascii="TimesNewRomanPSMT" w:hAnsi="TimesNewRomanPSMT" w:cs="TimesNewRomanPSMT" w:hint="eastAsia"/>
            <w:bCs/>
            <w:sz w:val="20"/>
            <w:lang w:val="en-US" w:eastAsia="ko-KR"/>
          </w:rPr>
          <w:t>f</w:t>
        </w:r>
        <w:r>
          <w:rPr>
            <w:rFonts w:ascii="TimesNewRomanPSMT" w:hAnsi="TimesNewRomanPSMT" w:cs="TimesNewRomanPSMT"/>
            <w:bCs/>
            <w:sz w:val="20"/>
            <w:lang w:val="en-US" w:eastAsia="ko-KR"/>
          </w:rPr>
          <w:t>ragment</w:t>
        </w:r>
      </w:ins>
      <w:ins w:id="20" w:author="Aaron" w:date="2017-02-14T12:10:00Z">
        <w:r w:rsidR="00CC57A6">
          <w:rPr>
            <w:rFonts w:ascii="TimesNewRomanPSMT" w:hAnsi="TimesNewRomanPSMT" w:cs="TimesNewRomanPSMT"/>
            <w:sz w:val="20"/>
            <w:lang w:val="en-US" w:eastAsia="ko-KR"/>
          </w:rPr>
          <w:t>, or</w:t>
        </w:r>
      </w:ins>
      <w:ins w:id="21" w:author="Aaron" w:date="2017-03-08T20:02:00Z">
        <w:r w:rsidR="00CC57A6">
          <w:rPr>
            <w:rFonts w:ascii="TimesNewRomanPSMT" w:hAnsi="TimesNewRomanPSMT" w:cs="TimesNewRomanPSMT"/>
            <w:sz w:val="20"/>
            <w:lang w:val="en-US" w:eastAsia="ko-KR"/>
          </w:rPr>
          <w:t xml:space="preserve"> the first fragment of a fragmented MSDU/MMPDU</w:t>
        </w:r>
        <w:r w:rsidR="00CC57A6">
          <w:rPr>
            <w:rFonts w:ascii="TimesNewRomanPSMT" w:hAnsi="TimesNewRomanPSMT" w:cs="TimesNewRomanPSMT"/>
            <w:bCs/>
            <w:sz w:val="20"/>
            <w:lang w:val="en-US" w:eastAsia="ko-KR"/>
          </w:rPr>
          <w:t xml:space="preserve"> when</w:t>
        </w:r>
        <w:r w:rsidR="00CC57A6" w:rsidRPr="006003C9">
          <w:rPr>
            <w:rFonts w:ascii="TimesNewRomanPSMT" w:hAnsi="TimesNewRomanPSMT" w:cs="TimesNewRomanPSMT"/>
            <w:bCs/>
            <w:sz w:val="20"/>
            <w:lang w:val="en-US" w:eastAsia="ko-KR"/>
          </w:rPr>
          <w:t xml:space="preserve"> the minimum fragment size specified by the receiver STA causes </w:t>
        </w:r>
        <w:r w:rsidR="00CC57A6">
          <w:rPr>
            <w:rFonts w:ascii="TimesNewRomanPSMT" w:hAnsi="TimesNewRomanPSMT" w:cs="TimesNewRomanPSMT"/>
            <w:bCs/>
            <w:sz w:val="20"/>
            <w:lang w:val="en-US" w:eastAsia="ko-KR"/>
          </w:rPr>
          <w:t xml:space="preserve">the </w:t>
        </w:r>
        <w:r w:rsidR="00CC57A6" w:rsidRPr="006003C9">
          <w:rPr>
            <w:rFonts w:ascii="TimesNewRomanPSMT" w:hAnsi="TimesNewRomanPSMT" w:cs="TimesNewRomanPSMT"/>
            <w:bCs/>
            <w:sz w:val="20"/>
            <w:lang w:val="en-US" w:eastAsia="ko-KR"/>
          </w:rPr>
          <w:t>TXOP limit to be exceeded</w:t>
        </w:r>
      </w:ins>
    </w:p>
    <w:p w:rsidR="008B387F" w:rsidRDefault="008B387F" w:rsidP="008B387F">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Initial transmission of an A-MSDU</w:t>
      </w:r>
    </w:p>
    <w:p w:rsidR="008B387F" w:rsidRDefault="008B387F" w:rsidP="002025E3">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lastRenderedPageBreak/>
        <w:t>Initial transmission of a fragment of a fragmented MSDU/MMPDU, if no previous fragment of that MSDU/</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MMPDU was retransmitted, except for an MSDU/MMPDU fragmented into 16 fragments</w:t>
      </w:r>
    </w:p>
    <w:p w:rsidR="008B387F" w:rsidRPr="008B387F" w:rsidRDefault="008B387F" w:rsidP="00AD0BF5">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Transmission of an A-MPDU consisting of a single MPDU containing an A MSDU or individually addressed</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Management frame, unless this is a retransmission of that MPDU</w:t>
      </w:r>
    </w:p>
    <w:p w:rsidR="008B387F" w:rsidRDefault="008B387F" w:rsidP="002C496F">
      <w:pPr>
        <w:pStyle w:val="ListParagraph"/>
        <w:widowControl w:val="0"/>
        <w:numPr>
          <w:ilvl w:val="0"/>
          <w:numId w:val="15"/>
        </w:numPr>
        <w:autoSpaceDE w:val="0"/>
        <w:autoSpaceDN w:val="0"/>
        <w:adjustRightInd w:val="0"/>
        <w:ind w:leftChars="0"/>
        <w:rPr>
          <w:rFonts w:ascii="TimesNewRomanPSMT" w:hAnsi="TimesNewRomanPSMT" w:cs="TimesNewRomanPSMT"/>
          <w:sz w:val="20"/>
          <w:lang w:val="en-US" w:eastAsia="ko-KR"/>
        </w:rPr>
      </w:pPr>
      <w:r w:rsidRPr="008B387F">
        <w:rPr>
          <w:rFonts w:ascii="TimesNewRomanPSMT" w:hAnsi="TimesNewRomanPSMT" w:cs="TimesNewRomanPSMT"/>
          <w:sz w:val="20"/>
          <w:lang w:val="en-US" w:eastAsia="ko-KR"/>
        </w:rPr>
        <w:t>Transmission of an A-MPDU consisting of more than one MPDU, even if some or all of the MPDUs are</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retransmissions</w:t>
      </w:r>
    </w:p>
    <w:p w:rsidR="008B387F" w:rsidRPr="008B387F" w:rsidRDefault="008B387F" w:rsidP="008B387F">
      <w:pPr>
        <w:widowControl w:val="0"/>
        <w:autoSpaceDE w:val="0"/>
        <w:autoSpaceDN w:val="0"/>
        <w:adjustRightInd w:val="0"/>
        <w:rPr>
          <w:ins w:id="22" w:author="Aaron" w:date="2017-01-13T17:38:00Z"/>
          <w:rFonts w:ascii="TimesNewRomanPSMT" w:hAnsi="TimesNewRomanPSMT" w:cs="TimesNewRomanPSMT"/>
          <w:sz w:val="20"/>
          <w:lang w:val="en-US" w:eastAsia="ko-KR"/>
        </w:rPr>
      </w:pPr>
    </w:p>
    <w:p w:rsidR="006003C9" w:rsidRPr="006003C9" w:rsidRDefault="006003C9" w:rsidP="002033CB">
      <w:pPr>
        <w:widowControl w:val="0"/>
        <w:autoSpaceDE w:val="0"/>
        <w:autoSpaceDN w:val="0"/>
        <w:adjustRightInd w:val="0"/>
        <w:ind w:left="360"/>
        <w:rPr>
          <w:ins w:id="23" w:author="Aaron" w:date="2017-01-13T17:38:00Z"/>
          <w:rFonts w:ascii="TimesNewRomanPSMT" w:hAnsi="TimesNewRomanPSMT" w:cs="TimesNewRomanPSMT"/>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sz w:val="20"/>
          <w:lang w:val="en-US" w:eastAsia="ko-KR"/>
        </w:rPr>
      </w:pPr>
    </w:p>
    <w:sectPr w:rsidR="007D196C" w:rsidRPr="00EF225F"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5F" w:rsidRDefault="0041395F">
      <w:r>
        <w:separator/>
      </w:r>
    </w:p>
  </w:endnote>
  <w:endnote w:type="continuationSeparator" w:id="0">
    <w:p w:rsidR="0041395F" w:rsidRDefault="0041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41395F">
    <w:pPr>
      <w:pStyle w:val="Footer"/>
      <w:tabs>
        <w:tab w:val="clear" w:pos="6480"/>
        <w:tab w:val="center" w:pos="4680"/>
        <w:tab w:val="right" w:pos="9360"/>
      </w:tabs>
    </w:pPr>
    <w:r>
      <w:fldChar w:fldCharType="begin"/>
    </w:r>
    <w:r>
      <w:instrText xml:space="preserve"> SUBJECT  \* MERGEFORMAT </w:instrText>
    </w:r>
    <w:r>
      <w:fldChar w:fldCharType="separate"/>
    </w:r>
    <w:r w:rsidR="00D066B3">
      <w:t>Submission</w:t>
    </w:r>
    <w:r>
      <w:fldChar w:fldCharType="end"/>
    </w:r>
    <w:r w:rsidR="00251499">
      <w:tab/>
      <w:t xml:space="preserve">page </w:t>
    </w:r>
    <w:r w:rsidR="00A4120B">
      <w:fldChar w:fldCharType="begin"/>
    </w:r>
    <w:r w:rsidR="00A4120B">
      <w:instrText xml:space="preserve">page </w:instrText>
    </w:r>
    <w:r w:rsidR="00A4120B">
      <w:fldChar w:fldCharType="separate"/>
    </w:r>
    <w:r w:rsidR="00B34C12">
      <w:rPr>
        <w:noProof/>
      </w:rPr>
      <w:t>1</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5F" w:rsidRDefault="0041395F">
      <w:r>
        <w:separator/>
      </w:r>
    </w:p>
  </w:footnote>
  <w:footnote w:type="continuationSeparator" w:id="0">
    <w:p w:rsidR="0041395F" w:rsidRDefault="0041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12" w:rsidRDefault="00F56AAD">
    <w:pPr>
      <w:pStyle w:val="Header"/>
      <w:tabs>
        <w:tab w:val="clear" w:pos="6480"/>
        <w:tab w:val="center" w:pos="4680"/>
        <w:tab w:val="right" w:pos="9360"/>
      </w:tabs>
    </w:pPr>
    <w:r>
      <w:rPr>
        <w:lang w:eastAsia="ko-KR"/>
      </w:rPr>
      <w:t>March</w:t>
    </w:r>
    <w:r w:rsidR="00251499">
      <w:rPr>
        <w:lang w:eastAsia="ko-KR"/>
      </w:rPr>
      <w:t xml:space="preserve"> </w:t>
    </w:r>
    <w:r w:rsidR="00015ABF">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D066B3">
      <w:t>doc.: IEEE 802.11-1</w:t>
    </w:r>
    <w:r w:rsidR="00015ABF">
      <w:t>7</w:t>
    </w:r>
    <w:r w:rsidR="00D066B3">
      <w:t>/</w:t>
    </w:r>
    <w:r w:rsidR="00015ABF">
      <w:t>0088</w:t>
    </w:r>
    <w:r w:rsidR="00D066B3">
      <w:t>r</w:t>
    </w:r>
    <w:r w:rsidR="00BA6EC8">
      <w:fldChar w:fldCharType="end"/>
    </w:r>
    <w:r w:rsidR="00B34C1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35A"/>
    <w:multiLevelType w:val="hybridMultilevel"/>
    <w:tmpl w:val="4ED263F6"/>
    <w:lvl w:ilvl="0" w:tplc="474A5C90">
      <w:start w:val="1"/>
      <w:numFmt w:val="decimal"/>
      <w:lvlText w:val="%1."/>
      <w:lvlJc w:val="left"/>
      <w:pPr>
        <w:ind w:left="720" w:hanging="360"/>
      </w:pPr>
      <w:rPr>
        <w:rFonts w:ascii="Arial" w:eastAsia="Malgun 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C0E"/>
    <w:multiLevelType w:val="hybridMultilevel"/>
    <w:tmpl w:val="4BC2AFBC"/>
    <w:lvl w:ilvl="0" w:tplc="19485BA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4C40"/>
    <w:multiLevelType w:val="hybridMultilevel"/>
    <w:tmpl w:val="31D4F228"/>
    <w:lvl w:ilvl="0" w:tplc="78FE3D9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4"/>
  </w:num>
  <w:num w:numId="14">
    <w:abstractNumId w:val="9"/>
  </w:num>
  <w:num w:numId="15">
    <w:abstractNumId w:val="6"/>
  </w:num>
  <w:num w:numId="16">
    <w:abstractNumId w:val="3"/>
  </w:num>
  <w:num w:numId="1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D9C"/>
    <w:rsid w:val="00017D25"/>
    <w:rsid w:val="0002174B"/>
    <w:rsid w:val="00021A27"/>
    <w:rsid w:val="00023CD8"/>
    <w:rsid w:val="00024344"/>
    <w:rsid w:val="00024487"/>
    <w:rsid w:val="0002572F"/>
    <w:rsid w:val="00027D05"/>
    <w:rsid w:val="00031E68"/>
    <w:rsid w:val="00033B0A"/>
    <w:rsid w:val="00034E6F"/>
    <w:rsid w:val="000358B3"/>
    <w:rsid w:val="000405C4"/>
    <w:rsid w:val="000444EA"/>
    <w:rsid w:val="00044DC0"/>
    <w:rsid w:val="000478EE"/>
    <w:rsid w:val="00052123"/>
    <w:rsid w:val="00053519"/>
    <w:rsid w:val="00054FB0"/>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25B"/>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C6F91"/>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8F2"/>
    <w:rsid w:val="00151BBE"/>
    <w:rsid w:val="00154791"/>
    <w:rsid w:val="00154B26"/>
    <w:rsid w:val="001557CB"/>
    <w:rsid w:val="001559BB"/>
    <w:rsid w:val="0016428D"/>
    <w:rsid w:val="00165BE6"/>
    <w:rsid w:val="00172489"/>
    <w:rsid w:val="00172DD9"/>
    <w:rsid w:val="001738FD"/>
    <w:rsid w:val="00174E54"/>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4A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148"/>
    <w:rsid w:val="00252D47"/>
    <w:rsid w:val="002539AB"/>
    <w:rsid w:val="00255A8B"/>
    <w:rsid w:val="00255C68"/>
    <w:rsid w:val="00262667"/>
    <w:rsid w:val="00262D56"/>
    <w:rsid w:val="00263092"/>
    <w:rsid w:val="00263CF9"/>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5AE6"/>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709"/>
    <w:rsid w:val="0030782E"/>
    <w:rsid w:val="00307F5F"/>
    <w:rsid w:val="00311C2E"/>
    <w:rsid w:val="00315B52"/>
    <w:rsid w:val="00315DE7"/>
    <w:rsid w:val="00317A7D"/>
    <w:rsid w:val="0032041F"/>
    <w:rsid w:val="00320ED2"/>
    <w:rsid w:val="003214E2"/>
    <w:rsid w:val="003222DD"/>
    <w:rsid w:val="00323606"/>
    <w:rsid w:val="00323DA5"/>
    <w:rsid w:val="00324BB2"/>
    <w:rsid w:val="00325AB6"/>
    <w:rsid w:val="00326126"/>
    <w:rsid w:val="003267C0"/>
    <w:rsid w:val="0033057A"/>
    <w:rsid w:val="003308A8"/>
    <w:rsid w:val="00331749"/>
    <w:rsid w:val="00332A81"/>
    <w:rsid w:val="00333F77"/>
    <w:rsid w:val="00334DEA"/>
    <w:rsid w:val="00336F5F"/>
    <w:rsid w:val="003418AB"/>
    <w:rsid w:val="00343554"/>
    <w:rsid w:val="003449F9"/>
    <w:rsid w:val="00344DA5"/>
    <w:rsid w:val="0034581F"/>
    <w:rsid w:val="0034592B"/>
    <w:rsid w:val="003479E4"/>
    <w:rsid w:val="00347C43"/>
    <w:rsid w:val="00350CA7"/>
    <w:rsid w:val="0035213C"/>
    <w:rsid w:val="00352DC1"/>
    <w:rsid w:val="00355254"/>
    <w:rsid w:val="00355471"/>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248"/>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395F"/>
    <w:rsid w:val="0041562C"/>
    <w:rsid w:val="00415C55"/>
    <w:rsid w:val="004209D5"/>
    <w:rsid w:val="0042105E"/>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1691"/>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3939"/>
    <w:rsid w:val="004D3B29"/>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730"/>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07884"/>
    <w:rsid w:val="00610293"/>
    <w:rsid w:val="006104BB"/>
    <w:rsid w:val="006111B6"/>
    <w:rsid w:val="006117D4"/>
    <w:rsid w:val="006125CA"/>
    <w:rsid w:val="00612605"/>
    <w:rsid w:val="00615E8C"/>
    <w:rsid w:val="00616288"/>
    <w:rsid w:val="00617478"/>
    <w:rsid w:val="00620D20"/>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3529"/>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04A1"/>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7EC"/>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B17"/>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1DC4"/>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C8B"/>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67EF9"/>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5A28"/>
    <w:rsid w:val="00897183"/>
    <w:rsid w:val="008A1D0F"/>
    <w:rsid w:val="008A2992"/>
    <w:rsid w:val="008A5AFD"/>
    <w:rsid w:val="008A6CD4"/>
    <w:rsid w:val="008A788A"/>
    <w:rsid w:val="008B387F"/>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3505"/>
    <w:rsid w:val="008D4E40"/>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1C"/>
    <w:rsid w:val="00915758"/>
    <w:rsid w:val="00920771"/>
    <w:rsid w:val="00920C8A"/>
    <w:rsid w:val="009225A7"/>
    <w:rsid w:val="0092750C"/>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789"/>
    <w:rsid w:val="009C2AC9"/>
    <w:rsid w:val="009C30AA"/>
    <w:rsid w:val="009C43D1"/>
    <w:rsid w:val="009C5608"/>
    <w:rsid w:val="009C59A6"/>
    <w:rsid w:val="009C6A52"/>
    <w:rsid w:val="009D0A30"/>
    <w:rsid w:val="009D0AB2"/>
    <w:rsid w:val="009D1F8E"/>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4265"/>
    <w:rsid w:val="00A15EB1"/>
    <w:rsid w:val="00A17B98"/>
    <w:rsid w:val="00A20076"/>
    <w:rsid w:val="00A219E7"/>
    <w:rsid w:val="00A2290B"/>
    <w:rsid w:val="00A229E4"/>
    <w:rsid w:val="00A2417A"/>
    <w:rsid w:val="00A24515"/>
    <w:rsid w:val="00A246C2"/>
    <w:rsid w:val="00A26D8D"/>
    <w:rsid w:val="00A2763B"/>
    <w:rsid w:val="00A27692"/>
    <w:rsid w:val="00A3560F"/>
    <w:rsid w:val="00A35D4E"/>
    <w:rsid w:val="00A35DD1"/>
    <w:rsid w:val="00A36DC1"/>
    <w:rsid w:val="00A40884"/>
    <w:rsid w:val="00A4120B"/>
    <w:rsid w:val="00A41FFC"/>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393"/>
    <w:rsid w:val="00AC76C6"/>
    <w:rsid w:val="00AD268D"/>
    <w:rsid w:val="00AD3749"/>
    <w:rsid w:val="00AD3F85"/>
    <w:rsid w:val="00AD6723"/>
    <w:rsid w:val="00AD6AE6"/>
    <w:rsid w:val="00AE5FA2"/>
    <w:rsid w:val="00AE7BCF"/>
    <w:rsid w:val="00AE7D6D"/>
    <w:rsid w:val="00AF1B15"/>
    <w:rsid w:val="00AF1C91"/>
    <w:rsid w:val="00AF1D18"/>
    <w:rsid w:val="00AF265B"/>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4C12"/>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299"/>
    <w:rsid w:val="00BD686B"/>
    <w:rsid w:val="00BD73E6"/>
    <w:rsid w:val="00BE21A9"/>
    <w:rsid w:val="00BE263E"/>
    <w:rsid w:val="00BE3F11"/>
    <w:rsid w:val="00BE438D"/>
    <w:rsid w:val="00BE4675"/>
    <w:rsid w:val="00BE47F2"/>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57A6"/>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9C"/>
    <w:rsid w:val="00D04391"/>
    <w:rsid w:val="00D04907"/>
    <w:rsid w:val="00D05F32"/>
    <w:rsid w:val="00D066B3"/>
    <w:rsid w:val="00D07ABE"/>
    <w:rsid w:val="00D10338"/>
    <w:rsid w:val="00D10F21"/>
    <w:rsid w:val="00D13972"/>
    <w:rsid w:val="00D152E1"/>
    <w:rsid w:val="00D15DEC"/>
    <w:rsid w:val="00D16A34"/>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02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471DA"/>
    <w:rsid w:val="00E50D4A"/>
    <w:rsid w:val="00E53C1B"/>
    <w:rsid w:val="00E544C1"/>
    <w:rsid w:val="00E54D26"/>
    <w:rsid w:val="00E55DFC"/>
    <w:rsid w:val="00E5708C"/>
    <w:rsid w:val="00E57F35"/>
    <w:rsid w:val="00E610D6"/>
    <w:rsid w:val="00E61CAD"/>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D738E"/>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63A1"/>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56AAD"/>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67B"/>
    <w:rsid w:val="00FB3858"/>
    <w:rsid w:val="00FB5641"/>
    <w:rsid w:val="00FB6BBB"/>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3BE3"/>
    <w:rsid w:val="00FE5C16"/>
    <w:rsid w:val="00FE61E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107AC0"/>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Batang"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Batang"/>
      <w:sz w:val="22"/>
    </w:rPr>
  </w:style>
  <w:style w:type="paragraph" w:customStyle="1" w:styleId="CellText">
    <w:name w:val="CellText"/>
    <w:basedOn w:val="Normal"/>
    <w:qFormat/>
    <w:rsid w:val="000E0E63"/>
    <w:rPr>
      <w:rFonts w:eastAsia="Batang"/>
      <w:lang w:val="en-US" w:eastAsia="ko-KR"/>
    </w:rPr>
  </w:style>
  <w:style w:type="character" w:customStyle="1" w:styleId="SC10319501">
    <w:name w:val="SC.10.319501"/>
    <w:uiPriority w:val="99"/>
    <w:rsid w:val="007E5C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CFCB-6538-4158-B671-1305D957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TotalTime>
  <Pages>5</Pages>
  <Words>1447</Words>
  <Characters>8253</Characters>
  <Application>Microsoft Office Word</Application>
  <DocSecurity>0</DocSecurity>
  <Lines>68</Lines>
  <Paragraphs>19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9681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2</cp:revision>
  <cp:lastPrinted>2010-05-04T03:47:00Z</cp:lastPrinted>
  <dcterms:created xsi:type="dcterms:W3CDTF">2017-03-09T17:04:00Z</dcterms:created>
  <dcterms:modified xsi:type="dcterms:W3CDTF">2017-03-09T17:04:00Z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