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Pr="00414100" w:rsidRDefault="00CA09B2">
      <w:pPr>
        <w:pStyle w:val="T1"/>
        <w:pBdr>
          <w:bottom w:val="single" w:sz="6" w:space="0" w:color="auto"/>
        </w:pBdr>
        <w:spacing w:after="240"/>
      </w:pPr>
      <w:r w:rsidRPr="00414100">
        <w:t>IEEE P802.11</w:t>
      </w:r>
      <w:r w:rsidRPr="00414100">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1530"/>
        <w:gridCol w:w="2070"/>
        <w:gridCol w:w="1440"/>
        <w:gridCol w:w="2921"/>
      </w:tblGrid>
      <w:tr w:rsidR="00B6527E" w:rsidTr="007E52CB">
        <w:trPr>
          <w:trHeight w:val="485"/>
          <w:jc w:val="center"/>
        </w:trPr>
        <w:tc>
          <w:tcPr>
            <w:tcW w:w="9576" w:type="dxa"/>
            <w:gridSpan w:val="5"/>
            <w:vAlign w:val="center"/>
          </w:tcPr>
          <w:p w:rsidR="00B6527E" w:rsidRDefault="00C92D89" w:rsidP="00184E0C">
            <w:pPr>
              <w:pStyle w:val="T2"/>
              <w:rPr>
                <w:lang w:eastAsia="zh-CN"/>
              </w:rPr>
            </w:pPr>
            <w:r>
              <w:t xml:space="preserve">Comment Resolution on </w:t>
            </w:r>
            <w:r w:rsidR="0079029E">
              <w:t xml:space="preserve"> CCA </w:t>
            </w:r>
            <w:r w:rsidR="00184E0C">
              <w:rPr>
                <w:rFonts w:hint="eastAsia"/>
                <w:lang w:eastAsia="zh-CN"/>
              </w:rPr>
              <w:t>for Preamble Puncturing</w:t>
            </w:r>
          </w:p>
        </w:tc>
      </w:tr>
      <w:tr w:rsidR="00B6527E" w:rsidTr="007E52CB">
        <w:trPr>
          <w:trHeight w:val="359"/>
          <w:jc w:val="center"/>
        </w:trPr>
        <w:tc>
          <w:tcPr>
            <w:tcW w:w="9576" w:type="dxa"/>
            <w:gridSpan w:val="5"/>
            <w:vAlign w:val="center"/>
          </w:tcPr>
          <w:p w:rsidR="00B6527E" w:rsidRDefault="00B6527E" w:rsidP="00184E0C">
            <w:pPr>
              <w:pStyle w:val="T2"/>
              <w:ind w:left="0"/>
              <w:rPr>
                <w:sz w:val="20"/>
              </w:rPr>
            </w:pPr>
            <w:r>
              <w:rPr>
                <w:sz w:val="20"/>
              </w:rPr>
              <w:t>Date:</w:t>
            </w:r>
            <w:r>
              <w:rPr>
                <w:b w:val="0"/>
                <w:sz w:val="20"/>
              </w:rPr>
              <w:t xml:space="preserve">  2016-</w:t>
            </w:r>
            <w:r w:rsidR="007D0235">
              <w:rPr>
                <w:b w:val="0"/>
                <w:sz w:val="20"/>
              </w:rPr>
              <w:t>11</w:t>
            </w:r>
            <w:r>
              <w:rPr>
                <w:b w:val="0"/>
                <w:sz w:val="20"/>
              </w:rPr>
              <w:t>-</w:t>
            </w:r>
            <w:r w:rsidR="00184E0C">
              <w:rPr>
                <w:rFonts w:hint="eastAsia"/>
                <w:b w:val="0"/>
                <w:sz w:val="20"/>
                <w:lang w:eastAsia="zh-CN"/>
              </w:rPr>
              <w:t>1</w:t>
            </w:r>
            <w:r w:rsidR="004E228E">
              <w:rPr>
                <w:b w:val="0"/>
                <w:sz w:val="20"/>
              </w:rPr>
              <w:t>7</w:t>
            </w:r>
          </w:p>
        </w:tc>
      </w:tr>
      <w:tr w:rsidR="00B6527E" w:rsidTr="007E52CB">
        <w:trPr>
          <w:cantSplit/>
          <w:jc w:val="center"/>
        </w:trPr>
        <w:tc>
          <w:tcPr>
            <w:tcW w:w="9576" w:type="dxa"/>
            <w:gridSpan w:val="5"/>
            <w:vAlign w:val="center"/>
          </w:tcPr>
          <w:p w:rsidR="00B6527E" w:rsidRDefault="00B6527E" w:rsidP="007E52CB">
            <w:pPr>
              <w:pStyle w:val="T2"/>
              <w:spacing w:after="0"/>
              <w:ind w:left="0" w:right="0"/>
              <w:jc w:val="left"/>
              <w:rPr>
                <w:sz w:val="20"/>
              </w:rPr>
            </w:pPr>
            <w:r>
              <w:rPr>
                <w:sz w:val="20"/>
              </w:rPr>
              <w:t>Author(s):</w:t>
            </w:r>
          </w:p>
        </w:tc>
      </w:tr>
      <w:tr w:rsidR="00B6527E" w:rsidTr="007E52CB">
        <w:trPr>
          <w:jc w:val="center"/>
        </w:trPr>
        <w:tc>
          <w:tcPr>
            <w:tcW w:w="1615" w:type="dxa"/>
            <w:vAlign w:val="center"/>
          </w:tcPr>
          <w:p w:rsidR="00B6527E" w:rsidRDefault="00B6527E" w:rsidP="007E52CB">
            <w:pPr>
              <w:pStyle w:val="T2"/>
              <w:spacing w:after="0"/>
              <w:ind w:left="0" w:right="0"/>
              <w:jc w:val="left"/>
              <w:rPr>
                <w:sz w:val="20"/>
              </w:rPr>
            </w:pPr>
            <w:r>
              <w:rPr>
                <w:sz w:val="20"/>
              </w:rPr>
              <w:t>Name</w:t>
            </w:r>
          </w:p>
        </w:tc>
        <w:tc>
          <w:tcPr>
            <w:tcW w:w="1530" w:type="dxa"/>
            <w:vAlign w:val="center"/>
          </w:tcPr>
          <w:p w:rsidR="00B6527E" w:rsidRDefault="00B6527E" w:rsidP="007E52CB">
            <w:pPr>
              <w:pStyle w:val="T2"/>
              <w:spacing w:after="0"/>
              <w:ind w:left="0" w:right="0"/>
              <w:jc w:val="left"/>
              <w:rPr>
                <w:sz w:val="20"/>
              </w:rPr>
            </w:pPr>
            <w:r>
              <w:rPr>
                <w:sz w:val="20"/>
              </w:rPr>
              <w:t>Affiliation</w:t>
            </w:r>
          </w:p>
        </w:tc>
        <w:tc>
          <w:tcPr>
            <w:tcW w:w="2070" w:type="dxa"/>
            <w:vAlign w:val="center"/>
          </w:tcPr>
          <w:p w:rsidR="00B6527E" w:rsidRDefault="00B6527E" w:rsidP="007E52CB">
            <w:pPr>
              <w:pStyle w:val="T2"/>
              <w:spacing w:after="0"/>
              <w:ind w:left="0" w:right="0"/>
              <w:jc w:val="left"/>
              <w:rPr>
                <w:sz w:val="20"/>
              </w:rPr>
            </w:pPr>
            <w:r>
              <w:rPr>
                <w:sz w:val="20"/>
              </w:rPr>
              <w:t>Address</w:t>
            </w:r>
          </w:p>
        </w:tc>
        <w:tc>
          <w:tcPr>
            <w:tcW w:w="1440" w:type="dxa"/>
            <w:vAlign w:val="center"/>
          </w:tcPr>
          <w:p w:rsidR="00B6527E" w:rsidRDefault="00B6527E" w:rsidP="007E52CB">
            <w:pPr>
              <w:pStyle w:val="T2"/>
              <w:spacing w:after="0"/>
              <w:ind w:left="0" w:right="0"/>
              <w:jc w:val="left"/>
              <w:rPr>
                <w:sz w:val="20"/>
              </w:rPr>
            </w:pPr>
            <w:r>
              <w:rPr>
                <w:sz w:val="20"/>
              </w:rPr>
              <w:t>Phone</w:t>
            </w:r>
          </w:p>
        </w:tc>
        <w:tc>
          <w:tcPr>
            <w:tcW w:w="2921" w:type="dxa"/>
            <w:vAlign w:val="center"/>
          </w:tcPr>
          <w:p w:rsidR="00B6527E" w:rsidRDefault="00B6527E" w:rsidP="007E52CB">
            <w:pPr>
              <w:pStyle w:val="T2"/>
              <w:spacing w:after="0"/>
              <w:ind w:left="0" w:right="0"/>
              <w:jc w:val="left"/>
              <w:rPr>
                <w:sz w:val="20"/>
              </w:rPr>
            </w:pPr>
            <w:r>
              <w:rPr>
                <w:sz w:val="20"/>
              </w:rPr>
              <w:t>email</w:t>
            </w:r>
          </w:p>
        </w:tc>
      </w:tr>
      <w:tr w:rsidR="007277F8" w:rsidTr="007E52CB">
        <w:trPr>
          <w:jc w:val="center"/>
        </w:trPr>
        <w:tc>
          <w:tcPr>
            <w:tcW w:w="1615" w:type="dxa"/>
            <w:vAlign w:val="center"/>
          </w:tcPr>
          <w:p w:rsidR="007277F8" w:rsidRPr="00B77FE4" w:rsidRDefault="007277F8" w:rsidP="00B6527E">
            <w:pPr>
              <w:pStyle w:val="T2"/>
              <w:spacing w:after="0"/>
              <w:ind w:left="0" w:right="0"/>
              <w:jc w:val="left"/>
              <w:rPr>
                <w:b w:val="0"/>
                <w:sz w:val="20"/>
                <w:lang w:eastAsia="zh-CN"/>
              </w:rPr>
            </w:pPr>
            <w:r w:rsidRPr="00B77FE4">
              <w:rPr>
                <w:rFonts w:hint="eastAsia"/>
                <w:b w:val="0"/>
                <w:sz w:val="20"/>
                <w:lang w:eastAsia="zh-CN"/>
              </w:rPr>
              <w:t>Yunbo Li</w:t>
            </w:r>
          </w:p>
        </w:tc>
        <w:tc>
          <w:tcPr>
            <w:tcW w:w="1530" w:type="dxa"/>
            <w:vMerge w:val="restart"/>
            <w:vAlign w:val="center"/>
          </w:tcPr>
          <w:p w:rsidR="007277F8" w:rsidRPr="00B77FE4" w:rsidRDefault="007277F8" w:rsidP="007D0235">
            <w:pPr>
              <w:pStyle w:val="T2"/>
              <w:spacing w:after="0"/>
              <w:ind w:left="0" w:right="0"/>
              <w:jc w:val="left"/>
              <w:rPr>
                <w:b w:val="0"/>
                <w:sz w:val="20"/>
                <w:lang w:eastAsia="zh-CN"/>
              </w:rPr>
            </w:pPr>
            <w:r w:rsidRPr="00B77FE4">
              <w:rPr>
                <w:rFonts w:hint="eastAsia"/>
                <w:b w:val="0"/>
                <w:sz w:val="20"/>
                <w:lang w:eastAsia="zh-CN"/>
              </w:rPr>
              <w:t>Huawei</w:t>
            </w:r>
          </w:p>
        </w:tc>
        <w:tc>
          <w:tcPr>
            <w:tcW w:w="2070" w:type="dxa"/>
            <w:vAlign w:val="center"/>
          </w:tcPr>
          <w:p w:rsidR="007277F8" w:rsidRPr="00B77FE4" w:rsidRDefault="007277F8" w:rsidP="00B6527E">
            <w:pPr>
              <w:pStyle w:val="T2"/>
              <w:spacing w:after="0"/>
              <w:ind w:left="0" w:right="0"/>
              <w:jc w:val="left"/>
              <w:rPr>
                <w:b w:val="0"/>
                <w:sz w:val="20"/>
                <w:lang w:eastAsia="zh-CN"/>
              </w:rPr>
            </w:pPr>
          </w:p>
        </w:tc>
        <w:tc>
          <w:tcPr>
            <w:tcW w:w="1440" w:type="dxa"/>
            <w:vAlign w:val="center"/>
          </w:tcPr>
          <w:p w:rsidR="007277F8" w:rsidRPr="00B77FE4" w:rsidRDefault="007277F8" w:rsidP="00B6527E">
            <w:pPr>
              <w:pStyle w:val="T2"/>
              <w:spacing w:after="0"/>
              <w:ind w:left="0" w:right="0"/>
              <w:jc w:val="left"/>
              <w:rPr>
                <w:b w:val="0"/>
                <w:sz w:val="20"/>
                <w:lang w:eastAsia="zh-CN"/>
              </w:rPr>
            </w:pPr>
          </w:p>
        </w:tc>
        <w:tc>
          <w:tcPr>
            <w:tcW w:w="2921" w:type="dxa"/>
            <w:vAlign w:val="center"/>
          </w:tcPr>
          <w:p w:rsidR="007277F8" w:rsidRPr="00B77FE4" w:rsidRDefault="007277F8" w:rsidP="00B6527E">
            <w:pPr>
              <w:pStyle w:val="T2"/>
              <w:spacing w:after="0"/>
              <w:ind w:left="0" w:right="0"/>
              <w:jc w:val="left"/>
              <w:rPr>
                <w:b w:val="0"/>
                <w:sz w:val="20"/>
                <w:lang w:eastAsia="zh-CN"/>
              </w:rPr>
            </w:pPr>
            <w:r>
              <w:rPr>
                <w:b w:val="0"/>
                <w:sz w:val="20"/>
                <w:lang w:eastAsia="zh-CN"/>
              </w:rPr>
              <w:t>Liyunbo</w:t>
            </w:r>
            <w:r>
              <w:rPr>
                <w:rFonts w:hint="eastAsia"/>
                <w:b w:val="0"/>
                <w:sz w:val="20"/>
                <w:lang w:eastAsia="zh-CN"/>
              </w:rPr>
              <w:t>@huawei.com</w:t>
            </w:r>
          </w:p>
        </w:tc>
      </w:tr>
      <w:tr w:rsidR="007277F8" w:rsidTr="007E52CB">
        <w:trPr>
          <w:jc w:val="center"/>
        </w:trPr>
        <w:tc>
          <w:tcPr>
            <w:tcW w:w="1615" w:type="dxa"/>
            <w:vAlign w:val="center"/>
          </w:tcPr>
          <w:p w:rsidR="007277F8" w:rsidRPr="00B6527E" w:rsidRDefault="007277F8" w:rsidP="00B6527E">
            <w:pPr>
              <w:pStyle w:val="T2"/>
              <w:spacing w:after="0"/>
              <w:ind w:left="0" w:right="0"/>
              <w:jc w:val="left"/>
              <w:rPr>
                <w:b w:val="0"/>
                <w:sz w:val="20"/>
                <w:lang w:eastAsia="zh-CN"/>
              </w:rPr>
            </w:pPr>
            <w:r>
              <w:rPr>
                <w:rFonts w:hint="eastAsia"/>
                <w:b w:val="0"/>
                <w:sz w:val="20"/>
                <w:lang w:eastAsia="zh-CN"/>
              </w:rPr>
              <w:t>Yanchun Li</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B6527E">
            <w:pPr>
              <w:pStyle w:val="T2"/>
              <w:spacing w:after="0"/>
              <w:ind w:left="0" w:right="0"/>
              <w:jc w:val="left"/>
              <w:rPr>
                <w:b w:val="0"/>
                <w:sz w:val="20"/>
                <w:lang w:eastAsia="zh-CN"/>
              </w:rPr>
            </w:pPr>
          </w:p>
        </w:tc>
        <w:tc>
          <w:tcPr>
            <w:tcW w:w="1440" w:type="dxa"/>
            <w:vAlign w:val="center"/>
          </w:tcPr>
          <w:p w:rsidR="007277F8" w:rsidRPr="00B6527E" w:rsidRDefault="007277F8" w:rsidP="00B6527E">
            <w:pPr>
              <w:pStyle w:val="T2"/>
              <w:spacing w:after="0"/>
              <w:ind w:left="0" w:right="0"/>
              <w:jc w:val="left"/>
              <w:rPr>
                <w:b w:val="0"/>
                <w:sz w:val="20"/>
                <w:lang w:eastAsia="zh-CN"/>
              </w:rPr>
            </w:pPr>
          </w:p>
        </w:tc>
        <w:tc>
          <w:tcPr>
            <w:tcW w:w="2921" w:type="dxa"/>
            <w:vAlign w:val="center"/>
          </w:tcPr>
          <w:p w:rsidR="007277F8" w:rsidRPr="00B6527E" w:rsidRDefault="007277F8" w:rsidP="00B6527E">
            <w:pPr>
              <w:pStyle w:val="T2"/>
              <w:spacing w:after="0"/>
              <w:ind w:left="0" w:right="0"/>
              <w:jc w:val="left"/>
              <w:rPr>
                <w:b w:val="0"/>
                <w:sz w:val="20"/>
                <w:lang w:eastAsia="zh-CN"/>
              </w:rPr>
            </w:pPr>
          </w:p>
        </w:tc>
      </w:tr>
      <w:tr w:rsidR="007277F8" w:rsidTr="007E52CB">
        <w:trPr>
          <w:jc w:val="center"/>
        </w:trPr>
        <w:tc>
          <w:tcPr>
            <w:tcW w:w="1615" w:type="dxa"/>
            <w:vAlign w:val="center"/>
          </w:tcPr>
          <w:p w:rsidR="007277F8" w:rsidRPr="00B6527E" w:rsidRDefault="007277F8" w:rsidP="007D0235">
            <w:pPr>
              <w:pStyle w:val="T2"/>
              <w:spacing w:after="0"/>
              <w:ind w:left="0" w:right="0"/>
              <w:jc w:val="left"/>
              <w:rPr>
                <w:b w:val="0"/>
                <w:sz w:val="20"/>
                <w:lang w:eastAsia="zh-CN"/>
              </w:rPr>
            </w:pPr>
            <w:r>
              <w:rPr>
                <w:rFonts w:hint="eastAsia"/>
                <w:b w:val="0"/>
                <w:sz w:val="20"/>
                <w:lang w:eastAsia="zh-CN"/>
              </w:rPr>
              <w:t>Peter Loc</w:t>
            </w:r>
          </w:p>
        </w:tc>
        <w:tc>
          <w:tcPr>
            <w:tcW w:w="1530" w:type="dxa"/>
            <w:vMerge/>
            <w:vAlign w:val="center"/>
          </w:tcPr>
          <w:p w:rsidR="007277F8" w:rsidRPr="00B6527E" w:rsidRDefault="007277F8" w:rsidP="007D0235">
            <w:pPr>
              <w:pStyle w:val="T2"/>
              <w:spacing w:after="0"/>
              <w:ind w:left="0" w:right="0"/>
              <w:jc w:val="left"/>
              <w:rPr>
                <w:b w:val="0"/>
                <w:sz w:val="20"/>
                <w:lang w:eastAsia="zh-CN"/>
              </w:rPr>
            </w:pPr>
          </w:p>
        </w:tc>
        <w:tc>
          <w:tcPr>
            <w:tcW w:w="2070" w:type="dxa"/>
            <w:vAlign w:val="center"/>
          </w:tcPr>
          <w:p w:rsidR="007277F8" w:rsidRPr="00B6527E" w:rsidRDefault="007277F8" w:rsidP="007D0235">
            <w:pPr>
              <w:pStyle w:val="T2"/>
              <w:spacing w:after="0"/>
              <w:ind w:left="0" w:right="0"/>
              <w:jc w:val="left"/>
              <w:rPr>
                <w:b w:val="0"/>
                <w:sz w:val="20"/>
                <w:lang w:eastAsia="zh-CN"/>
              </w:rPr>
            </w:pPr>
          </w:p>
        </w:tc>
        <w:tc>
          <w:tcPr>
            <w:tcW w:w="1440" w:type="dxa"/>
            <w:vAlign w:val="center"/>
          </w:tcPr>
          <w:p w:rsidR="007277F8" w:rsidRPr="00B6527E" w:rsidRDefault="007277F8" w:rsidP="007D0235">
            <w:pPr>
              <w:pStyle w:val="T2"/>
              <w:spacing w:after="0"/>
              <w:ind w:left="0" w:right="0"/>
              <w:jc w:val="left"/>
              <w:rPr>
                <w:b w:val="0"/>
                <w:sz w:val="20"/>
                <w:lang w:eastAsia="zh-CN"/>
              </w:rPr>
            </w:pPr>
          </w:p>
        </w:tc>
        <w:tc>
          <w:tcPr>
            <w:tcW w:w="2921" w:type="dxa"/>
            <w:vAlign w:val="center"/>
          </w:tcPr>
          <w:p w:rsidR="007277F8" w:rsidRPr="00B6527E" w:rsidRDefault="007277F8" w:rsidP="007D0235">
            <w:pPr>
              <w:pStyle w:val="T2"/>
              <w:spacing w:after="0"/>
              <w:ind w:left="0" w:right="0"/>
              <w:jc w:val="left"/>
              <w:rPr>
                <w:b w:val="0"/>
                <w:sz w:val="20"/>
                <w:lang w:eastAsia="zh-CN"/>
              </w:rPr>
            </w:pPr>
          </w:p>
        </w:tc>
      </w:tr>
      <w:tr w:rsidR="007277F8" w:rsidTr="007E52CB">
        <w:trPr>
          <w:jc w:val="center"/>
        </w:trPr>
        <w:tc>
          <w:tcPr>
            <w:tcW w:w="1615" w:type="dxa"/>
            <w:vAlign w:val="center"/>
          </w:tcPr>
          <w:p w:rsidR="007277F8" w:rsidRPr="00B6527E" w:rsidRDefault="004F542F" w:rsidP="007D0235">
            <w:pPr>
              <w:pStyle w:val="T2"/>
              <w:spacing w:after="0"/>
              <w:ind w:left="0" w:right="0"/>
              <w:jc w:val="left"/>
              <w:rPr>
                <w:b w:val="0"/>
                <w:sz w:val="20"/>
                <w:lang w:eastAsia="zh-CN"/>
              </w:rPr>
            </w:pPr>
            <w:proofErr w:type="spellStart"/>
            <w:r>
              <w:rPr>
                <w:b w:val="0"/>
                <w:sz w:val="20"/>
              </w:rPr>
              <w:t>Kiseon</w:t>
            </w:r>
            <w:proofErr w:type="spellEnd"/>
            <w:r>
              <w:rPr>
                <w:b w:val="0"/>
                <w:sz w:val="20"/>
              </w:rPr>
              <w:t xml:space="preserve"> </w:t>
            </w:r>
            <w:proofErr w:type="spellStart"/>
            <w:r>
              <w:rPr>
                <w:b w:val="0"/>
                <w:sz w:val="20"/>
              </w:rPr>
              <w:t>Ryu</w:t>
            </w:r>
            <w:proofErr w:type="spellEnd"/>
          </w:p>
        </w:tc>
        <w:tc>
          <w:tcPr>
            <w:tcW w:w="1530" w:type="dxa"/>
            <w:vMerge w:val="restart"/>
            <w:vAlign w:val="center"/>
          </w:tcPr>
          <w:p w:rsidR="007277F8" w:rsidRPr="00B6527E" w:rsidRDefault="004F542F" w:rsidP="007D0235">
            <w:pPr>
              <w:pStyle w:val="T2"/>
              <w:spacing w:after="0"/>
              <w:ind w:left="0" w:right="0"/>
              <w:jc w:val="left"/>
              <w:rPr>
                <w:b w:val="0"/>
                <w:sz w:val="20"/>
                <w:lang w:eastAsia="zh-CN"/>
              </w:rPr>
            </w:pPr>
            <w:r>
              <w:rPr>
                <w:rFonts w:hint="eastAsia"/>
                <w:b w:val="0"/>
                <w:sz w:val="20"/>
                <w:lang w:eastAsia="zh-CN"/>
              </w:rPr>
              <w:t>LG</w:t>
            </w:r>
          </w:p>
        </w:tc>
        <w:tc>
          <w:tcPr>
            <w:tcW w:w="2070" w:type="dxa"/>
            <w:vAlign w:val="center"/>
          </w:tcPr>
          <w:p w:rsidR="007277F8" w:rsidRPr="00B6527E" w:rsidRDefault="007277F8" w:rsidP="007D0235">
            <w:pPr>
              <w:pStyle w:val="T2"/>
              <w:spacing w:after="0"/>
              <w:ind w:left="0" w:right="0"/>
              <w:jc w:val="left"/>
              <w:rPr>
                <w:b w:val="0"/>
                <w:sz w:val="20"/>
              </w:rPr>
            </w:pPr>
          </w:p>
        </w:tc>
        <w:tc>
          <w:tcPr>
            <w:tcW w:w="1440" w:type="dxa"/>
            <w:vAlign w:val="center"/>
          </w:tcPr>
          <w:p w:rsidR="007277F8" w:rsidRPr="00B6527E" w:rsidRDefault="007277F8" w:rsidP="007D0235">
            <w:pPr>
              <w:pStyle w:val="T2"/>
              <w:spacing w:after="0"/>
              <w:ind w:left="0" w:right="0"/>
              <w:jc w:val="left"/>
              <w:rPr>
                <w:b w:val="0"/>
                <w:sz w:val="20"/>
              </w:rPr>
            </w:pPr>
          </w:p>
        </w:tc>
        <w:tc>
          <w:tcPr>
            <w:tcW w:w="2921" w:type="dxa"/>
            <w:vAlign w:val="center"/>
          </w:tcPr>
          <w:p w:rsidR="007277F8" w:rsidRPr="00B6527E" w:rsidRDefault="007277F8" w:rsidP="007D0235">
            <w:pPr>
              <w:pStyle w:val="T2"/>
              <w:spacing w:after="0"/>
              <w:ind w:left="0" w:right="0"/>
              <w:jc w:val="left"/>
              <w:rPr>
                <w:b w:val="0"/>
                <w:sz w:val="20"/>
              </w:rPr>
            </w:pPr>
          </w:p>
        </w:tc>
      </w:tr>
      <w:tr w:rsidR="007277F8" w:rsidTr="007E52CB">
        <w:trPr>
          <w:jc w:val="center"/>
        </w:trPr>
        <w:tc>
          <w:tcPr>
            <w:tcW w:w="1615" w:type="dxa"/>
            <w:vAlign w:val="center"/>
          </w:tcPr>
          <w:p w:rsidR="007277F8" w:rsidRPr="00B6527E" w:rsidRDefault="004F542F" w:rsidP="007D0235">
            <w:pPr>
              <w:pStyle w:val="T2"/>
              <w:spacing w:after="0"/>
              <w:ind w:left="0" w:right="0"/>
              <w:jc w:val="left"/>
              <w:rPr>
                <w:b w:val="0"/>
                <w:sz w:val="20"/>
              </w:rPr>
            </w:pPr>
            <w:r>
              <w:rPr>
                <w:b w:val="0"/>
                <w:sz w:val="20"/>
              </w:rPr>
              <w:t>Jinsoo Choi</w:t>
            </w:r>
          </w:p>
        </w:tc>
        <w:tc>
          <w:tcPr>
            <w:tcW w:w="1530" w:type="dxa"/>
            <w:vMerge/>
            <w:vAlign w:val="center"/>
          </w:tcPr>
          <w:p w:rsidR="007277F8" w:rsidRPr="00B6527E" w:rsidRDefault="007277F8" w:rsidP="007D0235">
            <w:pPr>
              <w:pStyle w:val="T2"/>
              <w:spacing w:after="0"/>
              <w:ind w:left="0" w:right="0"/>
              <w:jc w:val="left"/>
              <w:rPr>
                <w:b w:val="0"/>
                <w:sz w:val="20"/>
              </w:rPr>
            </w:pPr>
          </w:p>
        </w:tc>
        <w:tc>
          <w:tcPr>
            <w:tcW w:w="2070" w:type="dxa"/>
            <w:vAlign w:val="center"/>
          </w:tcPr>
          <w:p w:rsidR="007277F8" w:rsidRPr="00B6527E" w:rsidRDefault="007277F8" w:rsidP="007D0235">
            <w:pPr>
              <w:pStyle w:val="T2"/>
              <w:spacing w:after="0"/>
              <w:ind w:left="0" w:right="0"/>
              <w:jc w:val="left"/>
              <w:rPr>
                <w:b w:val="0"/>
                <w:sz w:val="20"/>
              </w:rPr>
            </w:pPr>
          </w:p>
        </w:tc>
        <w:tc>
          <w:tcPr>
            <w:tcW w:w="1440" w:type="dxa"/>
            <w:vAlign w:val="center"/>
          </w:tcPr>
          <w:p w:rsidR="007277F8" w:rsidRPr="00B6527E" w:rsidRDefault="007277F8" w:rsidP="007D0235">
            <w:pPr>
              <w:pStyle w:val="T2"/>
              <w:spacing w:after="0"/>
              <w:ind w:left="0" w:right="0"/>
              <w:jc w:val="left"/>
              <w:rPr>
                <w:b w:val="0"/>
                <w:sz w:val="20"/>
              </w:rPr>
            </w:pPr>
          </w:p>
        </w:tc>
        <w:tc>
          <w:tcPr>
            <w:tcW w:w="2921" w:type="dxa"/>
            <w:vAlign w:val="center"/>
          </w:tcPr>
          <w:p w:rsidR="007277F8" w:rsidRPr="00B6527E" w:rsidRDefault="007277F8" w:rsidP="007D0235">
            <w:pPr>
              <w:pStyle w:val="T2"/>
              <w:spacing w:after="0"/>
              <w:ind w:left="0" w:right="0"/>
              <w:jc w:val="left"/>
              <w:rPr>
                <w:b w:val="0"/>
                <w:sz w:val="20"/>
              </w:rPr>
            </w:pPr>
          </w:p>
        </w:tc>
      </w:tr>
      <w:tr w:rsidR="007D0235" w:rsidTr="007E52CB">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440" w:type="dxa"/>
            <w:vAlign w:val="center"/>
          </w:tcPr>
          <w:p w:rsidR="007D0235" w:rsidRPr="00B6527E" w:rsidRDefault="007D0235" w:rsidP="007D0235">
            <w:pPr>
              <w:pStyle w:val="T2"/>
              <w:spacing w:after="0"/>
              <w:ind w:left="0" w:right="0"/>
              <w:jc w:val="left"/>
              <w:rPr>
                <w:b w:val="0"/>
                <w:sz w:val="20"/>
              </w:rPr>
            </w:pPr>
          </w:p>
        </w:tc>
        <w:tc>
          <w:tcPr>
            <w:tcW w:w="2921" w:type="dxa"/>
            <w:vAlign w:val="center"/>
          </w:tcPr>
          <w:p w:rsidR="007D0235" w:rsidRPr="00B6527E" w:rsidRDefault="007D0235" w:rsidP="007D0235">
            <w:pPr>
              <w:pStyle w:val="T2"/>
              <w:spacing w:after="0"/>
              <w:ind w:left="0" w:right="0"/>
              <w:jc w:val="left"/>
              <w:rPr>
                <w:b w:val="0"/>
                <w:sz w:val="20"/>
              </w:rPr>
            </w:pPr>
          </w:p>
        </w:tc>
      </w:tr>
      <w:tr w:rsidR="007D0235" w:rsidTr="007E52CB">
        <w:trPr>
          <w:jc w:val="center"/>
        </w:trPr>
        <w:tc>
          <w:tcPr>
            <w:tcW w:w="1615" w:type="dxa"/>
            <w:vAlign w:val="center"/>
          </w:tcPr>
          <w:p w:rsidR="007D0235" w:rsidRPr="00B6527E" w:rsidRDefault="007D0235" w:rsidP="007D0235">
            <w:pPr>
              <w:pStyle w:val="T2"/>
              <w:spacing w:after="0"/>
              <w:ind w:left="0" w:right="0"/>
              <w:jc w:val="left"/>
              <w:rPr>
                <w:b w:val="0"/>
                <w:sz w:val="20"/>
              </w:rPr>
            </w:pPr>
          </w:p>
        </w:tc>
        <w:tc>
          <w:tcPr>
            <w:tcW w:w="1530" w:type="dxa"/>
            <w:vAlign w:val="center"/>
          </w:tcPr>
          <w:p w:rsidR="007D0235" w:rsidRPr="00B6527E" w:rsidRDefault="007D0235" w:rsidP="007D0235">
            <w:pPr>
              <w:pStyle w:val="T2"/>
              <w:spacing w:after="0"/>
              <w:ind w:left="0" w:right="0"/>
              <w:jc w:val="left"/>
              <w:rPr>
                <w:b w:val="0"/>
                <w:sz w:val="20"/>
              </w:rPr>
            </w:pPr>
          </w:p>
        </w:tc>
        <w:tc>
          <w:tcPr>
            <w:tcW w:w="2070" w:type="dxa"/>
            <w:vAlign w:val="center"/>
          </w:tcPr>
          <w:p w:rsidR="007D0235" w:rsidRPr="00B6527E" w:rsidRDefault="007D0235" w:rsidP="007D0235">
            <w:pPr>
              <w:pStyle w:val="T2"/>
              <w:spacing w:after="0"/>
              <w:ind w:left="0" w:right="0"/>
              <w:jc w:val="left"/>
              <w:rPr>
                <w:b w:val="0"/>
                <w:sz w:val="20"/>
              </w:rPr>
            </w:pPr>
          </w:p>
        </w:tc>
        <w:tc>
          <w:tcPr>
            <w:tcW w:w="1440" w:type="dxa"/>
            <w:vAlign w:val="center"/>
          </w:tcPr>
          <w:p w:rsidR="007D0235" w:rsidRPr="00B6527E" w:rsidRDefault="007D0235" w:rsidP="007D0235">
            <w:pPr>
              <w:pStyle w:val="T2"/>
              <w:spacing w:after="0"/>
              <w:ind w:left="0" w:right="0"/>
              <w:jc w:val="left"/>
              <w:rPr>
                <w:b w:val="0"/>
                <w:sz w:val="20"/>
              </w:rPr>
            </w:pPr>
          </w:p>
        </w:tc>
        <w:tc>
          <w:tcPr>
            <w:tcW w:w="2921" w:type="dxa"/>
            <w:vAlign w:val="center"/>
          </w:tcPr>
          <w:p w:rsidR="007D0235" w:rsidRPr="00B6527E" w:rsidRDefault="007D0235" w:rsidP="007D0235">
            <w:pPr>
              <w:pStyle w:val="T2"/>
              <w:spacing w:after="0"/>
              <w:ind w:left="0" w:right="0"/>
              <w:jc w:val="left"/>
              <w:rPr>
                <w:b w:val="0"/>
                <w:sz w:val="20"/>
              </w:rPr>
            </w:pPr>
          </w:p>
        </w:tc>
      </w:tr>
      <w:tr w:rsidR="004409CE" w:rsidTr="007E52CB">
        <w:trPr>
          <w:jc w:val="center"/>
        </w:trPr>
        <w:tc>
          <w:tcPr>
            <w:tcW w:w="1615" w:type="dxa"/>
            <w:vAlign w:val="center"/>
          </w:tcPr>
          <w:p w:rsidR="004409CE" w:rsidRDefault="004409CE" w:rsidP="004409CE">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440" w:type="dxa"/>
            <w:vAlign w:val="center"/>
          </w:tcPr>
          <w:p w:rsidR="004409CE" w:rsidRPr="00B6527E" w:rsidRDefault="004409CE" w:rsidP="007D0235">
            <w:pPr>
              <w:pStyle w:val="T2"/>
              <w:spacing w:after="0"/>
              <w:ind w:left="0" w:right="0"/>
              <w:jc w:val="left"/>
              <w:rPr>
                <w:b w:val="0"/>
                <w:sz w:val="20"/>
              </w:rPr>
            </w:pPr>
          </w:p>
        </w:tc>
        <w:tc>
          <w:tcPr>
            <w:tcW w:w="2921" w:type="dxa"/>
            <w:vAlign w:val="center"/>
          </w:tcPr>
          <w:p w:rsidR="004409CE" w:rsidRPr="00B6527E" w:rsidRDefault="004409CE" w:rsidP="007D0235">
            <w:pPr>
              <w:pStyle w:val="T2"/>
              <w:spacing w:after="0"/>
              <w:ind w:left="0" w:right="0"/>
              <w:jc w:val="left"/>
              <w:rPr>
                <w:b w:val="0"/>
                <w:sz w:val="20"/>
              </w:rPr>
            </w:pPr>
          </w:p>
        </w:tc>
      </w:tr>
      <w:tr w:rsidR="004409CE" w:rsidTr="007E52CB">
        <w:trPr>
          <w:jc w:val="center"/>
        </w:trPr>
        <w:tc>
          <w:tcPr>
            <w:tcW w:w="1615" w:type="dxa"/>
            <w:vAlign w:val="center"/>
          </w:tcPr>
          <w:p w:rsidR="004409CE" w:rsidRDefault="004409CE" w:rsidP="007D0235">
            <w:pPr>
              <w:pStyle w:val="T2"/>
              <w:spacing w:after="0"/>
              <w:ind w:left="0" w:right="0"/>
              <w:jc w:val="left"/>
              <w:rPr>
                <w:b w:val="0"/>
                <w:sz w:val="20"/>
              </w:rPr>
            </w:pPr>
          </w:p>
        </w:tc>
        <w:tc>
          <w:tcPr>
            <w:tcW w:w="1530" w:type="dxa"/>
            <w:vAlign w:val="center"/>
          </w:tcPr>
          <w:p w:rsidR="004409CE" w:rsidRDefault="004409CE" w:rsidP="007D0235">
            <w:pPr>
              <w:pStyle w:val="T2"/>
              <w:spacing w:after="0"/>
              <w:ind w:left="0" w:right="0"/>
              <w:jc w:val="left"/>
              <w:rPr>
                <w:b w:val="0"/>
                <w:sz w:val="20"/>
              </w:rPr>
            </w:pPr>
          </w:p>
        </w:tc>
        <w:tc>
          <w:tcPr>
            <w:tcW w:w="2070" w:type="dxa"/>
            <w:vAlign w:val="center"/>
          </w:tcPr>
          <w:p w:rsidR="004409CE" w:rsidRPr="00B6527E" w:rsidRDefault="004409CE" w:rsidP="007D0235">
            <w:pPr>
              <w:pStyle w:val="T2"/>
              <w:spacing w:after="0"/>
              <w:ind w:left="0" w:right="0"/>
              <w:jc w:val="left"/>
              <w:rPr>
                <w:b w:val="0"/>
                <w:sz w:val="20"/>
              </w:rPr>
            </w:pPr>
          </w:p>
        </w:tc>
        <w:tc>
          <w:tcPr>
            <w:tcW w:w="1440" w:type="dxa"/>
            <w:vAlign w:val="center"/>
          </w:tcPr>
          <w:p w:rsidR="004409CE" w:rsidRPr="00B6527E" w:rsidRDefault="004409CE" w:rsidP="007D0235">
            <w:pPr>
              <w:pStyle w:val="T2"/>
              <w:spacing w:after="0"/>
              <w:ind w:left="0" w:right="0"/>
              <w:jc w:val="left"/>
              <w:rPr>
                <w:b w:val="0"/>
                <w:sz w:val="20"/>
              </w:rPr>
            </w:pPr>
          </w:p>
        </w:tc>
        <w:tc>
          <w:tcPr>
            <w:tcW w:w="2921" w:type="dxa"/>
            <w:vAlign w:val="center"/>
          </w:tcPr>
          <w:p w:rsidR="004409CE" w:rsidRPr="00B6527E" w:rsidRDefault="004409CE" w:rsidP="007D0235">
            <w:pPr>
              <w:pStyle w:val="T2"/>
              <w:spacing w:after="0"/>
              <w:ind w:left="0" w:right="0"/>
              <w:jc w:val="left"/>
              <w:rPr>
                <w:b w:val="0"/>
                <w:sz w:val="20"/>
              </w:rPr>
            </w:pPr>
          </w:p>
        </w:tc>
      </w:tr>
    </w:tbl>
    <w:p w:rsidR="00CA09B2" w:rsidRPr="00414100" w:rsidRDefault="008E704B">
      <w:pPr>
        <w:pStyle w:val="T1"/>
        <w:spacing w:after="120"/>
        <w:rPr>
          <w:sz w:val="22"/>
        </w:rPr>
      </w:pPr>
      <w:r w:rsidRPr="008E704B">
        <w:rPr>
          <w:noProof/>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" o:allowincell="f" stroked="f">
            <v:textbox>
              <w:txbxContent>
                <w:p w:rsidR="00984669" w:rsidRDefault="00984669">
                  <w:pPr>
                    <w:pStyle w:val="T1"/>
                    <w:spacing w:after="120"/>
                  </w:pPr>
                  <w:r>
                    <w:t>Abstract</w:t>
                  </w:r>
                </w:p>
                <w:p w:rsidR="00C92D89" w:rsidRDefault="00C92D89" w:rsidP="00C92D89">
                  <w:pPr>
                    <w:rPr>
                      <w:lang w:eastAsia="ko-KR"/>
                    </w:rPr>
                  </w:pPr>
                  <w:r>
                    <w:rPr>
                      <w:lang w:eastAsia="ko-KR"/>
                    </w:rPr>
                    <w:t xml:space="preserve">This </w:t>
                  </w:r>
                  <w:r>
                    <w:rPr>
                      <w:rFonts w:hint="eastAsia"/>
                      <w:lang w:eastAsia="ko-KR"/>
                    </w:rPr>
                    <w:t xml:space="preserve">submission proposes </w:t>
                  </w:r>
                  <w:r>
                    <w:rPr>
                      <w:lang w:eastAsia="ko-KR"/>
                    </w:rPr>
                    <w:t>resolution</w:t>
                  </w:r>
                  <w:r>
                    <w:rPr>
                      <w:rFonts w:hint="eastAsia"/>
                      <w:lang w:eastAsia="ko-KR"/>
                    </w:rPr>
                    <w:t xml:space="preserve">s of comments received from TGax </w:t>
                  </w:r>
                  <w:r>
                    <w:rPr>
                      <w:lang w:eastAsia="ko-KR"/>
                    </w:rPr>
                    <w:t xml:space="preserve">comment collection </w:t>
                  </w:r>
                  <w:r>
                    <w:rPr>
                      <w:rFonts w:hint="eastAsia"/>
                      <w:lang w:eastAsia="ko-KR"/>
                    </w:rPr>
                    <w:t>(TGa</w:t>
                  </w:r>
                  <w:r>
                    <w:rPr>
                      <w:lang w:eastAsia="ko-KR"/>
                    </w:rPr>
                    <w:t>x</w:t>
                  </w:r>
                  <w:r>
                    <w:rPr>
                      <w:rFonts w:hint="eastAsia"/>
                      <w:lang w:eastAsia="ko-KR"/>
                    </w:rPr>
                    <w:t xml:space="preserve"> Draft </w:t>
                  </w:r>
                  <w:r>
                    <w:rPr>
                      <w:lang w:eastAsia="ko-KR"/>
                    </w:rPr>
                    <w:t>1.0</w:t>
                  </w:r>
                  <w:r>
                    <w:rPr>
                      <w:rFonts w:hint="eastAsia"/>
                      <w:lang w:eastAsia="ko-KR"/>
                    </w:rPr>
                    <w:t>).</w:t>
                  </w:r>
                </w:p>
                <w:p w:rsidR="00C92D89" w:rsidRDefault="00C92D89" w:rsidP="00C92D89">
                  <w:pPr>
                    <w:pStyle w:val="ab"/>
                    <w:numPr>
                      <w:ilvl w:val="0"/>
                      <w:numId w:val="47"/>
                    </w:numPr>
                    <w:contextualSpacing w:val="0"/>
                    <w:rPr>
                      <w:lang w:eastAsia="ko-KR"/>
                    </w:rPr>
                  </w:pPr>
                  <w:r>
                    <w:rPr>
                      <w:rFonts w:hint="eastAsia"/>
                      <w:lang w:eastAsia="ko-KR"/>
                    </w:rPr>
                    <w:t xml:space="preserve">CIDs: </w:t>
                  </w:r>
                  <w:r>
                    <w:rPr>
                      <w:rFonts w:eastAsia="SimSun"/>
                      <w:lang w:eastAsia="zh-CN"/>
                    </w:rPr>
                    <w:t>6125, 6193, 7037,</w:t>
                  </w:r>
                  <w:r w:rsidR="0068013A">
                    <w:rPr>
                      <w:rFonts w:eastAsia="SimSun"/>
                      <w:lang w:eastAsia="zh-CN"/>
                    </w:rPr>
                    <w:t xml:space="preserve"> 7248,</w:t>
                  </w:r>
                  <w:r>
                    <w:rPr>
                      <w:rFonts w:eastAsia="SimSun"/>
                      <w:lang w:eastAsia="zh-CN"/>
                    </w:rPr>
                    <w:t xml:space="preserve"> 9418 and 10178</w:t>
                  </w:r>
                  <w:r w:rsidRPr="00871B0D">
                    <w:rPr>
                      <w:rFonts w:eastAsia="SimSun" w:hint="eastAsia"/>
                      <w:lang w:eastAsia="zh-CN"/>
                    </w:rPr>
                    <w:t xml:space="preserve"> </w:t>
                  </w:r>
                  <w:r>
                    <w:rPr>
                      <w:rFonts w:hint="eastAsia"/>
                      <w:lang w:eastAsia="ko-KR"/>
                    </w:rPr>
                    <w:t>(</w:t>
                  </w:r>
                  <w:r w:rsidR="00390150">
                    <w:rPr>
                      <w:lang w:eastAsia="zh-CN"/>
                    </w:rPr>
                    <w:t>6</w:t>
                  </w:r>
                  <w:r>
                    <w:rPr>
                      <w:rFonts w:hint="eastAsia"/>
                      <w:lang w:eastAsia="ko-KR"/>
                    </w:rPr>
                    <w:t xml:space="preserve"> CID)</w:t>
                  </w:r>
                </w:p>
                <w:p w:rsidR="00984669" w:rsidRDefault="00984669" w:rsidP="000619B9"/>
              </w:txbxContent>
            </v:textbox>
          </v:shape>
        </w:pict>
      </w:r>
    </w:p>
    <w:p w:rsidR="00CA09B2" w:rsidRPr="00414100" w:rsidRDefault="00CA09B2" w:rsidP="00F44F02">
      <w:r w:rsidRPr="00414100">
        <w:br w:type="page"/>
      </w:r>
    </w:p>
    <w:p w:rsidR="006C720C" w:rsidRDefault="006C720C">
      <w:pPr>
        <w:rPr>
          <w:rStyle w:val="ad"/>
        </w:rPr>
      </w:pPr>
    </w:p>
    <w:p w:rsidR="00AA56F8" w:rsidRDefault="00AA56F8" w:rsidP="00B6527E">
      <w:pPr>
        <w:pStyle w:val="ab"/>
        <w:numPr>
          <w:ilvl w:val="0"/>
          <w:numId w:val="8"/>
        </w:numPr>
        <w:rPr>
          <w:b/>
          <w:sz w:val="28"/>
        </w:rPr>
      </w:pPr>
      <w:r>
        <w:rPr>
          <w:b/>
          <w:sz w:val="28"/>
        </w:rPr>
        <w:t>Introduction</w:t>
      </w:r>
    </w:p>
    <w:p w:rsidR="00AA56F8" w:rsidRDefault="00AA56F8" w:rsidP="0093524C">
      <w:pPr>
        <w:pStyle w:val="ab"/>
        <w:rPr>
          <w:b/>
          <w:sz w:val="28"/>
        </w:rPr>
      </w:pPr>
    </w:p>
    <w:p w:rsidR="00AA56F8" w:rsidRPr="004F3AF6" w:rsidRDefault="00AA56F8" w:rsidP="00AA56F8">
      <w:r w:rsidRPr="004F3AF6">
        <w:t>Interpretation of a Motion to Adopt</w:t>
      </w:r>
    </w:p>
    <w:p w:rsidR="00AA56F8" w:rsidRPr="004C0F0A" w:rsidRDefault="00AA56F8" w:rsidP="00AA56F8">
      <w:pPr>
        <w:rPr>
          <w:lang w:eastAsia="ko-KR"/>
        </w:rPr>
      </w:pPr>
    </w:p>
    <w:p w:rsidR="00AA56F8" w:rsidRPr="004F3AF6" w:rsidRDefault="00AA56F8" w:rsidP="00AA56F8">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TGa</w:t>
      </w:r>
      <w:r>
        <w:rPr>
          <w:lang w:eastAsia="ko-KR"/>
        </w:rPr>
        <w:t>x</w:t>
      </w:r>
      <w:r w:rsidRPr="004F3AF6">
        <w:rPr>
          <w:lang w:eastAsia="ko-KR"/>
        </w:rPr>
        <w:t xml:space="preserve"> Draft. Th</w:t>
      </w:r>
      <w:r>
        <w:rPr>
          <w:lang w:eastAsia="ko-KR"/>
        </w:rPr>
        <w:t>e</w:t>
      </w:r>
      <w:r w:rsidRPr="004F3AF6">
        <w:rPr>
          <w:lang w:eastAsia="ko-KR"/>
        </w:rPr>
        <w:t xml:space="preserve"> introduction </w:t>
      </w:r>
      <w:r w:rsidR="00143077">
        <w:rPr>
          <w:lang w:eastAsia="ko-KR"/>
        </w:rPr>
        <w:t>and the explanation of the proposed changes are</w:t>
      </w:r>
      <w:r w:rsidRPr="004F3AF6">
        <w:rPr>
          <w:lang w:eastAsia="ko-KR"/>
        </w:rPr>
        <w:t xml:space="preserve"> not part of the adopted material.</w:t>
      </w:r>
    </w:p>
    <w:p w:rsidR="00AA56F8" w:rsidRPr="004F3AF6" w:rsidRDefault="00AA56F8" w:rsidP="00AA56F8">
      <w:pPr>
        <w:rPr>
          <w:lang w:eastAsia="ko-KR"/>
        </w:rPr>
      </w:pPr>
    </w:p>
    <w:p w:rsidR="00AA56F8" w:rsidRPr="004F3AF6" w:rsidRDefault="00AA56F8" w:rsidP="00AA56F8">
      <w:pPr>
        <w:rPr>
          <w:b/>
          <w:bCs/>
          <w:i/>
          <w:iCs/>
          <w:lang w:eastAsia="ko-KR"/>
        </w:rPr>
      </w:pPr>
      <w:r w:rsidRPr="004F3AF6">
        <w:rPr>
          <w:b/>
          <w:bCs/>
          <w:i/>
          <w:iCs/>
          <w:lang w:eastAsia="ko-KR"/>
        </w:rPr>
        <w:t>Editing instructions formatted like this are intended to be copied into the TGa</w:t>
      </w:r>
      <w:r>
        <w:rPr>
          <w:b/>
          <w:bCs/>
          <w:i/>
          <w:iCs/>
          <w:lang w:eastAsia="ko-KR"/>
        </w:rPr>
        <w:t xml:space="preserve">x </w:t>
      </w:r>
      <w:r w:rsidRPr="004F3AF6">
        <w:rPr>
          <w:b/>
          <w:bCs/>
          <w:i/>
          <w:iCs/>
          <w:lang w:eastAsia="ko-KR"/>
        </w:rPr>
        <w:t>Draft (i.e. they are instructions to the 802.11 editor on how to merge the text with the baseline documents).</w:t>
      </w:r>
    </w:p>
    <w:p w:rsidR="00AA56F8" w:rsidRPr="004F3AF6" w:rsidRDefault="00AA56F8" w:rsidP="00AA56F8">
      <w:pPr>
        <w:rPr>
          <w:lang w:eastAsia="ko-KR"/>
        </w:rPr>
      </w:pPr>
    </w:p>
    <w:p w:rsidR="00AA56F8" w:rsidRDefault="00AA56F8" w:rsidP="00AA56F8">
      <w:pPr>
        <w:rPr>
          <w:ins w:id="0" w:author="Liyunbo" w:date="2017-01-12T09:57:00Z"/>
          <w:b/>
          <w:bCs/>
          <w:i/>
          <w:iCs/>
          <w:lang w:eastAsia="ko-KR"/>
        </w:rPr>
      </w:pPr>
      <w:r w:rsidRPr="004F3AF6">
        <w:rPr>
          <w:b/>
          <w:bCs/>
          <w:i/>
          <w:iCs/>
          <w:lang w:eastAsia="ko-KR"/>
        </w:rPr>
        <w:t>TGa</w:t>
      </w:r>
      <w:r>
        <w:rPr>
          <w:b/>
          <w:bCs/>
          <w:i/>
          <w:iCs/>
          <w:lang w:eastAsia="ko-KR"/>
        </w:rPr>
        <w:t>x</w:t>
      </w:r>
      <w:r w:rsidRPr="004F3AF6">
        <w:rPr>
          <w:b/>
          <w:bCs/>
          <w:i/>
          <w:iCs/>
          <w:lang w:eastAsia="ko-KR"/>
        </w:rPr>
        <w:t xml:space="preserve"> Editor: Editing instructions preceded by “TGa</w:t>
      </w:r>
      <w:r>
        <w:rPr>
          <w:b/>
          <w:bCs/>
          <w:i/>
          <w:iCs/>
          <w:lang w:eastAsia="ko-KR"/>
        </w:rPr>
        <w:t>x</w:t>
      </w:r>
      <w:r w:rsidRPr="004F3AF6">
        <w:rPr>
          <w:b/>
          <w:bCs/>
          <w:i/>
          <w:iCs/>
          <w:lang w:eastAsia="ko-KR"/>
        </w:rPr>
        <w:t xml:space="preserve"> Editor” are instructions to the TGa</w:t>
      </w:r>
      <w:r>
        <w:rPr>
          <w:b/>
          <w:bCs/>
          <w:i/>
          <w:iCs/>
          <w:lang w:eastAsia="ko-KR"/>
        </w:rPr>
        <w:t>x</w:t>
      </w:r>
      <w:r w:rsidRPr="004F3AF6">
        <w:rPr>
          <w:b/>
          <w:bCs/>
          <w:i/>
          <w:iCs/>
          <w:lang w:eastAsia="ko-KR"/>
        </w:rPr>
        <w:t xml:space="preserve"> editor to modify existing material in the TGa</w:t>
      </w:r>
      <w:r>
        <w:rPr>
          <w:b/>
          <w:bCs/>
          <w:i/>
          <w:iCs/>
          <w:lang w:eastAsia="ko-KR"/>
        </w:rPr>
        <w:t>x</w:t>
      </w:r>
      <w:r w:rsidRPr="004F3AF6">
        <w:rPr>
          <w:b/>
          <w:bCs/>
          <w:i/>
          <w:iCs/>
          <w:lang w:eastAsia="ko-KR"/>
        </w:rPr>
        <w:t xml:space="preserve"> draft.  As a result of adopting the changes, the TGa</w:t>
      </w:r>
      <w:r>
        <w:rPr>
          <w:b/>
          <w:bCs/>
          <w:i/>
          <w:iCs/>
          <w:lang w:eastAsia="ko-KR"/>
        </w:rPr>
        <w:t>x</w:t>
      </w:r>
      <w:r w:rsidRPr="004F3AF6">
        <w:rPr>
          <w:b/>
          <w:bCs/>
          <w:i/>
          <w:iCs/>
          <w:lang w:eastAsia="ko-KR"/>
        </w:rPr>
        <w:t xml:space="preserve"> editor will execute the instructions rather than copy them to the TGa</w:t>
      </w:r>
      <w:r>
        <w:rPr>
          <w:rFonts w:hint="eastAsia"/>
          <w:b/>
          <w:bCs/>
          <w:i/>
          <w:iCs/>
          <w:lang w:eastAsia="ko-KR"/>
        </w:rPr>
        <w:t>x</w:t>
      </w:r>
      <w:r w:rsidRPr="004F3AF6">
        <w:rPr>
          <w:b/>
          <w:bCs/>
          <w:i/>
          <w:iCs/>
          <w:lang w:eastAsia="ko-KR"/>
        </w:rPr>
        <w:t xml:space="preserve"> Draft.</w:t>
      </w:r>
    </w:p>
    <w:p w:rsidR="0068013A" w:rsidRDefault="0068013A" w:rsidP="00AA56F8">
      <w:pPr>
        <w:rPr>
          <w:b/>
          <w:bCs/>
          <w:i/>
          <w:iCs/>
          <w:lang w:eastAsia="ko-KR"/>
        </w:rPr>
      </w:pPr>
    </w:p>
    <w:tbl>
      <w:tblPr>
        <w:tblStyle w:val="ae"/>
        <w:tblW w:w="0" w:type="auto"/>
        <w:tblLook w:val="04A0"/>
      </w:tblPr>
      <w:tblGrid>
        <w:gridCol w:w="826"/>
        <w:gridCol w:w="990"/>
        <w:gridCol w:w="991"/>
        <w:gridCol w:w="2711"/>
        <w:gridCol w:w="2473"/>
        <w:gridCol w:w="1585"/>
      </w:tblGrid>
      <w:tr w:rsidR="000619B9" w:rsidTr="000619B9">
        <w:tc>
          <w:tcPr>
            <w:tcW w:w="826" w:type="dxa"/>
          </w:tcPr>
          <w:p w:rsidR="0068013A" w:rsidRDefault="0068013A" w:rsidP="00B852E6">
            <w:pPr>
              <w:jc w:val="center"/>
            </w:pPr>
            <w:r>
              <w:t>CID</w:t>
            </w:r>
          </w:p>
        </w:tc>
        <w:tc>
          <w:tcPr>
            <w:tcW w:w="990" w:type="dxa"/>
          </w:tcPr>
          <w:p w:rsidR="0068013A" w:rsidRDefault="0068013A" w:rsidP="00B852E6">
            <w:pPr>
              <w:jc w:val="center"/>
            </w:pPr>
            <w:r>
              <w:t>Page Number</w:t>
            </w:r>
          </w:p>
        </w:tc>
        <w:tc>
          <w:tcPr>
            <w:tcW w:w="991" w:type="dxa"/>
          </w:tcPr>
          <w:p w:rsidR="0068013A" w:rsidRDefault="0068013A" w:rsidP="00B852E6">
            <w:pPr>
              <w:jc w:val="center"/>
            </w:pPr>
            <w:r>
              <w:t>Line Number</w:t>
            </w:r>
          </w:p>
        </w:tc>
        <w:tc>
          <w:tcPr>
            <w:tcW w:w="2711" w:type="dxa"/>
          </w:tcPr>
          <w:p w:rsidR="0068013A" w:rsidRDefault="0068013A" w:rsidP="00B852E6">
            <w:pPr>
              <w:jc w:val="center"/>
            </w:pPr>
            <w:r>
              <w:t>Comment</w:t>
            </w:r>
          </w:p>
        </w:tc>
        <w:tc>
          <w:tcPr>
            <w:tcW w:w="2473" w:type="dxa"/>
          </w:tcPr>
          <w:p w:rsidR="0068013A" w:rsidRDefault="0068013A" w:rsidP="00B852E6">
            <w:pPr>
              <w:jc w:val="center"/>
            </w:pPr>
            <w:r>
              <w:t>Proposed Change</w:t>
            </w:r>
          </w:p>
        </w:tc>
        <w:tc>
          <w:tcPr>
            <w:tcW w:w="1585" w:type="dxa"/>
          </w:tcPr>
          <w:p w:rsidR="0068013A" w:rsidRDefault="0068013A" w:rsidP="00B852E6">
            <w:pPr>
              <w:jc w:val="center"/>
            </w:pPr>
            <w:r>
              <w:t>Resolution</w:t>
            </w:r>
          </w:p>
        </w:tc>
      </w:tr>
      <w:tr w:rsidR="000619B9" w:rsidRPr="00871B0D" w:rsidTr="000619B9">
        <w:tc>
          <w:tcPr>
            <w:tcW w:w="826" w:type="dxa"/>
          </w:tcPr>
          <w:p w:rsidR="000619B9" w:rsidRDefault="000619B9" w:rsidP="000619B9">
            <w:pPr>
              <w:jc w:val="center"/>
            </w:pPr>
            <w:r>
              <w:rPr>
                <w:rFonts w:eastAsia="SimSun"/>
                <w:lang w:eastAsia="zh-CN"/>
              </w:rPr>
              <w:t>6125</w:t>
            </w:r>
          </w:p>
        </w:tc>
        <w:tc>
          <w:tcPr>
            <w:tcW w:w="990" w:type="dxa"/>
          </w:tcPr>
          <w:p w:rsidR="000619B9" w:rsidRDefault="000619B9" w:rsidP="000619B9">
            <w:pPr>
              <w:jc w:val="left"/>
              <w:rPr>
                <w:rFonts w:ascii="Arial" w:hAnsi="Arial" w:cs="Arial"/>
                <w:sz w:val="20"/>
                <w:szCs w:val="20"/>
                <w:lang w:val="en-US"/>
              </w:rPr>
            </w:pPr>
            <w:r>
              <w:rPr>
                <w:rFonts w:ascii="Arial" w:hAnsi="Arial" w:cs="Arial"/>
                <w:sz w:val="20"/>
                <w:szCs w:val="20"/>
              </w:rPr>
              <w:t>349</w:t>
            </w:r>
          </w:p>
        </w:tc>
        <w:tc>
          <w:tcPr>
            <w:tcW w:w="991" w:type="dxa"/>
          </w:tcPr>
          <w:p w:rsidR="000619B9" w:rsidRDefault="000619B9" w:rsidP="000619B9">
            <w:pPr>
              <w:rPr>
                <w:rFonts w:ascii="Arial" w:hAnsi="Arial" w:cs="Arial"/>
                <w:sz w:val="20"/>
                <w:szCs w:val="20"/>
              </w:rPr>
            </w:pPr>
            <w:r>
              <w:rPr>
                <w:rFonts w:ascii="Arial" w:hAnsi="Arial" w:cs="Arial"/>
                <w:sz w:val="20"/>
                <w:szCs w:val="20"/>
              </w:rPr>
              <w:t>7</w:t>
            </w:r>
          </w:p>
        </w:tc>
        <w:tc>
          <w:tcPr>
            <w:tcW w:w="2711" w:type="dxa"/>
          </w:tcPr>
          <w:p w:rsidR="000619B9" w:rsidRDefault="000619B9" w:rsidP="000619B9">
            <w:r w:rsidRPr="000619B9">
              <w:t>add the CCA rule for preamble puncturing</w:t>
            </w:r>
          </w:p>
        </w:tc>
        <w:tc>
          <w:tcPr>
            <w:tcW w:w="2473" w:type="dxa"/>
          </w:tcPr>
          <w:p w:rsidR="000619B9" w:rsidRDefault="000619B9" w:rsidP="000619B9">
            <w:r w:rsidRPr="000619B9">
              <w:t>add the CCA rule for preamble puncturing</w:t>
            </w:r>
          </w:p>
        </w:tc>
        <w:tc>
          <w:tcPr>
            <w:tcW w:w="1585" w:type="dxa"/>
          </w:tcPr>
          <w:p w:rsidR="000619B9" w:rsidRDefault="00A81481" w:rsidP="000619B9">
            <w:pPr>
              <w:rPr>
                <w:rFonts w:eastAsiaTheme="minorEastAsia"/>
                <w:lang w:eastAsia="zh-CN"/>
              </w:rPr>
            </w:pPr>
            <w:r>
              <w:rPr>
                <w:rFonts w:eastAsiaTheme="minorEastAsia"/>
                <w:lang w:eastAsia="zh-CN"/>
              </w:rPr>
              <w:t>Revised.</w:t>
            </w:r>
          </w:p>
          <w:p w:rsidR="00A81481" w:rsidRDefault="00A81481" w:rsidP="000619B9">
            <w:pPr>
              <w:rPr>
                <w:rFonts w:eastAsiaTheme="minorEastAsia"/>
                <w:lang w:eastAsia="zh-CN"/>
              </w:rPr>
            </w:pPr>
          </w:p>
          <w:p w:rsidR="00A81481" w:rsidRPr="00871B0D" w:rsidRDefault="00A81481" w:rsidP="000619B9">
            <w:pPr>
              <w:rPr>
                <w:rFonts w:eastAsiaTheme="minorEastAsia"/>
                <w:lang w:eastAsia="zh-CN"/>
              </w:rPr>
            </w:pPr>
            <w:r>
              <w:rPr>
                <w:rFonts w:eastAsiaTheme="minorEastAsia"/>
                <w:lang w:eastAsia="zh-CN"/>
              </w:rPr>
              <w:t>Add subclause to discripte the rule for preamble puncturing</w:t>
            </w:r>
          </w:p>
        </w:tc>
      </w:tr>
      <w:tr w:rsidR="000619B9" w:rsidRPr="00871B0D" w:rsidTr="000619B9">
        <w:tc>
          <w:tcPr>
            <w:tcW w:w="826" w:type="dxa"/>
          </w:tcPr>
          <w:p w:rsidR="000619B9" w:rsidRDefault="000619B9" w:rsidP="000619B9">
            <w:pPr>
              <w:jc w:val="center"/>
            </w:pPr>
            <w:r>
              <w:rPr>
                <w:rFonts w:eastAsia="SimSun"/>
                <w:lang w:eastAsia="zh-CN"/>
              </w:rPr>
              <w:t>6193</w:t>
            </w:r>
          </w:p>
        </w:tc>
        <w:tc>
          <w:tcPr>
            <w:tcW w:w="990" w:type="dxa"/>
          </w:tcPr>
          <w:p w:rsidR="000619B9" w:rsidRDefault="000619B9" w:rsidP="000619B9">
            <w:pPr>
              <w:jc w:val="left"/>
              <w:rPr>
                <w:rFonts w:ascii="Arial" w:hAnsi="Arial" w:cs="Arial"/>
                <w:sz w:val="20"/>
                <w:szCs w:val="20"/>
                <w:lang w:val="en-US"/>
              </w:rPr>
            </w:pPr>
            <w:r>
              <w:rPr>
                <w:rFonts w:ascii="Arial" w:hAnsi="Arial" w:cs="Arial"/>
                <w:sz w:val="20"/>
                <w:szCs w:val="20"/>
              </w:rPr>
              <w:t>349</w:t>
            </w:r>
          </w:p>
        </w:tc>
        <w:tc>
          <w:tcPr>
            <w:tcW w:w="991" w:type="dxa"/>
          </w:tcPr>
          <w:p w:rsidR="000619B9" w:rsidRDefault="000619B9" w:rsidP="000619B9">
            <w:pPr>
              <w:rPr>
                <w:rFonts w:ascii="Arial" w:hAnsi="Arial" w:cs="Arial"/>
                <w:sz w:val="20"/>
                <w:szCs w:val="20"/>
              </w:rPr>
            </w:pPr>
            <w:r>
              <w:rPr>
                <w:rFonts w:ascii="Arial" w:hAnsi="Arial" w:cs="Arial"/>
                <w:sz w:val="20"/>
                <w:szCs w:val="20"/>
              </w:rPr>
              <w:t>7</w:t>
            </w:r>
          </w:p>
        </w:tc>
        <w:tc>
          <w:tcPr>
            <w:tcW w:w="2711" w:type="dxa"/>
          </w:tcPr>
          <w:p w:rsidR="000619B9" w:rsidRDefault="000619B9" w:rsidP="000619B9">
            <w:pPr>
              <w:jc w:val="left"/>
              <w:rPr>
                <w:rFonts w:ascii="Arial" w:hAnsi="Arial" w:cs="Arial"/>
                <w:sz w:val="20"/>
                <w:szCs w:val="20"/>
                <w:lang w:val="en-US"/>
              </w:rPr>
            </w:pPr>
            <w:r>
              <w:rPr>
                <w:rFonts w:ascii="Arial" w:hAnsi="Arial" w:cs="Arial"/>
                <w:sz w:val="20"/>
                <w:szCs w:val="20"/>
              </w:rPr>
              <w:t>The current PHY-CCA.indication primitive only provides CCA results of primary, secondary, secondary40, and secondary80. In order to support BW options of current preamble puncturing mode, additional PHY-CCA.indication primitives should be defined.</w:t>
            </w:r>
          </w:p>
        </w:tc>
        <w:tc>
          <w:tcPr>
            <w:tcW w:w="2473" w:type="dxa"/>
          </w:tcPr>
          <w:p w:rsidR="000619B9" w:rsidRDefault="000619B9" w:rsidP="000619B9">
            <w:pPr>
              <w:rPr>
                <w:rFonts w:ascii="Arial" w:hAnsi="Arial" w:cs="Arial"/>
                <w:sz w:val="20"/>
                <w:szCs w:val="20"/>
              </w:rPr>
            </w:pPr>
            <w:r>
              <w:rPr>
                <w:rFonts w:ascii="Arial" w:hAnsi="Arial" w:cs="Arial"/>
                <w:sz w:val="20"/>
                <w:szCs w:val="20"/>
              </w:rPr>
              <w:t>As in comment.</w:t>
            </w:r>
          </w:p>
        </w:tc>
        <w:tc>
          <w:tcPr>
            <w:tcW w:w="1585" w:type="dxa"/>
          </w:tcPr>
          <w:p w:rsidR="00A81481" w:rsidRDefault="00A81481" w:rsidP="00A81481">
            <w:pPr>
              <w:rPr>
                <w:rFonts w:eastAsiaTheme="minorEastAsia"/>
                <w:lang w:eastAsia="zh-CN"/>
              </w:rPr>
            </w:pPr>
            <w:r>
              <w:rPr>
                <w:rFonts w:eastAsiaTheme="minorEastAsia"/>
                <w:lang w:eastAsia="zh-CN"/>
              </w:rPr>
              <w:t>Revised.</w:t>
            </w:r>
          </w:p>
          <w:p w:rsidR="00A81481" w:rsidRDefault="00A81481" w:rsidP="00A81481">
            <w:pPr>
              <w:rPr>
                <w:rFonts w:eastAsiaTheme="minorEastAsia"/>
                <w:lang w:eastAsia="zh-CN"/>
              </w:rPr>
            </w:pPr>
          </w:p>
          <w:p w:rsidR="000619B9" w:rsidRPr="00871B0D" w:rsidRDefault="00A81481" w:rsidP="00A81481">
            <w:pPr>
              <w:rPr>
                <w:rFonts w:eastAsiaTheme="minorEastAsia"/>
                <w:lang w:eastAsia="zh-CN"/>
              </w:rPr>
            </w:pPr>
            <w:r>
              <w:rPr>
                <w:rFonts w:eastAsiaTheme="minorEastAsia"/>
                <w:lang w:eastAsia="zh-CN"/>
              </w:rPr>
              <w:t>Add subclause to discripte the rule for preamble puncturing</w:t>
            </w:r>
          </w:p>
        </w:tc>
      </w:tr>
      <w:tr w:rsidR="000619B9" w:rsidRPr="0070757F" w:rsidTr="000619B9">
        <w:tc>
          <w:tcPr>
            <w:tcW w:w="826" w:type="dxa"/>
          </w:tcPr>
          <w:p w:rsidR="000619B9" w:rsidRDefault="000619B9" w:rsidP="000619B9">
            <w:pPr>
              <w:jc w:val="center"/>
            </w:pPr>
            <w:r>
              <w:rPr>
                <w:rFonts w:eastAsia="SimSun"/>
                <w:lang w:eastAsia="zh-CN"/>
              </w:rPr>
              <w:t>7037</w:t>
            </w:r>
          </w:p>
        </w:tc>
        <w:tc>
          <w:tcPr>
            <w:tcW w:w="990" w:type="dxa"/>
          </w:tcPr>
          <w:p w:rsidR="000619B9" w:rsidRDefault="000619B9" w:rsidP="000619B9">
            <w:pPr>
              <w:jc w:val="left"/>
              <w:rPr>
                <w:rFonts w:ascii="Arial" w:hAnsi="Arial" w:cs="Arial"/>
                <w:sz w:val="20"/>
                <w:szCs w:val="20"/>
                <w:lang w:val="en-US"/>
              </w:rPr>
            </w:pPr>
            <w:r>
              <w:rPr>
                <w:rFonts w:ascii="Arial" w:hAnsi="Arial" w:cs="Arial"/>
                <w:sz w:val="20"/>
                <w:szCs w:val="20"/>
              </w:rPr>
              <w:t>349</w:t>
            </w:r>
          </w:p>
        </w:tc>
        <w:tc>
          <w:tcPr>
            <w:tcW w:w="991" w:type="dxa"/>
          </w:tcPr>
          <w:p w:rsidR="000619B9" w:rsidRDefault="000619B9" w:rsidP="000619B9">
            <w:pPr>
              <w:rPr>
                <w:rFonts w:ascii="Arial" w:hAnsi="Arial" w:cs="Arial"/>
                <w:sz w:val="20"/>
                <w:szCs w:val="20"/>
              </w:rPr>
            </w:pPr>
            <w:r>
              <w:rPr>
                <w:rFonts w:ascii="Arial" w:hAnsi="Arial" w:cs="Arial"/>
                <w:sz w:val="20"/>
                <w:szCs w:val="20"/>
              </w:rPr>
              <w:t>7</w:t>
            </w:r>
          </w:p>
        </w:tc>
        <w:tc>
          <w:tcPr>
            <w:tcW w:w="2711" w:type="dxa"/>
          </w:tcPr>
          <w:p w:rsidR="000619B9" w:rsidRDefault="000619B9" w:rsidP="000619B9">
            <w:pPr>
              <w:jc w:val="left"/>
              <w:rPr>
                <w:rFonts w:ascii="Arial" w:hAnsi="Arial" w:cs="Arial"/>
                <w:sz w:val="20"/>
                <w:szCs w:val="20"/>
                <w:lang w:val="en-US"/>
              </w:rPr>
            </w:pPr>
            <w:r>
              <w:rPr>
                <w:rFonts w:ascii="Arial" w:hAnsi="Arial" w:cs="Arial"/>
                <w:sz w:val="20"/>
                <w:szCs w:val="20"/>
              </w:rPr>
              <w:t>The currrent PHY-CCA.indication primitive only provides CCA results of primary, secondary, secondary40, and secondary80. In order to support BW options of current preamble puncturing mode, additional PHY-CCA.indication primitives should be defined.</w:t>
            </w:r>
          </w:p>
        </w:tc>
        <w:tc>
          <w:tcPr>
            <w:tcW w:w="2473" w:type="dxa"/>
          </w:tcPr>
          <w:p w:rsidR="000619B9" w:rsidRDefault="000619B9" w:rsidP="000619B9">
            <w:pPr>
              <w:rPr>
                <w:rFonts w:ascii="Arial" w:hAnsi="Arial" w:cs="Arial"/>
                <w:sz w:val="20"/>
                <w:szCs w:val="20"/>
              </w:rPr>
            </w:pPr>
            <w:r>
              <w:rPr>
                <w:rFonts w:ascii="Arial" w:hAnsi="Arial" w:cs="Arial"/>
                <w:sz w:val="20"/>
                <w:szCs w:val="20"/>
              </w:rPr>
              <w:t>Please specify the additional PHY-CCA.indication primitives for preamble puncturing.</w:t>
            </w:r>
          </w:p>
        </w:tc>
        <w:tc>
          <w:tcPr>
            <w:tcW w:w="1585" w:type="dxa"/>
          </w:tcPr>
          <w:p w:rsidR="00A81481" w:rsidRDefault="00A81481" w:rsidP="00A81481">
            <w:pPr>
              <w:rPr>
                <w:rFonts w:eastAsiaTheme="minorEastAsia"/>
                <w:lang w:eastAsia="zh-CN"/>
              </w:rPr>
            </w:pPr>
            <w:r>
              <w:rPr>
                <w:rFonts w:eastAsiaTheme="minorEastAsia"/>
                <w:lang w:eastAsia="zh-CN"/>
              </w:rPr>
              <w:t>Revised.</w:t>
            </w:r>
          </w:p>
          <w:p w:rsidR="00A81481" w:rsidRDefault="00A81481" w:rsidP="00A81481">
            <w:pPr>
              <w:rPr>
                <w:rFonts w:eastAsiaTheme="minorEastAsia"/>
                <w:lang w:eastAsia="zh-CN"/>
              </w:rPr>
            </w:pPr>
          </w:p>
          <w:p w:rsidR="000619B9" w:rsidRPr="0070757F" w:rsidRDefault="00A81481" w:rsidP="00A81481">
            <w:pPr>
              <w:rPr>
                <w:rFonts w:eastAsiaTheme="minorEastAsia"/>
                <w:lang w:eastAsia="zh-CN"/>
              </w:rPr>
            </w:pPr>
            <w:r>
              <w:rPr>
                <w:rFonts w:eastAsiaTheme="minorEastAsia"/>
                <w:lang w:eastAsia="zh-CN"/>
              </w:rPr>
              <w:t>Add subclause to discripte the rule for preamble puncturing</w:t>
            </w:r>
          </w:p>
        </w:tc>
      </w:tr>
      <w:tr w:rsidR="00A81481" w:rsidRPr="0070757F" w:rsidTr="000619B9">
        <w:tc>
          <w:tcPr>
            <w:tcW w:w="826" w:type="dxa"/>
          </w:tcPr>
          <w:p w:rsidR="000619B9" w:rsidRDefault="000619B9" w:rsidP="000619B9">
            <w:pPr>
              <w:jc w:val="center"/>
              <w:rPr>
                <w:rFonts w:eastAsia="SimSun"/>
                <w:lang w:eastAsia="zh-CN"/>
              </w:rPr>
            </w:pPr>
            <w:r>
              <w:rPr>
                <w:rFonts w:eastAsia="SimSun"/>
                <w:lang w:eastAsia="zh-CN"/>
              </w:rPr>
              <w:t>10178</w:t>
            </w:r>
          </w:p>
        </w:tc>
        <w:tc>
          <w:tcPr>
            <w:tcW w:w="990" w:type="dxa"/>
          </w:tcPr>
          <w:p w:rsidR="000619B9" w:rsidRDefault="000619B9" w:rsidP="000619B9">
            <w:pPr>
              <w:jc w:val="left"/>
              <w:rPr>
                <w:rFonts w:ascii="Arial" w:hAnsi="Arial" w:cs="Arial"/>
                <w:sz w:val="20"/>
                <w:szCs w:val="20"/>
                <w:lang w:val="en-US"/>
              </w:rPr>
            </w:pPr>
            <w:r>
              <w:rPr>
                <w:rFonts w:ascii="Arial" w:hAnsi="Arial" w:cs="Arial"/>
                <w:sz w:val="20"/>
                <w:szCs w:val="20"/>
              </w:rPr>
              <w:t>348</w:t>
            </w:r>
          </w:p>
        </w:tc>
        <w:tc>
          <w:tcPr>
            <w:tcW w:w="991" w:type="dxa"/>
          </w:tcPr>
          <w:p w:rsidR="000619B9" w:rsidRDefault="000619B9" w:rsidP="000619B9">
            <w:pPr>
              <w:rPr>
                <w:rFonts w:ascii="Arial" w:hAnsi="Arial" w:cs="Arial"/>
                <w:sz w:val="20"/>
                <w:szCs w:val="20"/>
              </w:rPr>
            </w:pPr>
            <w:r>
              <w:rPr>
                <w:rFonts w:ascii="Arial" w:hAnsi="Arial" w:cs="Arial"/>
                <w:sz w:val="20"/>
                <w:szCs w:val="20"/>
              </w:rPr>
              <w:t>58</w:t>
            </w:r>
          </w:p>
        </w:tc>
        <w:tc>
          <w:tcPr>
            <w:tcW w:w="2711" w:type="dxa"/>
          </w:tcPr>
          <w:p w:rsidR="000619B9" w:rsidRDefault="000619B9" w:rsidP="000619B9">
            <w:pPr>
              <w:jc w:val="left"/>
              <w:rPr>
                <w:rFonts w:ascii="Arial" w:hAnsi="Arial" w:cs="Arial"/>
                <w:sz w:val="20"/>
                <w:szCs w:val="20"/>
                <w:lang w:val="en-US"/>
              </w:rPr>
            </w:pPr>
            <w:r>
              <w:rPr>
                <w:rFonts w:ascii="Arial" w:hAnsi="Arial" w:cs="Arial"/>
                <w:sz w:val="20"/>
                <w:szCs w:val="20"/>
              </w:rPr>
              <w:t>The CCA for preamble puncturing is missed in this subclause.</w:t>
            </w:r>
          </w:p>
        </w:tc>
        <w:tc>
          <w:tcPr>
            <w:tcW w:w="2473" w:type="dxa"/>
          </w:tcPr>
          <w:p w:rsidR="000619B9" w:rsidRDefault="000619B9" w:rsidP="000619B9">
            <w:pPr>
              <w:rPr>
                <w:rFonts w:ascii="Arial" w:hAnsi="Arial" w:cs="Arial"/>
                <w:sz w:val="20"/>
                <w:szCs w:val="20"/>
              </w:rPr>
            </w:pPr>
            <w:r>
              <w:rPr>
                <w:rFonts w:ascii="Arial" w:hAnsi="Arial" w:cs="Arial"/>
                <w:sz w:val="20"/>
                <w:szCs w:val="20"/>
              </w:rPr>
              <w:t>Add a subclause to decripte the CCA for preamble puncturing.</w:t>
            </w:r>
          </w:p>
        </w:tc>
        <w:tc>
          <w:tcPr>
            <w:tcW w:w="1585" w:type="dxa"/>
          </w:tcPr>
          <w:p w:rsidR="00A81481" w:rsidRDefault="00A81481" w:rsidP="00A81481">
            <w:pPr>
              <w:rPr>
                <w:rFonts w:eastAsiaTheme="minorEastAsia"/>
                <w:lang w:eastAsia="zh-CN"/>
              </w:rPr>
            </w:pPr>
            <w:r>
              <w:rPr>
                <w:rFonts w:eastAsiaTheme="minorEastAsia"/>
                <w:lang w:eastAsia="zh-CN"/>
              </w:rPr>
              <w:t>Revised.</w:t>
            </w:r>
          </w:p>
          <w:p w:rsidR="00A81481" w:rsidRDefault="00A81481" w:rsidP="00A81481">
            <w:pPr>
              <w:rPr>
                <w:rFonts w:eastAsiaTheme="minorEastAsia"/>
                <w:lang w:eastAsia="zh-CN"/>
              </w:rPr>
            </w:pPr>
          </w:p>
          <w:p w:rsidR="000619B9" w:rsidRDefault="00A81481" w:rsidP="00A81481">
            <w:pPr>
              <w:rPr>
                <w:lang w:eastAsia="zh-CN"/>
              </w:rPr>
            </w:pPr>
            <w:r>
              <w:rPr>
                <w:rFonts w:eastAsiaTheme="minorEastAsia"/>
                <w:lang w:eastAsia="zh-CN"/>
              </w:rPr>
              <w:t xml:space="preserve">Add subclause to discripte the rule for preamble </w:t>
            </w:r>
            <w:r>
              <w:rPr>
                <w:rFonts w:eastAsiaTheme="minorEastAsia"/>
                <w:lang w:eastAsia="zh-CN"/>
              </w:rPr>
              <w:lastRenderedPageBreak/>
              <w:t>puncturing</w:t>
            </w:r>
          </w:p>
        </w:tc>
      </w:tr>
      <w:tr w:rsidR="00055A59" w:rsidRPr="0070757F" w:rsidTr="000619B9">
        <w:tc>
          <w:tcPr>
            <w:tcW w:w="826" w:type="dxa"/>
          </w:tcPr>
          <w:p w:rsidR="00055A59" w:rsidRDefault="00055A59" w:rsidP="002E7C75">
            <w:pPr>
              <w:jc w:val="center"/>
              <w:rPr>
                <w:rFonts w:eastAsia="SimSun"/>
                <w:lang w:eastAsia="zh-CN"/>
              </w:rPr>
            </w:pPr>
            <w:r>
              <w:rPr>
                <w:rFonts w:eastAsia="SimSun"/>
                <w:lang w:eastAsia="zh-CN"/>
              </w:rPr>
              <w:lastRenderedPageBreak/>
              <w:t xml:space="preserve">9418 </w:t>
            </w:r>
          </w:p>
        </w:tc>
        <w:tc>
          <w:tcPr>
            <w:tcW w:w="990" w:type="dxa"/>
          </w:tcPr>
          <w:p w:rsidR="00055A59" w:rsidRDefault="00055A59" w:rsidP="002E7C75">
            <w:pPr>
              <w:jc w:val="left"/>
              <w:rPr>
                <w:rFonts w:ascii="Arial" w:hAnsi="Arial" w:cs="Arial"/>
                <w:sz w:val="20"/>
                <w:szCs w:val="20"/>
                <w:lang w:val="en-US"/>
              </w:rPr>
            </w:pPr>
            <w:r>
              <w:rPr>
                <w:rFonts w:ascii="Arial" w:hAnsi="Arial" w:cs="Arial"/>
                <w:sz w:val="20"/>
                <w:szCs w:val="20"/>
              </w:rPr>
              <w:t>349</w:t>
            </w:r>
          </w:p>
        </w:tc>
        <w:tc>
          <w:tcPr>
            <w:tcW w:w="991" w:type="dxa"/>
          </w:tcPr>
          <w:p w:rsidR="00055A59" w:rsidRDefault="00055A59" w:rsidP="002E7C75">
            <w:pPr>
              <w:rPr>
                <w:rFonts w:ascii="Arial" w:hAnsi="Arial" w:cs="Arial"/>
                <w:sz w:val="20"/>
                <w:szCs w:val="20"/>
              </w:rPr>
            </w:pPr>
            <w:r>
              <w:rPr>
                <w:rFonts w:ascii="Arial" w:hAnsi="Arial" w:cs="Arial"/>
                <w:sz w:val="20"/>
                <w:szCs w:val="20"/>
              </w:rPr>
              <w:t>7</w:t>
            </w:r>
          </w:p>
        </w:tc>
        <w:tc>
          <w:tcPr>
            <w:tcW w:w="2711" w:type="dxa"/>
          </w:tcPr>
          <w:p w:rsidR="00055A59" w:rsidRDefault="00055A59" w:rsidP="002E7C75">
            <w:pPr>
              <w:jc w:val="left"/>
              <w:rPr>
                <w:rFonts w:ascii="Arial" w:hAnsi="Arial" w:cs="Arial"/>
                <w:sz w:val="20"/>
                <w:szCs w:val="20"/>
                <w:lang w:val="en-US"/>
              </w:rPr>
            </w:pPr>
            <w:r>
              <w:rPr>
                <w:rFonts w:ascii="Arial" w:hAnsi="Arial" w:cs="Arial"/>
                <w:sz w:val="20"/>
                <w:szCs w:val="20"/>
              </w:rPr>
              <w:t>In order to support BQR bitmap of 20MHz units, more granular PHY-</w:t>
            </w:r>
            <w:proofErr w:type="spellStart"/>
            <w:r>
              <w:rPr>
                <w:rFonts w:ascii="Arial" w:hAnsi="Arial" w:cs="Arial"/>
                <w:sz w:val="20"/>
                <w:szCs w:val="20"/>
              </w:rPr>
              <w:t>CCA.indication</w:t>
            </w:r>
            <w:proofErr w:type="spellEnd"/>
            <w:r>
              <w:rPr>
                <w:rFonts w:ascii="Arial" w:hAnsi="Arial" w:cs="Arial"/>
                <w:sz w:val="20"/>
                <w:szCs w:val="20"/>
              </w:rPr>
              <w:t xml:space="preserve"> primitives are necessary</w:t>
            </w:r>
          </w:p>
        </w:tc>
        <w:tc>
          <w:tcPr>
            <w:tcW w:w="2473" w:type="dxa"/>
          </w:tcPr>
          <w:p w:rsidR="00055A59" w:rsidRDefault="00055A59" w:rsidP="002E7C75">
            <w:pPr>
              <w:rPr>
                <w:rFonts w:ascii="Arial" w:hAnsi="Arial" w:cs="Arial"/>
                <w:sz w:val="20"/>
                <w:szCs w:val="20"/>
              </w:rPr>
            </w:pPr>
            <w:r>
              <w:rPr>
                <w:rFonts w:ascii="Arial" w:hAnsi="Arial" w:cs="Arial"/>
                <w:sz w:val="20"/>
                <w:szCs w:val="20"/>
              </w:rPr>
              <w:t>Define more PHY-</w:t>
            </w:r>
            <w:proofErr w:type="spellStart"/>
            <w:r>
              <w:rPr>
                <w:rFonts w:ascii="Arial" w:hAnsi="Arial" w:cs="Arial"/>
                <w:sz w:val="20"/>
                <w:szCs w:val="20"/>
              </w:rPr>
              <w:t>CCA.indication</w:t>
            </w:r>
            <w:proofErr w:type="spellEnd"/>
            <w:r>
              <w:rPr>
                <w:rFonts w:ascii="Arial" w:hAnsi="Arial" w:cs="Arial"/>
                <w:sz w:val="20"/>
                <w:szCs w:val="20"/>
              </w:rPr>
              <w:t xml:space="preserve"> primitives</w:t>
            </w:r>
          </w:p>
        </w:tc>
        <w:tc>
          <w:tcPr>
            <w:tcW w:w="1585" w:type="dxa"/>
          </w:tcPr>
          <w:p w:rsidR="00055A59" w:rsidRDefault="00055A59" w:rsidP="002E7C75">
            <w:pPr>
              <w:rPr>
                <w:rFonts w:eastAsiaTheme="minorEastAsia"/>
                <w:lang w:eastAsia="zh-CN"/>
              </w:rPr>
            </w:pPr>
            <w:r>
              <w:rPr>
                <w:rFonts w:eastAsiaTheme="minorEastAsia"/>
                <w:lang w:eastAsia="zh-CN"/>
              </w:rPr>
              <w:t>Revised.</w:t>
            </w:r>
          </w:p>
          <w:p w:rsidR="00055A59" w:rsidRDefault="00055A59" w:rsidP="002E7C75">
            <w:pPr>
              <w:rPr>
                <w:rFonts w:eastAsiaTheme="minorEastAsia"/>
                <w:lang w:eastAsia="zh-CN"/>
              </w:rPr>
            </w:pPr>
          </w:p>
          <w:p w:rsidR="00055A59" w:rsidRDefault="00055A59" w:rsidP="002E7C75">
            <w:pPr>
              <w:rPr>
                <w:lang w:eastAsia="zh-CN"/>
              </w:rPr>
            </w:pPr>
            <w:r>
              <w:rPr>
                <w:rFonts w:eastAsiaTheme="minorEastAsia"/>
                <w:lang w:eastAsia="zh-CN"/>
              </w:rPr>
              <w:t>Per 20MHz CCA-ED is applied in non-primary channels for HE trigger-based PPDU transmission</w:t>
            </w:r>
          </w:p>
        </w:tc>
      </w:tr>
      <w:tr w:rsidR="00D6366F" w:rsidRPr="0070757F" w:rsidTr="000619B9">
        <w:tc>
          <w:tcPr>
            <w:tcW w:w="826" w:type="dxa"/>
          </w:tcPr>
          <w:p w:rsidR="00D6366F" w:rsidRDefault="00D6366F" w:rsidP="00D6366F">
            <w:pPr>
              <w:jc w:val="center"/>
              <w:rPr>
                <w:rFonts w:eastAsia="SimSun"/>
                <w:lang w:eastAsia="zh-CN"/>
              </w:rPr>
            </w:pPr>
            <w:r>
              <w:rPr>
                <w:rFonts w:eastAsia="SimSun"/>
                <w:lang w:eastAsia="zh-CN"/>
              </w:rPr>
              <w:t xml:space="preserve">7248 </w:t>
            </w:r>
          </w:p>
        </w:tc>
        <w:tc>
          <w:tcPr>
            <w:tcW w:w="990" w:type="dxa"/>
          </w:tcPr>
          <w:p w:rsidR="00D6366F" w:rsidRDefault="00D6366F" w:rsidP="00D6366F">
            <w:pPr>
              <w:jc w:val="left"/>
              <w:rPr>
                <w:rFonts w:ascii="Arial" w:hAnsi="Arial" w:cs="Arial"/>
                <w:sz w:val="20"/>
                <w:szCs w:val="20"/>
                <w:lang w:val="en-US"/>
              </w:rPr>
            </w:pPr>
            <w:r>
              <w:rPr>
                <w:rFonts w:ascii="Arial" w:hAnsi="Arial" w:cs="Arial"/>
                <w:sz w:val="20"/>
                <w:szCs w:val="20"/>
              </w:rPr>
              <w:t>148</w:t>
            </w:r>
          </w:p>
        </w:tc>
        <w:tc>
          <w:tcPr>
            <w:tcW w:w="991" w:type="dxa"/>
          </w:tcPr>
          <w:p w:rsidR="00D6366F" w:rsidRDefault="00D6366F" w:rsidP="00D6366F">
            <w:pPr>
              <w:rPr>
                <w:rFonts w:ascii="Arial" w:hAnsi="Arial" w:cs="Arial"/>
                <w:sz w:val="20"/>
                <w:szCs w:val="20"/>
              </w:rPr>
            </w:pPr>
            <w:r>
              <w:rPr>
                <w:rFonts w:ascii="Arial" w:hAnsi="Arial" w:cs="Arial"/>
                <w:sz w:val="20"/>
                <w:szCs w:val="20"/>
              </w:rPr>
              <w:t>1</w:t>
            </w:r>
          </w:p>
        </w:tc>
        <w:tc>
          <w:tcPr>
            <w:tcW w:w="2711" w:type="dxa"/>
          </w:tcPr>
          <w:p w:rsidR="00D6366F" w:rsidRDefault="00D6366F" w:rsidP="00D6366F">
            <w:pPr>
              <w:jc w:val="left"/>
              <w:rPr>
                <w:rFonts w:ascii="Arial" w:hAnsi="Arial" w:cs="Arial"/>
                <w:sz w:val="20"/>
                <w:szCs w:val="20"/>
                <w:lang w:val="en-US"/>
              </w:rPr>
            </w:pPr>
            <w:r>
              <w:rPr>
                <w:rFonts w:ascii="Arial" w:hAnsi="Arial" w:cs="Arial"/>
                <w:sz w:val="20"/>
                <w:szCs w:val="20"/>
              </w:rPr>
              <w:t>For UL MU transmission, CCA-ED should be conducted not only for the primary 20MHz channel and secondary 20MHz/40MHz/80MHz channel but also for the non-primary 20MHz channel.</w:t>
            </w:r>
          </w:p>
        </w:tc>
        <w:tc>
          <w:tcPr>
            <w:tcW w:w="2473" w:type="dxa"/>
          </w:tcPr>
          <w:p w:rsidR="00D6366F" w:rsidRDefault="00D6366F" w:rsidP="00D6366F">
            <w:pPr>
              <w:rPr>
                <w:rFonts w:ascii="Arial" w:hAnsi="Arial" w:cs="Arial"/>
                <w:sz w:val="20"/>
                <w:szCs w:val="20"/>
              </w:rPr>
            </w:pPr>
            <w:r>
              <w:rPr>
                <w:rFonts w:ascii="Arial" w:hAnsi="Arial" w:cs="Arial"/>
                <w:sz w:val="20"/>
                <w:szCs w:val="20"/>
              </w:rPr>
              <w:t>Add the following text:</w:t>
            </w:r>
            <w:r>
              <w:rPr>
                <w:rFonts w:ascii="Arial" w:hAnsi="Arial" w:cs="Arial"/>
                <w:sz w:val="20"/>
                <w:szCs w:val="20"/>
              </w:rPr>
              <w:br/>
              <w:t>21.3.18.5.2 CCA sensitivity for operating classes requiring CCA-ED</w:t>
            </w:r>
            <w:r>
              <w:rPr>
                <w:rFonts w:ascii="Arial" w:hAnsi="Arial" w:cs="Arial"/>
                <w:sz w:val="20"/>
                <w:szCs w:val="20"/>
              </w:rPr>
              <w:br/>
            </w:r>
            <w:r>
              <w:rPr>
                <w:rFonts w:ascii="Arial" w:hAnsi="Arial" w:cs="Arial"/>
                <w:sz w:val="20"/>
                <w:szCs w:val="20"/>
              </w:rPr>
              <w:br/>
              <w:t>Change as follows:</w:t>
            </w:r>
            <w:r>
              <w:rPr>
                <w:rFonts w:ascii="Arial" w:hAnsi="Arial" w:cs="Arial"/>
                <w:sz w:val="20"/>
                <w:szCs w:val="20"/>
              </w:rPr>
              <w:br/>
            </w:r>
            <w:r>
              <w:rPr>
                <w:rFonts w:ascii="Arial" w:hAnsi="Arial" w:cs="Arial"/>
                <w:sz w:val="20"/>
                <w:szCs w:val="20"/>
              </w:rPr>
              <w:br/>
              <w:t>CCA-ED shall detect a channel busy condition when the received signal strength exceeds the CCA-ED threshold as given by dot11OFDMEDThreshold for the primary 20 MHz channel, dot11OFDMEDThreshold for the secondary 20 MHz channel (if present), dot11OFDMEDThreshold + 3 dB for the secondary 40 MHz channel (if present), and dot11OFDMEDThreshold + 6 dB for the secondary 80 MHz channel (if present). The CCA-ED thresholds for the operating classes requiring CCA-ED are subject to the criteria in D.2.5.</w:t>
            </w:r>
            <w:r>
              <w:rPr>
                <w:rFonts w:ascii="Arial" w:hAnsi="Arial" w:cs="Arial"/>
                <w:sz w:val="20"/>
                <w:szCs w:val="20"/>
              </w:rPr>
              <w:br/>
              <w:t xml:space="preserve">For UL MU transmission in response to a Trigger frame, CCA-ED shall detect a channel busy condition when the received signal strength exceeds the CCA-ED threshold as given by dot11OFDMEDThreshold for the primary 20 MHz channel and dot11OFDMEDThreshold for the non-primary 20MHz channel (if </w:t>
            </w:r>
            <w:r>
              <w:rPr>
                <w:rFonts w:ascii="Arial" w:hAnsi="Arial" w:cs="Arial"/>
                <w:sz w:val="20"/>
                <w:szCs w:val="20"/>
              </w:rPr>
              <w:lastRenderedPageBreak/>
              <w:t>present).</w:t>
            </w:r>
          </w:p>
        </w:tc>
        <w:tc>
          <w:tcPr>
            <w:tcW w:w="1585" w:type="dxa"/>
          </w:tcPr>
          <w:p w:rsidR="00A81481" w:rsidRDefault="00A81481" w:rsidP="00A81481">
            <w:pPr>
              <w:rPr>
                <w:rFonts w:eastAsiaTheme="minorEastAsia"/>
                <w:lang w:eastAsia="zh-CN"/>
              </w:rPr>
            </w:pPr>
            <w:r>
              <w:rPr>
                <w:rFonts w:eastAsiaTheme="minorEastAsia"/>
                <w:lang w:eastAsia="zh-CN"/>
              </w:rPr>
              <w:lastRenderedPageBreak/>
              <w:t>Revised.</w:t>
            </w:r>
          </w:p>
          <w:p w:rsidR="00A81481" w:rsidRDefault="00A81481" w:rsidP="00A81481">
            <w:pPr>
              <w:rPr>
                <w:rFonts w:eastAsiaTheme="minorEastAsia"/>
                <w:lang w:eastAsia="zh-CN"/>
              </w:rPr>
            </w:pPr>
          </w:p>
          <w:p w:rsidR="00D6366F" w:rsidRDefault="00A81481" w:rsidP="00A81481">
            <w:pPr>
              <w:rPr>
                <w:lang w:eastAsia="zh-CN"/>
              </w:rPr>
            </w:pPr>
            <w:r>
              <w:rPr>
                <w:rFonts w:eastAsiaTheme="minorEastAsia"/>
                <w:lang w:eastAsia="zh-CN"/>
              </w:rPr>
              <w:t xml:space="preserve">Per 20MHz </w:t>
            </w:r>
            <w:r w:rsidR="00AF3011">
              <w:rPr>
                <w:rFonts w:eastAsiaTheme="minorEastAsia"/>
                <w:lang w:eastAsia="zh-CN"/>
              </w:rPr>
              <w:t>CCA-</w:t>
            </w:r>
            <w:r>
              <w:rPr>
                <w:rFonts w:eastAsiaTheme="minorEastAsia"/>
                <w:lang w:eastAsia="zh-CN"/>
              </w:rPr>
              <w:t>ED is applied in non-primary channels for HE trigger-based PPDU transmission</w:t>
            </w:r>
          </w:p>
        </w:tc>
      </w:tr>
    </w:tbl>
    <w:p w:rsidR="00AA56F8" w:rsidRPr="000E0CE9" w:rsidRDefault="00AA56F8" w:rsidP="000E0CE9">
      <w:pPr>
        <w:rPr>
          <w:b/>
          <w:sz w:val="28"/>
        </w:rPr>
      </w:pPr>
    </w:p>
    <w:p w:rsidR="00AA56F8" w:rsidRPr="0093524C" w:rsidRDefault="00AA56F8" w:rsidP="0093524C">
      <w:pPr>
        <w:rPr>
          <w:b/>
          <w:sz w:val="28"/>
        </w:rPr>
      </w:pPr>
    </w:p>
    <w:p w:rsidR="007D0235" w:rsidRDefault="007D0235" w:rsidP="00CA0A57"/>
    <w:p w:rsidR="002D02D7" w:rsidRPr="0093524C" w:rsidRDefault="002D02D7" w:rsidP="00B6527E">
      <w:pPr>
        <w:pStyle w:val="ab"/>
        <w:numPr>
          <w:ilvl w:val="0"/>
          <w:numId w:val="8"/>
        </w:numPr>
        <w:rPr>
          <w:b/>
          <w:sz w:val="28"/>
        </w:rPr>
      </w:pPr>
      <w:r w:rsidRPr="0093524C">
        <w:rPr>
          <w:b/>
          <w:sz w:val="28"/>
        </w:rPr>
        <w:t>Proposed changes</w:t>
      </w:r>
    </w:p>
    <w:p w:rsidR="0079029E" w:rsidRDefault="0079029E" w:rsidP="0079029E">
      <w:pPr>
        <w:autoSpaceDE w:val="0"/>
        <w:autoSpaceDN w:val="0"/>
        <w:adjustRightInd w:val="0"/>
        <w:rPr>
          <w:b/>
          <w:bCs/>
          <w:sz w:val="20"/>
        </w:rPr>
      </w:pPr>
    </w:p>
    <w:p w:rsidR="0079029E" w:rsidRPr="0093524C" w:rsidRDefault="0079029E" w:rsidP="0079029E">
      <w:pPr>
        <w:rPr>
          <w:b/>
          <w:i/>
        </w:rPr>
      </w:pPr>
      <w:r w:rsidRPr="0001183F">
        <w:rPr>
          <w:b/>
          <w:i/>
          <w:highlight w:val="yellow"/>
        </w:rPr>
        <w:t xml:space="preserve">TGax editor: Modify </w:t>
      </w:r>
      <w:r w:rsidRPr="007C2778">
        <w:rPr>
          <w:b/>
          <w:i/>
          <w:highlight w:val="yellow"/>
        </w:rPr>
        <w:t>section 8.3.5.12</w:t>
      </w:r>
      <w:r w:rsidR="009E530E">
        <w:rPr>
          <w:rFonts w:hint="eastAsia"/>
          <w:b/>
          <w:i/>
          <w:highlight w:val="yellow"/>
          <w:lang w:eastAsia="zh-CN"/>
        </w:rPr>
        <w:t>.2</w:t>
      </w:r>
      <w:r w:rsidRPr="007C2778">
        <w:rPr>
          <w:b/>
          <w:i/>
          <w:highlight w:val="yellow"/>
        </w:rPr>
        <w:t xml:space="preserve"> by replacing the text by the one below:</w:t>
      </w:r>
    </w:p>
    <w:p w:rsidR="0079029E" w:rsidRDefault="0079029E" w:rsidP="0079029E">
      <w:pPr>
        <w:pStyle w:val="H5"/>
        <w:numPr>
          <w:ilvl w:val="0"/>
          <w:numId w:val="25"/>
        </w:numPr>
        <w:rPr>
          <w:w w:val="100"/>
        </w:rPr>
      </w:pPr>
      <w:r>
        <w:rPr>
          <w:w w:val="100"/>
        </w:rPr>
        <w:t>Semantics of the service primitive</w:t>
      </w:r>
    </w:p>
    <w:p w:rsidR="0079029E" w:rsidRPr="00AF3011" w:rsidRDefault="00AF3011" w:rsidP="0079029E">
      <w:pPr>
        <w:pStyle w:val="T"/>
        <w:rPr>
          <w:i/>
          <w:w w:val="100"/>
        </w:rPr>
      </w:pPr>
      <w:r w:rsidRPr="00AF3011">
        <w:rPr>
          <w:i/>
          <w:w w:val="100"/>
        </w:rPr>
        <w:t>Change Table 8-5(The channel-list parameter elements) as follows:</w:t>
      </w:r>
    </w:p>
    <w:tbl>
      <w:tblPr>
        <w:tblW w:w="0" w:type="auto"/>
        <w:jc w:val="center"/>
        <w:tblLayout w:type="fixed"/>
        <w:tblCellMar>
          <w:top w:w="120" w:type="dxa"/>
          <w:left w:w="120" w:type="dxa"/>
          <w:bottom w:w="60" w:type="dxa"/>
          <w:right w:w="120" w:type="dxa"/>
        </w:tblCellMar>
        <w:tblLook w:val="0000"/>
      </w:tblPr>
      <w:tblGrid>
        <w:gridCol w:w="2520"/>
        <w:gridCol w:w="5580"/>
      </w:tblGrid>
      <w:tr w:rsidR="0079029E" w:rsidTr="00984669">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rsidR="0079029E" w:rsidRDefault="0079029E" w:rsidP="0079029E">
            <w:pPr>
              <w:pStyle w:val="TableTitle"/>
              <w:numPr>
                <w:ilvl w:val="0"/>
                <w:numId w:val="26"/>
              </w:numPr>
            </w:pPr>
            <w:bookmarkStart w:id="1" w:name="RTF33323630333a205461626c65"/>
            <w:r>
              <w:rPr>
                <w:w w:val="100"/>
              </w:rPr>
              <w:t>The channel-list parameter elements</w:t>
            </w:r>
            <w:bookmarkEnd w:id="1"/>
            <w:r>
              <w:rPr>
                <w:vanish/>
                <w:w w:val="100"/>
              </w:rPr>
              <w:t>(11ac)</w:t>
            </w:r>
          </w:p>
        </w:tc>
      </w:tr>
      <w:tr w:rsidR="0079029E" w:rsidTr="00984669">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9029E" w:rsidRDefault="0079029E" w:rsidP="00984669">
            <w:pPr>
              <w:pStyle w:val="CellHeading"/>
            </w:pPr>
            <w:r>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79029E" w:rsidRDefault="0079029E" w:rsidP="00984669">
            <w:pPr>
              <w:pStyle w:val="CellHeading"/>
            </w:pPr>
            <w:r>
              <w:rPr>
                <w:w w:val="100"/>
              </w:rPr>
              <w:t>Meaning</w:t>
            </w:r>
          </w:p>
        </w:tc>
      </w:tr>
      <w:tr w:rsidR="0079029E"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029E" w:rsidRDefault="0079029E" w:rsidP="00984669">
            <w:pPr>
              <w:pStyle w:val="CellBody"/>
            </w:pPr>
            <w:r>
              <w:rPr>
                <w:w w:val="100"/>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F3011" w:rsidRDefault="00AF3011" w:rsidP="0079029E">
            <w:pPr>
              <w:pStyle w:val="CellBody"/>
            </w:pPr>
            <w:r>
              <w:t xml:space="preserve">In an HT STA that is not a VHT STA, indicates that the primary 20 MHz channel is busy. </w:t>
            </w:r>
          </w:p>
          <w:p w:rsidR="00AF3011" w:rsidRDefault="00AF3011" w:rsidP="0079029E">
            <w:pPr>
              <w:pStyle w:val="CellBody"/>
            </w:pPr>
            <w:r>
              <w:t xml:space="preserve">In a VHT STA, indicates that the primary 20 MHz channel is busy according to the rules specified in 21.3.18.5.3 (CCA sensitivity for signals occupying the primary 20 MHz channel). </w:t>
            </w:r>
          </w:p>
          <w:p w:rsidR="00AF3011" w:rsidRDefault="00AF3011" w:rsidP="0079029E">
            <w:pPr>
              <w:pStyle w:val="CellBody"/>
            </w:pPr>
            <w:r>
              <w:t xml:space="preserve">In a TVHT STA, indicates that the primary channel is busy according to the rules specified in 22.3.18.6.3 (CCA sensitivity for signals occupying the primary channel). </w:t>
            </w:r>
          </w:p>
          <w:p w:rsidR="00AF3011" w:rsidRDefault="00AF3011" w:rsidP="0079029E">
            <w:pPr>
              <w:pStyle w:val="CellBody"/>
              <w:rPr>
                <w:w w:val="100"/>
              </w:rPr>
            </w:pPr>
            <w:r>
              <w:t>In an HE STA, indicates that the primary 20 MHz channel is busy according to the rules specified in 28.3.17.6.3 (CCA sensitivity for signals occupying the primary 20 MHz channel).</w:t>
            </w:r>
          </w:p>
          <w:p w:rsidR="0079029E" w:rsidRDefault="0079029E" w:rsidP="00984669">
            <w:pPr>
              <w:pStyle w:val="CellBody"/>
            </w:pPr>
            <w:r>
              <w:rPr>
                <w:vanish/>
                <w:w w:val="100"/>
              </w:rPr>
              <w:t>(11af)</w:t>
            </w:r>
          </w:p>
        </w:tc>
      </w:tr>
      <w:tr w:rsidR="0079029E" w:rsidTr="00984669">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029E" w:rsidRDefault="0079029E" w:rsidP="00984669">
            <w:pPr>
              <w:pStyle w:val="CellBody"/>
            </w:pPr>
            <w:r>
              <w:rPr>
                <w:w w:val="100"/>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F3011" w:rsidRDefault="00AF3011" w:rsidP="0079029E">
            <w:pPr>
              <w:pStyle w:val="CellBody"/>
            </w:pPr>
            <w:r>
              <w:t xml:space="preserve">In an HT STA that is not a VHT STA, indicates that the secondary channel is busy. </w:t>
            </w:r>
          </w:p>
          <w:p w:rsidR="00AF3011" w:rsidRDefault="00AF3011" w:rsidP="0079029E">
            <w:pPr>
              <w:pStyle w:val="CellBody"/>
            </w:pPr>
            <w:r>
              <w:t xml:space="preserve">In a VHT STA, indicates that the secondary 20 MHz channel is busy according to the rules specified in 21.3.18.5.4 (CCA sensitivity for signals not occupying the primary 20 MHz channel). </w:t>
            </w:r>
          </w:p>
          <w:p w:rsidR="00AF3011" w:rsidRDefault="00AF3011" w:rsidP="0079029E">
            <w:pPr>
              <w:pStyle w:val="CellBody"/>
            </w:pPr>
            <w:r>
              <w:t xml:space="preserve">In a TVHT STA, indicates that the secondary channel is busy according to the rules specified in 22.3.18.6.4 (CCA sensitivity for signals not occupying the primary channel). </w:t>
            </w:r>
          </w:p>
          <w:p w:rsidR="0079029E" w:rsidRDefault="00AF3011" w:rsidP="0079029E">
            <w:pPr>
              <w:pStyle w:val="CellBody"/>
            </w:pPr>
            <w:r>
              <w:t xml:space="preserve">In an HE STA, indicates that the secondary 20 MHz channel is busy according to the rules specified in 28.3.17.6.4 (CCA sensitivity for signals not occupying the primary 20 MHz channel). </w:t>
            </w:r>
            <w:r w:rsidR="0079029E">
              <w:rPr>
                <w:vanish/>
                <w:w w:val="100"/>
              </w:rPr>
              <w:t xml:space="preserve"> (11af)</w:t>
            </w:r>
          </w:p>
        </w:tc>
      </w:tr>
      <w:tr w:rsidR="0079029E" w:rsidTr="003632E2">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79029E" w:rsidRDefault="0079029E" w:rsidP="00984669">
            <w:pPr>
              <w:pStyle w:val="CellBody"/>
            </w:pPr>
            <w:r>
              <w:rPr>
                <w:w w:val="100"/>
              </w:rPr>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AF3011" w:rsidRDefault="00AF3011" w:rsidP="0079029E">
            <w:pPr>
              <w:pStyle w:val="CellBody"/>
            </w:pPr>
            <w:r>
              <w:t xml:space="preserve">Indicates that the secondary 40 MHz channel is busy according to the rules specified in 21.3.18.5.4 (CCA sensitivity for signals not occupying the primary 20 MHz channel). </w:t>
            </w:r>
          </w:p>
          <w:p w:rsidR="00AF3011" w:rsidRDefault="00AF3011" w:rsidP="0079029E">
            <w:pPr>
              <w:pStyle w:val="CellBody"/>
            </w:pPr>
            <w:r>
              <w:t xml:space="preserve">In a TVHT STA, indicates that the secondary TVHT_2W channel is busy according to the rules specified in 22.3.18.6.4 (CCA sensitivity for signals not occupying the primary channel). </w:t>
            </w:r>
          </w:p>
          <w:p w:rsidR="0079029E" w:rsidRDefault="00AF3011" w:rsidP="0079029E">
            <w:pPr>
              <w:pStyle w:val="CellBody"/>
            </w:pPr>
            <w:r>
              <w:t xml:space="preserve">In an HE STA, indicates that the secondary 40 MHz channel is busy according to the rules specified in 28.3.17.6.4 (CCA sensitivity for signals not occupying the primary 20 MHz channel). </w:t>
            </w:r>
            <w:r w:rsidR="0079029E">
              <w:rPr>
                <w:vanish/>
                <w:w w:val="100"/>
              </w:rPr>
              <w:t xml:space="preserve"> (11af)</w:t>
            </w:r>
          </w:p>
        </w:tc>
      </w:tr>
      <w:tr w:rsidR="0079029E" w:rsidTr="003632E2">
        <w:trPr>
          <w:trHeight w:val="760"/>
          <w:jc w:val="center"/>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79029E" w:rsidRDefault="0079029E" w:rsidP="00984669">
            <w:pPr>
              <w:pStyle w:val="CellBody"/>
            </w:pPr>
            <w:r>
              <w:rPr>
                <w:w w:val="100"/>
              </w:rPr>
              <w:t>secondary80</w:t>
            </w:r>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22705C" w:rsidRDefault="00AF3011" w:rsidP="00AF3011">
            <w:pPr>
              <w:pStyle w:val="CellBody"/>
            </w:pPr>
            <w:r>
              <w:t xml:space="preserve">Indicates that the secondary 80 MHz channel is busy according to the rules specified in 21.3.18.5.4 (CCA sensitivity for signals not occupying the primary 20 MHz channel). </w:t>
            </w:r>
          </w:p>
          <w:p w:rsidR="00AF3011" w:rsidRPr="00AF3011" w:rsidRDefault="00AF3011" w:rsidP="00AF3011">
            <w:pPr>
              <w:pStyle w:val="CellBody"/>
              <w:rPr>
                <w:w w:val="100"/>
              </w:rPr>
            </w:pPr>
            <w:r>
              <w:t>In an HE STA, indicates that the secondary 80 MHz channel is busy according to the rules specified in 28.3.17.6.4 (CCA sensitivity for signals not occupying the primary 20 MHz channel).</w:t>
            </w:r>
          </w:p>
        </w:tc>
      </w:tr>
      <w:tr w:rsidR="000205DE" w:rsidTr="003632E2">
        <w:trPr>
          <w:trHeight w:val="760"/>
          <w:jc w:val="center"/>
          <w:ins w:id="2" w:author="l00387934" w:date="2017-01-17T19:48:00Z"/>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0205DE" w:rsidRDefault="000205DE" w:rsidP="00673CB4">
            <w:pPr>
              <w:pStyle w:val="CellBody"/>
              <w:rPr>
                <w:ins w:id="3" w:author="l00387934" w:date="2017-01-17T19:48:00Z"/>
                <w:w w:val="100"/>
                <w:lang w:eastAsia="zh-CN"/>
              </w:rPr>
            </w:pPr>
            <w:ins w:id="4" w:author="l00387934" w:date="2017-01-17T20:28:00Z">
              <w:r w:rsidRPr="000205DE">
                <w:rPr>
                  <w:rFonts w:ascii="TimesNewRomanPSMT" w:hAnsi="TimesNewRomanPSMT" w:cs="TimesNewRomanPSMT" w:hint="eastAsia"/>
                  <w:sz w:val="20"/>
                  <w:lang w:eastAsia="zh-CN"/>
                </w:rPr>
                <w:lastRenderedPageBreak/>
                <w:t>per20MHz  bitmap</w:t>
              </w:r>
            </w:ins>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0205DE" w:rsidRDefault="000205DE" w:rsidP="006F7924">
            <w:pPr>
              <w:pStyle w:val="CellBody"/>
              <w:rPr>
                <w:ins w:id="5" w:author="l00387934" w:date="2017-01-17T19:48:00Z"/>
              </w:rPr>
            </w:pPr>
            <w:ins w:id="6" w:author="l00387934" w:date="2017-01-17T20:28:00Z">
              <w:r>
                <w:t>In an HE STA</w:t>
              </w:r>
            </w:ins>
            <w:ins w:id="7" w:author="l00387934" w:date="2017-01-17T21:12:00Z">
              <w:r w:rsidR="00E5003B">
                <w:rPr>
                  <w:rFonts w:hint="eastAsia"/>
                  <w:lang w:eastAsia="zh-CN"/>
                </w:rPr>
                <w:t xml:space="preserve"> that attempting a preamble puncturing transmission or a UL MU</w:t>
              </w:r>
            </w:ins>
            <w:ins w:id="8" w:author="l00387934" w:date="2017-01-17T21:13:00Z">
              <w:r w:rsidR="00E5003B">
                <w:rPr>
                  <w:rFonts w:hint="eastAsia"/>
                  <w:lang w:eastAsia="zh-CN"/>
                </w:rPr>
                <w:t xml:space="preserve"> transmission in response to a Trigger frame</w:t>
              </w:r>
            </w:ins>
            <w:ins w:id="9" w:author="l00387934" w:date="2017-01-17T20:28:00Z">
              <w:r>
                <w:t xml:space="preserve">, indicates </w:t>
              </w:r>
              <w:r>
                <w:rPr>
                  <w:rFonts w:hint="eastAsia"/>
                  <w:lang w:eastAsia="zh-CN"/>
                </w:rPr>
                <w:t>th</w:t>
              </w:r>
              <w:r w:rsidR="006F7924">
                <w:rPr>
                  <w:rFonts w:hint="eastAsia"/>
                  <w:lang w:eastAsia="zh-CN"/>
                </w:rPr>
                <w:t>e busy/idle status of each 20MH</w:t>
              </w:r>
            </w:ins>
            <w:ins w:id="10" w:author="l00387934" w:date="2017-01-17T20:29:00Z">
              <w:r w:rsidR="006F7924">
                <w:rPr>
                  <w:rFonts w:hint="eastAsia"/>
                  <w:lang w:eastAsia="zh-CN"/>
                </w:rPr>
                <w:t>z</w:t>
              </w:r>
            </w:ins>
            <w:ins w:id="11" w:author="l00387934" w:date="2017-01-17T20:28:00Z">
              <w:r>
                <w:rPr>
                  <w:rFonts w:hint="eastAsia"/>
                  <w:lang w:eastAsia="zh-CN"/>
                </w:rPr>
                <w:t xml:space="preserve"> </w:t>
              </w:r>
              <w:proofErr w:type="spellStart"/>
              <w:r>
                <w:rPr>
                  <w:rFonts w:hint="eastAsia"/>
                  <w:lang w:eastAsia="zh-CN"/>
                </w:rPr>
                <w:t>subhcannel</w:t>
              </w:r>
              <w:proofErr w:type="spellEnd"/>
              <w:r>
                <w:rPr>
                  <w:rFonts w:hint="eastAsia"/>
                  <w:lang w:eastAsia="zh-CN"/>
                </w:rPr>
                <w:t xml:space="preserve"> in 80MHz or 160</w:t>
              </w:r>
            </w:ins>
            <w:ins w:id="12" w:author="l00387934" w:date="2017-01-17T20:29:00Z">
              <w:r w:rsidR="006F7924">
                <w:rPr>
                  <w:rFonts w:hint="eastAsia"/>
                  <w:lang w:eastAsia="zh-CN"/>
                </w:rPr>
                <w:t>MHz</w:t>
              </w:r>
              <w:r w:rsidR="005C3139">
                <w:rPr>
                  <w:rFonts w:hint="eastAsia"/>
                  <w:lang w:eastAsia="zh-CN"/>
                </w:rPr>
                <w:t xml:space="preserve"> </w:t>
              </w:r>
              <w:r>
                <w:rPr>
                  <w:rFonts w:hint="eastAsia"/>
                  <w:lang w:eastAsia="zh-CN"/>
                </w:rPr>
                <w:t>(80+80</w:t>
              </w:r>
            </w:ins>
            <w:ins w:id="13" w:author="l00387934" w:date="2017-01-17T20:28:00Z">
              <w:r>
                <w:rPr>
                  <w:rFonts w:hint="eastAsia"/>
                  <w:lang w:eastAsia="zh-CN"/>
                </w:rPr>
                <w:t>MHz</w:t>
              </w:r>
            </w:ins>
            <w:ins w:id="14" w:author="l00387934" w:date="2017-01-17T20:29:00Z">
              <w:r w:rsidR="006F7924">
                <w:rPr>
                  <w:rFonts w:hint="eastAsia"/>
                  <w:lang w:eastAsia="zh-CN"/>
                </w:rPr>
                <w:t>)</w:t>
              </w:r>
            </w:ins>
            <w:ins w:id="15" w:author="l00387934" w:date="2017-01-17T20:28:00Z">
              <w:r>
                <w:t xml:space="preserve"> according to the rules specified in 28.3.17.6.</w:t>
              </w:r>
              <w:r>
                <w:rPr>
                  <w:rFonts w:hint="eastAsia"/>
                  <w:lang w:eastAsia="zh-CN"/>
                </w:rPr>
                <w:t>5</w:t>
              </w:r>
              <w:r>
                <w:t xml:space="preserve"> (CCA sensitivity for signals not occupying the primary 20 MHz channel</w:t>
              </w:r>
              <w:r>
                <w:rPr>
                  <w:rFonts w:hint="eastAsia"/>
                  <w:lang w:eastAsia="zh-CN"/>
                </w:rPr>
                <w:t xml:space="preserve"> for a STA </w:t>
              </w:r>
              <w:proofErr w:type="spellStart"/>
              <w:r>
                <w:rPr>
                  <w:rFonts w:hint="eastAsia"/>
                  <w:lang w:eastAsia="zh-CN"/>
                </w:rPr>
                <w:t>attemping</w:t>
              </w:r>
              <w:proofErr w:type="spellEnd"/>
              <w:r>
                <w:rPr>
                  <w:rFonts w:hint="eastAsia"/>
                  <w:lang w:eastAsia="zh-CN"/>
                </w:rPr>
                <w:t xml:space="preserve"> a preamble puncturing transmission</w:t>
              </w:r>
              <w:r>
                <w:t>).</w:t>
              </w:r>
            </w:ins>
          </w:p>
        </w:tc>
      </w:tr>
    </w:tbl>
    <w:p w:rsidR="0079029E" w:rsidRDefault="0079029E" w:rsidP="0079029E">
      <w:pPr>
        <w:pStyle w:val="T"/>
        <w:rPr>
          <w:w w:val="100"/>
        </w:rPr>
      </w:pPr>
      <w:r>
        <w:rPr>
          <w:w w:val="100"/>
        </w:rPr>
        <w:t>   </w:t>
      </w:r>
      <w:r>
        <w:rPr>
          <w:vanish/>
          <w:w w:val="100"/>
        </w:rPr>
        <w:t>(11ac)</w:t>
      </w:r>
    </w:p>
    <w:p w:rsidR="002F70D6" w:rsidRPr="0093524C" w:rsidRDefault="002F70D6" w:rsidP="002F70D6">
      <w:pPr>
        <w:rPr>
          <w:b/>
          <w:i/>
        </w:rPr>
      </w:pPr>
      <w:proofErr w:type="spellStart"/>
      <w:r w:rsidRPr="0001183F">
        <w:rPr>
          <w:b/>
          <w:i/>
          <w:highlight w:val="yellow"/>
        </w:rPr>
        <w:t>TGax</w:t>
      </w:r>
      <w:proofErr w:type="spellEnd"/>
      <w:r w:rsidRPr="0001183F">
        <w:rPr>
          <w:b/>
          <w:i/>
          <w:highlight w:val="yellow"/>
        </w:rPr>
        <w:t xml:space="preserve"> editor: Modify </w:t>
      </w:r>
      <w:r w:rsidRPr="00771BB4">
        <w:rPr>
          <w:b/>
          <w:i/>
          <w:highlight w:val="yellow"/>
        </w:rPr>
        <w:t xml:space="preserve">section </w:t>
      </w:r>
      <w:r>
        <w:rPr>
          <w:b/>
          <w:i/>
          <w:highlight w:val="yellow"/>
        </w:rPr>
        <w:t>2</w:t>
      </w:r>
      <w:r>
        <w:rPr>
          <w:rFonts w:hint="eastAsia"/>
          <w:b/>
          <w:i/>
          <w:highlight w:val="yellow"/>
          <w:lang w:eastAsia="zh-CN"/>
        </w:rPr>
        <w:t>7</w:t>
      </w:r>
      <w:r w:rsidRPr="00771BB4">
        <w:rPr>
          <w:b/>
          <w:i/>
          <w:highlight w:val="yellow"/>
        </w:rPr>
        <w:t>.</w:t>
      </w:r>
      <w:r>
        <w:rPr>
          <w:rFonts w:hint="eastAsia"/>
          <w:b/>
          <w:i/>
          <w:highlight w:val="yellow"/>
          <w:lang w:eastAsia="zh-CN"/>
        </w:rPr>
        <w:t>5</w:t>
      </w:r>
      <w:r w:rsidRPr="00771BB4">
        <w:rPr>
          <w:b/>
          <w:i/>
          <w:highlight w:val="yellow"/>
        </w:rPr>
        <w:t>.</w:t>
      </w:r>
      <w:r>
        <w:rPr>
          <w:rFonts w:hint="eastAsia"/>
          <w:b/>
          <w:i/>
          <w:highlight w:val="yellow"/>
          <w:lang w:eastAsia="zh-CN"/>
        </w:rPr>
        <w:t>2</w:t>
      </w:r>
      <w:r>
        <w:rPr>
          <w:b/>
          <w:i/>
          <w:highlight w:val="yellow"/>
          <w:lang w:eastAsia="zh-CN"/>
        </w:rPr>
        <w:t>.</w:t>
      </w:r>
      <w:r>
        <w:rPr>
          <w:rFonts w:hint="eastAsia"/>
          <w:b/>
          <w:i/>
          <w:highlight w:val="yellow"/>
          <w:lang w:eastAsia="zh-CN"/>
        </w:rPr>
        <w:t>4</w:t>
      </w:r>
      <w:r w:rsidRPr="00771BB4">
        <w:rPr>
          <w:b/>
          <w:i/>
          <w:highlight w:val="yellow"/>
        </w:rPr>
        <w:t xml:space="preserve"> by replacing the text by the one below:</w:t>
      </w:r>
    </w:p>
    <w:p w:rsidR="002F70D6" w:rsidRDefault="002F70D6" w:rsidP="0079029E">
      <w:pPr>
        <w:pStyle w:val="T"/>
        <w:rPr>
          <w:b/>
          <w:bCs/>
          <w:lang w:eastAsia="zh-CN"/>
        </w:rPr>
      </w:pPr>
      <w:r>
        <w:rPr>
          <w:b/>
          <w:bCs/>
        </w:rPr>
        <w:t xml:space="preserve">27.5.2.4 UL MU CS mechanism </w:t>
      </w:r>
    </w:p>
    <w:p w:rsidR="002F70D6" w:rsidRDefault="002F70D6" w:rsidP="0079029E">
      <w:pPr>
        <w:pStyle w:val="T"/>
        <w:rPr>
          <w:rFonts w:asciiTheme="minorHAnsi" w:hAnsiTheme="minorHAnsi" w:cstheme="minorBidi"/>
          <w:color w:val="auto"/>
          <w:w w:val="100"/>
          <w:sz w:val="22"/>
          <w:szCs w:val="22"/>
          <w:lang w:eastAsia="zh-CN"/>
        </w:rPr>
      </w:pPr>
      <w:r>
        <w:t xml:space="preserve">The ED-based CCA and virtual CS functions are used to determine the state of the medium if CS is required before responding to a received Trigger frame. </w:t>
      </w:r>
      <w:del w:id="16" w:author="l00387934" w:date="2017-01-17T20:47:00Z">
        <w:r w:rsidDel="002F70D6">
          <w:delText xml:space="preserve">ED-based CCA for UL MU CS follows the same procedure as defined in VHT receiver specification. </w:delText>
        </w:r>
      </w:del>
      <w:r>
        <w:t xml:space="preserve">ED-based CCA is described in </w:t>
      </w:r>
      <w:del w:id="17" w:author="l00387934" w:date="2017-01-17T20:48:00Z">
        <w:r w:rsidDel="002F70D6">
          <w:delText>21.3.18.5.2</w:delText>
        </w:r>
      </w:del>
      <w:ins w:id="18" w:author="l00387934" w:date="2017-01-17T20:48:00Z">
        <w:r>
          <w:rPr>
            <w:rFonts w:hint="eastAsia"/>
            <w:lang w:eastAsia="zh-CN"/>
          </w:rPr>
          <w:t xml:space="preserve"> 28.3.16.1.2</w:t>
        </w:r>
      </w:ins>
      <w:r>
        <w:t xml:space="preserve"> (CCA sensitivity for operating classes requiring CCA-ED) and virtual CS is defined in 10.3.2.1 (CS mechanism).</w:t>
      </w:r>
    </w:p>
    <w:p w:rsidR="002F70D6" w:rsidRPr="002F70D6" w:rsidDel="000E0CE9" w:rsidRDefault="002F70D6" w:rsidP="0079029E">
      <w:pPr>
        <w:pStyle w:val="T"/>
        <w:rPr>
          <w:del w:id="19" w:author="Liyunbo" w:date="2017-01-12T17:30:00Z"/>
          <w:rFonts w:asciiTheme="minorHAnsi" w:hAnsiTheme="minorHAnsi" w:cstheme="minorBidi"/>
          <w:color w:val="auto"/>
          <w:w w:val="100"/>
          <w:sz w:val="22"/>
          <w:szCs w:val="22"/>
          <w:lang w:eastAsia="zh-CN"/>
        </w:rPr>
      </w:pPr>
    </w:p>
    <w:p w:rsidR="0079029E" w:rsidRPr="0093524C" w:rsidRDefault="0079029E" w:rsidP="0079029E">
      <w:pPr>
        <w:rPr>
          <w:b/>
          <w:i/>
        </w:rPr>
      </w:pPr>
      <w:proofErr w:type="spellStart"/>
      <w:r w:rsidRPr="0001183F">
        <w:rPr>
          <w:b/>
          <w:i/>
          <w:highlight w:val="yellow"/>
        </w:rPr>
        <w:t>TGax</w:t>
      </w:r>
      <w:proofErr w:type="spellEnd"/>
      <w:r w:rsidRPr="0001183F">
        <w:rPr>
          <w:b/>
          <w:i/>
          <w:highlight w:val="yellow"/>
        </w:rPr>
        <w:t xml:space="preserve"> editor: </w:t>
      </w:r>
      <w:r w:rsidR="002060CE" w:rsidRPr="0001183F">
        <w:rPr>
          <w:b/>
          <w:i/>
          <w:highlight w:val="yellow"/>
        </w:rPr>
        <w:t xml:space="preserve">Modify </w:t>
      </w:r>
      <w:r w:rsidR="002060CE" w:rsidRPr="00771BB4">
        <w:rPr>
          <w:b/>
          <w:i/>
          <w:highlight w:val="yellow"/>
        </w:rPr>
        <w:t xml:space="preserve">section </w:t>
      </w:r>
      <w:r w:rsidR="002060CE">
        <w:rPr>
          <w:b/>
          <w:i/>
          <w:highlight w:val="yellow"/>
        </w:rPr>
        <w:t>2</w:t>
      </w:r>
      <w:r w:rsidR="00405322">
        <w:rPr>
          <w:b/>
          <w:i/>
          <w:highlight w:val="yellow"/>
        </w:rPr>
        <w:t>8</w:t>
      </w:r>
      <w:r w:rsidR="002060CE" w:rsidRPr="00771BB4">
        <w:rPr>
          <w:b/>
          <w:i/>
          <w:highlight w:val="yellow"/>
        </w:rPr>
        <w:t>.</w:t>
      </w:r>
      <w:r w:rsidR="002060CE">
        <w:rPr>
          <w:rFonts w:hint="eastAsia"/>
          <w:b/>
          <w:i/>
          <w:highlight w:val="yellow"/>
          <w:lang w:eastAsia="zh-CN"/>
        </w:rPr>
        <w:t>3</w:t>
      </w:r>
      <w:r w:rsidR="002060CE" w:rsidRPr="00771BB4">
        <w:rPr>
          <w:b/>
          <w:i/>
          <w:highlight w:val="yellow"/>
        </w:rPr>
        <w:t>.</w:t>
      </w:r>
      <w:r w:rsidR="002060CE">
        <w:rPr>
          <w:rFonts w:hint="eastAsia"/>
          <w:b/>
          <w:i/>
          <w:highlight w:val="yellow"/>
          <w:lang w:eastAsia="zh-CN"/>
        </w:rPr>
        <w:t>1</w:t>
      </w:r>
      <w:r w:rsidR="00405322">
        <w:rPr>
          <w:b/>
          <w:i/>
          <w:highlight w:val="yellow"/>
          <w:lang w:eastAsia="zh-CN"/>
        </w:rPr>
        <w:t>7.6</w:t>
      </w:r>
      <w:r w:rsidR="002060CE" w:rsidRPr="00771BB4">
        <w:rPr>
          <w:b/>
          <w:i/>
          <w:highlight w:val="yellow"/>
        </w:rPr>
        <w:t xml:space="preserve"> by replacing the text by the one below:</w:t>
      </w:r>
    </w:p>
    <w:p w:rsidR="0079029E" w:rsidRPr="009A1851" w:rsidRDefault="0079029E" w:rsidP="0079029E">
      <w:pPr>
        <w:autoSpaceDE w:val="0"/>
        <w:autoSpaceDN w:val="0"/>
        <w:adjustRightInd w:val="0"/>
        <w:spacing w:before="60" w:after="60"/>
        <w:rPr>
          <w:b/>
          <w:bCs/>
          <w:sz w:val="20"/>
        </w:rPr>
      </w:pPr>
      <w:r w:rsidRPr="009A1851">
        <w:rPr>
          <w:b/>
          <w:bCs/>
          <w:sz w:val="20"/>
        </w:rPr>
        <w:t>2</w:t>
      </w:r>
      <w:r w:rsidR="00405322">
        <w:rPr>
          <w:b/>
          <w:bCs/>
          <w:sz w:val="20"/>
        </w:rPr>
        <w:t>8</w:t>
      </w:r>
      <w:r w:rsidRPr="009A1851">
        <w:rPr>
          <w:b/>
          <w:bCs/>
          <w:sz w:val="20"/>
        </w:rPr>
        <w:t>.3.</w:t>
      </w:r>
      <w:r>
        <w:rPr>
          <w:b/>
          <w:bCs/>
          <w:sz w:val="20"/>
        </w:rPr>
        <w:t>1</w:t>
      </w:r>
      <w:r w:rsidR="00405322">
        <w:rPr>
          <w:b/>
          <w:bCs/>
          <w:sz w:val="20"/>
        </w:rPr>
        <w:t>7</w:t>
      </w:r>
      <w:r w:rsidRPr="009A1851">
        <w:rPr>
          <w:b/>
          <w:bCs/>
          <w:sz w:val="20"/>
        </w:rPr>
        <w:t>.</w:t>
      </w:r>
      <w:r w:rsidR="00405322">
        <w:rPr>
          <w:b/>
          <w:bCs/>
          <w:sz w:val="20"/>
        </w:rPr>
        <w:t>6</w:t>
      </w:r>
      <w:r w:rsidRPr="009A1851">
        <w:rPr>
          <w:b/>
          <w:bCs/>
          <w:sz w:val="20"/>
        </w:rPr>
        <w:t xml:space="preserve"> CCA sensitivity</w:t>
      </w:r>
    </w:p>
    <w:p w:rsidR="0079029E" w:rsidRPr="009A1851" w:rsidRDefault="0079029E" w:rsidP="0079029E">
      <w:pPr>
        <w:autoSpaceDE w:val="0"/>
        <w:autoSpaceDN w:val="0"/>
        <w:adjustRightInd w:val="0"/>
        <w:spacing w:before="60" w:after="60"/>
        <w:rPr>
          <w:b/>
          <w:bCs/>
          <w:sz w:val="20"/>
        </w:rPr>
      </w:pPr>
      <w:r w:rsidRPr="009A1851">
        <w:rPr>
          <w:b/>
          <w:bCs/>
          <w:sz w:val="20"/>
        </w:rPr>
        <w:t>2</w:t>
      </w:r>
      <w:r w:rsidR="00405322">
        <w:rPr>
          <w:b/>
          <w:bCs/>
          <w:sz w:val="20"/>
        </w:rPr>
        <w:t>8</w:t>
      </w:r>
      <w:r w:rsidRPr="009A1851">
        <w:rPr>
          <w:b/>
          <w:bCs/>
          <w:sz w:val="20"/>
        </w:rPr>
        <w:t>.3.1</w:t>
      </w:r>
      <w:r w:rsidR="00405322">
        <w:rPr>
          <w:b/>
          <w:bCs/>
          <w:sz w:val="20"/>
        </w:rPr>
        <w:t>7</w:t>
      </w:r>
      <w:r w:rsidRPr="009A1851">
        <w:rPr>
          <w:b/>
          <w:bCs/>
          <w:sz w:val="20"/>
        </w:rPr>
        <w:t>.</w:t>
      </w:r>
      <w:r w:rsidR="00405322">
        <w:rPr>
          <w:b/>
          <w:bCs/>
          <w:sz w:val="20"/>
        </w:rPr>
        <w:t>6</w:t>
      </w:r>
      <w:r w:rsidRPr="009A1851">
        <w:rPr>
          <w:b/>
          <w:bCs/>
          <w:sz w:val="20"/>
        </w:rPr>
        <w:t>.1 General</w:t>
      </w:r>
    </w:p>
    <w:p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thresholds in this subclause are compared with the signal level at each receiving antenna.</w:t>
      </w:r>
    </w:p>
    <w:p w:rsidR="0079029E" w:rsidRPr="009A1851" w:rsidRDefault="0079029E" w:rsidP="0079029E">
      <w:pPr>
        <w:autoSpaceDE w:val="0"/>
        <w:autoSpaceDN w:val="0"/>
        <w:adjustRightInd w:val="0"/>
        <w:spacing w:before="60" w:after="60"/>
        <w:rPr>
          <w:rFonts w:eastAsia="TimesNewRoman"/>
          <w:sz w:val="20"/>
        </w:rPr>
      </w:pPr>
    </w:p>
    <w:p w:rsidR="0079029E" w:rsidRPr="009A1851" w:rsidRDefault="0079029E" w:rsidP="0079029E">
      <w:pPr>
        <w:autoSpaceDE w:val="0"/>
        <w:autoSpaceDN w:val="0"/>
        <w:adjustRightInd w:val="0"/>
        <w:spacing w:before="60" w:after="60"/>
        <w:rPr>
          <w:b/>
          <w:bCs/>
          <w:sz w:val="20"/>
        </w:rPr>
      </w:pPr>
      <w:r>
        <w:rPr>
          <w:b/>
          <w:bCs/>
          <w:sz w:val="20"/>
        </w:rPr>
        <w:t>2</w:t>
      </w:r>
      <w:r w:rsidR="002F70D6">
        <w:rPr>
          <w:rFonts w:hint="eastAsia"/>
          <w:b/>
          <w:bCs/>
          <w:sz w:val="20"/>
          <w:lang w:eastAsia="zh-CN"/>
        </w:rPr>
        <w:t>8</w:t>
      </w:r>
      <w:r w:rsidRPr="009A1851">
        <w:rPr>
          <w:b/>
          <w:bCs/>
          <w:sz w:val="20"/>
        </w:rPr>
        <w:t>.3.1</w:t>
      </w:r>
      <w:r>
        <w:rPr>
          <w:b/>
          <w:bCs/>
          <w:sz w:val="20"/>
        </w:rPr>
        <w:t>6</w:t>
      </w:r>
      <w:r w:rsidRPr="009A1851">
        <w:rPr>
          <w:b/>
          <w:bCs/>
          <w:sz w:val="20"/>
        </w:rPr>
        <w:t>.</w:t>
      </w:r>
      <w:r>
        <w:rPr>
          <w:b/>
          <w:bCs/>
          <w:sz w:val="20"/>
        </w:rPr>
        <w:t>1</w:t>
      </w:r>
      <w:r w:rsidRPr="009A1851">
        <w:rPr>
          <w:b/>
          <w:bCs/>
          <w:sz w:val="20"/>
        </w:rPr>
        <w:t>.2 CCA sensitivity for operating classes requiring CCA-ED</w:t>
      </w:r>
    </w:p>
    <w:p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For the operating classes requiring CCA-Energy Detect (CCA-ED), the PHY shall also indicate a medium</w:t>
      </w:r>
    </w:p>
    <w:p w:rsidR="008A34A9" w:rsidRDefault="0079029E" w:rsidP="0079029E">
      <w:pPr>
        <w:autoSpaceDE w:val="0"/>
        <w:autoSpaceDN w:val="0"/>
        <w:adjustRightInd w:val="0"/>
        <w:spacing w:before="60" w:after="60"/>
        <w:rPr>
          <w:ins w:id="20" w:author="Matthew Fischer" w:date="2016-11-22T14:44:00Z"/>
          <w:rFonts w:eastAsia="TimesNewRoman"/>
          <w:sz w:val="20"/>
        </w:rPr>
      </w:pPr>
      <w:r w:rsidRPr="009A1851">
        <w:rPr>
          <w:rFonts w:eastAsia="TimesNewRoman"/>
          <w:sz w:val="20"/>
        </w:rPr>
        <w:t>busy condition when CCA-ED detects a channel busy condition. For improved spectrum sharing, CCA-ED is required in some bands. The behavior class indicating CCA-ED is given in Table D-2 (Behavior limits). The operating classes requiring the corresponding CCA-ED behavior class are given in E.1 (Country information and operating classes). The PHY of a STA that is operating within an operating class that requires CCA-ED shall operate with CCA-ED.</w:t>
      </w:r>
    </w:p>
    <w:p w:rsidR="008A34A9" w:rsidRDefault="008A34A9" w:rsidP="0079029E">
      <w:pPr>
        <w:autoSpaceDE w:val="0"/>
        <w:autoSpaceDN w:val="0"/>
        <w:adjustRightInd w:val="0"/>
        <w:spacing w:before="60" w:after="60"/>
        <w:rPr>
          <w:ins w:id="21" w:author="Matthew Fischer" w:date="2016-11-22T14:44:00Z"/>
          <w:rFonts w:eastAsia="TimesNewRoman"/>
          <w:sz w:val="20"/>
        </w:rPr>
      </w:pPr>
    </w:p>
    <w:p w:rsidR="0079029E" w:rsidRDefault="0079029E" w:rsidP="0079029E">
      <w:pPr>
        <w:autoSpaceDE w:val="0"/>
        <w:autoSpaceDN w:val="0"/>
        <w:adjustRightInd w:val="0"/>
        <w:spacing w:before="60" w:after="60"/>
        <w:rPr>
          <w:ins w:id="22" w:author="l00140189" w:date="2016-11-17T09:09:00Z"/>
          <w:sz w:val="20"/>
          <w:lang w:eastAsia="zh-CN"/>
        </w:rPr>
      </w:pPr>
      <w:r w:rsidRPr="009A1851">
        <w:rPr>
          <w:rFonts w:eastAsia="TimesNewRoman"/>
          <w:sz w:val="20"/>
        </w:rPr>
        <w:t xml:space="preserve">CCA-ED </w:t>
      </w:r>
      <w:ins w:id="23" w:author="l00387934" w:date="2017-01-17T20:30:00Z">
        <w:r w:rsidR="006F7924">
          <w:rPr>
            <w:rFonts w:hint="eastAsia"/>
            <w:sz w:val="20"/>
            <w:lang w:eastAsia="zh-CN"/>
          </w:rPr>
          <w:t xml:space="preserve">for a STA that is attempting a non-preamble puncturing transmission </w:t>
        </w:r>
      </w:ins>
      <w:r w:rsidRPr="009A1851">
        <w:rPr>
          <w:rFonts w:eastAsia="TimesNewRoman"/>
          <w:sz w:val="20"/>
        </w:rPr>
        <w:t>shall detect a channel busy condition when the received signal strength exceeds the CCA-ED threshold as given by dot11OFDMEDThreshold for the primary 20 MHz channel, dot11OFDMEDThreshold for the secondary 20 MHz channel (if present), dot11OFDMEDThreshold + 3 dB for the secondary 40 MHz channel (if present), and dot11OFDMEDThreshold + 6 dB for the secondary 80 MHz channel (if present). The CCA-ED thresholds for the operating classes requiring CCA-ED are subject to the criteria in D.2.5 (CCA-ED threshold).</w:t>
      </w:r>
    </w:p>
    <w:p w:rsidR="006F7924" w:rsidRPr="003632E2" w:rsidRDefault="006F7924" w:rsidP="006F7924">
      <w:pPr>
        <w:rPr>
          <w:ins w:id="24" w:author="l00387934" w:date="2017-01-17T20:30:00Z"/>
          <w:rFonts w:eastAsia="TimesNewRoman"/>
          <w:sz w:val="20"/>
        </w:rPr>
      </w:pPr>
      <w:ins w:id="25" w:author="l00387934" w:date="2017-01-17T20:30:00Z">
        <w:r>
          <w:rPr>
            <w:sz w:val="20"/>
            <w:lang w:eastAsia="zh-CN"/>
          </w:rPr>
          <w:t>CCA-ED f</w:t>
        </w:r>
        <w:r>
          <w:rPr>
            <w:rFonts w:hint="eastAsia"/>
            <w:sz w:val="20"/>
            <w:lang w:eastAsia="zh-CN"/>
          </w:rPr>
          <w:t xml:space="preserve">or a </w:t>
        </w:r>
        <w:r w:rsidRPr="003632E2">
          <w:rPr>
            <w:rFonts w:eastAsia="TimesNewRoman"/>
            <w:sz w:val="20"/>
          </w:rPr>
          <w:t xml:space="preserve">STA </w:t>
        </w:r>
        <w:r>
          <w:rPr>
            <w:rFonts w:hint="eastAsia"/>
            <w:sz w:val="20"/>
            <w:lang w:eastAsia="zh-CN"/>
          </w:rPr>
          <w:t>that is attempting a</w:t>
        </w:r>
        <w:r w:rsidRPr="003632E2">
          <w:rPr>
            <w:rFonts w:eastAsia="TimesNewRoman"/>
            <w:sz w:val="20"/>
          </w:rPr>
          <w:t xml:space="preserve"> preamble puncturing</w:t>
        </w:r>
        <w:r>
          <w:rPr>
            <w:rFonts w:hint="eastAsia"/>
            <w:sz w:val="20"/>
            <w:lang w:eastAsia="zh-CN"/>
          </w:rPr>
          <w:t xml:space="preserve"> transmission </w:t>
        </w:r>
        <w:r w:rsidRPr="003632E2">
          <w:rPr>
            <w:rFonts w:eastAsia="TimesNewRoman"/>
            <w:sz w:val="20"/>
          </w:rPr>
          <w:t>shall detect a channel busy condition when the received signal strength exceeds the CCA</w:t>
        </w:r>
        <w:r>
          <w:rPr>
            <w:rFonts w:hint="eastAsia"/>
            <w:sz w:val="20"/>
            <w:lang w:eastAsia="zh-CN"/>
          </w:rPr>
          <w:t>-</w:t>
        </w:r>
        <w:r w:rsidRPr="003632E2">
          <w:rPr>
            <w:rFonts w:eastAsia="TimesNewRoman"/>
            <w:sz w:val="20"/>
          </w:rPr>
          <w:t xml:space="preserve">ED threshold as given by dot11OFDMEDThreshold for the primary 20 MHz channel and </w:t>
        </w:r>
        <w:r w:rsidR="00135ABF" w:rsidRPr="003632E2">
          <w:rPr>
            <w:rFonts w:eastAsia="TimesNewRoman"/>
            <w:sz w:val="20"/>
          </w:rPr>
          <w:t>dot11OFDMEDThreshold</w:t>
        </w:r>
      </w:ins>
      <w:r w:rsidR="00135ABF" w:rsidRPr="003632E2">
        <w:rPr>
          <w:rFonts w:eastAsia="TimesNewRoman"/>
          <w:sz w:val="20"/>
        </w:rPr>
        <w:t xml:space="preserve"> </w:t>
      </w:r>
      <w:ins w:id="26" w:author="l00387934" w:date="2017-01-17T20:30:00Z">
        <w:r w:rsidRPr="003632E2">
          <w:rPr>
            <w:rFonts w:eastAsia="TimesNewRoman"/>
            <w:sz w:val="20"/>
          </w:rPr>
          <w:t xml:space="preserve">for each non-primary 20MHz </w:t>
        </w:r>
      </w:ins>
      <w:ins w:id="27" w:author="l00387934" w:date="2017-01-17T20:54:00Z">
        <w:r w:rsidR="00FC1593">
          <w:rPr>
            <w:rFonts w:hint="eastAsia"/>
            <w:sz w:val="20"/>
            <w:lang w:eastAsia="zh-CN"/>
          </w:rPr>
          <w:t>sub</w:t>
        </w:r>
      </w:ins>
      <w:ins w:id="28" w:author="l00387934" w:date="2017-01-17T20:58:00Z">
        <w:r w:rsidR="006C0D2E">
          <w:rPr>
            <w:rFonts w:hint="eastAsia"/>
            <w:sz w:val="20"/>
            <w:lang w:eastAsia="zh-CN"/>
          </w:rPr>
          <w:t>-</w:t>
        </w:r>
      </w:ins>
      <w:ins w:id="29" w:author="l00387934" w:date="2017-01-17T20:30:00Z">
        <w:r w:rsidR="00343E99">
          <w:rPr>
            <w:rFonts w:eastAsia="TimesNewRoman"/>
            <w:sz w:val="20"/>
          </w:rPr>
          <w:t>channel</w:t>
        </w:r>
        <w:r w:rsidRPr="003632E2">
          <w:rPr>
            <w:rFonts w:eastAsia="TimesNewRoman"/>
            <w:sz w:val="20"/>
          </w:rPr>
          <w:t>. The CCA-ED thresholds for the operating classes requiring CCA-ED are subject to the criteria in D.2.5 (CCA-ED threshold).</w:t>
        </w:r>
      </w:ins>
    </w:p>
    <w:p w:rsidR="003632E2" w:rsidRPr="006F7924" w:rsidRDefault="003632E2" w:rsidP="0079029E">
      <w:pPr>
        <w:autoSpaceDE w:val="0"/>
        <w:autoSpaceDN w:val="0"/>
        <w:adjustRightInd w:val="0"/>
        <w:spacing w:before="60" w:after="60"/>
        <w:rPr>
          <w:ins w:id="30" w:author="Liyunbo" w:date="2017-01-12T17:32:00Z"/>
          <w:sz w:val="20"/>
          <w:lang w:eastAsia="zh-CN"/>
        </w:rPr>
      </w:pPr>
    </w:p>
    <w:p w:rsidR="008E7EEE" w:rsidRPr="000E0CE9" w:rsidRDefault="008E7EEE" w:rsidP="008E7EEE">
      <w:pPr>
        <w:wordWrap w:val="0"/>
        <w:rPr>
          <w:ins w:id="31" w:author="l00387934" w:date="2017-01-17T20:44:00Z"/>
          <w:sz w:val="20"/>
          <w:lang w:eastAsia="zh-CN"/>
        </w:rPr>
      </w:pPr>
      <w:ins w:id="32" w:author="l00387934" w:date="2017-01-17T20:44:00Z">
        <w:r w:rsidRPr="000E0CE9">
          <w:rPr>
            <w:rFonts w:hint="eastAsia"/>
            <w:sz w:val="20"/>
            <w:lang w:eastAsia="zh-CN"/>
          </w:rPr>
          <w:t xml:space="preserve">For UL MU transmission in response to a Trigger frame, CCA-ED shall detect a channel busy condition when the received signal strength exceeds the CCA-ED threshold as given by dot11OFDMEDThreshold for the primary 20 MHz channel </w:t>
        </w:r>
        <w:r>
          <w:rPr>
            <w:rFonts w:hint="eastAsia"/>
            <w:sz w:val="20"/>
            <w:lang w:eastAsia="zh-CN"/>
          </w:rPr>
          <w:t>and dot11OFDMEDThreshold for each</w:t>
        </w:r>
        <w:r w:rsidRPr="000E0CE9">
          <w:rPr>
            <w:rFonts w:hint="eastAsia"/>
            <w:sz w:val="20"/>
            <w:lang w:eastAsia="zh-CN"/>
          </w:rPr>
          <w:t xml:space="preserve"> non-primary 20MHz </w:t>
        </w:r>
        <w:r>
          <w:rPr>
            <w:rFonts w:hint="eastAsia"/>
            <w:sz w:val="20"/>
            <w:lang w:eastAsia="zh-CN"/>
          </w:rPr>
          <w:t>sub</w:t>
        </w:r>
      </w:ins>
      <w:ins w:id="33" w:author="l00387934" w:date="2017-01-17T20:58:00Z">
        <w:r w:rsidR="006C0D2E">
          <w:rPr>
            <w:rFonts w:hint="eastAsia"/>
            <w:sz w:val="20"/>
            <w:lang w:eastAsia="zh-CN"/>
          </w:rPr>
          <w:t>-</w:t>
        </w:r>
      </w:ins>
      <w:ins w:id="34" w:author="l00387934" w:date="2017-01-17T20:44:00Z">
        <w:r w:rsidRPr="000E0CE9">
          <w:rPr>
            <w:rFonts w:hint="eastAsia"/>
            <w:sz w:val="20"/>
            <w:lang w:eastAsia="zh-CN"/>
          </w:rPr>
          <w:t>channel (if present).</w:t>
        </w:r>
      </w:ins>
      <w:ins w:id="35" w:author="l00387934" w:date="2017-01-17T22:17:00Z">
        <w:r w:rsidR="00343E99">
          <w:rPr>
            <w:rFonts w:hint="eastAsia"/>
            <w:sz w:val="20"/>
            <w:lang w:eastAsia="zh-CN"/>
          </w:rPr>
          <w:t xml:space="preserve"> </w:t>
        </w:r>
        <w:r w:rsidR="00343E99" w:rsidRPr="003632E2">
          <w:rPr>
            <w:rFonts w:eastAsia="TimesNewRoman"/>
            <w:sz w:val="20"/>
          </w:rPr>
          <w:t>The CCA-ED thresholds for the operating classes requiring CCA-ED are subject to the criteria in D.2.5 (CCA-ED threshold).</w:t>
        </w:r>
      </w:ins>
    </w:p>
    <w:p w:rsidR="000E0CE9" w:rsidRPr="008E7EEE" w:rsidRDefault="000E0CE9" w:rsidP="0079029E">
      <w:pPr>
        <w:autoSpaceDE w:val="0"/>
        <w:autoSpaceDN w:val="0"/>
        <w:adjustRightInd w:val="0"/>
        <w:spacing w:before="60" w:after="60"/>
        <w:rPr>
          <w:ins w:id="36" w:author="l00140189" w:date="2016-11-17T09:09:00Z"/>
          <w:sz w:val="20"/>
          <w:lang w:eastAsia="zh-CN"/>
        </w:rPr>
      </w:pPr>
    </w:p>
    <w:p w:rsidR="003632E2" w:rsidRPr="003632E2" w:rsidRDefault="003632E2" w:rsidP="0079029E">
      <w:pPr>
        <w:autoSpaceDE w:val="0"/>
        <w:autoSpaceDN w:val="0"/>
        <w:adjustRightInd w:val="0"/>
        <w:spacing w:before="60" w:after="60"/>
        <w:rPr>
          <w:sz w:val="20"/>
          <w:lang w:eastAsia="zh-CN"/>
        </w:rPr>
      </w:pPr>
    </w:p>
    <w:p w:rsidR="0079029E" w:rsidRPr="009A1851" w:rsidRDefault="0079029E" w:rsidP="0079029E">
      <w:pPr>
        <w:autoSpaceDE w:val="0"/>
        <w:autoSpaceDN w:val="0"/>
        <w:adjustRightInd w:val="0"/>
        <w:spacing w:before="60" w:after="60"/>
        <w:rPr>
          <w:rFonts w:eastAsia="TimesNewRoman"/>
          <w:sz w:val="18"/>
          <w:szCs w:val="18"/>
        </w:rPr>
      </w:pPr>
      <w:r w:rsidRPr="009A1851">
        <w:rPr>
          <w:rFonts w:eastAsia="TimesNewRoman"/>
          <w:sz w:val="18"/>
          <w:szCs w:val="18"/>
        </w:rPr>
        <w:t>NOTE—The requirement to detect a channel busy condition as stated in 21.3.18.5.3 (CCA sensitivity for signals occupying the primary 20 MHz channel) and 21.3.18.5.4 (CCA sensitivity for signals not occupying the primary 20 MHz channel) is a mandatory energy detect requirement on all Clause 21 (Very High Throughput (VHT) PHY specification) receivers. Support for CCA-ED is an additional requirement that relates specifically to the sensitivities described in D.2.5 (CCA-ED threshold).</w:t>
      </w:r>
    </w:p>
    <w:p w:rsidR="0079029E" w:rsidRPr="009A1851" w:rsidRDefault="0079029E" w:rsidP="0079029E">
      <w:pPr>
        <w:autoSpaceDE w:val="0"/>
        <w:autoSpaceDN w:val="0"/>
        <w:adjustRightInd w:val="0"/>
        <w:spacing w:before="60" w:after="60"/>
        <w:rPr>
          <w:rFonts w:eastAsia="TimesNewRoman"/>
          <w:sz w:val="18"/>
          <w:szCs w:val="18"/>
        </w:rPr>
      </w:pPr>
    </w:p>
    <w:p w:rsidR="0079029E" w:rsidRPr="009A1851" w:rsidRDefault="00405322" w:rsidP="0079029E">
      <w:pPr>
        <w:autoSpaceDE w:val="0"/>
        <w:autoSpaceDN w:val="0"/>
        <w:adjustRightInd w:val="0"/>
        <w:spacing w:before="60" w:after="60"/>
        <w:rPr>
          <w:rFonts w:eastAsia="TimesNewRoman"/>
          <w:b/>
          <w:bCs/>
          <w:sz w:val="20"/>
        </w:rPr>
      </w:pPr>
      <w:r>
        <w:rPr>
          <w:b/>
          <w:bCs/>
          <w:sz w:val="20"/>
        </w:rPr>
        <w:lastRenderedPageBreak/>
        <w:t>28</w:t>
      </w:r>
      <w:r w:rsidR="0079029E" w:rsidRPr="009A1851">
        <w:rPr>
          <w:b/>
          <w:bCs/>
          <w:sz w:val="20"/>
        </w:rPr>
        <w:t>.3.1</w:t>
      </w:r>
      <w:r>
        <w:rPr>
          <w:b/>
          <w:bCs/>
          <w:sz w:val="20"/>
        </w:rPr>
        <w:t>7</w:t>
      </w:r>
      <w:r w:rsidR="0079029E" w:rsidRPr="009A1851">
        <w:rPr>
          <w:b/>
          <w:bCs/>
          <w:sz w:val="20"/>
        </w:rPr>
        <w:t>.</w:t>
      </w:r>
      <w:r w:rsidR="00A64008">
        <w:rPr>
          <w:b/>
          <w:bCs/>
          <w:sz w:val="20"/>
        </w:rPr>
        <w:t>6</w:t>
      </w:r>
      <w:r w:rsidR="0079029E" w:rsidRPr="009A1851">
        <w:rPr>
          <w:b/>
          <w:bCs/>
          <w:sz w:val="20"/>
        </w:rPr>
        <w:t>.</w:t>
      </w:r>
      <w:r w:rsidR="0079029E" w:rsidRPr="009A1851">
        <w:rPr>
          <w:rFonts w:eastAsia="TimesNewRoman"/>
          <w:b/>
          <w:bCs/>
          <w:sz w:val="20"/>
        </w:rPr>
        <w:t>3 CCA sensitivity for signals occupying the primary 20 MHz channel</w:t>
      </w:r>
    </w:p>
    <w:p w:rsidR="00A64008" w:rsidRPr="009A1851" w:rsidRDefault="00A64008" w:rsidP="0079029E">
      <w:pPr>
        <w:autoSpaceDE w:val="0"/>
        <w:autoSpaceDN w:val="0"/>
        <w:adjustRightInd w:val="0"/>
        <w:spacing w:before="60" w:after="60"/>
        <w:rPr>
          <w:rFonts w:eastAsia="TimesNewRoman"/>
          <w:sz w:val="20"/>
        </w:rPr>
      </w:pPr>
      <w:r>
        <w:rPr>
          <w:sz w:val="20"/>
        </w:rPr>
        <w:t>The PHY shall issue a PHY-CCA.indication(BUSY, {primary}) primitive if one of the conditions listed in Table 28-43 (Conditions for CCA BUSY on the primary 20 MHz) is met in an otherwise idle 20 MHz, 40 MHz, 80 MHz, 160 MHz, or 80+80 MHz operating channel width. With &gt;90% probability, the PHY shall detect the start of a PPDU that occupies at least the primary 20 MHz channel under the conditions listed in Table 28-43 (Conditions for CCA BUSY on the primary 20 MHz) within a period of aCCATime (see 21.4.4 (VHT PHY)) and hold the CCA signal busy (PHY-CCA.indication(BUSY, channel-list) primitive) for the duration of the PPDU, unless it receives a CCARESET.request primitive before the end of the PPDU for instance during spatial reuse operation as described in 27.9 (Spatial reuse operation).</w:t>
      </w:r>
    </w:p>
    <w:p w:rsidR="0079029E" w:rsidRDefault="0079029E" w:rsidP="0079029E">
      <w:pPr>
        <w:autoSpaceDE w:val="0"/>
        <w:autoSpaceDN w:val="0"/>
        <w:adjustRightInd w:val="0"/>
        <w:spacing w:before="60" w:after="60"/>
        <w:rPr>
          <w:rFonts w:eastAsia="TimesNewRoman"/>
          <w:sz w:val="20"/>
        </w:rPr>
      </w:pPr>
    </w:p>
    <w:p w:rsidR="00A64008" w:rsidRPr="009A1851" w:rsidRDefault="00A64008" w:rsidP="00A64008">
      <w:pPr>
        <w:autoSpaceDE w:val="0"/>
        <w:autoSpaceDN w:val="0"/>
        <w:adjustRightInd w:val="0"/>
        <w:spacing w:before="60" w:after="60"/>
        <w:jc w:val="center"/>
        <w:rPr>
          <w:rFonts w:eastAsia="TimesNewRoman"/>
          <w:sz w:val="20"/>
        </w:rPr>
      </w:pPr>
      <w:r w:rsidRPr="00A64008">
        <w:rPr>
          <w:b/>
          <w:bCs/>
          <w:sz w:val="20"/>
        </w:rPr>
        <w:t xml:space="preserve">Table </w:t>
      </w:r>
      <w:r>
        <w:rPr>
          <w:b/>
          <w:bCs/>
          <w:sz w:val="20"/>
        </w:rPr>
        <w:t>28-43—Conditions for CCA BUSY on the primary 20 MHz</w:t>
      </w:r>
    </w:p>
    <w:tbl>
      <w:tblPr>
        <w:tblW w:w="0" w:type="auto"/>
        <w:jc w:val="center"/>
        <w:tblLayout w:type="fixed"/>
        <w:tblCellMar>
          <w:top w:w="120" w:type="dxa"/>
          <w:left w:w="120" w:type="dxa"/>
          <w:bottom w:w="60" w:type="dxa"/>
          <w:right w:w="120" w:type="dxa"/>
        </w:tblCellMar>
        <w:tblLook w:val="0000"/>
      </w:tblPr>
      <w:tblGrid>
        <w:gridCol w:w="2941"/>
        <w:gridCol w:w="4797"/>
      </w:tblGrid>
      <w:tr w:rsidR="0079029E" w:rsidRPr="009A1851" w:rsidTr="00984669">
        <w:trPr>
          <w:trHeight w:val="441"/>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79029E" w:rsidRPr="009A1851" w:rsidRDefault="0079029E" w:rsidP="00984669">
            <w:pPr>
              <w:pStyle w:val="CellHeading"/>
              <w:spacing w:before="60" w:after="60"/>
            </w:pPr>
            <w:r w:rsidRPr="009A1851">
              <w:rPr>
                <w:w w:val="100"/>
              </w:rPr>
              <w:t>Operating channel width</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rsidR="0079029E" w:rsidRPr="009A1851" w:rsidRDefault="0079029E" w:rsidP="00984669">
            <w:pPr>
              <w:pStyle w:val="CellHeading"/>
              <w:spacing w:before="60" w:after="60"/>
            </w:pPr>
            <w:r w:rsidRPr="009A1851">
              <w:rPr>
                <w:w w:val="100"/>
              </w:rPr>
              <w:t>Conditions</w:t>
            </w:r>
          </w:p>
        </w:tc>
      </w:tr>
      <w:tr w:rsidR="0079029E" w:rsidRPr="009A1851" w:rsidTr="00984669">
        <w:trPr>
          <w:trHeight w:val="1244"/>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9029E" w:rsidRPr="009A1851" w:rsidRDefault="0079029E" w:rsidP="00984669">
            <w:pPr>
              <w:spacing w:before="60" w:after="60"/>
              <w:rPr>
                <w:lang w:eastAsia="ko-KR"/>
              </w:rPr>
            </w:pPr>
            <w:r w:rsidRPr="009A1851">
              <w:rPr>
                <w:color w:val="000000"/>
                <w:sz w:val="18"/>
                <w:szCs w:val="18"/>
                <w:lang w:eastAsia="ko-KR"/>
              </w:rPr>
              <w:t>20 MHz, 40 MHz, 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9029E" w:rsidRPr="009A1851" w:rsidRDefault="0079029E" w:rsidP="00984669">
            <w:pPr>
              <w:pStyle w:val="TableText"/>
              <w:spacing w:before="60" w:after="60"/>
            </w:pPr>
            <w:r w:rsidRPr="009A1851">
              <w:t>The start of a 20 MHz NON_HT PPDU in the primary 20 MHz channel as defined in 17.3.10.6 (CCA requirements).</w:t>
            </w:r>
          </w:p>
          <w:p w:rsidR="0079029E" w:rsidRPr="009A1851" w:rsidRDefault="0079029E" w:rsidP="00984669">
            <w:pPr>
              <w:pStyle w:val="TableText"/>
              <w:spacing w:before="60" w:after="60"/>
            </w:pPr>
            <w:r w:rsidRPr="009A1851">
              <w:t>The start of an HT PPDU under the conditions defined in 19.3.19.5 (CCA sensitivity).</w:t>
            </w:r>
          </w:p>
          <w:p w:rsidR="0079029E" w:rsidRPr="009A1851" w:rsidRDefault="0079029E" w:rsidP="00984669">
            <w:pPr>
              <w:pStyle w:val="TableText"/>
              <w:spacing w:before="60" w:after="60"/>
            </w:pPr>
            <w:r w:rsidRPr="009A1851">
              <w:t>The start of a 20 MHz VHT PPDU in the primary 20 MHz channel at or above –82 dBm.</w:t>
            </w:r>
          </w:p>
          <w:p w:rsidR="0079029E" w:rsidRPr="009A1851" w:rsidRDefault="0079029E" w:rsidP="00984669">
            <w:pPr>
              <w:pStyle w:val="TableText"/>
              <w:spacing w:before="60" w:after="60"/>
            </w:pPr>
            <w:r w:rsidRPr="00184E0C">
              <w:t>The start of a 20 MHz HE PPDU in the primary 20 MHz channel at or above –82 dBm.</w:t>
            </w:r>
          </w:p>
        </w:tc>
      </w:tr>
      <w:tr w:rsidR="0079029E" w:rsidRPr="009A1851" w:rsidTr="00984669">
        <w:trPr>
          <w:trHeight w:val="895"/>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9029E" w:rsidRPr="009A1851" w:rsidRDefault="0079029E" w:rsidP="00984669">
            <w:pPr>
              <w:spacing w:before="60" w:after="60"/>
              <w:rPr>
                <w:color w:val="000000"/>
                <w:sz w:val="18"/>
                <w:szCs w:val="18"/>
                <w:lang w:eastAsia="ko-KR"/>
              </w:rPr>
            </w:pPr>
            <w:r w:rsidRPr="009A1851">
              <w:rPr>
                <w:color w:val="000000"/>
                <w:sz w:val="18"/>
                <w:szCs w:val="18"/>
                <w:lang w:eastAsia="ko-KR"/>
              </w:rPr>
              <w:t>40 MHz, 80 MHz, 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9029E" w:rsidRPr="009A1851" w:rsidRDefault="0079029E" w:rsidP="00984669">
            <w:pPr>
              <w:pStyle w:val="TableText"/>
              <w:spacing w:before="60" w:after="60"/>
            </w:pPr>
            <w:r w:rsidRPr="009A1851">
              <w:t xml:space="preserve">The start of a 40 MHz non-HT duplicate, VHT PPDU </w:t>
            </w:r>
            <w:r w:rsidRPr="00184E0C">
              <w:t xml:space="preserve">or HE PPDU </w:t>
            </w:r>
            <w:r w:rsidRPr="009A1851">
              <w:t>in the primary 40 MHz channel at or above –79 dBm.</w:t>
            </w:r>
          </w:p>
          <w:p w:rsidR="0079029E" w:rsidRPr="009A1851" w:rsidRDefault="0079029E" w:rsidP="00984669">
            <w:pPr>
              <w:pStyle w:val="TableText"/>
              <w:spacing w:before="60" w:after="60"/>
            </w:pPr>
            <w:r w:rsidRPr="009A1851">
              <w:t>The start of an HT PPDU under the conditions defined in 19.3.19.5 (CCA sensitivity).</w:t>
            </w:r>
          </w:p>
        </w:tc>
      </w:tr>
      <w:tr w:rsidR="0079029E" w:rsidRPr="009A1851" w:rsidTr="00984669">
        <w:trPr>
          <w:trHeight w:val="436"/>
          <w:jc w:val="center"/>
        </w:trPr>
        <w:tc>
          <w:tcPr>
            <w:tcW w:w="2941"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tcPr>
          <w:p w:rsidR="0079029E" w:rsidRPr="009A1851" w:rsidRDefault="0079029E" w:rsidP="00984669">
            <w:pPr>
              <w:spacing w:before="60" w:after="60"/>
              <w:rPr>
                <w:color w:val="000000"/>
                <w:sz w:val="18"/>
                <w:szCs w:val="18"/>
                <w:lang w:eastAsia="ko-KR"/>
              </w:rPr>
            </w:pPr>
            <w:r w:rsidRPr="009A1851">
              <w:rPr>
                <w:color w:val="000000"/>
                <w:sz w:val="18"/>
                <w:szCs w:val="18"/>
                <w:lang w:eastAsia="ko-KR"/>
              </w:rPr>
              <w:t>80 MHz, 160 MHz, or 80+80 MHz</w:t>
            </w:r>
          </w:p>
        </w:tc>
        <w:tc>
          <w:tcPr>
            <w:tcW w:w="4797"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tcPr>
          <w:p w:rsidR="0079029E" w:rsidRPr="009A1851" w:rsidRDefault="0079029E" w:rsidP="00984669">
            <w:pPr>
              <w:pStyle w:val="TableText"/>
              <w:spacing w:before="60" w:after="60"/>
            </w:pPr>
            <w:r w:rsidRPr="009A1851">
              <w:t xml:space="preserve">The start of an 80 MHz non-HT duplicate, VHT PPDU or </w:t>
            </w:r>
            <w:r w:rsidRPr="00184E0C">
              <w:t xml:space="preserve">HE PPDU </w:t>
            </w:r>
            <w:r w:rsidRPr="009A1851">
              <w:t>in the primary 80 MHz channel at or above –76 dBm.</w:t>
            </w:r>
          </w:p>
        </w:tc>
      </w:tr>
      <w:tr w:rsidR="0079029E" w:rsidRPr="009A1851" w:rsidTr="00984669">
        <w:trPr>
          <w:trHeight w:val="436"/>
          <w:jc w:val="center"/>
        </w:trPr>
        <w:tc>
          <w:tcPr>
            <w:tcW w:w="2941" w:type="dxa"/>
            <w:tcBorders>
              <w:top w:val="single" w:sz="10" w:space="0" w:color="000000"/>
              <w:left w:val="single" w:sz="10" w:space="0" w:color="000000"/>
              <w:bottom w:val="single" w:sz="2" w:space="0" w:color="000000"/>
              <w:right w:val="single" w:sz="2" w:space="0" w:color="000000"/>
            </w:tcBorders>
            <w:tcMar>
              <w:top w:w="160" w:type="dxa"/>
              <w:left w:w="120" w:type="dxa"/>
              <w:bottom w:w="100" w:type="dxa"/>
              <w:right w:w="120" w:type="dxa"/>
            </w:tcMar>
          </w:tcPr>
          <w:p w:rsidR="0079029E" w:rsidRPr="009A1851" w:rsidRDefault="0079029E" w:rsidP="00984669">
            <w:pPr>
              <w:spacing w:before="60" w:after="60"/>
              <w:rPr>
                <w:color w:val="000000"/>
                <w:sz w:val="18"/>
                <w:szCs w:val="18"/>
                <w:lang w:eastAsia="ko-KR"/>
              </w:rPr>
            </w:pPr>
            <w:r w:rsidRPr="009A1851">
              <w:rPr>
                <w:color w:val="000000"/>
                <w:sz w:val="18"/>
                <w:szCs w:val="18"/>
                <w:lang w:eastAsia="ko-KR"/>
              </w:rPr>
              <w:t>160 MHz or 80+80 MHz</w:t>
            </w:r>
          </w:p>
        </w:tc>
        <w:tc>
          <w:tcPr>
            <w:tcW w:w="4797" w:type="dxa"/>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tcPr>
          <w:p w:rsidR="0079029E" w:rsidRPr="009A1851" w:rsidRDefault="0079029E" w:rsidP="00984669">
            <w:pPr>
              <w:pStyle w:val="TableText"/>
              <w:spacing w:before="60" w:after="60"/>
            </w:pPr>
            <w:r w:rsidRPr="009A1851">
              <w:t xml:space="preserve">The start of a 160 MHz or 80+80 MHz non-HT duplicate, VHT PPDU or </w:t>
            </w:r>
            <w:r w:rsidRPr="00184E0C">
              <w:t xml:space="preserve">HE PPDU </w:t>
            </w:r>
            <w:r w:rsidRPr="009A1851">
              <w:t>at or above –73 dBm.</w:t>
            </w:r>
          </w:p>
        </w:tc>
      </w:tr>
    </w:tbl>
    <w:p w:rsidR="0079029E" w:rsidRPr="009A1851" w:rsidRDefault="0079029E" w:rsidP="0079029E">
      <w:pPr>
        <w:autoSpaceDE w:val="0"/>
        <w:autoSpaceDN w:val="0"/>
        <w:adjustRightInd w:val="0"/>
        <w:spacing w:before="60" w:after="60"/>
        <w:rPr>
          <w:rFonts w:eastAsia="TimesNewRoman"/>
          <w:sz w:val="20"/>
        </w:rPr>
      </w:pPr>
    </w:p>
    <w:p w:rsidR="0079029E" w:rsidRPr="009A1851" w:rsidRDefault="0079029E" w:rsidP="0079029E">
      <w:pPr>
        <w:autoSpaceDE w:val="0"/>
        <w:autoSpaceDN w:val="0"/>
        <w:adjustRightInd w:val="0"/>
        <w:spacing w:before="60" w:after="60"/>
        <w:rPr>
          <w:rFonts w:eastAsia="TimesNewRoman"/>
          <w:sz w:val="20"/>
        </w:rPr>
      </w:pPr>
    </w:p>
    <w:p w:rsidR="0079029E" w:rsidRPr="009A1851" w:rsidRDefault="0079029E" w:rsidP="0079029E">
      <w:pPr>
        <w:autoSpaceDE w:val="0"/>
        <w:autoSpaceDN w:val="0"/>
        <w:adjustRightInd w:val="0"/>
        <w:spacing w:before="60" w:after="60"/>
        <w:rPr>
          <w:rFonts w:eastAsia="TimesNewRoman"/>
          <w:sz w:val="20"/>
        </w:rPr>
      </w:pPr>
      <w:r w:rsidRPr="009A1851">
        <w:rPr>
          <w:rFonts w:eastAsia="TimesNewRoman"/>
          <w:sz w:val="20"/>
        </w:rPr>
        <w:t>The receiver shall issue a PHY-CCA.indication(BUSY, {primary}) primitive for any signal that exceeds a threshold equal to 20 dB above the minimum modulation and coding rate sensitivity (</w:t>
      </w:r>
      <w:r w:rsidRPr="009A1851">
        <w:rPr>
          <w:rFonts w:eastAsia="TimesNewRoman"/>
          <w:sz w:val="18"/>
          <w:szCs w:val="18"/>
        </w:rPr>
        <w:t>–</w:t>
      </w:r>
      <w:r w:rsidRPr="009A1851">
        <w:rPr>
          <w:rFonts w:eastAsia="TimesNewRoman"/>
          <w:sz w:val="20"/>
        </w:rPr>
        <w:t xml:space="preserve">82 + 20 = </w:t>
      </w:r>
      <w:r w:rsidRPr="009A1851">
        <w:rPr>
          <w:rFonts w:eastAsia="TimesNewRoman"/>
          <w:sz w:val="18"/>
          <w:szCs w:val="18"/>
        </w:rPr>
        <w:t>–</w:t>
      </w:r>
      <w:r w:rsidRPr="009A1851">
        <w:rPr>
          <w:rFonts w:eastAsia="TimesNewRoman"/>
          <w:sz w:val="20"/>
        </w:rPr>
        <w:t>62 dBm) in the primary 20 MHz channel within a period of aCCATime after the signal arrives at the receiver’s antenna(s); then the receiver shall not issue a PHY-CCA.indication(BUSY,{secondary}), PHYCCA.indication(BUSY,{secondary40}), PHY-CCA.indication(BUSY,{secondary80}), or PHYCCA.indication(IDLE) primitive while the threshold continues to be exceeded.</w:t>
      </w:r>
    </w:p>
    <w:p w:rsidR="0079029E" w:rsidRPr="009A1851" w:rsidRDefault="0079029E" w:rsidP="0079029E">
      <w:pPr>
        <w:autoSpaceDE w:val="0"/>
        <w:autoSpaceDN w:val="0"/>
        <w:adjustRightInd w:val="0"/>
        <w:spacing w:before="60" w:after="60"/>
        <w:rPr>
          <w:rFonts w:eastAsia="TimesNewRoman"/>
          <w:sz w:val="20"/>
        </w:rPr>
      </w:pPr>
    </w:p>
    <w:p w:rsidR="0079029E" w:rsidRPr="009A1851" w:rsidRDefault="0079029E" w:rsidP="0079029E">
      <w:pPr>
        <w:autoSpaceDE w:val="0"/>
        <w:autoSpaceDN w:val="0"/>
        <w:adjustRightInd w:val="0"/>
        <w:spacing w:before="60" w:after="60"/>
        <w:rPr>
          <w:b/>
          <w:bCs/>
          <w:sz w:val="20"/>
          <w:lang w:eastAsia="zh-CN"/>
        </w:rPr>
      </w:pPr>
      <w:r>
        <w:rPr>
          <w:b/>
          <w:bCs/>
          <w:sz w:val="20"/>
        </w:rPr>
        <w:t>2</w:t>
      </w:r>
      <w:r w:rsidR="00A64008">
        <w:rPr>
          <w:b/>
          <w:bCs/>
          <w:sz w:val="20"/>
        </w:rPr>
        <w:t>8</w:t>
      </w:r>
      <w:r w:rsidRPr="009A1851">
        <w:rPr>
          <w:b/>
          <w:bCs/>
          <w:sz w:val="20"/>
        </w:rPr>
        <w:t>.3.1</w:t>
      </w:r>
      <w:r w:rsidR="00A64008">
        <w:rPr>
          <w:b/>
          <w:bCs/>
          <w:sz w:val="20"/>
        </w:rPr>
        <w:t>7</w:t>
      </w:r>
      <w:r w:rsidRPr="009A1851">
        <w:rPr>
          <w:b/>
          <w:bCs/>
          <w:sz w:val="20"/>
        </w:rPr>
        <w:t>.</w:t>
      </w:r>
      <w:r w:rsidR="00A64008">
        <w:rPr>
          <w:b/>
          <w:bCs/>
          <w:sz w:val="20"/>
        </w:rPr>
        <w:t>6</w:t>
      </w:r>
      <w:r w:rsidRPr="009A1851">
        <w:rPr>
          <w:b/>
          <w:bCs/>
          <w:sz w:val="20"/>
        </w:rPr>
        <w:t>.4 CCA sensitivity for signals not occupying the primary 20 MHz channel</w:t>
      </w:r>
      <w:ins w:id="37" w:author="Liyunbo" w:date="2017-01-12T17:19:00Z">
        <w:r w:rsidR="00A64008">
          <w:rPr>
            <w:rFonts w:hint="eastAsia"/>
            <w:b/>
            <w:bCs/>
            <w:sz w:val="20"/>
            <w:lang w:eastAsia="zh-CN"/>
          </w:rPr>
          <w:t xml:space="preserve"> </w:t>
        </w:r>
      </w:ins>
      <w:ins w:id="38" w:author="l00387934" w:date="2017-01-17T20:30:00Z">
        <w:r w:rsidR="006F7924">
          <w:rPr>
            <w:rFonts w:hint="eastAsia"/>
            <w:b/>
            <w:bCs/>
            <w:sz w:val="20"/>
            <w:lang w:eastAsia="zh-CN"/>
          </w:rPr>
          <w:t>for a STA attempting a non-preamble puncturing transmission</w:t>
        </w:r>
      </w:ins>
    </w:p>
    <w:p w:rsidR="00FA23C8" w:rsidRDefault="00FA23C8" w:rsidP="0079029E">
      <w:pPr>
        <w:autoSpaceDE w:val="0"/>
        <w:autoSpaceDN w:val="0"/>
        <w:adjustRightInd w:val="0"/>
        <w:spacing w:before="60" w:after="60"/>
        <w:rPr>
          <w:sz w:val="20"/>
        </w:rPr>
      </w:pPr>
      <w:r>
        <w:rPr>
          <w:sz w:val="20"/>
        </w:rPr>
        <w:t xml:space="preserve">The PHY shall issue a PHY-CCA.indication(BUSY, {secondary}) primitive if the conditions for issuing PHY-CCA.indication(BUSY, {primary}) primitive are not present and one of the following conditions are present in an otherwise idle 40 MHz, 80 MHz, 160 MHz, or 80+80 MHz operating channel width: </w:t>
      </w:r>
    </w:p>
    <w:p w:rsidR="00FA23C8" w:rsidRDefault="00FA23C8" w:rsidP="00FA23C8">
      <w:pPr>
        <w:autoSpaceDE w:val="0"/>
        <w:autoSpaceDN w:val="0"/>
        <w:adjustRightInd w:val="0"/>
        <w:spacing w:before="60" w:after="60"/>
        <w:ind w:firstLine="720"/>
        <w:rPr>
          <w:sz w:val="20"/>
        </w:rPr>
      </w:pPr>
      <w:r>
        <w:rPr>
          <w:sz w:val="20"/>
        </w:rPr>
        <w:t xml:space="preserve">— Any signal within the secondary 20 MHz channel at or above a threshold of –62 dBm within a period of aCCATime after the signal arrives at the receiver’s antenna(s); then the PHY shall not issue a PHY-CCA.indication(BUSY,{secondary40}), PHY-CCA.indication(BUSY,{secondary80}), or PHY-CCA.indication(IDLE) primitive while the threshold continues to be exceeded. </w:t>
      </w:r>
    </w:p>
    <w:p w:rsidR="00FA23C8" w:rsidRDefault="00FA23C8" w:rsidP="00FA23C8">
      <w:pPr>
        <w:autoSpaceDE w:val="0"/>
        <w:autoSpaceDN w:val="0"/>
        <w:adjustRightInd w:val="0"/>
        <w:spacing w:before="60" w:after="60"/>
        <w:ind w:firstLine="720"/>
        <w:rPr>
          <w:sz w:val="20"/>
        </w:rPr>
      </w:pPr>
      <w:r>
        <w:rPr>
          <w:sz w:val="20"/>
        </w:rPr>
        <w:lastRenderedPageBreak/>
        <w:t xml:space="preserve">— A 20 MHz NON_HT, HT_MF, HT_GF, VHT PPDU or HE PPDU detected in the secondary 20 MHz channel at or above max(–72 dBm, OBSS_PD) with &gt;90% probability within a period aCCAMidTime (see 28.4.3 (HE PHY)). </w:t>
      </w:r>
    </w:p>
    <w:p w:rsidR="00FA23C8" w:rsidRDefault="00FA23C8" w:rsidP="00FA23C8">
      <w:pPr>
        <w:autoSpaceDE w:val="0"/>
        <w:autoSpaceDN w:val="0"/>
        <w:adjustRightInd w:val="0"/>
        <w:spacing w:before="60" w:after="60"/>
        <w:rPr>
          <w:sz w:val="20"/>
        </w:rPr>
      </w:pPr>
      <w:r>
        <w:rPr>
          <w:sz w:val="20"/>
        </w:rPr>
        <w:t xml:space="preserve">The PHY shall issue a PHY-CCA.indication(BUSY, {secondary40}) primitive if the conditions for issuing a PHY-CCA.indication(BUSY, {primary}) and PHY-CCA.indication(BUSY, {secondary}) primitive are not present and one of the following conditions are present in an otherwise idle 80 MHz, 160 MHz, or 80+80 MHz operating channel width: </w:t>
      </w:r>
    </w:p>
    <w:p w:rsidR="00FA23C8" w:rsidRDefault="00FA23C8" w:rsidP="00FA23C8">
      <w:pPr>
        <w:autoSpaceDE w:val="0"/>
        <w:autoSpaceDN w:val="0"/>
        <w:adjustRightInd w:val="0"/>
        <w:spacing w:before="60" w:after="60"/>
        <w:ind w:firstLine="720"/>
        <w:rPr>
          <w:sz w:val="20"/>
        </w:rPr>
      </w:pPr>
      <w:r>
        <w:rPr>
          <w:sz w:val="20"/>
        </w:rPr>
        <w:t xml:space="preserve">— Any signal within the secondary 40 MHz channel at or above a threshold of –59 dBm within a period of aCCATime after the signal arrives at the receiver’s antenna(s); then the PHY shall not issue a PHY-CCA.indication(BUSY, {secondary80}) primitive or PHY-CCA.indication(IDLE) primitive while the threshold continues to be exceeded. </w:t>
      </w:r>
    </w:p>
    <w:p w:rsidR="00FA23C8" w:rsidRDefault="00FA23C8" w:rsidP="00FA23C8">
      <w:pPr>
        <w:autoSpaceDE w:val="0"/>
        <w:autoSpaceDN w:val="0"/>
        <w:adjustRightInd w:val="0"/>
        <w:spacing w:before="60" w:after="60"/>
        <w:ind w:firstLine="720"/>
        <w:rPr>
          <w:sz w:val="20"/>
        </w:rPr>
      </w:pPr>
      <w:r>
        <w:rPr>
          <w:sz w:val="20"/>
        </w:rPr>
        <w:t xml:space="preserve">— A 40 MHz non-HT duplicate, HT_MF, HT_GF, VHT PPDU or HE PPDU detected in the secondary 40 MHz channel at or above max( –72 dBm, OBSS_PD) with &gt;90% probability within a period aCCAMidTime (see 28.4.3 (HE PHY)). </w:t>
      </w:r>
    </w:p>
    <w:p w:rsidR="00FA23C8" w:rsidRDefault="00FA23C8" w:rsidP="00FA23C8">
      <w:pPr>
        <w:autoSpaceDE w:val="0"/>
        <w:autoSpaceDN w:val="0"/>
        <w:adjustRightInd w:val="0"/>
        <w:spacing w:before="60" w:after="60"/>
        <w:ind w:firstLine="720"/>
        <w:rPr>
          <w:sz w:val="20"/>
        </w:rPr>
      </w:pPr>
      <w:r>
        <w:rPr>
          <w:sz w:val="20"/>
        </w:rPr>
        <w:t xml:space="preserve">— A 20 MHz non-HT, HT_MF, HT_GF, VHT PPDU or HE PPDU detected in any 20 MHz sub-channel of the secondary 40 MHz channel at or above max( –72 dBm, OBSS_PD) with &gt;90% probability within a period aCCAMidTime. </w:t>
      </w:r>
    </w:p>
    <w:p w:rsidR="00FA23C8" w:rsidRDefault="00FA23C8" w:rsidP="00FA23C8">
      <w:pPr>
        <w:autoSpaceDE w:val="0"/>
        <w:autoSpaceDN w:val="0"/>
        <w:adjustRightInd w:val="0"/>
        <w:spacing w:before="60" w:after="60"/>
        <w:rPr>
          <w:sz w:val="20"/>
        </w:rPr>
      </w:pPr>
      <w:r>
        <w:rPr>
          <w:sz w:val="20"/>
        </w:rPr>
        <w:t xml:space="preserve">The PHY shall issue a PHY-CCA.indication(BUSY, {secondary80}) primitive if the conditions for PHYCCA.indication(BUSY, {primary}), PHY-CCA.indication(BUSY, {secondary}), and PHYCCA.indication(BUSY, {secondary40}) primitive are not present and one of the following conditions are present in an otherwise idle 160 MHz or 80+80 MHz operating channel width: </w:t>
      </w:r>
    </w:p>
    <w:p w:rsidR="00FA23C8" w:rsidRDefault="00FA23C8" w:rsidP="00FA23C8">
      <w:pPr>
        <w:autoSpaceDE w:val="0"/>
        <w:autoSpaceDN w:val="0"/>
        <w:adjustRightInd w:val="0"/>
        <w:spacing w:before="60" w:after="60"/>
        <w:ind w:firstLine="720"/>
        <w:rPr>
          <w:sz w:val="20"/>
        </w:rPr>
      </w:pPr>
      <w:r>
        <w:rPr>
          <w:sz w:val="20"/>
        </w:rPr>
        <w:t xml:space="preserve">— Any signal within the secondary 80 MHz channel at or above –56 dBm. </w:t>
      </w:r>
    </w:p>
    <w:p w:rsidR="00FA23C8" w:rsidRDefault="00FA23C8" w:rsidP="00FA23C8">
      <w:pPr>
        <w:autoSpaceDE w:val="0"/>
        <w:autoSpaceDN w:val="0"/>
        <w:adjustRightInd w:val="0"/>
        <w:spacing w:before="60" w:after="60"/>
        <w:ind w:firstLine="720"/>
        <w:rPr>
          <w:sz w:val="20"/>
        </w:rPr>
      </w:pPr>
      <w:r>
        <w:rPr>
          <w:sz w:val="20"/>
        </w:rPr>
        <w:t xml:space="preserve">— An 80 MHz non-HT duplicate, VHT PPDU or HE PPDU detected in the secondary 80 MHz channel at or above max(–69 dBm, OBSS_PD) with &gt;90% probability within a period aCCAMidTime (see 28.4.3 (HE PHY)). </w:t>
      </w:r>
    </w:p>
    <w:p w:rsidR="00FA23C8" w:rsidRDefault="00FA23C8" w:rsidP="00FA23C8">
      <w:pPr>
        <w:autoSpaceDE w:val="0"/>
        <w:autoSpaceDN w:val="0"/>
        <w:adjustRightInd w:val="0"/>
        <w:spacing w:before="60" w:after="60"/>
        <w:ind w:firstLine="720"/>
        <w:rPr>
          <w:sz w:val="20"/>
        </w:rPr>
      </w:pPr>
      <w:r>
        <w:rPr>
          <w:sz w:val="20"/>
        </w:rPr>
        <w:t xml:space="preserve">— A 40 MHz non-HT duplicate, HT_MF, HT_GF, VHT or HE PPDU detected in any 40 MHz sub-channel of the secondary 80 MHz channel at or above max(–72 dBm, OBSS_PD) with &gt;90% probability within a period aCCAMidTime. </w:t>
      </w:r>
    </w:p>
    <w:p w:rsidR="0079029E" w:rsidRDefault="00FA23C8" w:rsidP="00FA23C8">
      <w:pPr>
        <w:autoSpaceDE w:val="0"/>
        <w:autoSpaceDN w:val="0"/>
        <w:adjustRightInd w:val="0"/>
        <w:spacing w:before="60" w:after="60"/>
        <w:ind w:firstLine="720"/>
      </w:pPr>
      <w:r>
        <w:rPr>
          <w:sz w:val="20"/>
        </w:rPr>
        <w:t>— A 20 MHz NON_HT, HT_MF, HT_GF, VHT or HE PPDU detected in any 20 MHz sub-channel of the secondary 80 MHz channel at or above max(–72 dBm, OBSS_PD) with &gt;90% probability within a period aCCAMidTime.</w:t>
      </w:r>
    </w:p>
    <w:p w:rsidR="0079029E" w:rsidRDefault="0079029E" w:rsidP="0079029E">
      <w:pPr>
        <w:autoSpaceDE w:val="0"/>
        <w:autoSpaceDN w:val="0"/>
        <w:adjustRightInd w:val="0"/>
        <w:spacing w:before="60" w:after="60"/>
      </w:pPr>
    </w:p>
    <w:p w:rsidR="006F7924" w:rsidRDefault="006F7924" w:rsidP="006F7924">
      <w:pPr>
        <w:autoSpaceDE w:val="0"/>
        <w:autoSpaceDN w:val="0"/>
        <w:adjustRightInd w:val="0"/>
        <w:spacing w:before="60" w:after="60"/>
        <w:rPr>
          <w:ins w:id="39" w:author="l00387934" w:date="2017-01-17T20:31:00Z"/>
          <w:b/>
          <w:bCs/>
          <w:sz w:val="20"/>
          <w:lang w:eastAsia="zh-CN"/>
        </w:rPr>
      </w:pPr>
      <w:ins w:id="40" w:author="l00387934" w:date="2017-01-17T20:31:00Z">
        <w:r>
          <w:rPr>
            <w:b/>
            <w:bCs/>
            <w:sz w:val="20"/>
          </w:rPr>
          <w:t>28</w:t>
        </w:r>
        <w:r w:rsidRPr="009A1851">
          <w:rPr>
            <w:b/>
            <w:bCs/>
            <w:sz w:val="20"/>
          </w:rPr>
          <w:t>.3.1</w:t>
        </w:r>
        <w:r>
          <w:rPr>
            <w:b/>
            <w:bCs/>
            <w:sz w:val="20"/>
          </w:rPr>
          <w:t>7</w:t>
        </w:r>
        <w:r w:rsidRPr="009A1851">
          <w:rPr>
            <w:b/>
            <w:bCs/>
            <w:sz w:val="20"/>
          </w:rPr>
          <w:t>.</w:t>
        </w:r>
        <w:r>
          <w:rPr>
            <w:b/>
            <w:bCs/>
            <w:sz w:val="20"/>
          </w:rPr>
          <w:t>6</w:t>
        </w:r>
        <w:r w:rsidRPr="009A1851">
          <w:rPr>
            <w:b/>
            <w:bCs/>
            <w:sz w:val="20"/>
          </w:rPr>
          <w:t>.</w:t>
        </w:r>
        <w:r>
          <w:rPr>
            <w:b/>
            <w:bCs/>
            <w:sz w:val="20"/>
          </w:rPr>
          <w:t>5</w:t>
        </w:r>
        <w:r w:rsidRPr="009A1851">
          <w:rPr>
            <w:b/>
            <w:bCs/>
            <w:sz w:val="20"/>
          </w:rPr>
          <w:t xml:space="preserve"> CCA sensitivity for signals not occupying the primary 20 MHz channel</w:t>
        </w:r>
        <w:r>
          <w:rPr>
            <w:b/>
            <w:bCs/>
            <w:sz w:val="20"/>
          </w:rPr>
          <w:t xml:space="preserve"> for</w:t>
        </w:r>
        <w:r>
          <w:rPr>
            <w:rFonts w:hint="eastAsia"/>
            <w:b/>
            <w:bCs/>
            <w:sz w:val="20"/>
            <w:lang w:eastAsia="zh-CN"/>
          </w:rPr>
          <w:t xml:space="preserve"> a STA attempting a</w:t>
        </w:r>
        <w:r>
          <w:rPr>
            <w:b/>
            <w:bCs/>
            <w:sz w:val="20"/>
          </w:rPr>
          <w:t xml:space="preserve"> preamble puncturing</w:t>
        </w:r>
        <w:r>
          <w:rPr>
            <w:rFonts w:hint="eastAsia"/>
            <w:b/>
            <w:bCs/>
            <w:sz w:val="20"/>
            <w:lang w:eastAsia="zh-CN"/>
          </w:rPr>
          <w:t xml:space="preserve"> transmission</w:t>
        </w:r>
      </w:ins>
    </w:p>
    <w:p w:rsidR="00A64008" w:rsidRPr="006F7924" w:rsidDel="004F10D5" w:rsidRDefault="00A64008" w:rsidP="00A64008">
      <w:pPr>
        <w:autoSpaceDE w:val="0"/>
        <w:autoSpaceDN w:val="0"/>
        <w:adjustRightInd w:val="0"/>
        <w:spacing w:before="60" w:after="60"/>
        <w:rPr>
          <w:ins w:id="41" w:author="Liyunbo" w:date="2017-01-12T17:18:00Z"/>
          <w:del w:id="42" w:author="l00387934" w:date="2017-01-17T20:06:00Z"/>
          <w:b/>
          <w:bCs/>
          <w:sz w:val="20"/>
        </w:rPr>
      </w:pPr>
    </w:p>
    <w:p w:rsidR="008D7590" w:rsidRPr="006F7924" w:rsidRDefault="008D7590" w:rsidP="008D7590">
      <w:pPr>
        <w:rPr>
          <w:ins w:id="43" w:author="l00387934" w:date="2017-01-17T19:50:00Z"/>
          <w:rFonts w:ascii="TimesNewRomanPSMT" w:hAnsi="TimesNewRomanPSMT" w:cs="TimesNewRomanPSMT" w:hint="eastAsia"/>
          <w:color w:val="000000"/>
          <w:sz w:val="20"/>
        </w:rPr>
      </w:pPr>
      <w:ins w:id="44" w:author="l00387934" w:date="2017-01-17T19:50:00Z">
        <w:r w:rsidRPr="006F7924">
          <w:rPr>
            <w:rFonts w:ascii="TimesNewRomanPSMT" w:hAnsi="TimesNewRomanPSMT" w:cs="TimesNewRomanPSMT" w:hint="eastAsia"/>
            <w:color w:val="000000"/>
            <w:sz w:val="20"/>
          </w:rPr>
          <w:t>The PHY shall issue a PHY-</w:t>
        </w:r>
        <w:proofErr w:type="spellStart"/>
        <w:r w:rsidRPr="006F7924">
          <w:rPr>
            <w:rFonts w:ascii="TimesNewRomanPSMT" w:hAnsi="TimesNewRomanPSMT" w:cs="TimesNewRomanPSMT" w:hint="eastAsia"/>
            <w:color w:val="000000"/>
            <w:sz w:val="20"/>
          </w:rPr>
          <w:t>CCA.indication</w:t>
        </w:r>
        <w:proofErr w:type="spellEnd"/>
        <w:r w:rsidRPr="006F7924">
          <w:rPr>
            <w:rFonts w:ascii="TimesNewRomanPSMT" w:hAnsi="TimesNewRomanPSMT" w:cs="TimesNewRomanPSMT" w:hint="eastAsia"/>
            <w:color w:val="000000"/>
            <w:sz w:val="20"/>
          </w:rPr>
          <w:t>(BUSY, {</w:t>
        </w:r>
        <w:r w:rsidRPr="006F7924">
          <w:rPr>
            <w:rFonts w:ascii="TimesNewRomanPSMT" w:hAnsi="TimesNewRomanPSMT" w:cs="TimesNewRomanPSMT" w:hint="eastAsia"/>
            <w:color w:val="000000"/>
            <w:sz w:val="20"/>
            <w:lang w:eastAsia="zh-CN"/>
          </w:rPr>
          <w:t>per20MHz</w:t>
        </w:r>
      </w:ins>
      <w:ins w:id="45" w:author="l00387934" w:date="2017-01-17T20:09:00Z">
        <w:r w:rsidR="00673CB4" w:rsidRPr="006F7924">
          <w:rPr>
            <w:rFonts w:ascii="TimesNewRomanPSMT" w:hAnsi="TimesNewRomanPSMT" w:cs="TimesNewRomanPSMT" w:hint="eastAsia"/>
            <w:color w:val="000000"/>
            <w:sz w:val="20"/>
          </w:rPr>
          <w:t xml:space="preserve"> </w:t>
        </w:r>
      </w:ins>
      <w:ins w:id="46" w:author="l00387934" w:date="2017-01-17T20:15:00Z">
        <w:r w:rsidR="00673CB4" w:rsidRPr="006F7924">
          <w:rPr>
            <w:rFonts w:ascii="TimesNewRomanPSMT" w:hAnsi="TimesNewRomanPSMT" w:cs="TimesNewRomanPSMT" w:hint="eastAsia"/>
            <w:color w:val="000000"/>
            <w:sz w:val="20"/>
            <w:lang w:eastAsia="zh-CN"/>
          </w:rPr>
          <w:t>bitmap</w:t>
        </w:r>
      </w:ins>
      <w:ins w:id="47" w:author="l00387934" w:date="2017-01-17T19:50:00Z">
        <w:r w:rsidRPr="006F7924">
          <w:rPr>
            <w:rFonts w:ascii="TimesNewRomanPSMT" w:hAnsi="TimesNewRomanPSMT" w:cs="TimesNewRomanPSMT" w:hint="eastAsia"/>
            <w:color w:val="000000"/>
            <w:sz w:val="20"/>
          </w:rPr>
          <w:t>}) primitive if the conditions for issuing PHY-</w:t>
        </w:r>
        <w:proofErr w:type="spellStart"/>
        <w:r w:rsidRPr="006F7924">
          <w:rPr>
            <w:rFonts w:ascii="TimesNewRomanPSMT" w:hAnsi="TimesNewRomanPSMT" w:cs="TimesNewRomanPSMT" w:hint="eastAsia"/>
            <w:color w:val="000000"/>
            <w:sz w:val="20"/>
          </w:rPr>
          <w:t>CCA.indication</w:t>
        </w:r>
        <w:proofErr w:type="spellEnd"/>
        <w:r w:rsidRPr="006F7924">
          <w:rPr>
            <w:rFonts w:ascii="TimesNewRomanPSMT" w:hAnsi="TimesNewRomanPSMT" w:cs="TimesNewRomanPSMT" w:hint="eastAsia"/>
            <w:color w:val="000000"/>
            <w:sz w:val="20"/>
          </w:rPr>
          <w:t xml:space="preserve">(BUSY, {primary}) primitive </w:t>
        </w:r>
        <w:r w:rsidRPr="006F7924">
          <w:rPr>
            <w:rFonts w:ascii="TimesNewRomanPSMT" w:hAnsi="TimesNewRomanPSMT" w:cs="TimesNewRomanPSMT" w:hint="eastAsia"/>
            <w:color w:val="000000"/>
            <w:sz w:val="20"/>
            <w:lang w:eastAsia="zh-CN"/>
          </w:rPr>
          <w:t>are</w:t>
        </w:r>
        <w:r w:rsidRPr="006F7924">
          <w:rPr>
            <w:rFonts w:ascii="TimesNewRomanPSMT" w:hAnsi="TimesNewRomanPSMT" w:cs="TimesNewRomanPSMT" w:hint="eastAsia"/>
            <w:color w:val="000000"/>
            <w:sz w:val="20"/>
          </w:rPr>
          <w:t xml:space="preserve"> not present and one of the following conditions are present in an otherwise idle </w:t>
        </w:r>
        <w:r w:rsidRPr="006F7924">
          <w:rPr>
            <w:rFonts w:ascii="TimesNewRomanPSMT" w:hAnsi="TimesNewRomanPSMT" w:cs="TimesNewRomanPSMT" w:hint="eastAsia"/>
            <w:color w:val="000000"/>
            <w:sz w:val="20"/>
            <w:lang w:eastAsia="zh-CN"/>
          </w:rPr>
          <w:t xml:space="preserve">40MHz, </w:t>
        </w:r>
        <w:r w:rsidRPr="006F7924">
          <w:rPr>
            <w:rFonts w:ascii="TimesNewRomanPSMT" w:hAnsi="TimesNewRomanPSMT" w:cs="TimesNewRomanPSMT" w:hint="eastAsia"/>
            <w:color w:val="000000"/>
            <w:sz w:val="20"/>
          </w:rPr>
          <w:t>80 MHz, 160 MHz, or 80+80 MHz operating channel width:</w:t>
        </w:r>
      </w:ins>
    </w:p>
    <w:p w:rsidR="008D7590" w:rsidRPr="006F7924" w:rsidRDefault="008D7590" w:rsidP="008D7590">
      <w:pPr>
        <w:pStyle w:val="ab"/>
        <w:numPr>
          <w:ilvl w:val="0"/>
          <w:numId w:val="21"/>
        </w:numPr>
        <w:autoSpaceDE w:val="0"/>
        <w:autoSpaceDN w:val="0"/>
        <w:adjustRightInd w:val="0"/>
        <w:spacing w:before="60" w:after="60"/>
        <w:ind w:leftChars="100" w:left="580"/>
        <w:jc w:val="left"/>
        <w:rPr>
          <w:ins w:id="48" w:author="l00387934" w:date="2017-01-17T19:50:00Z"/>
          <w:rFonts w:ascii="TimesNewRomanPSMT" w:hAnsi="TimesNewRomanPSMT" w:cs="TimesNewRomanPSMT" w:hint="eastAsia"/>
          <w:color w:val="000000"/>
          <w:sz w:val="20"/>
        </w:rPr>
      </w:pPr>
      <w:ins w:id="49" w:author="l00387934" w:date="2017-01-17T19:50:00Z">
        <w:r w:rsidRPr="006F7924">
          <w:rPr>
            <w:rFonts w:ascii="TimesNewRomanPSMT" w:hAnsi="TimesNewRomanPSMT" w:cs="TimesNewRomanPSMT" w:hint="eastAsia"/>
            <w:color w:val="000000"/>
            <w:sz w:val="20"/>
          </w:rPr>
          <w:t xml:space="preserve"> Any signal within the any 20 MHz sub-channel </w:t>
        </w:r>
        <w:r w:rsidRPr="006F7924">
          <w:rPr>
            <w:rFonts w:ascii="TimesNewRomanPSMT" w:hAnsi="TimesNewRomanPSMT" w:cs="TimesNewRomanPSMT" w:hint="eastAsia"/>
            <w:color w:val="000000"/>
            <w:sz w:val="20"/>
            <w:lang w:eastAsia="zh-CN"/>
          </w:rPr>
          <w:t>of secondary 20MHz, secondary 40MHz or secondary 80MHz</w:t>
        </w:r>
        <w:r w:rsidRPr="006F7924">
          <w:rPr>
            <w:rFonts w:ascii="TimesNewRomanPSMT" w:hAnsi="TimesNewRomanPSMT" w:cs="TimesNewRomanPSMT" w:hint="eastAsia"/>
            <w:color w:val="000000"/>
            <w:sz w:val="20"/>
          </w:rPr>
          <w:t xml:space="preserve"> at or above a threshold of </w:t>
        </w:r>
        <w:r w:rsidRPr="006F7924">
          <w:rPr>
            <w:rFonts w:ascii="TimesNewRomanPSMT" w:hAnsi="TimesNewRomanPSMT" w:cs="TimesNewRomanPSMT" w:hint="eastAsia"/>
            <w:color w:val="000000"/>
            <w:sz w:val="20"/>
          </w:rPr>
          <w:t>–</w:t>
        </w:r>
        <w:r w:rsidRPr="006F7924">
          <w:rPr>
            <w:rFonts w:ascii="TimesNewRomanPSMT" w:hAnsi="TimesNewRomanPSMT" w:cs="TimesNewRomanPSMT" w:hint="eastAsia"/>
            <w:color w:val="000000"/>
            <w:sz w:val="20"/>
          </w:rPr>
          <w:t xml:space="preserve">62 </w:t>
        </w:r>
        <w:proofErr w:type="spellStart"/>
        <w:r w:rsidRPr="006F7924">
          <w:rPr>
            <w:rFonts w:ascii="TimesNewRomanPSMT" w:hAnsi="TimesNewRomanPSMT" w:cs="TimesNewRomanPSMT" w:hint="eastAsia"/>
            <w:color w:val="000000"/>
            <w:sz w:val="20"/>
          </w:rPr>
          <w:t>dBm</w:t>
        </w:r>
        <w:proofErr w:type="spellEnd"/>
        <w:r w:rsidRPr="006F7924">
          <w:rPr>
            <w:rFonts w:ascii="TimesNewRomanPSMT" w:hAnsi="TimesNewRomanPSMT" w:cs="TimesNewRomanPSMT" w:hint="eastAsia"/>
            <w:color w:val="000000"/>
            <w:sz w:val="20"/>
          </w:rPr>
          <w:t xml:space="preserve"> within a period of </w:t>
        </w:r>
        <w:proofErr w:type="spellStart"/>
        <w:r w:rsidRPr="006F7924">
          <w:rPr>
            <w:rFonts w:ascii="TimesNewRomanPSMT" w:hAnsi="TimesNewRomanPSMT" w:cs="TimesNewRomanPSMT" w:hint="eastAsia"/>
            <w:color w:val="000000"/>
            <w:sz w:val="20"/>
          </w:rPr>
          <w:t>aCCATime</w:t>
        </w:r>
        <w:proofErr w:type="spellEnd"/>
        <w:r w:rsidRPr="006F7924">
          <w:rPr>
            <w:rFonts w:ascii="TimesNewRomanPSMT" w:hAnsi="TimesNewRomanPSMT" w:cs="TimesNewRomanPSMT" w:hint="eastAsia"/>
            <w:color w:val="000000"/>
            <w:sz w:val="20"/>
          </w:rPr>
          <w:t xml:space="preserve"> after the signal arrives at the receiver</w:t>
        </w:r>
        <w:r w:rsidRPr="006F7924">
          <w:rPr>
            <w:rFonts w:ascii="TimesNewRomanPSMT" w:hAnsi="TimesNewRomanPSMT" w:cs="TimesNewRomanPSMT" w:hint="eastAsia"/>
            <w:color w:val="000000"/>
            <w:sz w:val="20"/>
          </w:rPr>
          <w:t>’</w:t>
        </w:r>
        <w:r w:rsidRPr="006F7924">
          <w:rPr>
            <w:rFonts w:ascii="TimesNewRomanPSMT" w:hAnsi="TimesNewRomanPSMT" w:cs="TimesNewRomanPSMT" w:hint="eastAsia"/>
            <w:color w:val="000000"/>
            <w:sz w:val="20"/>
          </w:rPr>
          <w:t>s antenna(s); then the PHY shall not issue PHY-</w:t>
        </w:r>
        <w:proofErr w:type="spellStart"/>
        <w:r w:rsidRPr="006F7924">
          <w:rPr>
            <w:rFonts w:ascii="TimesNewRomanPSMT" w:hAnsi="TimesNewRomanPSMT" w:cs="TimesNewRomanPSMT" w:hint="eastAsia"/>
            <w:color w:val="000000"/>
            <w:sz w:val="20"/>
          </w:rPr>
          <w:t>CCA.indication</w:t>
        </w:r>
        <w:proofErr w:type="spellEnd"/>
        <w:r w:rsidRPr="006F7924">
          <w:rPr>
            <w:rFonts w:ascii="TimesNewRomanPSMT" w:hAnsi="TimesNewRomanPSMT" w:cs="TimesNewRomanPSMT" w:hint="eastAsia"/>
            <w:color w:val="000000"/>
            <w:sz w:val="20"/>
          </w:rPr>
          <w:t>(IDLE) primitive while the threshold continues to be exceeded.</w:t>
        </w:r>
      </w:ins>
    </w:p>
    <w:p w:rsidR="008D7590" w:rsidRPr="006F7924" w:rsidRDefault="008D7590" w:rsidP="008D7590">
      <w:pPr>
        <w:pStyle w:val="ab"/>
        <w:numPr>
          <w:ilvl w:val="0"/>
          <w:numId w:val="21"/>
        </w:numPr>
        <w:autoSpaceDE w:val="0"/>
        <w:autoSpaceDN w:val="0"/>
        <w:adjustRightInd w:val="0"/>
        <w:spacing w:before="60" w:after="60"/>
        <w:ind w:leftChars="100" w:left="580"/>
        <w:jc w:val="left"/>
        <w:rPr>
          <w:ins w:id="50" w:author="l00387934" w:date="2017-01-17T19:50:00Z"/>
          <w:rFonts w:ascii="TimesNewRomanPSMT" w:hAnsi="TimesNewRomanPSMT" w:cs="TimesNewRomanPSMT" w:hint="eastAsia"/>
          <w:color w:val="000000"/>
          <w:sz w:val="20"/>
        </w:rPr>
      </w:pPr>
      <w:ins w:id="51" w:author="l00387934" w:date="2017-01-17T19:50:00Z">
        <w:r w:rsidRPr="006F7924">
          <w:rPr>
            <w:rFonts w:ascii="TimesNewRomanPSMT" w:hAnsi="TimesNewRomanPSMT" w:cs="TimesNewRomanPSMT" w:hint="eastAsia"/>
            <w:color w:val="000000"/>
            <w:sz w:val="20"/>
          </w:rPr>
          <w:t xml:space="preserve"> A 20 MHz NON_HT, HT_MF, HT_GF,  VHT, or HE PPDU detected in the any  20 MHz sub-channel </w:t>
        </w:r>
        <w:r w:rsidRPr="006F7924">
          <w:rPr>
            <w:rFonts w:ascii="TimesNewRomanPSMT" w:hAnsi="TimesNewRomanPSMT" w:cs="TimesNewRomanPSMT" w:hint="eastAsia"/>
            <w:color w:val="000000"/>
            <w:sz w:val="20"/>
            <w:lang w:eastAsia="zh-CN"/>
          </w:rPr>
          <w:t>of secondary 20MHz, secondary 40MHz or secondary 80MHz</w:t>
        </w:r>
        <w:r w:rsidRPr="006F7924">
          <w:rPr>
            <w:rFonts w:ascii="TimesNewRomanPSMT" w:hAnsi="TimesNewRomanPSMT" w:cs="TimesNewRomanPSMT" w:hint="eastAsia"/>
            <w:color w:val="000000"/>
            <w:sz w:val="20"/>
          </w:rPr>
          <w:t xml:space="preserve"> at or above </w:t>
        </w:r>
      </w:ins>
      <w:ins w:id="52" w:author="l00387934" w:date="2017-01-17T20:15:00Z">
        <w:r w:rsidR="00673CB4" w:rsidRPr="006F7924">
          <w:rPr>
            <w:rFonts w:eastAsia="TimesNewRoman"/>
            <w:sz w:val="20"/>
          </w:rPr>
          <w:t xml:space="preserve">max( –72 </w:t>
        </w:r>
        <w:proofErr w:type="spellStart"/>
        <w:r w:rsidR="00673CB4" w:rsidRPr="006F7924">
          <w:rPr>
            <w:rFonts w:eastAsia="TimesNewRoman"/>
            <w:sz w:val="20"/>
          </w:rPr>
          <w:t>dBm</w:t>
        </w:r>
        <w:proofErr w:type="spellEnd"/>
        <w:r w:rsidR="00673CB4" w:rsidRPr="006F7924">
          <w:rPr>
            <w:rFonts w:eastAsia="TimesNewRoman"/>
            <w:sz w:val="20"/>
          </w:rPr>
          <w:t>, OBSS_PD)</w:t>
        </w:r>
      </w:ins>
      <w:ins w:id="53" w:author="l00387934" w:date="2017-01-17T19:50:00Z">
        <w:r w:rsidRPr="006F7924">
          <w:rPr>
            <w:rFonts w:ascii="TimesNewRomanPSMT" w:hAnsi="TimesNewRomanPSMT" w:cs="TimesNewRomanPSMT" w:hint="eastAsia"/>
            <w:color w:val="000000"/>
            <w:sz w:val="20"/>
          </w:rPr>
          <w:t xml:space="preserve"> with &gt;90% probability within a period </w:t>
        </w:r>
        <w:proofErr w:type="spellStart"/>
        <w:r w:rsidRPr="006F7924">
          <w:rPr>
            <w:rFonts w:ascii="TimesNewRomanPSMT" w:hAnsi="TimesNewRomanPSMT" w:cs="TimesNewRomanPSMT" w:hint="eastAsia"/>
            <w:color w:val="000000"/>
            <w:sz w:val="20"/>
          </w:rPr>
          <w:t>aCCAMidTime</w:t>
        </w:r>
        <w:proofErr w:type="spellEnd"/>
        <w:r w:rsidRPr="006F7924">
          <w:rPr>
            <w:rFonts w:ascii="TimesNewRomanPSMT" w:hAnsi="TimesNewRomanPSMT" w:cs="TimesNewRomanPSMT" w:hint="eastAsia"/>
            <w:color w:val="000000"/>
            <w:sz w:val="20"/>
          </w:rPr>
          <w:t xml:space="preserve"> (see </w:t>
        </w:r>
        <w:r w:rsidR="00673CB4" w:rsidRPr="006F7924">
          <w:rPr>
            <w:sz w:val="20"/>
            <w:u w:val="single"/>
          </w:rPr>
          <w:t>2</w:t>
        </w:r>
      </w:ins>
      <w:ins w:id="54" w:author="l00387934" w:date="2017-01-17T20:15:00Z">
        <w:r w:rsidR="00673CB4" w:rsidRPr="006F7924">
          <w:rPr>
            <w:rFonts w:hint="eastAsia"/>
            <w:sz w:val="20"/>
            <w:u w:val="single"/>
            <w:lang w:eastAsia="zh-CN"/>
          </w:rPr>
          <w:t>8</w:t>
        </w:r>
      </w:ins>
      <w:ins w:id="55" w:author="l00387934" w:date="2017-01-17T19:50:00Z">
        <w:r w:rsidRPr="006F7924">
          <w:rPr>
            <w:sz w:val="20"/>
            <w:u w:val="single"/>
          </w:rPr>
          <w:t>.4.3 (HE PHY)</w:t>
        </w:r>
        <w:r w:rsidRPr="006F7924">
          <w:rPr>
            <w:rFonts w:ascii="TimesNewRomanPSMT" w:hAnsi="TimesNewRomanPSMT" w:cs="TimesNewRomanPSMT" w:hint="eastAsia"/>
            <w:color w:val="000000"/>
            <w:sz w:val="20"/>
          </w:rPr>
          <w:t xml:space="preserve">). </w:t>
        </w:r>
      </w:ins>
    </w:p>
    <w:p w:rsidR="008D7590" w:rsidRPr="006F7924" w:rsidRDefault="008D7590" w:rsidP="008D7590">
      <w:pPr>
        <w:autoSpaceDE w:val="0"/>
        <w:autoSpaceDN w:val="0"/>
        <w:adjustRightInd w:val="0"/>
        <w:spacing w:before="60" w:after="60"/>
        <w:rPr>
          <w:ins w:id="56" w:author="l00387934" w:date="2017-01-17T20:23:00Z"/>
          <w:rFonts w:ascii="TimesNewRomanPSMT" w:hAnsi="TimesNewRomanPSMT" w:cs="TimesNewRomanPSMT" w:hint="eastAsia"/>
          <w:color w:val="000000"/>
          <w:sz w:val="20"/>
          <w:lang w:eastAsia="zh-CN"/>
        </w:rPr>
      </w:pPr>
      <w:ins w:id="57" w:author="l00387934" w:date="2017-01-17T19:50:00Z">
        <w:r w:rsidRPr="006F7924">
          <w:rPr>
            <w:rFonts w:ascii="TimesNewRomanPSMT" w:hAnsi="TimesNewRomanPSMT" w:cs="TimesNewRomanPSMT" w:hint="eastAsia"/>
            <w:color w:val="000000"/>
            <w:sz w:val="20"/>
          </w:rPr>
          <w:t xml:space="preserve">The </w:t>
        </w:r>
        <w:r w:rsidR="00673CB4" w:rsidRPr="006F7924">
          <w:rPr>
            <w:rFonts w:ascii="TimesNewRomanPSMT" w:hAnsi="TimesNewRomanPSMT" w:cs="TimesNewRomanPSMT" w:hint="eastAsia"/>
            <w:color w:val="000000"/>
            <w:sz w:val="20"/>
            <w:lang w:eastAsia="zh-CN"/>
          </w:rPr>
          <w:t>per</w:t>
        </w:r>
        <w:r w:rsidRPr="006F7924">
          <w:rPr>
            <w:rFonts w:ascii="TimesNewRomanPSMT" w:hAnsi="TimesNewRomanPSMT" w:cs="TimesNewRomanPSMT" w:hint="eastAsia"/>
            <w:color w:val="000000"/>
            <w:sz w:val="20"/>
            <w:lang w:eastAsia="zh-CN"/>
          </w:rPr>
          <w:t xml:space="preserve">20MHz </w:t>
        </w:r>
      </w:ins>
      <w:ins w:id="58" w:author="l00387934" w:date="2017-01-17T20:16:00Z">
        <w:r w:rsidR="00673CB4" w:rsidRPr="006F7924">
          <w:rPr>
            <w:rFonts w:ascii="TimesNewRomanPSMT" w:hAnsi="TimesNewRomanPSMT" w:cs="TimesNewRomanPSMT" w:hint="eastAsia"/>
            <w:color w:val="000000"/>
            <w:sz w:val="20"/>
            <w:lang w:eastAsia="zh-CN"/>
          </w:rPr>
          <w:t>bitmap is</w:t>
        </w:r>
      </w:ins>
      <w:ins w:id="59" w:author="l00387934" w:date="2017-01-17T19:50:00Z">
        <w:r w:rsidRPr="006F7924">
          <w:rPr>
            <w:rFonts w:ascii="TimesNewRomanPSMT" w:hAnsi="TimesNewRomanPSMT" w:cs="TimesNewRomanPSMT" w:hint="eastAsia"/>
            <w:color w:val="000000"/>
            <w:sz w:val="20"/>
            <w:lang w:eastAsia="zh-CN"/>
          </w:rPr>
          <w:t xml:space="preserve"> 8 bits in length</w:t>
        </w:r>
      </w:ins>
      <w:ins w:id="60" w:author="l00387934" w:date="2017-01-17T20:20:00Z">
        <w:r w:rsidR="00496A67" w:rsidRPr="006F7924">
          <w:rPr>
            <w:rFonts w:ascii="TimesNewRomanPSMT" w:hAnsi="TimesNewRomanPSMT" w:cs="TimesNewRomanPSMT" w:hint="eastAsia"/>
            <w:color w:val="000000"/>
            <w:sz w:val="20"/>
            <w:lang w:eastAsia="zh-CN"/>
          </w:rPr>
          <w:t>.</w:t>
        </w:r>
      </w:ins>
      <w:ins w:id="61" w:author="l00387934" w:date="2017-01-17T19:50:00Z">
        <w:r w:rsidRPr="006F7924">
          <w:rPr>
            <w:rFonts w:ascii="TimesNewRomanPSMT" w:hAnsi="TimesNewRomanPSMT" w:cs="TimesNewRomanPSMT" w:hint="eastAsia"/>
            <w:color w:val="000000"/>
            <w:sz w:val="20"/>
          </w:rPr>
          <w:t xml:space="preserve"> </w:t>
        </w:r>
      </w:ins>
      <w:ins w:id="62" w:author="l00387934" w:date="2017-01-17T20:20:00Z">
        <w:r w:rsidR="00496A67" w:rsidRPr="006F7924">
          <w:rPr>
            <w:rFonts w:ascii="TimesNewRomanPSMT" w:hAnsi="TimesNewRomanPSMT" w:cs="TimesNewRomanPSMT" w:hint="eastAsia"/>
            <w:color w:val="000000"/>
            <w:sz w:val="20"/>
            <w:lang w:eastAsia="zh-CN"/>
          </w:rPr>
          <w:t xml:space="preserve">In 160MHz or 80+80MHz, </w:t>
        </w:r>
      </w:ins>
      <w:ins w:id="63" w:author="l00387934" w:date="2017-01-17T19:50:00Z">
        <w:r w:rsidRPr="006F7924">
          <w:rPr>
            <w:rFonts w:ascii="TimesNewRomanPSMT" w:hAnsi="TimesNewRomanPSMT" w:cs="TimesNewRomanPSMT" w:hint="eastAsia"/>
            <w:color w:val="000000"/>
            <w:sz w:val="20"/>
            <w:lang w:eastAsia="zh-CN"/>
          </w:rPr>
          <w:t>the first</w:t>
        </w:r>
        <w:r w:rsidRPr="006F7924">
          <w:rPr>
            <w:rFonts w:ascii="TimesNewRomanPSMT" w:hAnsi="TimesNewRomanPSMT" w:cs="TimesNewRomanPSMT" w:hint="eastAsia"/>
            <w:color w:val="000000"/>
            <w:sz w:val="20"/>
          </w:rPr>
          <w:t xml:space="preserve"> bit</w:t>
        </w:r>
      </w:ins>
      <w:ins w:id="64" w:author="l00387934" w:date="2017-01-17T20:21:00Z">
        <w:r w:rsidR="00496A67" w:rsidRPr="006F7924">
          <w:rPr>
            <w:rFonts w:ascii="TimesNewRomanPSMT" w:hAnsi="TimesNewRomanPSMT" w:cs="TimesNewRomanPSMT" w:hint="eastAsia"/>
            <w:color w:val="000000"/>
            <w:sz w:val="20"/>
            <w:lang w:eastAsia="zh-CN"/>
          </w:rPr>
          <w:t xml:space="preserve"> to the 8</w:t>
        </w:r>
        <w:r w:rsidR="00496A67" w:rsidRPr="006F7924">
          <w:rPr>
            <w:rFonts w:ascii="TimesNewRomanPSMT" w:hAnsi="TimesNewRomanPSMT" w:cs="TimesNewRomanPSMT" w:hint="eastAsia"/>
            <w:color w:val="000000"/>
            <w:sz w:val="20"/>
            <w:vertAlign w:val="superscript"/>
            <w:lang w:eastAsia="zh-CN"/>
          </w:rPr>
          <w:t>th</w:t>
        </w:r>
        <w:r w:rsidR="00496A67" w:rsidRPr="006F7924">
          <w:rPr>
            <w:rFonts w:ascii="TimesNewRomanPSMT" w:hAnsi="TimesNewRomanPSMT" w:cs="TimesNewRomanPSMT" w:hint="eastAsia"/>
            <w:color w:val="000000"/>
            <w:sz w:val="20"/>
            <w:lang w:eastAsia="zh-CN"/>
          </w:rPr>
          <w:t xml:space="preserve"> bit corresponding to the</w:t>
        </w:r>
      </w:ins>
      <w:ins w:id="65" w:author="l00387934" w:date="2017-01-17T19:50:00Z">
        <w:r w:rsidRPr="006F7924">
          <w:rPr>
            <w:rFonts w:ascii="TimesNewRomanPSMT" w:hAnsi="TimesNewRomanPSMT" w:cs="TimesNewRomanPSMT" w:hint="eastAsia"/>
            <w:color w:val="000000"/>
            <w:sz w:val="20"/>
            <w:lang w:eastAsia="zh-CN"/>
          </w:rPr>
          <w:t xml:space="preserve"> </w:t>
        </w:r>
        <w:r w:rsidRPr="006F7924">
          <w:rPr>
            <w:rFonts w:ascii="TimesNewRomanPSMT" w:hAnsi="TimesNewRomanPSMT" w:cs="TimesNewRomanPSMT" w:hint="eastAsia"/>
            <w:color w:val="000000"/>
            <w:sz w:val="20"/>
          </w:rPr>
          <w:t>20MHz sub-channel</w:t>
        </w:r>
        <w:r w:rsidRPr="006F7924">
          <w:rPr>
            <w:rFonts w:ascii="TimesNewRomanPSMT" w:hAnsi="TimesNewRomanPSMT" w:cs="TimesNewRomanPSMT" w:hint="eastAsia"/>
            <w:color w:val="000000"/>
            <w:sz w:val="20"/>
            <w:lang w:eastAsia="zh-CN"/>
          </w:rPr>
          <w:t xml:space="preserve"> with lowest frequency </w:t>
        </w:r>
      </w:ins>
      <w:ins w:id="66" w:author="l00387934" w:date="2017-01-17T20:22:00Z">
        <w:r w:rsidR="00496A67" w:rsidRPr="006F7924">
          <w:rPr>
            <w:rFonts w:ascii="TimesNewRomanPSMT" w:hAnsi="TimesNewRomanPSMT" w:cs="TimesNewRomanPSMT" w:hint="eastAsia"/>
            <w:color w:val="000000"/>
            <w:sz w:val="20"/>
            <w:lang w:eastAsia="zh-CN"/>
          </w:rPr>
          <w:t>to</w:t>
        </w:r>
      </w:ins>
      <w:ins w:id="67" w:author="l00387934" w:date="2017-01-17T19:50:00Z">
        <w:r w:rsidRPr="006F7924">
          <w:rPr>
            <w:rFonts w:ascii="TimesNewRomanPSMT" w:hAnsi="TimesNewRomanPSMT" w:cs="TimesNewRomanPSMT" w:hint="eastAsia"/>
            <w:color w:val="000000"/>
            <w:sz w:val="20"/>
            <w:lang w:eastAsia="zh-CN"/>
          </w:rPr>
          <w:t xml:space="preserve"> the 20MHz sub-channel with highest frequency</w:t>
        </w:r>
      </w:ins>
      <w:ins w:id="68" w:author="l00387934" w:date="2017-01-17T20:22:00Z">
        <w:r w:rsidR="00496A67" w:rsidRPr="006F7924">
          <w:rPr>
            <w:rFonts w:ascii="TimesNewRomanPSMT" w:hAnsi="TimesNewRomanPSMT" w:cs="TimesNewRomanPSMT" w:hint="eastAsia"/>
            <w:color w:val="000000"/>
            <w:sz w:val="20"/>
            <w:lang w:eastAsia="zh-CN"/>
          </w:rPr>
          <w:t xml:space="preserve"> respectively</w:t>
        </w:r>
      </w:ins>
      <w:ins w:id="69" w:author="l00387934" w:date="2017-01-17T19:50:00Z">
        <w:r w:rsidRPr="006F7924">
          <w:rPr>
            <w:rFonts w:ascii="TimesNewRomanPSMT" w:hAnsi="TimesNewRomanPSMT" w:cs="TimesNewRomanPSMT" w:hint="eastAsia"/>
            <w:color w:val="000000"/>
            <w:sz w:val="20"/>
            <w:lang w:eastAsia="zh-CN"/>
          </w:rPr>
          <w:t>.</w:t>
        </w:r>
        <w:r w:rsidRPr="006F7924">
          <w:rPr>
            <w:rFonts w:ascii="TimesNewRomanPSMT" w:hAnsi="TimesNewRomanPSMT" w:cs="TimesNewRomanPSMT" w:hint="eastAsia"/>
            <w:color w:val="000000"/>
            <w:sz w:val="20"/>
          </w:rPr>
          <w:t xml:space="preserve"> </w:t>
        </w:r>
        <w:r w:rsidRPr="006F7924">
          <w:rPr>
            <w:rFonts w:ascii="TimesNewRomanPSMT" w:hAnsi="TimesNewRomanPSMT" w:cs="TimesNewRomanPSMT" w:hint="eastAsia"/>
            <w:color w:val="000000"/>
            <w:sz w:val="20"/>
            <w:lang w:eastAsia="zh-CN"/>
          </w:rPr>
          <w:t>W</w:t>
        </w:r>
        <w:r w:rsidRPr="006F7924">
          <w:rPr>
            <w:rFonts w:ascii="TimesNewRomanPSMT" w:hAnsi="TimesNewRomanPSMT" w:cs="TimesNewRomanPSMT" w:hint="eastAsia"/>
            <w:color w:val="000000"/>
            <w:sz w:val="20"/>
          </w:rPr>
          <w:t>hen a 20MHz sub-channel is BUSY, the corresponding bit set to 1, otherwise set to 0.</w:t>
        </w:r>
        <w:r w:rsidRPr="006F7924">
          <w:rPr>
            <w:rFonts w:ascii="TimesNewRomanPSMT" w:hAnsi="TimesNewRomanPSMT" w:cs="TimesNewRomanPSMT" w:hint="eastAsia"/>
            <w:color w:val="000000"/>
            <w:sz w:val="20"/>
            <w:lang w:eastAsia="zh-CN"/>
          </w:rPr>
          <w:t xml:space="preserve"> The bit corresponding to primary 20MHz is set to 0.</w:t>
        </w:r>
      </w:ins>
    </w:p>
    <w:p w:rsidR="00496A67" w:rsidRPr="006F7924" w:rsidRDefault="00496A67" w:rsidP="00496A67">
      <w:pPr>
        <w:autoSpaceDE w:val="0"/>
        <w:autoSpaceDN w:val="0"/>
        <w:adjustRightInd w:val="0"/>
        <w:spacing w:before="60" w:after="60"/>
        <w:rPr>
          <w:ins w:id="70" w:author="l00387934" w:date="2017-01-17T20:24:00Z"/>
          <w:rFonts w:ascii="TimesNewRomanPSMT" w:hAnsi="TimesNewRomanPSMT" w:cs="TimesNewRomanPSMT" w:hint="eastAsia"/>
          <w:color w:val="000000"/>
          <w:sz w:val="20"/>
          <w:lang w:eastAsia="zh-CN"/>
        </w:rPr>
      </w:pPr>
      <w:ins w:id="71" w:author="l00387934" w:date="2017-01-17T20:23:00Z">
        <w:r w:rsidRPr="006F7924">
          <w:rPr>
            <w:rFonts w:ascii="TimesNewRomanPSMT" w:hAnsi="TimesNewRomanPSMT" w:cs="TimesNewRomanPSMT" w:hint="eastAsia"/>
            <w:color w:val="000000"/>
            <w:sz w:val="20"/>
            <w:lang w:eastAsia="zh-CN"/>
          </w:rPr>
          <w:t xml:space="preserve">In 80MHz, </w:t>
        </w:r>
      </w:ins>
      <w:ins w:id="72" w:author="l00387934" w:date="2017-01-17T20:24:00Z">
        <w:r w:rsidRPr="006F7924">
          <w:rPr>
            <w:rFonts w:ascii="TimesNewRomanPSMT" w:hAnsi="TimesNewRomanPSMT" w:cs="TimesNewRomanPSMT" w:hint="eastAsia"/>
            <w:color w:val="000000"/>
            <w:sz w:val="20"/>
            <w:lang w:eastAsia="zh-CN"/>
          </w:rPr>
          <w:t>the first</w:t>
        </w:r>
        <w:r w:rsidRPr="006F7924">
          <w:rPr>
            <w:rFonts w:ascii="TimesNewRomanPSMT" w:hAnsi="TimesNewRomanPSMT" w:cs="TimesNewRomanPSMT" w:hint="eastAsia"/>
            <w:color w:val="000000"/>
            <w:sz w:val="20"/>
          </w:rPr>
          <w:t xml:space="preserve"> bit</w:t>
        </w:r>
        <w:r w:rsidRPr="006F7924">
          <w:rPr>
            <w:rFonts w:ascii="TimesNewRomanPSMT" w:hAnsi="TimesNewRomanPSMT" w:cs="TimesNewRomanPSMT" w:hint="eastAsia"/>
            <w:color w:val="000000"/>
            <w:sz w:val="20"/>
            <w:lang w:eastAsia="zh-CN"/>
          </w:rPr>
          <w:t xml:space="preserve"> to the 4</w:t>
        </w:r>
        <w:r w:rsidRPr="006F7924">
          <w:rPr>
            <w:rFonts w:ascii="TimesNewRomanPSMT" w:hAnsi="TimesNewRomanPSMT" w:cs="TimesNewRomanPSMT" w:hint="eastAsia"/>
            <w:color w:val="000000"/>
            <w:sz w:val="20"/>
            <w:vertAlign w:val="superscript"/>
            <w:lang w:eastAsia="zh-CN"/>
          </w:rPr>
          <w:t>th</w:t>
        </w:r>
        <w:r w:rsidRPr="006F7924">
          <w:rPr>
            <w:rFonts w:ascii="TimesNewRomanPSMT" w:hAnsi="TimesNewRomanPSMT" w:cs="TimesNewRomanPSMT" w:hint="eastAsia"/>
            <w:color w:val="000000"/>
            <w:sz w:val="20"/>
            <w:lang w:eastAsia="zh-CN"/>
          </w:rPr>
          <w:t xml:space="preserve"> bit corresponding to the </w:t>
        </w:r>
        <w:r w:rsidRPr="006F7924">
          <w:rPr>
            <w:rFonts w:ascii="TimesNewRomanPSMT" w:hAnsi="TimesNewRomanPSMT" w:cs="TimesNewRomanPSMT" w:hint="eastAsia"/>
            <w:color w:val="000000"/>
            <w:sz w:val="20"/>
          </w:rPr>
          <w:t>20MHz sub-channel</w:t>
        </w:r>
        <w:r w:rsidRPr="006F7924">
          <w:rPr>
            <w:rFonts w:ascii="TimesNewRomanPSMT" w:hAnsi="TimesNewRomanPSMT" w:cs="TimesNewRomanPSMT" w:hint="eastAsia"/>
            <w:color w:val="000000"/>
            <w:sz w:val="20"/>
            <w:lang w:eastAsia="zh-CN"/>
          </w:rPr>
          <w:t xml:space="preserve"> with lowest frequency to the 20MHz sub-channel with highest frequency respectively.</w:t>
        </w:r>
        <w:r w:rsidRPr="006F7924">
          <w:rPr>
            <w:rFonts w:ascii="TimesNewRomanPSMT" w:hAnsi="TimesNewRomanPSMT" w:cs="TimesNewRomanPSMT" w:hint="eastAsia"/>
            <w:color w:val="000000"/>
            <w:sz w:val="20"/>
          </w:rPr>
          <w:t xml:space="preserve"> </w:t>
        </w:r>
        <w:r w:rsidRPr="006F7924">
          <w:rPr>
            <w:rFonts w:ascii="TimesNewRomanPSMT" w:hAnsi="TimesNewRomanPSMT" w:cs="TimesNewRomanPSMT" w:hint="eastAsia"/>
            <w:color w:val="000000"/>
            <w:sz w:val="20"/>
            <w:lang w:eastAsia="zh-CN"/>
          </w:rPr>
          <w:t>W</w:t>
        </w:r>
        <w:r w:rsidRPr="006F7924">
          <w:rPr>
            <w:rFonts w:ascii="TimesNewRomanPSMT" w:hAnsi="TimesNewRomanPSMT" w:cs="TimesNewRomanPSMT" w:hint="eastAsia"/>
            <w:color w:val="000000"/>
            <w:sz w:val="20"/>
          </w:rPr>
          <w:t>hen a 20MHz sub-channel is BUSY, the corresponding bit set to 1, otherwise set to 0.</w:t>
        </w:r>
        <w:r w:rsidRPr="006F7924">
          <w:rPr>
            <w:rFonts w:ascii="TimesNewRomanPSMT" w:hAnsi="TimesNewRomanPSMT" w:cs="TimesNewRomanPSMT" w:hint="eastAsia"/>
            <w:color w:val="000000"/>
            <w:sz w:val="20"/>
            <w:lang w:eastAsia="zh-CN"/>
          </w:rPr>
          <w:t xml:space="preserve"> The bit corresponding to primary 20MHz is set to 0, and </w:t>
        </w:r>
        <w:r w:rsidRPr="006F7924">
          <w:rPr>
            <w:sz w:val="20"/>
            <w:lang w:eastAsia="zh-CN"/>
          </w:rPr>
          <w:t xml:space="preserve">the last 4 bits </w:t>
        </w:r>
      </w:ins>
      <w:ins w:id="73" w:author="l00387934" w:date="2017-01-17T20:25:00Z">
        <w:r w:rsidRPr="006F7924">
          <w:rPr>
            <w:rFonts w:hint="eastAsia"/>
            <w:sz w:val="20"/>
            <w:lang w:eastAsia="zh-CN"/>
          </w:rPr>
          <w:t>are reserved and</w:t>
        </w:r>
      </w:ins>
      <w:ins w:id="74" w:author="l00387934" w:date="2017-01-17T20:24:00Z">
        <w:r w:rsidRPr="006F7924">
          <w:rPr>
            <w:sz w:val="20"/>
            <w:lang w:eastAsia="zh-CN"/>
          </w:rPr>
          <w:t xml:space="preserve"> set to 1s.</w:t>
        </w:r>
      </w:ins>
    </w:p>
    <w:p w:rsidR="004F10D5" w:rsidRDefault="004F10D5" w:rsidP="008D7590">
      <w:pPr>
        <w:autoSpaceDE w:val="0"/>
        <w:autoSpaceDN w:val="0"/>
        <w:adjustRightInd w:val="0"/>
        <w:spacing w:before="60" w:after="60"/>
        <w:rPr>
          <w:ins w:id="75" w:author="l00387934" w:date="2017-01-17T20:05:00Z"/>
          <w:sz w:val="20"/>
          <w:lang w:eastAsia="zh-CN"/>
        </w:rPr>
      </w:pPr>
    </w:p>
    <w:p w:rsidR="004F10D5" w:rsidRDefault="004F10D5" w:rsidP="008D7590">
      <w:pPr>
        <w:autoSpaceDE w:val="0"/>
        <w:autoSpaceDN w:val="0"/>
        <w:adjustRightInd w:val="0"/>
        <w:spacing w:before="60" w:after="60"/>
        <w:rPr>
          <w:ins w:id="76" w:author="l00387934" w:date="2017-01-17T20:05:00Z"/>
          <w:sz w:val="20"/>
          <w:lang w:eastAsia="zh-CN"/>
        </w:rPr>
      </w:pPr>
    </w:p>
    <w:p w:rsidR="004F10D5" w:rsidRPr="004F10D5" w:rsidRDefault="004F10D5" w:rsidP="008D7590">
      <w:pPr>
        <w:autoSpaceDE w:val="0"/>
        <w:autoSpaceDN w:val="0"/>
        <w:adjustRightInd w:val="0"/>
        <w:spacing w:before="60" w:after="60"/>
        <w:rPr>
          <w:ins w:id="77" w:author="l00387934" w:date="2017-01-17T19:50:00Z"/>
          <w:b/>
          <w:i/>
          <w:highlight w:val="yellow"/>
        </w:rPr>
      </w:pPr>
      <w:proofErr w:type="gramStart"/>
      <w:ins w:id="78" w:author="l00387934" w:date="2017-01-17T20:05:00Z">
        <w:r w:rsidRPr="004F10D5">
          <w:rPr>
            <w:rFonts w:hint="eastAsia"/>
            <w:b/>
            <w:i/>
            <w:highlight w:val="yellow"/>
          </w:rPr>
          <w:lastRenderedPageBreak/>
          <w:t>The end of the proposed text.</w:t>
        </w:r>
      </w:ins>
      <w:proofErr w:type="gramEnd"/>
    </w:p>
    <w:p w:rsidR="004F10D5" w:rsidRDefault="004F10D5">
      <w:pPr>
        <w:jc w:val="left"/>
        <w:rPr>
          <w:ins w:id="79" w:author="l00387934" w:date="2017-01-17T20:05:00Z"/>
          <w:sz w:val="20"/>
          <w:lang w:eastAsia="zh-CN"/>
        </w:rPr>
      </w:pPr>
      <w:ins w:id="80" w:author="l00387934" w:date="2017-01-17T20:05:00Z">
        <w:r>
          <w:rPr>
            <w:sz w:val="20"/>
            <w:lang w:eastAsia="zh-CN"/>
          </w:rPr>
          <w:br w:type="page"/>
        </w:r>
      </w:ins>
    </w:p>
    <w:p w:rsidR="008D7590" w:rsidRPr="00347A17" w:rsidRDefault="004F10D5" w:rsidP="0079029E">
      <w:pPr>
        <w:autoSpaceDE w:val="0"/>
        <w:autoSpaceDN w:val="0"/>
        <w:adjustRightInd w:val="0"/>
        <w:spacing w:before="60" w:after="60"/>
        <w:rPr>
          <w:ins w:id="81" w:author="l00387934" w:date="2017-01-17T20:05:00Z"/>
          <w:b/>
          <w:i/>
          <w:highlight w:val="yellow"/>
        </w:rPr>
      </w:pPr>
      <w:ins w:id="82" w:author="l00387934" w:date="2017-01-17T20:05:00Z">
        <w:r w:rsidRPr="00347A17">
          <w:rPr>
            <w:rFonts w:hint="eastAsia"/>
            <w:b/>
            <w:i/>
            <w:highlight w:val="yellow"/>
          </w:rPr>
          <w:lastRenderedPageBreak/>
          <w:t>Backup:</w:t>
        </w:r>
      </w:ins>
    </w:p>
    <w:p w:rsidR="004F10D5" w:rsidRDefault="004F10D5" w:rsidP="0079029E">
      <w:pPr>
        <w:autoSpaceDE w:val="0"/>
        <w:autoSpaceDN w:val="0"/>
        <w:adjustRightInd w:val="0"/>
        <w:spacing w:before="60" w:after="60"/>
        <w:rPr>
          <w:ins w:id="83" w:author="l00387934" w:date="2017-01-17T20:07:00Z"/>
          <w:sz w:val="20"/>
          <w:lang w:eastAsia="zh-CN"/>
        </w:rPr>
      </w:pPr>
    </w:p>
    <w:tbl>
      <w:tblPr>
        <w:tblW w:w="0" w:type="auto"/>
        <w:jc w:val="center"/>
        <w:tblLayout w:type="fixed"/>
        <w:tblCellMar>
          <w:top w:w="120" w:type="dxa"/>
          <w:left w:w="120" w:type="dxa"/>
          <w:bottom w:w="60" w:type="dxa"/>
          <w:right w:w="120" w:type="dxa"/>
        </w:tblCellMar>
        <w:tblLook w:val="0000"/>
      </w:tblPr>
      <w:tblGrid>
        <w:gridCol w:w="2520"/>
        <w:gridCol w:w="5580"/>
      </w:tblGrid>
      <w:tr w:rsidR="006F7924" w:rsidRPr="006F7924" w:rsidTr="00EB46B1">
        <w:trPr>
          <w:jc w:val="center"/>
        </w:trPr>
        <w:tc>
          <w:tcPr>
            <w:tcW w:w="8100" w:type="dxa"/>
            <w:gridSpan w:val="2"/>
            <w:tcBorders>
              <w:top w:val="nil"/>
              <w:left w:val="nil"/>
              <w:bottom w:val="nil"/>
              <w:right w:val="nil"/>
            </w:tcBorders>
            <w:tcMar>
              <w:top w:w="120" w:type="dxa"/>
              <w:left w:w="120" w:type="dxa"/>
              <w:bottom w:w="60" w:type="dxa"/>
              <w:right w:w="120" w:type="dxa"/>
            </w:tcMar>
            <w:vAlign w:val="center"/>
          </w:tcPr>
          <w:p w:rsidR="006F7924" w:rsidRPr="006F7924" w:rsidRDefault="006F7924" w:rsidP="00EB46B1">
            <w:pPr>
              <w:pStyle w:val="TableTitle"/>
              <w:numPr>
                <w:ilvl w:val="0"/>
                <w:numId w:val="26"/>
              </w:numPr>
            </w:pPr>
            <w:r w:rsidRPr="006F7924">
              <w:rPr>
                <w:w w:val="100"/>
              </w:rPr>
              <w:t>The channel-list parameter elements</w:t>
            </w:r>
            <w:r w:rsidRPr="006F7924">
              <w:rPr>
                <w:vanish/>
                <w:w w:val="100"/>
              </w:rPr>
              <w:t>(11ac)</w:t>
            </w:r>
          </w:p>
        </w:tc>
      </w:tr>
      <w:tr w:rsidR="006F7924" w:rsidRPr="006F7924" w:rsidTr="00EB46B1">
        <w:trPr>
          <w:trHeight w:val="440"/>
          <w:jc w:val="center"/>
        </w:trPr>
        <w:tc>
          <w:tcPr>
            <w:tcW w:w="25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rsidR="006F7924" w:rsidRPr="006F7924" w:rsidRDefault="006F7924" w:rsidP="00EB46B1">
            <w:pPr>
              <w:pStyle w:val="CellHeading"/>
            </w:pPr>
            <w:r w:rsidRPr="006F7924">
              <w:rPr>
                <w:w w:val="100"/>
              </w:rPr>
              <w:t>channel-list element</w:t>
            </w:r>
          </w:p>
        </w:tc>
        <w:tc>
          <w:tcPr>
            <w:tcW w:w="558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rsidR="006F7924" w:rsidRPr="006F7924" w:rsidRDefault="006F7924" w:rsidP="00EB46B1">
            <w:pPr>
              <w:pStyle w:val="CellHeading"/>
            </w:pPr>
            <w:r w:rsidRPr="006F7924">
              <w:rPr>
                <w:w w:val="100"/>
              </w:rPr>
              <w:t>Meaning</w:t>
            </w:r>
          </w:p>
        </w:tc>
      </w:tr>
      <w:tr w:rsidR="006F7924" w:rsidRPr="006F7924" w:rsidTr="00EB46B1">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pPr>
            <w:r w:rsidRPr="006F7924">
              <w:rPr>
                <w:w w:val="100"/>
              </w:rPr>
              <w:t>primary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7924" w:rsidRPr="006F7924" w:rsidRDefault="006F7924" w:rsidP="00EB46B1">
            <w:pPr>
              <w:pStyle w:val="CellBody"/>
            </w:pPr>
            <w:r w:rsidRPr="006F7924">
              <w:t xml:space="preserve">In an HT STA that is not a VHT STA, indicates that the primary 20 MHz channel is busy. </w:t>
            </w:r>
          </w:p>
          <w:p w:rsidR="006F7924" w:rsidRPr="006F7924" w:rsidRDefault="006F7924" w:rsidP="00EB46B1">
            <w:pPr>
              <w:pStyle w:val="CellBody"/>
            </w:pPr>
            <w:r w:rsidRPr="006F7924">
              <w:t xml:space="preserve">In a VHT STA, indicates that the primary 20 MHz channel is busy according to the rules specified in 21.3.18.5.3 (CCA sensitivity for signals occupying the primary 20 MHz channel). </w:t>
            </w:r>
          </w:p>
          <w:p w:rsidR="006F7924" w:rsidRPr="006F7924" w:rsidRDefault="006F7924" w:rsidP="00EB46B1">
            <w:pPr>
              <w:pStyle w:val="CellBody"/>
            </w:pPr>
            <w:r w:rsidRPr="006F7924">
              <w:t xml:space="preserve">In a TVHT STA, indicates that the primary channel is busy according to the rules specified in 22.3.18.6.3 (CCA sensitivity for signals occupying the primary channel). </w:t>
            </w:r>
          </w:p>
          <w:p w:rsidR="006F7924" w:rsidRPr="006F7924" w:rsidRDefault="006F7924" w:rsidP="00EB46B1">
            <w:pPr>
              <w:pStyle w:val="CellBody"/>
              <w:rPr>
                <w:w w:val="100"/>
              </w:rPr>
            </w:pPr>
            <w:r w:rsidRPr="006F7924">
              <w:t>In an HE STA, indicates that the primary 20 MHz channel is busy according to the rules specified in 28.3.17.6.3 (CCA sensitivity for signals occupying the primary 20 MHz channel).</w:t>
            </w:r>
          </w:p>
          <w:p w:rsidR="006F7924" w:rsidRPr="006F7924" w:rsidRDefault="006F7924" w:rsidP="00EB46B1">
            <w:pPr>
              <w:pStyle w:val="CellBody"/>
            </w:pPr>
            <w:r w:rsidRPr="006F7924">
              <w:rPr>
                <w:vanish/>
                <w:w w:val="100"/>
              </w:rPr>
              <w:t>(11af)</w:t>
            </w:r>
          </w:p>
        </w:tc>
      </w:tr>
      <w:tr w:rsidR="006F7924" w:rsidRPr="006F7924" w:rsidTr="00EB46B1">
        <w:trPr>
          <w:trHeight w:val="17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pPr>
            <w:r w:rsidRPr="006F7924">
              <w:rPr>
                <w:w w:val="100"/>
              </w:rPr>
              <w:t>secondary</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7924" w:rsidRPr="006F7924" w:rsidRDefault="006F7924" w:rsidP="00EB46B1">
            <w:pPr>
              <w:pStyle w:val="CellBody"/>
            </w:pPr>
            <w:r w:rsidRPr="006F7924">
              <w:t xml:space="preserve">In an HT STA that is not a VHT STA, indicates that the secondary channel is busy. </w:t>
            </w:r>
          </w:p>
          <w:p w:rsidR="006F7924" w:rsidRPr="006F7924" w:rsidRDefault="006F7924" w:rsidP="00EB46B1">
            <w:pPr>
              <w:pStyle w:val="CellBody"/>
            </w:pPr>
            <w:r w:rsidRPr="006F7924">
              <w:t xml:space="preserve">In a VHT STA, indicates that the secondary 20 MHz channel is busy according to the rules specified in 21.3.18.5.4 (CCA sensitivity for signals not occupying the primary 20 MHz channel). </w:t>
            </w:r>
          </w:p>
          <w:p w:rsidR="006F7924" w:rsidRPr="006F7924" w:rsidRDefault="006F7924" w:rsidP="00EB46B1">
            <w:pPr>
              <w:pStyle w:val="CellBody"/>
            </w:pPr>
            <w:r w:rsidRPr="006F7924">
              <w:t xml:space="preserve">In a TVHT STA, indicates that the secondary channel is busy according to the rules specified in 22.3.18.6.4 (CCA sensitivity for signals not occupying the primary channel). </w:t>
            </w:r>
          </w:p>
          <w:p w:rsidR="006F7924" w:rsidRPr="006F7924" w:rsidRDefault="006F7924" w:rsidP="00EB46B1">
            <w:pPr>
              <w:pStyle w:val="CellBody"/>
            </w:pPr>
            <w:r w:rsidRPr="006F7924">
              <w:t xml:space="preserve">In an HE STA, indicates that the secondary 20 MHz channel is busy according to the rules specified in 28.3.17.6.4 (CCA sensitivity for signals not occupying the primary 20 MHz channel). </w:t>
            </w:r>
            <w:r w:rsidRPr="006F7924">
              <w:rPr>
                <w:vanish/>
                <w:w w:val="100"/>
              </w:rPr>
              <w:t xml:space="preserve"> (11af)</w:t>
            </w:r>
          </w:p>
        </w:tc>
      </w:tr>
      <w:tr w:rsidR="006F7924" w:rsidRPr="006F7924" w:rsidTr="00EB46B1">
        <w:trPr>
          <w:trHeight w:val="1360"/>
          <w:jc w:val="center"/>
        </w:trPr>
        <w:tc>
          <w:tcPr>
            <w:tcW w:w="25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pPr>
            <w:r w:rsidRPr="006F7924">
              <w:rPr>
                <w:w w:val="100"/>
              </w:rPr>
              <w:t>secondary40</w:t>
            </w:r>
          </w:p>
        </w:tc>
        <w:tc>
          <w:tcPr>
            <w:tcW w:w="558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rsidR="006F7924" w:rsidRPr="006F7924" w:rsidRDefault="006F7924" w:rsidP="00EB46B1">
            <w:pPr>
              <w:pStyle w:val="CellBody"/>
            </w:pPr>
            <w:r w:rsidRPr="006F7924">
              <w:t xml:space="preserve">Indicates that the secondary 40 MHz channel is busy according to the rules specified in 21.3.18.5.4 (CCA sensitivity for signals not occupying the primary 20 MHz channel). </w:t>
            </w:r>
          </w:p>
          <w:p w:rsidR="006F7924" w:rsidRPr="006F7924" w:rsidRDefault="006F7924" w:rsidP="00EB46B1">
            <w:pPr>
              <w:pStyle w:val="CellBody"/>
            </w:pPr>
            <w:r w:rsidRPr="006F7924">
              <w:t xml:space="preserve">In a TVHT STA, indicates that the secondary TVHT_2W channel is busy according to the rules specified in 22.3.18.6.4 (CCA sensitivity for signals not occupying the primary channel). </w:t>
            </w:r>
          </w:p>
          <w:p w:rsidR="006F7924" w:rsidRPr="006F7924" w:rsidRDefault="006F7924" w:rsidP="00EB46B1">
            <w:pPr>
              <w:pStyle w:val="CellBody"/>
            </w:pPr>
            <w:r w:rsidRPr="006F7924">
              <w:t xml:space="preserve">In an HE STA, indicates that the secondary 40 MHz channel is busy according to the rules specified in 28.3.17.6.4 (CCA sensitivity for signals not occupying the primary 20 MHz channel). </w:t>
            </w:r>
            <w:r w:rsidRPr="006F7924">
              <w:rPr>
                <w:vanish/>
                <w:w w:val="100"/>
              </w:rPr>
              <w:t xml:space="preserve"> (11af)</w:t>
            </w:r>
          </w:p>
        </w:tc>
      </w:tr>
      <w:tr w:rsidR="006F7924" w:rsidRPr="006F7924" w:rsidTr="00EB46B1">
        <w:trPr>
          <w:trHeight w:val="760"/>
          <w:jc w:val="center"/>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pPr>
            <w:r w:rsidRPr="006F7924">
              <w:rPr>
                <w:w w:val="100"/>
              </w:rPr>
              <w:t>secondary80</w:t>
            </w:r>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6F7924" w:rsidRPr="006F7924" w:rsidRDefault="006F7924" w:rsidP="00EB46B1">
            <w:pPr>
              <w:pStyle w:val="CellBody"/>
            </w:pPr>
            <w:r w:rsidRPr="006F7924">
              <w:t xml:space="preserve">Indicates that the secondary 80 MHz channel is busy according to the rules specified in 21.3.18.5.4 (CCA sensitivity for signals not occupying the primary 20 MHz channel). </w:t>
            </w:r>
          </w:p>
          <w:p w:rsidR="006F7924" w:rsidRPr="006F7924" w:rsidRDefault="006F7924" w:rsidP="00EB46B1">
            <w:pPr>
              <w:pStyle w:val="CellBody"/>
              <w:rPr>
                <w:w w:val="100"/>
              </w:rPr>
            </w:pPr>
            <w:r w:rsidRPr="006F7924">
              <w:t>In an HE STA, indicates that the secondary 80 MHz channel is busy according to the rules specified in 28.3.17.6.4 (CCA sensitivity for signals not occupying the primary 20 MHz channel).</w:t>
            </w:r>
          </w:p>
        </w:tc>
      </w:tr>
      <w:tr w:rsidR="006F7924" w:rsidRPr="006F7924" w:rsidTr="00EB46B1">
        <w:trPr>
          <w:trHeight w:val="760"/>
          <w:jc w:val="center"/>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spacing w:after="240"/>
              <w:ind w:left="720" w:right="720"/>
              <w:jc w:val="center"/>
              <w:rPr>
                <w:rFonts w:eastAsia="SimSun"/>
                <w:w w:val="100"/>
                <w:lang w:eastAsia="zh-CN"/>
              </w:rPr>
            </w:pPr>
            <w:ins w:id="84" w:author="l00387934" w:date="2017-01-17T20:33:00Z">
              <w:r w:rsidRPr="006F7924">
                <w:rPr>
                  <w:rFonts w:hint="eastAsia"/>
                  <w:bCs/>
                  <w:w w:val="100"/>
                  <w:lang w:eastAsia="zh-CN"/>
                </w:rPr>
                <w:t>lower</w:t>
              </w:r>
              <w:r w:rsidRPr="006F7924">
                <w:rPr>
                  <w:bCs/>
                  <w:w w:val="100"/>
                </w:rPr>
                <w:t>20secondary40</w:t>
              </w:r>
            </w:ins>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6F7924" w:rsidRPr="006F7924" w:rsidRDefault="006F7924" w:rsidP="00EB46B1">
            <w:pPr>
              <w:pStyle w:val="CellBody"/>
              <w:jc w:val="both"/>
              <w:rPr>
                <w:ins w:id="85" w:author="l00387934" w:date="2017-01-17T20:33:00Z"/>
                <w:bCs/>
                <w:w w:val="100"/>
              </w:rPr>
            </w:pPr>
            <w:ins w:id="86" w:author="l00387934" w:date="2017-01-17T20:33:00Z">
              <w:r w:rsidRPr="006F7924">
                <w:rPr>
                  <w:bCs/>
                  <w:w w:val="100"/>
                </w:rPr>
                <w:t xml:space="preserve">In an HE STA operating with preamble puncturing, indicates that </w:t>
              </w:r>
              <w:proofErr w:type="gramStart"/>
              <w:r w:rsidRPr="006F7924">
                <w:rPr>
                  <w:bCs/>
                  <w:w w:val="100"/>
                </w:rPr>
                <w:t xml:space="preserve">the </w:t>
              </w:r>
              <w:r w:rsidRPr="006F7924">
                <w:rPr>
                  <w:rFonts w:hint="eastAsia"/>
                  <w:bCs/>
                  <w:w w:val="100"/>
                  <w:lang w:eastAsia="zh-CN"/>
                </w:rPr>
                <w:t xml:space="preserve"> lower</w:t>
              </w:r>
              <w:proofErr w:type="gramEnd"/>
              <w:r w:rsidRPr="006F7924">
                <w:rPr>
                  <w:bCs/>
                  <w:w w:val="100"/>
                </w:rPr>
                <w:t xml:space="preserve"> 20 MHz </w:t>
              </w:r>
              <w:r w:rsidRPr="006F7924">
                <w:rPr>
                  <w:rFonts w:eastAsia="SimSun" w:hint="eastAsia"/>
                  <w:bCs/>
                  <w:w w:val="100"/>
                  <w:lang w:eastAsia="zh-CN"/>
                </w:rPr>
                <w:t xml:space="preserve">of </w:t>
              </w:r>
              <w:r w:rsidRPr="006F7924">
                <w:rPr>
                  <w:rFonts w:hint="eastAsia"/>
                  <w:bCs/>
                  <w:w w:val="100"/>
                  <w:lang w:eastAsia="zh-CN"/>
                </w:rPr>
                <w:t xml:space="preserve">the </w:t>
              </w:r>
              <w:r w:rsidRPr="006F7924">
                <w:rPr>
                  <w:rFonts w:eastAsia="SimSun" w:hint="eastAsia"/>
                  <w:bCs/>
                  <w:w w:val="100"/>
                  <w:lang w:eastAsia="zh-CN"/>
                </w:rPr>
                <w:t xml:space="preserve">secondary 40 MHz </w:t>
              </w:r>
              <w:r w:rsidRPr="006F7924">
                <w:rPr>
                  <w:bCs/>
                  <w:w w:val="100"/>
                </w:rPr>
                <w:t xml:space="preserve">channel is busy according to the rules specified in </w:t>
              </w:r>
              <w:r w:rsidRPr="006F7924">
                <w:t>28.3.17.6.</w:t>
              </w:r>
              <w:r w:rsidRPr="006F7924">
                <w:rPr>
                  <w:bCs/>
                  <w:w w:val="100"/>
                </w:rPr>
                <w:t xml:space="preserve">5 (CCA sensitivity for signals not occupying the primary 20MHz channel for a STA </w:t>
              </w:r>
            </w:ins>
            <w:ins w:id="87" w:author="l00387934" w:date="2017-01-17T20:34:00Z">
              <w:r w:rsidRPr="006F7924">
                <w:rPr>
                  <w:rFonts w:hint="eastAsia"/>
                  <w:bCs/>
                  <w:w w:val="100"/>
                </w:rPr>
                <w:t>attempting a</w:t>
              </w:r>
              <w:r w:rsidRPr="006F7924">
                <w:rPr>
                  <w:bCs/>
                  <w:w w:val="100"/>
                </w:rPr>
                <w:t xml:space="preserve"> preamble puncturing</w:t>
              </w:r>
              <w:r w:rsidRPr="006F7924">
                <w:rPr>
                  <w:rFonts w:hint="eastAsia"/>
                  <w:bCs/>
                  <w:w w:val="100"/>
                </w:rPr>
                <w:t xml:space="preserve"> transmission</w:t>
              </w:r>
            </w:ins>
            <w:ins w:id="88" w:author="l00387934" w:date="2017-01-17T20:33:00Z">
              <w:r w:rsidRPr="006F7924">
                <w:rPr>
                  <w:bCs/>
                  <w:w w:val="100"/>
                </w:rPr>
                <w:t>).</w:t>
              </w:r>
            </w:ins>
          </w:p>
          <w:p w:rsidR="006F7924" w:rsidRPr="006F7924" w:rsidRDefault="006F7924" w:rsidP="00EB46B1">
            <w:pPr>
              <w:pStyle w:val="CellBody"/>
              <w:rPr>
                <w:w w:val="100"/>
              </w:rPr>
            </w:pPr>
          </w:p>
        </w:tc>
      </w:tr>
      <w:tr w:rsidR="006F7924" w:rsidRPr="006F7924" w:rsidTr="00EB46B1">
        <w:trPr>
          <w:trHeight w:val="760"/>
          <w:jc w:val="center"/>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spacing w:after="240"/>
              <w:ind w:left="720" w:right="720"/>
              <w:jc w:val="center"/>
              <w:rPr>
                <w:rFonts w:eastAsia="SimSun"/>
                <w:w w:val="100"/>
                <w:lang w:eastAsia="zh-CN"/>
              </w:rPr>
            </w:pPr>
            <w:ins w:id="89" w:author="l00387934" w:date="2017-01-17T20:33:00Z">
              <w:r w:rsidRPr="006F7924">
                <w:rPr>
                  <w:rFonts w:hint="eastAsia"/>
                  <w:bCs/>
                  <w:w w:val="100"/>
                  <w:lang w:eastAsia="zh-CN"/>
                </w:rPr>
                <w:t>higher</w:t>
              </w:r>
              <w:r w:rsidRPr="006F7924">
                <w:rPr>
                  <w:bCs/>
                  <w:w w:val="100"/>
                </w:rPr>
                <w:t>20seconary40</w:t>
              </w:r>
            </w:ins>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6F7924" w:rsidRPr="006F7924" w:rsidRDefault="006F7924" w:rsidP="00EB46B1">
            <w:pPr>
              <w:pStyle w:val="CellBody"/>
              <w:jc w:val="both"/>
              <w:rPr>
                <w:ins w:id="90" w:author="l00387934" w:date="2017-01-17T20:33:00Z"/>
                <w:bCs/>
                <w:w w:val="100"/>
              </w:rPr>
            </w:pPr>
            <w:ins w:id="91" w:author="l00387934" w:date="2017-01-17T20:33:00Z">
              <w:r w:rsidRPr="006F7924">
                <w:rPr>
                  <w:bCs/>
                  <w:w w:val="100"/>
                </w:rPr>
                <w:t xml:space="preserve">In an HE STA operating with preamble puncturing, indicates that the </w:t>
              </w:r>
              <w:r w:rsidRPr="006F7924">
                <w:rPr>
                  <w:rFonts w:hint="eastAsia"/>
                  <w:bCs/>
                  <w:w w:val="100"/>
                  <w:lang w:eastAsia="zh-CN"/>
                </w:rPr>
                <w:t>higher</w:t>
              </w:r>
              <w:r w:rsidRPr="006F7924">
                <w:rPr>
                  <w:bCs/>
                  <w:w w:val="100"/>
                </w:rPr>
                <w:t xml:space="preserve"> 20 MHz </w:t>
              </w:r>
              <w:r w:rsidRPr="006F7924">
                <w:rPr>
                  <w:rFonts w:eastAsia="SimSun" w:hint="eastAsia"/>
                  <w:bCs/>
                  <w:w w:val="100"/>
                  <w:lang w:eastAsia="zh-CN"/>
                </w:rPr>
                <w:t xml:space="preserve">of </w:t>
              </w:r>
              <w:r w:rsidRPr="006F7924">
                <w:rPr>
                  <w:rFonts w:hint="eastAsia"/>
                  <w:bCs/>
                  <w:w w:val="100"/>
                  <w:lang w:eastAsia="zh-CN"/>
                </w:rPr>
                <w:t xml:space="preserve">the </w:t>
              </w:r>
              <w:r w:rsidRPr="006F7924">
                <w:rPr>
                  <w:rFonts w:eastAsia="SimSun" w:hint="eastAsia"/>
                  <w:bCs/>
                  <w:w w:val="100"/>
                  <w:lang w:eastAsia="zh-CN"/>
                </w:rPr>
                <w:t>secondary 40 MHz</w:t>
              </w:r>
              <w:r w:rsidRPr="006F7924">
                <w:rPr>
                  <w:bCs/>
                  <w:w w:val="100"/>
                </w:rPr>
                <w:t xml:space="preserve"> channel is busy according to the rules specified in </w:t>
              </w:r>
              <w:r w:rsidRPr="006F7924">
                <w:t>28.3.17.6.</w:t>
              </w:r>
              <w:r w:rsidRPr="006F7924">
                <w:rPr>
                  <w:bCs/>
                  <w:w w:val="100"/>
                </w:rPr>
                <w:t>5 (</w:t>
              </w:r>
            </w:ins>
            <w:ins w:id="92" w:author="l00387934" w:date="2017-01-17T20:34:00Z">
              <w:r w:rsidRPr="006F7924">
                <w:rPr>
                  <w:bCs/>
                  <w:w w:val="100"/>
                </w:rPr>
                <w:t xml:space="preserve">CCA sensitivity for signals not occupying the primary 20MHz channel for a STA </w:t>
              </w:r>
              <w:r w:rsidRPr="006F7924">
                <w:rPr>
                  <w:rFonts w:hint="eastAsia"/>
                  <w:bCs/>
                  <w:w w:val="100"/>
                </w:rPr>
                <w:t>attempting a</w:t>
              </w:r>
              <w:r w:rsidRPr="006F7924">
                <w:rPr>
                  <w:bCs/>
                  <w:w w:val="100"/>
                </w:rPr>
                <w:t xml:space="preserve"> preamble puncturing</w:t>
              </w:r>
              <w:r w:rsidRPr="006F7924">
                <w:rPr>
                  <w:rFonts w:hint="eastAsia"/>
                  <w:bCs/>
                  <w:w w:val="100"/>
                </w:rPr>
                <w:t xml:space="preserve"> transmission</w:t>
              </w:r>
            </w:ins>
            <w:ins w:id="93" w:author="l00387934" w:date="2017-01-17T20:33:00Z">
              <w:r w:rsidRPr="006F7924">
                <w:rPr>
                  <w:bCs/>
                  <w:w w:val="100"/>
                </w:rPr>
                <w:t>).</w:t>
              </w:r>
            </w:ins>
          </w:p>
          <w:p w:rsidR="006F7924" w:rsidRPr="006F7924" w:rsidRDefault="006F7924" w:rsidP="00EB46B1">
            <w:pPr>
              <w:pStyle w:val="CellBody"/>
              <w:rPr>
                <w:w w:val="100"/>
              </w:rPr>
            </w:pPr>
          </w:p>
        </w:tc>
      </w:tr>
      <w:tr w:rsidR="006F7924" w:rsidRPr="006F7924" w:rsidTr="00EB46B1">
        <w:trPr>
          <w:trHeight w:val="760"/>
          <w:jc w:val="center"/>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spacing w:after="240"/>
              <w:ind w:left="720" w:right="720"/>
              <w:jc w:val="center"/>
              <w:rPr>
                <w:rFonts w:eastAsia="SimSun"/>
                <w:w w:val="100"/>
                <w:lang w:eastAsia="zh-CN"/>
              </w:rPr>
            </w:pPr>
            <w:ins w:id="94" w:author="l00387934" w:date="2017-01-17T20:33:00Z">
              <w:r w:rsidRPr="006F7924">
                <w:rPr>
                  <w:rFonts w:hint="eastAsia"/>
                  <w:bCs/>
                  <w:w w:val="100"/>
                  <w:lang w:eastAsia="zh-CN"/>
                </w:rPr>
                <w:lastRenderedPageBreak/>
                <w:t>lowest</w:t>
              </w:r>
              <w:r w:rsidRPr="006F7924">
                <w:rPr>
                  <w:bCs/>
                  <w:w w:val="100"/>
                </w:rPr>
                <w:t>20secondary80</w:t>
              </w:r>
            </w:ins>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6F7924" w:rsidRPr="006F7924" w:rsidRDefault="006F7924" w:rsidP="00EB46B1">
            <w:pPr>
              <w:pStyle w:val="CellBody"/>
              <w:jc w:val="both"/>
              <w:rPr>
                <w:ins w:id="95" w:author="l00387934" w:date="2017-01-17T20:33:00Z"/>
                <w:bCs/>
                <w:w w:val="100"/>
              </w:rPr>
            </w:pPr>
            <w:ins w:id="96" w:author="l00387934" w:date="2017-01-17T20:33:00Z">
              <w:r w:rsidRPr="006F7924">
                <w:rPr>
                  <w:bCs/>
                  <w:w w:val="100"/>
                </w:rPr>
                <w:t xml:space="preserve">In an HE STA operating with preamble puncturing, indicates that the </w:t>
              </w:r>
              <w:r w:rsidRPr="006F7924">
                <w:rPr>
                  <w:rFonts w:hint="eastAsia"/>
                  <w:bCs/>
                  <w:w w:val="100"/>
                  <w:lang w:eastAsia="zh-CN"/>
                </w:rPr>
                <w:t>lowest</w:t>
              </w:r>
              <w:r w:rsidRPr="006F7924">
                <w:rPr>
                  <w:bCs/>
                  <w:w w:val="100"/>
                </w:rPr>
                <w:t xml:space="preserve"> 20 MHz </w:t>
              </w:r>
              <w:r w:rsidRPr="006F7924">
                <w:rPr>
                  <w:rFonts w:eastAsia="SimSun" w:hint="eastAsia"/>
                  <w:bCs/>
                  <w:w w:val="100"/>
                  <w:lang w:eastAsia="zh-CN"/>
                </w:rPr>
                <w:t xml:space="preserve">of </w:t>
              </w:r>
              <w:r w:rsidRPr="006F7924">
                <w:rPr>
                  <w:rFonts w:hint="eastAsia"/>
                  <w:bCs/>
                  <w:w w:val="100"/>
                  <w:lang w:eastAsia="zh-CN"/>
                </w:rPr>
                <w:t xml:space="preserve">the </w:t>
              </w:r>
              <w:r w:rsidRPr="006F7924">
                <w:rPr>
                  <w:rFonts w:eastAsia="SimSun" w:hint="eastAsia"/>
                  <w:bCs/>
                  <w:w w:val="100"/>
                  <w:lang w:eastAsia="zh-CN"/>
                </w:rPr>
                <w:t>secondary 80 MHz</w:t>
              </w:r>
              <w:r w:rsidRPr="006F7924">
                <w:rPr>
                  <w:bCs/>
                  <w:w w:val="100"/>
                </w:rPr>
                <w:t xml:space="preserve"> channel is busy according to the rules specified in </w:t>
              </w:r>
              <w:r w:rsidRPr="006F7924">
                <w:t>28.3.17.6.</w:t>
              </w:r>
              <w:r w:rsidRPr="006F7924">
                <w:rPr>
                  <w:bCs/>
                  <w:w w:val="100"/>
                </w:rPr>
                <w:t>5 (</w:t>
              </w:r>
            </w:ins>
            <w:ins w:id="97" w:author="l00387934" w:date="2017-01-17T20:34:00Z">
              <w:r w:rsidRPr="006F7924">
                <w:rPr>
                  <w:bCs/>
                  <w:w w:val="100"/>
                </w:rPr>
                <w:t xml:space="preserve">CCA sensitivity for signals not occupying the primary 20MHz channel for a STA </w:t>
              </w:r>
              <w:r w:rsidRPr="006F7924">
                <w:rPr>
                  <w:rFonts w:hint="eastAsia"/>
                  <w:bCs/>
                  <w:w w:val="100"/>
                </w:rPr>
                <w:t>attempting a</w:t>
              </w:r>
              <w:r w:rsidRPr="006F7924">
                <w:rPr>
                  <w:bCs/>
                  <w:w w:val="100"/>
                </w:rPr>
                <w:t xml:space="preserve"> preamble puncturing</w:t>
              </w:r>
              <w:r w:rsidRPr="006F7924">
                <w:rPr>
                  <w:rFonts w:hint="eastAsia"/>
                  <w:bCs/>
                  <w:w w:val="100"/>
                </w:rPr>
                <w:t xml:space="preserve"> transmission</w:t>
              </w:r>
            </w:ins>
            <w:ins w:id="98" w:author="l00387934" w:date="2017-01-17T20:33:00Z">
              <w:r w:rsidRPr="006F7924">
                <w:rPr>
                  <w:bCs/>
                  <w:w w:val="100"/>
                </w:rPr>
                <w:t>).</w:t>
              </w:r>
            </w:ins>
          </w:p>
          <w:p w:rsidR="006F7924" w:rsidRPr="006F7924" w:rsidRDefault="006F7924" w:rsidP="00EB46B1">
            <w:pPr>
              <w:pStyle w:val="CellBody"/>
              <w:rPr>
                <w:w w:val="100"/>
              </w:rPr>
            </w:pPr>
          </w:p>
        </w:tc>
      </w:tr>
      <w:tr w:rsidR="006F7924" w:rsidRPr="006F7924" w:rsidTr="00EB46B1">
        <w:trPr>
          <w:trHeight w:val="760"/>
          <w:jc w:val="center"/>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spacing w:after="240"/>
              <w:ind w:left="720" w:right="720"/>
              <w:jc w:val="center"/>
              <w:rPr>
                <w:rFonts w:eastAsia="SimSun"/>
                <w:w w:val="100"/>
                <w:lang w:eastAsia="zh-CN"/>
              </w:rPr>
            </w:pPr>
            <w:ins w:id="99" w:author="l00387934" w:date="2017-01-17T20:33:00Z">
              <w:r w:rsidRPr="006F7924">
                <w:rPr>
                  <w:rFonts w:hint="eastAsia"/>
                  <w:bCs/>
                  <w:w w:val="100"/>
                  <w:lang w:eastAsia="zh-CN"/>
                </w:rPr>
                <w:t>secondlowest</w:t>
              </w:r>
              <w:r w:rsidRPr="006F7924">
                <w:rPr>
                  <w:bCs/>
                  <w:w w:val="100"/>
                </w:rPr>
                <w:t>20secondary80</w:t>
              </w:r>
            </w:ins>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6F7924" w:rsidRPr="006F7924" w:rsidRDefault="006F7924" w:rsidP="00EB46B1">
            <w:pPr>
              <w:pStyle w:val="CellBody"/>
              <w:jc w:val="both"/>
              <w:rPr>
                <w:ins w:id="100" w:author="l00387934" w:date="2017-01-17T20:33:00Z"/>
                <w:bCs/>
                <w:w w:val="100"/>
              </w:rPr>
            </w:pPr>
            <w:ins w:id="101" w:author="l00387934" w:date="2017-01-17T20:33:00Z">
              <w:r w:rsidRPr="006F7924">
                <w:rPr>
                  <w:bCs/>
                  <w:w w:val="100"/>
                </w:rPr>
                <w:t xml:space="preserve">In an HE STA operating with preamble puncturing, indicates that the </w:t>
              </w:r>
              <w:r w:rsidRPr="006F7924">
                <w:rPr>
                  <w:rFonts w:hint="eastAsia"/>
                  <w:bCs/>
                  <w:w w:val="100"/>
                  <w:lang w:eastAsia="zh-CN"/>
                </w:rPr>
                <w:t xml:space="preserve">second lowest </w:t>
              </w:r>
              <w:r w:rsidRPr="006F7924">
                <w:rPr>
                  <w:bCs/>
                  <w:w w:val="100"/>
                </w:rPr>
                <w:t xml:space="preserve">20 MHz </w:t>
              </w:r>
              <w:r w:rsidRPr="006F7924">
                <w:rPr>
                  <w:rFonts w:eastAsia="SimSun" w:hint="eastAsia"/>
                  <w:bCs/>
                  <w:w w:val="100"/>
                  <w:lang w:eastAsia="zh-CN"/>
                </w:rPr>
                <w:t xml:space="preserve">of </w:t>
              </w:r>
              <w:r w:rsidRPr="006F7924">
                <w:rPr>
                  <w:rFonts w:hint="eastAsia"/>
                  <w:bCs/>
                  <w:w w:val="100"/>
                  <w:lang w:eastAsia="zh-CN"/>
                </w:rPr>
                <w:t xml:space="preserve">the </w:t>
              </w:r>
              <w:r w:rsidRPr="006F7924">
                <w:rPr>
                  <w:rFonts w:eastAsia="SimSun" w:hint="eastAsia"/>
                  <w:bCs/>
                  <w:w w:val="100"/>
                  <w:lang w:eastAsia="zh-CN"/>
                </w:rPr>
                <w:t>secondary 80 MHz</w:t>
              </w:r>
              <w:r w:rsidRPr="006F7924">
                <w:rPr>
                  <w:bCs/>
                  <w:w w:val="100"/>
                </w:rPr>
                <w:t xml:space="preserve"> channel is busy according to the rules specified in </w:t>
              </w:r>
              <w:r w:rsidRPr="006F7924">
                <w:t>28.3.17.6.</w:t>
              </w:r>
              <w:r w:rsidRPr="006F7924">
                <w:rPr>
                  <w:bCs/>
                  <w:w w:val="100"/>
                </w:rPr>
                <w:t>5 (</w:t>
              </w:r>
            </w:ins>
            <w:ins w:id="102" w:author="l00387934" w:date="2017-01-17T20:34:00Z">
              <w:r w:rsidRPr="006F7924">
                <w:rPr>
                  <w:bCs/>
                  <w:w w:val="100"/>
                </w:rPr>
                <w:t xml:space="preserve">CCA sensitivity for signals not occupying the primary 20MHz channel for a STA </w:t>
              </w:r>
              <w:r w:rsidRPr="006F7924">
                <w:rPr>
                  <w:rFonts w:hint="eastAsia"/>
                  <w:bCs/>
                  <w:w w:val="100"/>
                </w:rPr>
                <w:t>attempting a</w:t>
              </w:r>
              <w:r w:rsidRPr="006F7924">
                <w:rPr>
                  <w:bCs/>
                  <w:w w:val="100"/>
                </w:rPr>
                <w:t xml:space="preserve"> preamble puncturing</w:t>
              </w:r>
              <w:r w:rsidRPr="006F7924">
                <w:rPr>
                  <w:rFonts w:hint="eastAsia"/>
                  <w:bCs/>
                  <w:w w:val="100"/>
                </w:rPr>
                <w:t xml:space="preserve"> transmission</w:t>
              </w:r>
            </w:ins>
            <w:ins w:id="103" w:author="l00387934" w:date="2017-01-17T20:33:00Z">
              <w:r w:rsidRPr="006F7924">
                <w:rPr>
                  <w:bCs/>
                  <w:w w:val="100"/>
                </w:rPr>
                <w:t>).</w:t>
              </w:r>
            </w:ins>
          </w:p>
          <w:p w:rsidR="006F7924" w:rsidRPr="006F7924" w:rsidRDefault="006F7924" w:rsidP="00EB46B1">
            <w:pPr>
              <w:pStyle w:val="CellBody"/>
              <w:rPr>
                <w:w w:val="100"/>
              </w:rPr>
            </w:pPr>
          </w:p>
        </w:tc>
      </w:tr>
      <w:tr w:rsidR="006F7924" w:rsidRPr="006F7924" w:rsidTr="00EB46B1">
        <w:trPr>
          <w:trHeight w:val="760"/>
          <w:jc w:val="center"/>
        </w:trPr>
        <w:tc>
          <w:tcPr>
            <w:tcW w:w="2520" w:type="dxa"/>
            <w:tcBorders>
              <w:top w:val="single" w:sz="2" w:space="0" w:color="000000"/>
              <w:left w:val="single" w:sz="12" w:space="0" w:color="000000"/>
              <w:bottom w:val="single" w:sz="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spacing w:after="240"/>
              <w:ind w:left="720" w:right="720"/>
              <w:jc w:val="center"/>
              <w:rPr>
                <w:rFonts w:eastAsia="SimSun"/>
                <w:w w:val="100"/>
                <w:lang w:eastAsia="zh-CN"/>
              </w:rPr>
            </w:pPr>
            <w:ins w:id="104" w:author="l00387934" w:date="2017-01-17T20:33:00Z">
              <w:r w:rsidRPr="006F7924">
                <w:rPr>
                  <w:rFonts w:hint="eastAsia"/>
                  <w:bCs/>
                  <w:w w:val="100"/>
                  <w:lang w:eastAsia="zh-CN"/>
                </w:rPr>
                <w:t>thirdlowest</w:t>
              </w:r>
              <w:r w:rsidRPr="006F7924">
                <w:rPr>
                  <w:bCs/>
                  <w:w w:val="100"/>
                </w:rPr>
                <w:t>20secondary80</w:t>
              </w:r>
            </w:ins>
          </w:p>
        </w:tc>
        <w:tc>
          <w:tcPr>
            <w:tcW w:w="5580" w:type="dxa"/>
            <w:tcBorders>
              <w:top w:val="single" w:sz="2" w:space="0" w:color="000000"/>
              <w:left w:val="single" w:sz="2" w:space="0" w:color="000000"/>
              <w:bottom w:val="single" w:sz="2" w:space="0" w:color="000000"/>
              <w:right w:val="single" w:sz="12" w:space="0" w:color="000000"/>
            </w:tcBorders>
            <w:tcMar>
              <w:top w:w="120" w:type="dxa"/>
              <w:left w:w="120" w:type="dxa"/>
              <w:bottom w:w="60" w:type="dxa"/>
              <w:right w:w="120" w:type="dxa"/>
            </w:tcMar>
          </w:tcPr>
          <w:p w:rsidR="006F7924" w:rsidRPr="006F7924" w:rsidRDefault="006F7924" w:rsidP="00EB46B1">
            <w:pPr>
              <w:pStyle w:val="CellBody"/>
              <w:jc w:val="both"/>
              <w:rPr>
                <w:ins w:id="105" w:author="l00387934" w:date="2017-01-17T20:33:00Z"/>
                <w:bCs/>
                <w:w w:val="100"/>
              </w:rPr>
            </w:pPr>
            <w:ins w:id="106" w:author="l00387934" w:date="2017-01-17T20:33:00Z">
              <w:r w:rsidRPr="006F7924">
                <w:rPr>
                  <w:bCs/>
                  <w:w w:val="100"/>
                </w:rPr>
                <w:t xml:space="preserve">In an HE STA operating with preamble puncturing, indicates that the </w:t>
              </w:r>
              <w:r w:rsidRPr="006F7924">
                <w:rPr>
                  <w:rFonts w:hint="eastAsia"/>
                  <w:bCs/>
                  <w:w w:val="100"/>
                  <w:lang w:eastAsia="zh-CN"/>
                </w:rPr>
                <w:t xml:space="preserve">third lowest </w:t>
              </w:r>
              <w:r w:rsidRPr="006F7924">
                <w:rPr>
                  <w:bCs/>
                  <w:w w:val="100"/>
                </w:rPr>
                <w:t xml:space="preserve">20 MHz </w:t>
              </w:r>
              <w:r w:rsidRPr="006F7924">
                <w:rPr>
                  <w:rFonts w:eastAsia="SimSun" w:hint="eastAsia"/>
                  <w:bCs/>
                  <w:w w:val="100"/>
                  <w:lang w:eastAsia="zh-CN"/>
                </w:rPr>
                <w:t xml:space="preserve">of </w:t>
              </w:r>
              <w:r w:rsidRPr="006F7924">
                <w:rPr>
                  <w:rFonts w:hint="eastAsia"/>
                  <w:bCs/>
                  <w:w w:val="100"/>
                  <w:lang w:eastAsia="zh-CN"/>
                </w:rPr>
                <w:t xml:space="preserve">the </w:t>
              </w:r>
              <w:r w:rsidRPr="006F7924">
                <w:rPr>
                  <w:rFonts w:eastAsia="SimSun" w:hint="eastAsia"/>
                  <w:bCs/>
                  <w:w w:val="100"/>
                  <w:lang w:eastAsia="zh-CN"/>
                </w:rPr>
                <w:t>secondary 80 MHz</w:t>
              </w:r>
              <w:r w:rsidRPr="006F7924">
                <w:rPr>
                  <w:bCs/>
                  <w:w w:val="100"/>
                </w:rPr>
                <w:t xml:space="preserve"> channel is busy according to the rules specified in </w:t>
              </w:r>
              <w:r w:rsidRPr="006F7924">
                <w:t>28.3.17.6.</w:t>
              </w:r>
              <w:r w:rsidRPr="006F7924">
                <w:rPr>
                  <w:bCs/>
                  <w:w w:val="100"/>
                </w:rPr>
                <w:t>5 (</w:t>
              </w:r>
            </w:ins>
            <w:ins w:id="107" w:author="l00387934" w:date="2017-01-17T20:34:00Z">
              <w:r w:rsidRPr="006F7924">
                <w:rPr>
                  <w:bCs/>
                  <w:w w:val="100"/>
                </w:rPr>
                <w:t xml:space="preserve">CCA sensitivity for signals not occupying the primary 20MHz channel for a STA </w:t>
              </w:r>
              <w:r w:rsidRPr="006F7924">
                <w:rPr>
                  <w:rFonts w:hint="eastAsia"/>
                  <w:bCs/>
                  <w:w w:val="100"/>
                </w:rPr>
                <w:t>attempting a</w:t>
              </w:r>
              <w:r w:rsidRPr="006F7924">
                <w:rPr>
                  <w:bCs/>
                  <w:w w:val="100"/>
                </w:rPr>
                <w:t xml:space="preserve"> preamble puncturing</w:t>
              </w:r>
              <w:r w:rsidRPr="006F7924">
                <w:rPr>
                  <w:rFonts w:hint="eastAsia"/>
                  <w:bCs/>
                  <w:w w:val="100"/>
                </w:rPr>
                <w:t xml:space="preserve"> transmission</w:t>
              </w:r>
            </w:ins>
            <w:ins w:id="108" w:author="l00387934" w:date="2017-01-17T20:33:00Z">
              <w:r w:rsidRPr="006F7924">
                <w:rPr>
                  <w:bCs/>
                  <w:w w:val="100"/>
                </w:rPr>
                <w:t>).</w:t>
              </w:r>
            </w:ins>
          </w:p>
          <w:p w:rsidR="006F7924" w:rsidRPr="006F7924" w:rsidRDefault="006F7924" w:rsidP="00EB46B1">
            <w:pPr>
              <w:pStyle w:val="CellBody"/>
              <w:rPr>
                <w:w w:val="100"/>
              </w:rPr>
            </w:pPr>
          </w:p>
        </w:tc>
      </w:tr>
      <w:tr w:rsidR="006F7924" w:rsidRPr="006F7924" w:rsidTr="00EB46B1">
        <w:trPr>
          <w:trHeight w:val="760"/>
          <w:jc w:val="center"/>
        </w:trPr>
        <w:tc>
          <w:tcPr>
            <w:tcW w:w="2520" w:type="dxa"/>
            <w:tcBorders>
              <w:top w:val="single" w:sz="2" w:space="0" w:color="000000"/>
              <w:left w:val="single" w:sz="12" w:space="0" w:color="000000"/>
              <w:bottom w:val="single" w:sz="12" w:space="0" w:color="000000"/>
              <w:right w:val="single" w:sz="2" w:space="0" w:color="000000"/>
            </w:tcBorders>
            <w:tcMar>
              <w:top w:w="120" w:type="dxa"/>
              <w:left w:w="120" w:type="dxa"/>
              <w:bottom w:w="60" w:type="dxa"/>
              <w:right w:w="120" w:type="dxa"/>
            </w:tcMar>
          </w:tcPr>
          <w:p w:rsidR="006F7924" w:rsidRPr="006F7924" w:rsidRDefault="006F7924" w:rsidP="00EB46B1">
            <w:pPr>
              <w:pStyle w:val="CellBody"/>
              <w:jc w:val="center"/>
              <w:rPr>
                <w:w w:val="100"/>
              </w:rPr>
            </w:pPr>
            <w:ins w:id="109" w:author="l00387934" w:date="2017-01-17T20:33:00Z">
              <w:r w:rsidRPr="006F7924">
                <w:rPr>
                  <w:rFonts w:hint="eastAsia"/>
                  <w:bCs/>
                  <w:w w:val="100"/>
                  <w:lang w:eastAsia="zh-CN"/>
                </w:rPr>
                <w:t>forthlowest</w:t>
              </w:r>
              <w:r w:rsidRPr="006F7924">
                <w:rPr>
                  <w:bCs/>
                  <w:w w:val="100"/>
                </w:rPr>
                <w:t>20secondary80</w:t>
              </w:r>
            </w:ins>
          </w:p>
        </w:tc>
        <w:tc>
          <w:tcPr>
            <w:tcW w:w="5580" w:type="dxa"/>
            <w:tcBorders>
              <w:top w:val="single" w:sz="2" w:space="0" w:color="000000"/>
              <w:left w:val="single" w:sz="2" w:space="0" w:color="000000"/>
              <w:bottom w:val="single" w:sz="12" w:space="0" w:color="000000"/>
              <w:right w:val="single" w:sz="12" w:space="0" w:color="000000"/>
            </w:tcBorders>
            <w:tcMar>
              <w:top w:w="120" w:type="dxa"/>
              <w:left w:w="120" w:type="dxa"/>
              <w:bottom w:w="60" w:type="dxa"/>
              <w:right w:w="120" w:type="dxa"/>
            </w:tcMar>
          </w:tcPr>
          <w:p w:rsidR="006F7924" w:rsidRPr="006F7924" w:rsidRDefault="006F7924" w:rsidP="00EB46B1">
            <w:pPr>
              <w:pStyle w:val="CellBody"/>
              <w:jc w:val="both"/>
              <w:rPr>
                <w:ins w:id="110" w:author="l00387934" w:date="2017-01-17T20:33:00Z"/>
                <w:bCs/>
                <w:w w:val="100"/>
              </w:rPr>
            </w:pPr>
            <w:ins w:id="111" w:author="l00387934" w:date="2017-01-17T20:33:00Z">
              <w:r w:rsidRPr="006F7924">
                <w:rPr>
                  <w:bCs/>
                  <w:w w:val="100"/>
                </w:rPr>
                <w:t xml:space="preserve">In an HE STA operating with preamble puncturing, indicates that the </w:t>
              </w:r>
              <w:r w:rsidRPr="006F7924">
                <w:rPr>
                  <w:rFonts w:hint="eastAsia"/>
                  <w:bCs/>
                  <w:w w:val="100"/>
                  <w:lang w:eastAsia="zh-CN"/>
                </w:rPr>
                <w:t>forth lowest</w:t>
              </w:r>
              <w:r w:rsidRPr="006F7924">
                <w:rPr>
                  <w:bCs/>
                  <w:w w:val="100"/>
                </w:rPr>
                <w:t xml:space="preserve"> 20 MHz </w:t>
              </w:r>
              <w:r w:rsidRPr="006F7924">
                <w:rPr>
                  <w:rFonts w:eastAsia="SimSun" w:hint="eastAsia"/>
                  <w:bCs/>
                  <w:w w:val="100"/>
                  <w:lang w:eastAsia="zh-CN"/>
                </w:rPr>
                <w:t>of</w:t>
              </w:r>
              <w:r w:rsidRPr="006F7924">
                <w:rPr>
                  <w:rFonts w:hint="eastAsia"/>
                  <w:bCs/>
                  <w:w w:val="100"/>
                  <w:lang w:eastAsia="zh-CN"/>
                </w:rPr>
                <w:t xml:space="preserve"> the </w:t>
              </w:r>
              <w:r w:rsidRPr="006F7924">
                <w:rPr>
                  <w:rFonts w:eastAsia="SimSun" w:hint="eastAsia"/>
                  <w:bCs/>
                  <w:w w:val="100"/>
                  <w:lang w:eastAsia="zh-CN"/>
                </w:rPr>
                <w:t>secondary 80 MHz</w:t>
              </w:r>
              <w:r w:rsidRPr="006F7924">
                <w:rPr>
                  <w:bCs/>
                  <w:w w:val="100"/>
                </w:rPr>
                <w:t xml:space="preserve"> channel is busy according to the rules specified in </w:t>
              </w:r>
              <w:r w:rsidRPr="006F7924">
                <w:t>28.3.17.6.</w:t>
              </w:r>
              <w:r w:rsidRPr="006F7924">
                <w:rPr>
                  <w:bCs/>
                  <w:w w:val="100"/>
                </w:rPr>
                <w:t>5 (</w:t>
              </w:r>
            </w:ins>
            <w:ins w:id="112" w:author="l00387934" w:date="2017-01-17T20:34:00Z">
              <w:r w:rsidRPr="006F7924">
                <w:rPr>
                  <w:bCs/>
                  <w:w w:val="100"/>
                </w:rPr>
                <w:t xml:space="preserve">CCA sensitivity for signals not occupying the primary 20MHz channel for a STA </w:t>
              </w:r>
              <w:r w:rsidRPr="006F7924">
                <w:rPr>
                  <w:rFonts w:hint="eastAsia"/>
                  <w:bCs/>
                  <w:w w:val="100"/>
                </w:rPr>
                <w:t>attempting a</w:t>
              </w:r>
              <w:r w:rsidRPr="006F7924">
                <w:rPr>
                  <w:bCs/>
                  <w:w w:val="100"/>
                </w:rPr>
                <w:t xml:space="preserve"> preamble puncturing</w:t>
              </w:r>
              <w:r w:rsidRPr="006F7924">
                <w:rPr>
                  <w:rFonts w:hint="eastAsia"/>
                  <w:bCs/>
                  <w:w w:val="100"/>
                </w:rPr>
                <w:t xml:space="preserve"> transmission</w:t>
              </w:r>
            </w:ins>
            <w:ins w:id="113" w:author="l00387934" w:date="2017-01-17T20:33:00Z">
              <w:r w:rsidRPr="006F7924">
                <w:rPr>
                  <w:bCs/>
                  <w:w w:val="100"/>
                </w:rPr>
                <w:t>).</w:t>
              </w:r>
            </w:ins>
          </w:p>
          <w:p w:rsidR="006F7924" w:rsidRPr="006F7924" w:rsidRDefault="006F7924" w:rsidP="00EB46B1">
            <w:pPr>
              <w:pStyle w:val="CellBody"/>
              <w:rPr>
                <w:w w:val="100"/>
              </w:rPr>
            </w:pPr>
          </w:p>
        </w:tc>
      </w:tr>
    </w:tbl>
    <w:p w:rsidR="004F10D5" w:rsidRPr="006F7924" w:rsidRDefault="004F10D5" w:rsidP="0079029E">
      <w:pPr>
        <w:autoSpaceDE w:val="0"/>
        <w:autoSpaceDN w:val="0"/>
        <w:adjustRightInd w:val="0"/>
        <w:spacing w:before="60" w:after="60"/>
        <w:rPr>
          <w:ins w:id="114" w:author="l00387934" w:date="2017-01-17T20:07:00Z"/>
          <w:sz w:val="20"/>
          <w:lang w:eastAsia="zh-CN"/>
        </w:rPr>
      </w:pPr>
    </w:p>
    <w:p w:rsidR="004F10D5" w:rsidRDefault="004F10D5" w:rsidP="0079029E">
      <w:pPr>
        <w:autoSpaceDE w:val="0"/>
        <w:autoSpaceDN w:val="0"/>
        <w:adjustRightInd w:val="0"/>
        <w:spacing w:before="60" w:after="60"/>
        <w:rPr>
          <w:ins w:id="115" w:author="l00387934" w:date="2017-01-17T20:07:00Z"/>
          <w:sz w:val="20"/>
          <w:lang w:eastAsia="zh-CN"/>
        </w:rPr>
      </w:pPr>
    </w:p>
    <w:p w:rsidR="004F10D5" w:rsidRDefault="004F10D5" w:rsidP="0079029E">
      <w:pPr>
        <w:autoSpaceDE w:val="0"/>
        <w:autoSpaceDN w:val="0"/>
        <w:adjustRightInd w:val="0"/>
        <w:spacing w:before="60" w:after="60"/>
        <w:rPr>
          <w:ins w:id="116" w:author="l00387934" w:date="2017-01-17T20:07:00Z"/>
          <w:sz w:val="20"/>
          <w:lang w:eastAsia="zh-CN"/>
        </w:rPr>
      </w:pPr>
    </w:p>
    <w:p w:rsidR="004F10D5" w:rsidRDefault="004F10D5" w:rsidP="0079029E">
      <w:pPr>
        <w:autoSpaceDE w:val="0"/>
        <w:autoSpaceDN w:val="0"/>
        <w:adjustRightInd w:val="0"/>
        <w:spacing w:before="60" w:after="60"/>
        <w:rPr>
          <w:ins w:id="117" w:author="l00387934" w:date="2017-01-17T20:05:00Z"/>
          <w:sz w:val="20"/>
          <w:lang w:eastAsia="zh-CN"/>
        </w:rPr>
      </w:pPr>
    </w:p>
    <w:p w:rsidR="004F10D5" w:rsidRDefault="004F10D5" w:rsidP="004F10D5">
      <w:pPr>
        <w:autoSpaceDE w:val="0"/>
        <w:autoSpaceDN w:val="0"/>
        <w:adjustRightInd w:val="0"/>
        <w:spacing w:before="60" w:after="60"/>
        <w:rPr>
          <w:ins w:id="118" w:author="l00387934" w:date="2017-01-17T20:05:00Z"/>
          <w:b/>
          <w:bCs/>
          <w:sz w:val="20"/>
          <w:lang w:eastAsia="zh-CN"/>
        </w:rPr>
      </w:pPr>
      <w:ins w:id="119" w:author="l00387934" w:date="2017-01-17T20:05:00Z">
        <w:r>
          <w:rPr>
            <w:b/>
            <w:bCs/>
            <w:sz w:val="20"/>
          </w:rPr>
          <w:t>28</w:t>
        </w:r>
        <w:r w:rsidRPr="009A1851">
          <w:rPr>
            <w:b/>
            <w:bCs/>
            <w:sz w:val="20"/>
          </w:rPr>
          <w:t>.3.1</w:t>
        </w:r>
        <w:r>
          <w:rPr>
            <w:b/>
            <w:bCs/>
            <w:sz w:val="20"/>
          </w:rPr>
          <w:t>7</w:t>
        </w:r>
        <w:r w:rsidRPr="009A1851">
          <w:rPr>
            <w:b/>
            <w:bCs/>
            <w:sz w:val="20"/>
          </w:rPr>
          <w:t>.</w:t>
        </w:r>
        <w:r>
          <w:rPr>
            <w:b/>
            <w:bCs/>
            <w:sz w:val="20"/>
          </w:rPr>
          <w:t>6</w:t>
        </w:r>
        <w:r w:rsidRPr="009A1851">
          <w:rPr>
            <w:b/>
            <w:bCs/>
            <w:sz w:val="20"/>
          </w:rPr>
          <w:t>.</w:t>
        </w:r>
        <w:r>
          <w:rPr>
            <w:b/>
            <w:bCs/>
            <w:sz w:val="20"/>
          </w:rPr>
          <w:t>5</w:t>
        </w:r>
        <w:r w:rsidRPr="009A1851">
          <w:rPr>
            <w:b/>
            <w:bCs/>
            <w:sz w:val="20"/>
          </w:rPr>
          <w:t xml:space="preserve"> CCA sensitivity for signals not occupying the primary 20 MHz channel</w:t>
        </w:r>
        <w:r>
          <w:rPr>
            <w:b/>
            <w:bCs/>
            <w:sz w:val="20"/>
          </w:rPr>
          <w:t xml:space="preserve"> for</w:t>
        </w:r>
        <w:r>
          <w:rPr>
            <w:rFonts w:hint="eastAsia"/>
            <w:b/>
            <w:bCs/>
            <w:sz w:val="20"/>
            <w:lang w:eastAsia="zh-CN"/>
          </w:rPr>
          <w:t xml:space="preserve"> a STA attempting a</w:t>
        </w:r>
        <w:r>
          <w:rPr>
            <w:b/>
            <w:bCs/>
            <w:sz w:val="20"/>
          </w:rPr>
          <w:t xml:space="preserve"> preamble puncturing</w:t>
        </w:r>
        <w:r>
          <w:rPr>
            <w:rFonts w:hint="eastAsia"/>
            <w:b/>
            <w:bCs/>
            <w:sz w:val="20"/>
            <w:lang w:eastAsia="zh-CN"/>
          </w:rPr>
          <w:t xml:space="preserve"> transmission</w:t>
        </w:r>
      </w:ins>
    </w:p>
    <w:p w:rsidR="004F10D5" w:rsidRPr="00464BD4" w:rsidRDefault="004F10D5" w:rsidP="004F10D5">
      <w:pPr>
        <w:tabs>
          <w:tab w:val="left" w:pos="1505"/>
        </w:tabs>
        <w:autoSpaceDE w:val="0"/>
        <w:autoSpaceDN w:val="0"/>
        <w:adjustRightInd w:val="0"/>
        <w:spacing w:before="60" w:after="60"/>
        <w:rPr>
          <w:ins w:id="120" w:author="l00387934" w:date="2017-01-17T20:05:00Z"/>
          <w:sz w:val="20"/>
          <w:lang w:eastAsia="zh-CN"/>
        </w:rPr>
      </w:pPr>
      <w:ins w:id="121" w:author="l00387934" w:date="2017-01-17T20:05:00Z">
        <w:r w:rsidRPr="003632E2">
          <w:rPr>
            <w:rFonts w:eastAsia="TimesNewRoman"/>
            <w:sz w:val="20"/>
          </w:rPr>
          <w:t>The PHY shall</w:t>
        </w:r>
        <w:r>
          <w:rPr>
            <w:rFonts w:eastAsia="TimesNewRoman"/>
            <w:sz w:val="20"/>
          </w:rPr>
          <w:t xml:space="preserve"> </w:t>
        </w:r>
        <w:r w:rsidRPr="003632E2">
          <w:rPr>
            <w:rFonts w:eastAsia="TimesNewRoman"/>
            <w:sz w:val="20"/>
          </w:rPr>
          <w:t xml:space="preserve">issue </w:t>
        </w:r>
        <w:r>
          <w:rPr>
            <w:rFonts w:eastAsia="TimesNewRoman"/>
            <w:sz w:val="20"/>
          </w:rPr>
          <w:t xml:space="preserve">at </w:t>
        </w:r>
        <w:proofErr w:type="gramStart"/>
        <w:r>
          <w:rPr>
            <w:rFonts w:eastAsia="TimesNewRoman"/>
            <w:sz w:val="20"/>
          </w:rPr>
          <w:t xml:space="preserve">least </w:t>
        </w:r>
        <w:r>
          <w:rPr>
            <w:rFonts w:hint="eastAsia"/>
            <w:sz w:val="20"/>
            <w:lang w:eastAsia="zh-CN"/>
          </w:rPr>
          <w:t xml:space="preserve"> one</w:t>
        </w:r>
        <w:proofErr w:type="gramEnd"/>
        <w:r>
          <w:rPr>
            <w:rFonts w:hint="eastAsia"/>
            <w:sz w:val="20"/>
            <w:lang w:eastAsia="zh-CN"/>
          </w:rPr>
          <w:t xml:space="preserve"> of the primitives:</w:t>
        </w:r>
        <w:r w:rsidRPr="003632E2">
          <w:rPr>
            <w:rFonts w:eastAsia="TimesNewRoman"/>
            <w:sz w:val="20"/>
          </w:rPr>
          <w:t xml:space="preserve"> PHY-</w:t>
        </w:r>
        <w:proofErr w:type="spellStart"/>
        <w:r w:rsidRPr="003632E2">
          <w:rPr>
            <w:rFonts w:eastAsia="TimesNewRoman"/>
            <w:sz w:val="20"/>
          </w:rPr>
          <w:t>CCA.indication</w:t>
        </w:r>
        <w:proofErr w:type="spellEnd"/>
        <w:r w:rsidRPr="003632E2">
          <w:rPr>
            <w:rFonts w:eastAsia="TimesNewRoman"/>
            <w:sz w:val="20"/>
          </w:rPr>
          <w:t>(BUSY, secondary), PHY-</w:t>
        </w:r>
        <w:proofErr w:type="spellStart"/>
        <w:r w:rsidRPr="003632E2">
          <w:rPr>
            <w:rFonts w:eastAsia="TimesNewRoman"/>
            <w:sz w:val="20"/>
          </w:rPr>
          <w:t>CCA.indication</w:t>
        </w:r>
        <w:proofErr w:type="spellEnd"/>
        <w:r w:rsidRPr="003632E2">
          <w:rPr>
            <w:rFonts w:eastAsia="TimesNewRoman"/>
            <w:sz w:val="20"/>
          </w:rPr>
          <w:t xml:space="preserve">(BUSY, </w:t>
        </w:r>
        <w:r>
          <w:rPr>
            <w:rFonts w:hint="eastAsia"/>
            <w:sz w:val="20"/>
            <w:lang w:eastAsia="zh-CN"/>
          </w:rPr>
          <w:t>lower</w:t>
        </w:r>
        <w:r w:rsidRPr="003632E2">
          <w:rPr>
            <w:rFonts w:eastAsia="TimesNewRoman"/>
            <w:sz w:val="20"/>
          </w:rPr>
          <w:t>20secondary40), PHY-</w:t>
        </w:r>
        <w:proofErr w:type="spellStart"/>
        <w:r w:rsidRPr="003632E2">
          <w:rPr>
            <w:rFonts w:eastAsia="TimesNewRoman"/>
            <w:sz w:val="20"/>
          </w:rPr>
          <w:t>CCA.indication</w:t>
        </w:r>
        <w:proofErr w:type="spellEnd"/>
        <w:r w:rsidRPr="003632E2">
          <w:rPr>
            <w:rFonts w:eastAsia="TimesNewRoman"/>
            <w:sz w:val="20"/>
          </w:rPr>
          <w:t xml:space="preserve">(BUSY, </w:t>
        </w:r>
        <w:r>
          <w:rPr>
            <w:rFonts w:hint="eastAsia"/>
            <w:sz w:val="20"/>
            <w:lang w:eastAsia="zh-CN"/>
          </w:rPr>
          <w:t>higher</w:t>
        </w:r>
        <w:r w:rsidRPr="003632E2">
          <w:rPr>
            <w:rFonts w:eastAsia="TimesNewRoman"/>
            <w:sz w:val="20"/>
          </w:rPr>
          <w:t>20seconary40), PHY-</w:t>
        </w:r>
        <w:proofErr w:type="spellStart"/>
        <w:r w:rsidRPr="003632E2">
          <w:rPr>
            <w:rFonts w:eastAsia="TimesNewRoman"/>
            <w:sz w:val="20"/>
          </w:rPr>
          <w:t>CCA.indication</w:t>
        </w:r>
        <w:proofErr w:type="spellEnd"/>
        <w:r w:rsidRPr="003632E2">
          <w:rPr>
            <w:rFonts w:eastAsia="TimesNewRoman"/>
            <w:sz w:val="20"/>
          </w:rPr>
          <w:t xml:space="preserve">(BUSY, </w:t>
        </w:r>
        <w:r>
          <w:rPr>
            <w:rFonts w:hint="eastAsia"/>
            <w:sz w:val="20"/>
            <w:lang w:eastAsia="zh-CN"/>
          </w:rPr>
          <w:t>lowest</w:t>
        </w:r>
        <w:r w:rsidRPr="003632E2">
          <w:rPr>
            <w:rFonts w:eastAsia="TimesNewRoman"/>
            <w:sz w:val="20"/>
          </w:rPr>
          <w:t>20secondary80), PHY-</w:t>
        </w:r>
        <w:proofErr w:type="spellStart"/>
        <w:r w:rsidRPr="003632E2">
          <w:rPr>
            <w:rFonts w:eastAsia="TimesNewRoman"/>
            <w:sz w:val="20"/>
          </w:rPr>
          <w:t>CCA.indication</w:t>
        </w:r>
        <w:proofErr w:type="spellEnd"/>
        <w:r w:rsidRPr="003632E2">
          <w:rPr>
            <w:rFonts w:eastAsia="TimesNewRoman"/>
            <w:sz w:val="20"/>
          </w:rPr>
          <w:t xml:space="preserve">(BUSY, </w:t>
        </w:r>
        <w:r>
          <w:rPr>
            <w:rFonts w:hint="eastAsia"/>
            <w:sz w:val="20"/>
            <w:lang w:eastAsia="zh-CN"/>
          </w:rPr>
          <w:t>secondarylowest</w:t>
        </w:r>
        <w:r w:rsidRPr="003632E2">
          <w:rPr>
            <w:rFonts w:eastAsia="TimesNewRoman"/>
            <w:sz w:val="20"/>
          </w:rPr>
          <w:t>20secondary80), PHY-</w:t>
        </w:r>
        <w:proofErr w:type="spellStart"/>
        <w:r w:rsidRPr="003632E2">
          <w:rPr>
            <w:rFonts w:eastAsia="TimesNewRoman"/>
            <w:sz w:val="20"/>
          </w:rPr>
          <w:t>CCA.indication</w:t>
        </w:r>
        <w:proofErr w:type="spellEnd"/>
        <w:r w:rsidRPr="003632E2">
          <w:rPr>
            <w:rFonts w:eastAsia="TimesNewRoman"/>
            <w:sz w:val="20"/>
          </w:rPr>
          <w:t xml:space="preserve">(BUSY, </w:t>
        </w:r>
        <w:r>
          <w:rPr>
            <w:rFonts w:hint="eastAsia"/>
            <w:sz w:val="20"/>
            <w:lang w:eastAsia="zh-CN"/>
          </w:rPr>
          <w:t>thirdlowest</w:t>
        </w:r>
        <w:r w:rsidRPr="003632E2">
          <w:rPr>
            <w:rFonts w:eastAsia="TimesNewRoman"/>
            <w:sz w:val="20"/>
          </w:rPr>
          <w:t xml:space="preserve">20secondary80), </w:t>
        </w:r>
        <w:r>
          <w:rPr>
            <w:rFonts w:hint="eastAsia"/>
            <w:sz w:val="20"/>
            <w:lang w:eastAsia="zh-CN"/>
          </w:rPr>
          <w:t>and</w:t>
        </w:r>
        <w:r>
          <w:rPr>
            <w:rFonts w:eastAsia="TimesNewRoman"/>
            <w:sz w:val="20"/>
          </w:rPr>
          <w:t xml:space="preserve"> </w:t>
        </w:r>
        <w:r w:rsidRPr="003632E2">
          <w:rPr>
            <w:rFonts w:eastAsia="TimesNewRoman"/>
            <w:sz w:val="20"/>
          </w:rPr>
          <w:t>PHY-</w:t>
        </w:r>
        <w:proofErr w:type="spellStart"/>
        <w:r w:rsidRPr="003632E2">
          <w:rPr>
            <w:rFonts w:eastAsia="TimesNewRoman"/>
            <w:sz w:val="20"/>
          </w:rPr>
          <w:t>CCA.indication</w:t>
        </w:r>
        <w:proofErr w:type="spellEnd"/>
        <w:r w:rsidRPr="003632E2">
          <w:rPr>
            <w:rFonts w:eastAsia="TimesNewRoman"/>
            <w:sz w:val="20"/>
          </w:rPr>
          <w:t xml:space="preserve">(BUSY, </w:t>
        </w:r>
        <w:r>
          <w:rPr>
            <w:rFonts w:hint="eastAsia"/>
            <w:sz w:val="20"/>
            <w:lang w:eastAsia="zh-CN"/>
          </w:rPr>
          <w:t>forthlowest</w:t>
        </w:r>
        <w:r w:rsidRPr="003632E2">
          <w:rPr>
            <w:rFonts w:eastAsia="TimesNewRoman"/>
            <w:sz w:val="20"/>
          </w:rPr>
          <w:t xml:space="preserve">20secondary80)) </w:t>
        </w:r>
        <w:r>
          <w:rPr>
            <w:rFonts w:eastAsia="TimesNewRoman"/>
            <w:sz w:val="20"/>
          </w:rPr>
          <w:t>.</w:t>
        </w:r>
        <w:r w:rsidRPr="003632E2">
          <w:rPr>
            <w:rFonts w:eastAsia="TimesNewRoman"/>
            <w:sz w:val="20"/>
          </w:rPr>
          <w:t xml:space="preserve"> </w:t>
        </w:r>
      </w:ins>
    </w:p>
    <w:p w:rsidR="004F10D5" w:rsidRDefault="004F10D5" w:rsidP="004F10D5">
      <w:pPr>
        <w:tabs>
          <w:tab w:val="left" w:pos="1505"/>
        </w:tabs>
        <w:autoSpaceDE w:val="0"/>
        <w:autoSpaceDN w:val="0"/>
        <w:adjustRightInd w:val="0"/>
        <w:spacing w:before="60" w:after="60"/>
        <w:rPr>
          <w:ins w:id="122" w:author="l00387934" w:date="2017-01-17T20:05:00Z"/>
          <w:rFonts w:eastAsia="TimesNewRoman"/>
          <w:sz w:val="20"/>
        </w:rPr>
      </w:pPr>
      <w:ins w:id="123" w:author="l00387934" w:date="2017-01-17T20:05:00Z">
        <w:r>
          <w:rPr>
            <w:rFonts w:hint="eastAsia"/>
            <w:sz w:val="20"/>
            <w:lang w:eastAsia="zh-CN"/>
          </w:rPr>
          <w:t xml:space="preserve">Transmission channel identifier (TCID) is introduced to indicate each 20MHz </w:t>
        </w:r>
        <w:proofErr w:type="spellStart"/>
        <w:r>
          <w:rPr>
            <w:rFonts w:hint="eastAsia"/>
            <w:sz w:val="20"/>
            <w:lang w:eastAsia="zh-CN"/>
          </w:rPr>
          <w:t>subchannel</w:t>
        </w:r>
        <w:proofErr w:type="spellEnd"/>
        <w:r>
          <w:rPr>
            <w:rFonts w:hint="eastAsia"/>
            <w:sz w:val="20"/>
            <w:lang w:eastAsia="zh-CN"/>
          </w:rPr>
          <w:t xml:space="preserve"> in secondary channels. </w:t>
        </w:r>
        <w:r>
          <w:rPr>
            <w:rFonts w:eastAsia="TimesNewRoman"/>
            <w:sz w:val="20"/>
          </w:rPr>
          <w:t>I</w:t>
        </w:r>
        <w:r w:rsidRPr="003632E2">
          <w:rPr>
            <w:rFonts w:eastAsia="TimesNewRoman"/>
            <w:sz w:val="20"/>
          </w:rPr>
          <w:t>f the conditions for issuing PHY-</w:t>
        </w:r>
        <w:proofErr w:type="spellStart"/>
        <w:r w:rsidRPr="003632E2">
          <w:rPr>
            <w:rFonts w:eastAsia="TimesNewRoman"/>
            <w:sz w:val="20"/>
          </w:rPr>
          <w:t>CCA.indication</w:t>
        </w:r>
        <w:proofErr w:type="spellEnd"/>
        <w:r w:rsidRPr="003632E2">
          <w:rPr>
            <w:rFonts w:eastAsia="TimesNewRoman"/>
            <w:sz w:val="20"/>
          </w:rPr>
          <w:t>(BUSY, {primary}) primitive are not present in an otherwise idle 40MHz, 80 MHz, 160 MHz, or 80+80 MHz operating channel width</w:t>
        </w:r>
        <w:r>
          <w:rPr>
            <w:rFonts w:eastAsia="TimesNewRoman"/>
            <w:sz w:val="20"/>
          </w:rPr>
          <w:t>, then the PHY shall:</w:t>
        </w:r>
      </w:ins>
    </w:p>
    <w:p w:rsidR="004F10D5" w:rsidRPr="00673CB4" w:rsidRDefault="004F10D5" w:rsidP="004F10D5">
      <w:pPr>
        <w:pStyle w:val="ab"/>
        <w:numPr>
          <w:ilvl w:val="0"/>
          <w:numId w:val="21"/>
        </w:numPr>
        <w:rPr>
          <w:ins w:id="124" w:author="l00387934" w:date="2017-01-17T20:11:00Z"/>
          <w:rFonts w:eastAsia="TimesNewRoman"/>
          <w:sz w:val="20"/>
        </w:rPr>
      </w:pPr>
      <w:ins w:id="125" w:author="l00387934" w:date="2017-01-17T20:05:00Z">
        <w:r>
          <w:rPr>
            <w:rFonts w:eastAsia="TimesNewRoman"/>
            <w:sz w:val="20"/>
          </w:rPr>
          <w:t>I</w:t>
        </w:r>
        <w:r w:rsidRPr="008A34A9">
          <w:rPr>
            <w:rFonts w:eastAsia="TimesNewRoman"/>
            <w:sz w:val="20"/>
          </w:rPr>
          <w:t>ssue PHY-</w:t>
        </w:r>
        <w:proofErr w:type="spellStart"/>
        <w:r w:rsidRPr="008A34A9">
          <w:rPr>
            <w:rFonts w:eastAsia="TimesNewRoman"/>
            <w:sz w:val="20"/>
          </w:rPr>
          <w:t>CCA.indication</w:t>
        </w:r>
        <w:proofErr w:type="spellEnd"/>
        <w:r w:rsidRPr="008A34A9">
          <w:rPr>
            <w:rFonts w:eastAsia="TimesNewRoman"/>
            <w:sz w:val="20"/>
          </w:rPr>
          <w:t xml:space="preserve">(BUSY, TCID) if any signal is detected within the 20 MHz channel identified by TCID at or above a threshold of –62 </w:t>
        </w:r>
        <w:proofErr w:type="spellStart"/>
        <w:r w:rsidRPr="008A34A9">
          <w:rPr>
            <w:rFonts w:eastAsia="TimesNewRoman"/>
            <w:sz w:val="20"/>
          </w:rPr>
          <w:t>dBm</w:t>
        </w:r>
        <w:proofErr w:type="spellEnd"/>
        <w:r w:rsidRPr="008A34A9">
          <w:rPr>
            <w:rFonts w:eastAsia="TimesNewRoman"/>
            <w:sz w:val="20"/>
          </w:rPr>
          <w:t xml:space="preserve"> within a period of </w:t>
        </w:r>
        <w:proofErr w:type="spellStart"/>
        <w:r w:rsidRPr="008A34A9">
          <w:rPr>
            <w:rFonts w:eastAsia="TimesNewRoman"/>
            <w:sz w:val="20"/>
          </w:rPr>
          <w:t>aCCATime</w:t>
        </w:r>
        <w:proofErr w:type="spellEnd"/>
        <w:r w:rsidRPr="008A34A9">
          <w:rPr>
            <w:rFonts w:eastAsia="TimesNewRoman"/>
            <w:sz w:val="20"/>
          </w:rPr>
          <w:t xml:space="preserve"> after the signal arrives at the receiver’s antenna(s) and the PHY shall not issue PHY-</w:t>
        </w:r>
        <w:proofErr w:type="spellStart"/>
        <w:r w:rsidRPr="008A34A9">
          <w:rPr>
            <w:rFonts w:eastAsia="TimesNewRoman"/>
            <w:sz w:val="20"/>
          </w:rPr>
          <w:t>CCA.indication</w:t>
        </w:r>
        <w:proofErr w:type="spellEnd"/>
        <w:r w:rsidRPr="008A34A9">
          <w:rPr>
            <w:rFonts w:eastAsia="TimesNewRoman"/>
            <w:sz w:val="20"/>
          </w:rPr>
          <w:t>(IDLE) primitive while the threshold continues to be exceeded</w:t>
        </w:r>
      </w:ins>
    </w:p>
    <w:p w:rsidR="004F10D5" w:rsidRPr="00673CB4" w:rsidRDefault="004F10D5" w:rsidP="004F10D5">
      <w:pPr>
        <w:pStyle w:val="ab"/>
        <w:numPr>
          <w:ilvl w:val="0"/>
          <w:numId w:val="21"/>
        </w:numPr>
        <w:autoSpaceDE w:val="0"/>
        <w:autoSpaceDN w:val="0"/>
        <w:adjustRightInd w:val="0"/>
        <w:spacing w:before="60" w:after="60"/>
        <w:rPr>
          <w:ins w:id="126" w:author="l00387934" w:date="2017-01-17T20:05:00Z"/>
          <w:rFonts w:eastAsia="TimesNewRoman"/>
          <w:sz w:val="20"/>
        </w:rPr>
      </w:pPr>
      <w:ins w:id="127" w:author="l00387934" w:date="2017-01-17T20:05:00Z">
        <w:r w:rsidRPr="00673CB4">
          <w:rPr>
            <w:rFonts w:eastAsia="TimesNewRoman"/>
            <w:sz w:val="20"/>
          </w:rPr>
          <w:t>Issue PHY-</w:t>
        </w:r>
        <w:proofErr w:type="spellStart"/>
        <w:r w:rsidRPr="00673CB4">
          <w:rPr>
            <w:rFonts w:eastAsia="TimesNewRoman"/>
            <w:sz w:val="20"/>
          </w:rPr>
          <w:t>CCA.indication</w:t>
        </w:r>
        <w:proofErr w:type="spellEnd"/>
        <w:r w:rsidRPr="00673CB4">
          <w:rPr>
            <w:rFonts w:eastAsia="TimesNewRoman"/>
            <w:sz w:val="20"/>
          </w:rPr>
          <w:t xml:space="preserve">(BUSY, TCID) if a 20 MHz NON_HT, HT_MF, HT_GF,  VHT, or HE PPDU </w:t>
        </w:r>
        <w:r w:rsidRPr="00673CB4">
          <w:rPr>
            <w:rFonts w:hint="eastAsia"/>
            <w:sz w:val="20"/>
            <w:lang w:eastAsia="zh-CN"/>
          </w:rPr>
          <w:t xml:space="preserve">is </w:t>
        </w:r>
        <w:r w:rsidRPr="00673CB4">
          <w:rPr>
            <w:rFonts w:eastAsia="TimesNewRoman"/>
            <w:sz w:val="20"/>
          </w:rPr>
          <w:t xml:space="preserve">detected in the 20 MHz channel identified by TCID at or above max( –72 </w:t>
        </w:r>
        <w:proofErr w:type="spellStart"/>
        <w:r w:rsidRPr="00673CB4">
          <w:rPr>
            <w:rFonts w:eastAsia="TimesNewRoman"/>
            <w:sz w:val="20"/>
          </w:rPr>
          <w:t>dBm</w:t>
        </w:r>
        <w:proofErr w:type="spellEnd"/>
        <w:r w:rsidRPr="00673CB4">
          <w:rPr>
            <w:rFonts w:eastAsia="TimesNewRoman"/>
            <w:sz w:val="20"/>
          </w:rPr>
          <w:t xml:space="preserve">, OBSS_PD) with &gt;90% probability within a period </w:t>
        </w:r>
        <w:proofErr w:type="spellStart"/>
        <w:r w:rsidRPr="00673CB4">
          <w:rPr>
            <w:rFonts w:eastAsia="TimesNewRoman"/>
            <w:sz w:val="20"/>
          </w:rPr>
          <w:t>aCCAMidTime</w:t>
        </w:r>
        <w:proofErr w:type="spellEnd"/>
        <w:r w:rsidRPr="00673CB4">
          <w:rPr>
            <w:rFonts w:eastAsia="TimesNewRoman"/>
            <w:sz w:val="20"/>
          </w:rPr>
          <w:t xml:space="preserve"> (see 28.4.3 (HE PHY))</w:t>
        </w:r>
      </w:ins>
    </w:p>
    <w:p w:rsidR="004F10D5" w:rsidRDefault="004F10D5" w:rsidP="004F10D5">
      <w:pPr>
        <w:autoSpaceDE w:val="0"/>
        <w:autoSpaceDN w:val="0"/>
        <w:adjustRightInd w:val="0"/>
        <w:spacing w:before="60" w:after="60"/>
        <w:rPr>
          <w:ins w:id="128" w:author="l00387934" w:date="2017-01-17T20:05:00Z"/>
          <w:rFonts w:eastAsia="TimesNewRoman"/>
          <w:sz w:val="20"/>
        </w:rPr>
      </w:pPr>
      <w:proofErr w:type="gramStart"/>
      <w:ins w:id="129" w:author="l00387934" w:date="2017-01-17T20:05:00Z">
        <w:r>
          <w:rPr>
            <w:rFonts w:eastAsia="TimesNewRoman"/>
            <w:sz w:val="20"/>
          </w:rPr>
          <w:t xml:space="preserve">Where TCID is a value from the set [secondary, </w:t>
        </w:r>
        <w:r>
          <w:rPr>
            <w:rFonts w:hint="eastAsia"/>
            <w:sz w:val="20"/>
            <w:lang w:eastAsia="zh-CN"/>
          </w:rPr>
          <w:t>lower</w:t>
        </w:r>
        <w:r w:rsidRPr="003632E2">
          <w:rPr>
            <w:rFonts w:eastAsia="TimesNewRoman"/>
            <w:sz w:val="20"/>
          </w:rPr>
          <w:t>20secondary40</w:t>
        </w:r>
        <w:r>
          <w:rPr>
            <w:rFonts w:hint="eastAsia"/>
            <w:sz w:val="20"/>
            <w:lang w:eastAsia="zh-CN"/>
          </w:rPr>
          <w:t>,</w:t>
        </w:r>
        <w:r w:rsidRPr="003632E2">
          <w:rPr>
            <w:rFonts w:eastAsia="TimesNewRoman"/>
            <w:sz w:val="20"/>
          </w:rPr>
          <w:t xml:space="preserve"> </w:t>
        </w:r>
        <w:r>
          <w:rPr>
            <w:rFonts w:hint="eastAsia"/>
            <w:sz w:val="20"/>
            <w:lang w:eastAsia="zh-CN"/>
          </w:rPr>
          <w:t>higher</w:t>
        </w:r>
        <w:r w:rsidRPr="003632E2">
          <w:rPr>
            <w:rFonts w:eastAsia="TimesNewRoman"/>
            <w:sz w:val="20"/>
          </w:rPr>
          <w:t>2</w:t>
        </w:r>
        <w:r>
          <w:rPr>
            <w:rFonts w:eastAsia="TimesNewRoman"/>
            <w:sz w:val="20"/>
          </w:rPr>
          <w:t>0secondary</w:t>
        </w:r>
        <w:r w:rsidRPr="003632E2">
          <w:rPr>
            <w:rFonts w:eastAsia="TimesNewRoman"/>
            <w:sz w:val="20"/>
          </w:rPr>
          <w:t>4</w:t>
        </w:r>
        <w:r>
          <w:rPr>
            <w:rFonts w:eastAsia="TimesNewRoman"/>
            <w:sz w:val="20"/>
          </w:rPr>
          <w:t>0</w:t>
        </w:r>
        <w:r w:rsidRPr="003632E2">
          <w:rPr>
            <w:rFonts w:eastAsia="TimesNewRoman"/>
            <w:sz w:val="20"/>
          </w:rPr>
          <w:t xml:space="preserve">, </w:t>
        </w:r>
        <w:r>
          <w:rPr>
            <w:rFonts w:hint="eastAsia"/>
            <w:sz w:val="20"/>
            <w:lang w:eastAsia="zh-CN"/>
          </w:rPr>
          <w:t>lowest</w:t>
        </w:r>
        <w:r w:rsidRPr="003632E2">
          <w:rPr>
            <w:rFonts w:eastAsia="TimesNewRoman"/>
            <w:sz w:val="20"/>
          </w:rPr>
          <w:t>2</w:t>
        </w:r>
        <w:r>
          <w:rPr>
            <w:rFonts w:eastAsia="TimesNewRoman"/>
            <w:sz w:val="20"/>
          </w:rPr>
          <w:t>0secondary</w:t>
        </w:r>
        <w:r w:rsidRPr="003632E2">
          <w:rPr>
            <w:rFonts w:eastAsia="TimesNewRoman"/>
            <w:sz w:val="20"/>
          </w:rPr>
          <w:t>8</w:t>
        </w:r>
        <w:r>
          <w:rPr>
            <w:rFonts w:eastAsia="TimesNewRoman"/>
            <w:sz w:val="20"/>
          </w:rPr>
          <w:t>0</w:t>
        </w:r>
        <w:r w:rsidRPr="003632E2">
          <w:rPr>
            <w:rFonts w:eastAsia="TimesNewRoman"/>
            <w:sz w:val="20"/>
          </w:rPr>
          <w:t xml:space="preserve">, </w:t>
        </w:r>
        <w:r>
          <w:rPr>
            <w:rFonts w:hint="eastAsia"/>
            <w:sz w:val="20"/>
            <w:lang w:eastAsia="zh-CN"/>
          </w:rPr>
          <w:t>secondlowest</w:t>
        </w:r>
        <w:r w:rsidRPr="003632E2">
          <w:rPr>
            <w:rFonts w:eastAsia="TimesNewRoman"/>
            <w:sz w:val="20"/>
          </w:rPr>
          <w:t>2</w:t>
        </w:r>
        <w:r>
          <w:rPr>
            <w:rFonts w:eastAsia="TimesNewRoman"/>
            <w:sz w:val="20"/>
          </w:rPr>
          <w:t>0secondary</w:t>
        </w:r>
        <w:r w:rsidRPr="003632E2">
          <w:rPr>
            <w:rFonts w:eastAsia="TimesNewRoman"/>
            <w:sz w:val="20"/>
          </w:rPr>
          <w:t>8</w:t>
        </w:r>
        <w:r>
          <w:rPr>
            <w:rFonts w:eastAsia="TimesNewRoman"/>
            <w:sz w:val="20"/>
          </w:rPr>
          <w:t>0</w:t>
        </w:r>
        <w:r w:rsidRPr="003632E2">
          <w:rPr>
            <w:rFonts w:eastAsia="TimesNewRoman"/>
            <w:sz w:val="20"/>
          </w:rPr>
          <w:t xml:space="preserve">, </w:t>
        </w:r>
        <w:r>
          <w:rPr>
            <w:rFonts w:hint="eastAsia"/>
            <w:sz w:val="20"/>
            <w:lang w:eastAsia="zh-CN"/>
          </w:rPr>
          <w:t>thirdlowest</w:t>
        </w:r>
        <w:r w:rsidRPr="003632E2">
          <w:rPr>
            <w:rFonts w:eastAsia="TimesNewRoman"/>
            <w:sz w:val="20"/>
          </w:rPr>
          <w:t>2</w:t>
        </w:r>
        <w:r>
          <w:rPr>
            <w:rFonts w:eastAsia="TimesNewRoman"/>
            <w:sz w:val="20"/>
          </w:rPr>
          <w:t>0secondary</w:t>
        </w:r>
        <w:r w:rsidRPr="003632E2">
          <w:rPr>
            <w:rFonts w:eastAsia="TimesNewRoman"/>
            <w:sz w:val="20"/>
          </w:rPr>
          <w:t>8</w:t>
        </w:r>
        <w:r>
          <w:rPr>
            <w:rFonts w:eastAsia="TimesNewRoman"/>
            <w:sz w:val="20"/>
          </w:rPr>
          <w:t>0</w:t>
        </w:r>
        <w:r w:rsidRPr="003632E2">
          <w:rPr>
            <w:rFonts w:eastAsia="TimesNewRoman"/>
            <w:sz w:val="20"/>
          </w:rPr>
          <w:t xml:space="preserve">, </w:t>
        </w:r>
        <w:r>
          <w:rPr>
            <w:rFonts w:hint="eastAsia"/>
            <w:sz w:val="20"/>
            <w:lang w:eastAsia="zh-CN"/>
          </w:rPr>
          <w:t>highest</w:t>
        </w:r>
        <w:r w:rsidRPr="003632E2">
          <w:rPr>
            <w:rFonts w:eastAsia="TimesNewRoman"/>
            <w:sz w:val="20"/>
          </w:rPr>
          <w:t>2</w:t>
        </w:r>
        <w:r>
          <w:rPr>
            <w:rFonts w:eastAsia="TimesNewRoman"/>
            <w:sz w:val="20"/>
          </w:rPr>
          <w:t>0secondary</w:t>
        </w:r>
        <w:r w:rsidRPr="003632E2">
          <w:rPr>
            <w:rFonts w:eastAsia="TimesNewRoman"/>
            <w:sz w:val="20"/>
          </w:rPr>
          <w:t>8</w:t>
        </w:r>
        <w:r>
          <w:rPr>
            <w:rFonts w:eastAsia="TimesNewRoman"/>
            <w:sz w:val="20"/>
          </w:rPr>
          <w:t>0].</w:t>
        </w:r>
        <w:proofErr w:type="gramEnd"/>
      </w:ins>
    </w:p>
    <w:p w:rsidR="004F10D5" w:rsidRPr="004F10D5" w:rsidRDefault="004F10D5" w:rsidP="0079029E">
      <w:pPr>
        <w:autoSpaceDE w:val="0"/>
        <w:autoSpaceDN w:val="0"/>
        <w:adjustRightInd w:val="0"/>
        <w:spacing w:before="60" w:after="60"/>
        <w:rPr>
          <w:sz w:val="20"/>
          <w:lang w:eastAsia="zh-CN"/>
        </w:rPr>
      </w:pPr>
    </w:p>
    <w:sectPr w:rsidR="004F10D5" w:rsidRPr="004F10D5" w:rsidSect="00F04FA0">
      <w:headerReference w:type="default" r:id="rId8"/>
      <w:footerReference w:type="default" r:id="rId9"/>
      <w:pgSz w:w="12240" w:h="15840" w:code="1"/>
      <w:pgMar w:top="907" w:right="1080" w:bottom="1166" w:left="1080" w:header="432" w:footer="432" w:gutter="72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25C31F" w15:done="0"/>
  <w15:commentEx w15:paraId="53BB59B2" w15:done="0"/>
  <w15:commentEx w15:paraId="5A5271A3" w15:done="0"/>
  <w15:commentEx w15:paraId="1644F9C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EBF" w:rsidRDefault="002E6EBF">
      <w:r>
        <w:separator/>
      </w:r>
    </w:p>
  </w:endnote>
  <w:endnote w:type="continuationSeparator" w:id="0">
    <w:p w:rsidR="002E6EBF" w:rsidRDefault="002E6E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69" w:rsidRDefault="008E704B">
    <w:pPr>
      <w:pStyle w:val="a4"/>
      <w:tabs>
        <w:tab w:val="clear" w:pos="6480"/>
        <w:tab w:val="center" w:pos="4680"/>
        <w:tab w:val="right" w:pos="9360"/>
      </w:tabs>
    </w:pPr>
    <w:fldSimple w:instr=" SUBJECT  \* MERGEFORMAT ">
      <w:r w:rsidR="00736060">
        <w:t>Submission</w:t>
      </w:r>
    </w:fldSimple>
    <w:r w:rsidR="00984669">
      <w:tab/>
      <w:t xml:space="preserve">page </w:t>
    </w:r>
    <w:r>
      <w:fldChar w:fldCharType="begin"/>
    </w:r>
    <w:r w:rsidR="00984669">
      <w:instrText xml:space="preserve">page </w:instrText>
    </w:r>
    <w:r>
      <w:fldChar w:fldCharType="separate"/>
    </w:r>
    <w:r w:rsidR="00343E99">
      <w:rPr>
        <w:noProof/>
      </w:rPr>
      <w:t>5</w:t>
    </w:r>
    <w:r>
      <w:rPr>
        <w:noProof/>
      </w:rPr>
      <w:fldChar w:fldCharType="end"/>
    </w:r>
    <w:r w:rsidR="00984669">
      <w:tab/>
    </w:r>
    <w:r>
      <w:fldChar w:fldCharType="begin"/>
    </w:r>
    <w:r w:rsidR="009007DC">
      <w:instrText xml:space="preserve"> COMMENTS  \* MERGEFORMAT </w:instrText>
    </w:r>
    <w:r>
      <w:fldChar w:fldCharType="separate"/>
    </w:r>
    <w:proofErr w:type="spellStart"/>
    <w:r w:rsidR="00F60BF6">
      <w:rPr>
        <w:rFonts w:hint="eastAsia"/>
        <w:lang w:eastAsia="zh-CN"/>
      </w:rPr>
      <w:t>Yunbo</w:t>
    </w:r>
    <w:proofErr w:type="spellEnd"/>
    <w:r w:rsidR="00F60BF6">
      <w:rPr>
        <w:rFonts w:hint="eastAsia"/>
        <w:lang w:eastAsia="zh-CN"/>
      </w:rPr>
      <w:t xml:space="preserve"> Li</w:t>
    </w:r>
    <w:r w:rsidR="00984669">
      <w:t xml:space="preserve"> (</w:t>
    </w:r>
    <w:proofErr w:type="spellStart"/>
    <w:r w:rsidR="00F60BF6">
      <w:rPr>
        <w:rFonts w:hint="eastAsia"/>
        <w:lang w:eastAsia="zh-CN"/>
      </w:rPr>
      <w:t>Huawei</w:t>
    </w:r>
    <w:proofErr w:type="spellEnd"/>
    <w:r w:rsidR="00984669">
      <w:t>)</w:t>
    </w:r>
    <w:r>
      <w:fldChar w:fldCharType="end"/>
    </w:r>
  </w:p>
  <w:p w:rsidR="00984669" w:rsidRPr="00F60BF6" w:rsidRDefault="009846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EBF" w:rsidRDefault="002E6EBF">
      <w:r>
        <w:separator/>
      </w:r>
    </w:p>
  </w:footnote>
  <w:footnote w:type="continuationSeparator" w:id="0">
    <w:p w:rsidR="002E6EBF" w:rsidRDefault="002E6E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669" w:rsidRDefault="00984669">
    <w:pPr>
      <w:pStyle w:val="a5"/>
      <w:tabs>
        <w:tab w:val="clear" w:pos="6480"/>
        <w:tab w:val="center" w:pos="4680"/>
        <w:tab w:val="right" w:pos="9360"/>
      </w:tabs>
      <w:rPr>
        <w:lang w:eastAsia="zh-CN"/>
      </w:rPr>
    </w:pPr>
    <w:r>
      <w:t>November 2016</w:t>
    </w:r>
    <w:r>
      <w:tab/>
    </w:r>
    <w:r>
      <w:tab/>
    </w:r>
    <w:fldSimple w:instr=" TITLE  \* MERGEFORMAT ">
      <w:r w:rsidR="001D6DD2">
        <w:t>doc.: IEEE 802.11-16/</w:t>
      </w:r>
      <w:r w:rsidR="00F60BF6">
        <w:rPr>
          <w:rFonts w:hint="eastAsia"/>
          <w:lang w:eastAsia="zh-CN"/>
        </w:rPr>
        <w:t>xxxx</w:t>
      </w:r>
      <w:r w:rsidR="001D6DD2">
        <w:t>r</w:t>
      </w:r>
    </w:fldSimple>
    <w:r w:rsidR="00F60BF6">
      <w:rPr>
        <w:rFonts w:hint="eastAsia"/>
        <w:lang w:eastAsia="zh-CN"/>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AB60BF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0DAC6C6"/>
    <w:lvl w:ilvl="0">
      <w:numFmt w:val="bullet"/>
      <w:lvlText w:val="*"/>
      <w:lvlJc w:val="left"/>
    </w:lvl>
  </w:abstractNum>
  <w:abstractNum w:abstractNumId="2">
    <w:nsid w:val="02E11A32"/>
    <w:multiLevelType w:val="hybridMultilevel"/>
    <w:tmpl w:val="501A4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01B5A"/>
    <w:multiLevelType w:val="hybridMultilevel"/>
    <w:tmpl w:val="40FE9EDE"/>
    <w:lvl w:ilvl="0" w:tplc="9E5808CE">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50D1BF4"/>
    <w:multiLevelType w:val="hybridMultilevel"/>
    <w:tmpl w:val="4D5E67A8"/>
    <w:lvl w:ilvl="0" w:tplc="3236B73E">
      <w:start w:val="1"/>
      <w:numFmt w:val="bullet"/>
      <w:lvlText w:val="–"/>
      <w:lvlJc w:val="left"/>
      <w:pPr>
        <w:tabs>
          <w:tab w:val="num" w:pos="720"/>
        </w:tabs>
        <w:ind w:left="720" w:hanging="360"/>
      </w:pPr>
      <w:rPr>
        <w:rFonts w:ascii="Times New Roman" w:hAnsi="Times New Roman" w:hint="default"/>
      </w:rPr>
    </w:lvl>
    <w:lvl w:ilvl="1" w:tplc="73342FF0">
      <w:start w:val="1"/>
      <w:numFmt w:val="bullet"/>
      <w:lvlText w:val="–"/>
      <w:lvlJc w:val="left"/>
      <w:pPr>
        <w:tabs>
          <w:tab w:val="num" w:pos="1440"/>
        </w:tabs>
        <w:ind w:left="1440" w:hanging="360"/>
      </w:pPr>
      <w:rPr>
        <w:rFonts w:ascii="Times New Roman" w:hAnsi="Times New Roman" w:hint="default"/>
      </w:rPr>
    </w:lvl>
    <w:lvl w:ilvl="2" w:tplc="587872AA">
      <w:start w:val="168"/>
      <w:numFmt w:val="bullet"/>
      <w:lvlText w:val="•"/>
      <w:lvlJc w:val="left"/>
      <w:pPr>
        <w:tabs>
          <w:tab w:val="num" w:pos="2160"/>
        </w:tabs>
        <w:ind w:left="2160" w:hanging="360"/>
      </w:pPr>
      <w:rPr>
        <w:rFonts w:ascii="Times New Roman" w:hAnsi="Times New Roman" w:hint="default"/>
      </w:rPr>
    </w:lvl>
    <w:lvl w:ilvl="3" w:tplc="5E323C68" w:tentative="1">
      <w:start w:val="1"/>
      <w:numFmt w:val="bullet"/>
      <w:lvlText w:val="–"/>
      <w:lvlJc w:val="left"/>
      <w:pPr>
        <w:tabs>
          <w:tab w:val="num" w:pos="2880"/>
        </w:tabs>
        <w:ind w:left="2880" w:hanging="360"/>
      </w:pPr>
      <w:rPr>
        <w:rFonts w:ascii="Times New Roman" w:hAnsi="Times New Roman" w:hint="default"/>
      </w:rPr>
    </w:lvl>
    <w:lvl w:ilvl="4" w:tplc="D158A8C2" w:tentative="1">
      <w:start w:val="1"/>
      <w:numFmt w:val="bullet"/>
      <w:lvlText w:val="–"/>
      <w:lvlJc w:val="left"/>
      <w:pPr>
        <w:tabs>
          <w:tab w:val="num" w:pos="3600"/>
        </w:tabs>
        <w:ind w:left="3600" w:hanging="360"/>
      </w:pPr>
      <w:rPr>
        <w:rFonts w:ascii="Times New Roman" w:hAnsi="Times New Roman" w:hint="default"/>
      </w:rPr>
    </w:lvl>
    <w:lvl w:ilvl="5" w:tplc="B944EBAC" w:tentative="1">
      <w:start w:val="1"/>
      <w:numFmt w:val="bullet"/>
      <w:lvlText w:val="–"/>
      <w:lvlJc w:val="left"/>
      <w:pPr>
        <w:tabs>
          <w:tab w:val="num" w:pos="4320"/>
        </w:tabs>
        <w:ind w:left="4320" w:hanging="360"/>
      </w:pPr>
      <w:rPr>
        <w:rFonts w:ascii="Times New Roman" w:hAnsi="Times New Roman" w:hint="default"/>
      </w:rPr>
    </w:lvl>
    <w:lvl w:ilvl="6" w:tplc="D6A04DBA" w:tentative="1">
      <w:start w:val="1"/>
      <w:numFmt w:val="bullet"/>
      <w:lvlText w:val="–"/>
      <w:lvlJc w:val="left"/>
      <w:pPr>
        <w:tabs>
          <w:tab w:val="num" w:pos="5040"/>
        </w:tabs>
        <w:ind w:left="5040" w:hanging="360"/>
      </w:pPr>
      <w:rPr>
        <w:rFonts w:ascii="Times New Roman" w:hAnsi="Times New Roman" w:hint="default"/>
      </w:rPr>
    </w:lvl>
    <w:lvl w:ilvl="7" w:tplc="3FB6A792" w:tentative="1">
      <w:start w:val="1"/>
      <w:numFmt w:val="bullet"/>
      <w:lvlText w:val="–"/>
      <w:lvlJc w:val="left"/>
      <w:pPr>
        <w:tabs>
          <w:tab w:val="num" w:pos="5760"/>
        </w:tabs>
        <w:ind w:left="5760" w:hanging="360"/>
      </w:pPr>
      <w:rPr>
        <w:rFonts w:ascii="Times New Roman" w:hAnsi="Times New Roman" w:hint="default"/>
      </w:rPr>
    </w:lvl>
    <w:lvl w:ilvl="8" w:tplc="2E82A91A" w:tentative="1">
      <w:start w:val="1"/>
      <w:numFmt w:val="bullet"/>
      <w:lvlText w:val="–"/>
      <w:lvlJc w:val="left"/>
      <w:pPr>
        <w:tabs>
          <w:tab w:val="num" w:pos="6480"/>
        </w:tabs>
        <w:ind w:left="6480" w:hanging="360"/>
      </w:pPr>
      <w:rPr>
        <w:rFonts w:ascii="Times New Roman" w:hAnsi="Times New Roman" w:hint="default"/>
      </w:rPr>
    </w:lvl>
  </w:abstractNum>
  <w:abstractNum w:abstractNumId="6">
    <w:nsid w:val="2EA76F53"/>
    <w:multiLevelType w:val="hybridMultilevel"/>
    <w:tmpl w:val="4614E2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047E65"/>
    <w:multiLevelType w:val="hybridMultilevel"/>
    <w:tmpl w:val="A6769EC8"/>
    <w:lvl w:ilvl="0" w:tplc="4A3A116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041F36"/>
    <w:multiLevelType w:val="hybridMultilevel"/>
    <w:tmpl w:val="E80A82B2"/>
    <w:lvl w:ilvl="0" w:tplc="7AA8E236">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82ADA"/>
    <w:multiLevelType w:val="hybridMultilevel"/>
    <w:tmpl w:val="4A2E1946"/>
    <w:lvl w:ilvl="0" w:tplc="13307578">
      <w:start w:val="1"/>
      <w:numFmt w:val="bullet"/>
      <w:lvlText w:val="•"/>
      <w:lvlJc w:val="left"/>
      <w:pPr>
        <w:tabs>
          <w:tab w:val="num" w:pos="720"/>
        </w:tabs>
        <w:ind w:left="720" w:hanging="360"/>
      </w:pPr>
      <w:rPr>
        <w:rFonts w:ascii="Times New Roman" w:hAnsi="Times New Roman" w:hint="default"/>
      </w:rPr>
    </w:lvl>
    <w:lvl w:ilvl="1" w:tplc="E2B497FC">
      <w:start w:val="168"/>
      <w:numFmt w:val="bullet"/>
      <w:lvlText w:val="–"/>
      <w:lvlJc w:val="left"/>
      <w:pPr>
        <w:tabs>
          <w:tab w:val="num" w:pos="1440"/>
        </w:tabs>
        <w:ind w:left="1440" w:hanging="360"/>
      </w:pPr>
      <w:rPr>
        <w:rFonts w:ascii="Times New Roman" w:hAnsi="Times New Roman" w:hint="default"/>
      </w:rPr>
    </w:lvl>
    <w:lvl w:ilvl="2" w:tplc="164E2C3C" w:tentative="1">
      <w:start w:val="1"/>
      <w:numFmt w:val="bullet"/>
      <w:lvlText w:val="•"/>
      <w:lvlJc w:val="left"/>
      <w:pPr>
        <w:tabs>
          <w:tab w:val="num" w:pos="2160"/>
        </w:tabs>
        <w:ind w:left="2160" w:hanging="360"/>
      </w:pPr>
      <w:rPr>
        <w:rFonts w:ascii="Times New Roman" w:hAnsi="Times New Roman" w:hint="default"/>
      </w:rPr>
    </w:lvl>
    <w:lvl w:ilvl="3" w:tplc="682268FC" w:tentative="1">
      <w:start w:val="1"/>
      <w:numFmt w:val="bullet"/>
      <w:lvlText w:val="•"/>
      <w:lvlJc w:val="left"/>
      <w:pPr>
        <w:tabs>
          <w:tab w:val="num" w:pos="2880"/>
        </w:tabs>
        <w:ind w:left="2880" w:hanging="360"/>
      </w:pPr>
      <w:rPr>
        <w:rFonts w:ascii="Times New Roman" w:hAnsi="Times New Roman" w:hint="default"/>
      </w:rPr>
    </w:lvl>
    <w:lvl w:ilvl="4" w:tplc="FE6621BA" w:tentative="1">
      <w:start w:val="1"/>
      <w:numFmt w:val="bullet"/>
      <w:lvlText w:val="•"/>
      <w:lvlJc w:val="left"/>
      <w:pPr>
        <w:tabs>
          <w:tab w:val="num" w:pos="3600"/>
        </w:tabs>
        <w:ind w:left="3600" w:hanging="360"/>
      </w:pPr>
      <w:rPr>
        <w:rFonts w:ascii="Times New Roman" w:hAnsi="Times New Roman" w:hint="default"/>
      </w:rPr>
    </w:lvl>
    <w:lvl w:ilvl="5" w:tplc="47AAD90C" w:tentative="1">
      <w:start w:val="1"/>
      <w:numFmt w:val="bullet"/>
      <w:lvlText w:val="•"/>
      <w:lvlJc w:val="left"/>
      <w:pPr>
        <w:tabs>
          <w:tab w:val="num" w:pos="4320"/>
        </w:tabs>
        <w:ind w:left="4320" w:hanging="360"/>
      </w:pPr>
      <w:rPr>
        <w:rFonts w:ascii="Times New Roman" w:hAnsi="Times New Roman" w:hint="default"/>
      </w:rPr>
    </w:lvl>
    <w:lvl w:ilvl="6" w:tplc="2960BB02" w:tentative="1">
      <w:start w:val="1"/>
      <w:numFmt w:val="bullet"/>
      <w:lvlText w:val="•"/>
      <w:lvlJc w:val="left"/>
      <w:pPr>
        <w:tabs>
          <w:tab w:val="num" w:pos="5040"/>
        </w:tabs>
        <w:ind w:left="5040" w:hanging="360"/>
      </w:pPr>
      <w:rPr>
        <w:rFonts w:ascii="Times New Roman" w:hAnsi="Times New Roman" w:hint="default"/>
      </w:rPr>
    </w:lvl>
    <w:lvl w:ilvl="7" w:tplc="B91E2620" w:tentative="1">
      <w:start w:val="1"/>
      <w:numFmt w:val="bullet"/>
      <w:lvlText w:val="•"/>
      <w:lvlJc w:val="left"/>
      <w:pPr>
        <w:tabs>
          <w:tab w:val="num" w:pos="5760"/>
        </w:tabs>
        <w:ind w:left="5760" w:hanging="360"/>
      </w:pPr>
      <w:rPr>
        <w:rFonts w:ascii="Times New Roman" w:hAnsi="Times New Roman" w:hint="default"/>
      </w:rPr>
    </w:lvl>
    <w:lvl w:ilvl="8" w:tplc="F08E298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15D24C8"/>
    <w:multiLevelType w:val="hybridMultilevel"/>
    <w:tmpl w:val="A8149ED6"/>
    <w:lvl w:ilvl="0" w:tplc="A6686D4E">
      <w:start w:val="21"/>
      <w:numFmt w:val="bullet"/>
      <w:lvlText w:val="-"/>
      <w:lvlJc w:val="left"/>
      <w:pPr>
        <w:ind w:left="720" w:hanging="360"/>
      </w:pPr>
      <w:rPr>
        <w:rFonts w:ascii="TimesNewRoman" w:eastAsia="TimesNewRoman" w:hAnsi="Arial,Bold" w:cs="TimesNewRoma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341B22"/>
    <w:multiLevelType w:val="multilevel"/>
    <w:tmpl w:val="20187A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5AD5580A"/>
    <w:multiLevelType w:val="hybridMultilevel"/>
    <w:tmpl w:val="E460B20A"/>
    <w:lvl w:ilvl="0" w:tplc="775A1D1A">
      <w:start w:val="25"/>
      <w:numFmt w:val="bullet"/>
      <w:lvlText w:val="-"/>
      <w:lvlJc w:val="left"/>
      <w:pPr>
        <w:ind w:left="720" w:hanging="360"/>
      </w:pPr>
      <w:rPr>
        <w:rFonts w:ascii="Times New Roman" w:eastAsiaTheme="minorHAnsi"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F25239"/>
    <w:multiLevelType w:val="hybridMultilevel"/>
    <w:tmpl w:val="1688DE0E"/>
    <w:lvl w:ilvl="0" w:tplc="70C6BB22">
      <w:numFmt w:val="bullet"/>
      <w:lvlText w:val="—"/>
      <w:lvlJc w:val="left"/>
      <w:pPr>
        <w:ind w:left="720" w:hanging="360"/>
      </w:pPr>
      <w:rPr>
        <w:rFonts w:ascii="TimesNewRomanPSMT" w:eastAsia="Times New Roman" w:hAnsi="TimesNewRomanPSMT" w:cs="TimesNewRomanPSMT"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8574E4"/>
    <w:multiLevelType w:val="hybridMultilevel"/>
    <w:tmpl w:val="D4C87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DD3130"/>
    <w:multiLevelType w:val="hybridMultilevel"/>
    <w:tmpl w:val="9AAC1D40"/>
    <w:lvl w:ilvl="0" w:tplc="9D7C0F0A">
      <w:start w:val="1"/>
      <w:numFmt w:val="bullet"/>
      <w:lvlText w:val="–"/>
      <w:lvlJc w:val="left"/>
      <w:pPr>
        <w:tabs>
          <w:tab w:val="num" w:pos="720"/>
        </w:tabs>
        <w:ind w:left="720" w:hanging="360"/>
      </w:pPr>
      <w:rPr>
        <w:rFonts w:ascii="Times New Roman" w:hAnsi="Times New Roman" w:hint="default"/>
      </w:rPr>
    </w:lvl>
    <w:lvl w:ilvl="1" w:tplc="43A439FC">
      <w:start w:val="1"/>
      <w:numFmt w:val="bullet"/>
      <w:lvlText w:val="–"/>
      <w:lvlJc w:val="left"/>
      <w:pPr>
        <w:tabs>
          <w:tab w:val="num" w:pos="1440"/>
        </w:tabs>
        <w:ind w:left="1440" w:hanging="360"/>
      </w:pPr>
      <w:rPr>
        <w:rFonts w:ascii="Times New Roman" w:hAnsi="Times New Roman" w:hint="default"/>
      </w:rPr>
    </w:lvl>
    <w:lvl w:ilvl="2" w:tplc="E58CD556" w:tentative="1">
      <w:start w:val="1"/>
      <w:numFmt w:val="bullet"/>
      <w:lvlText w:val="–"/>
      <w:lvlJc w:val="left"/>
      <w:pPr>
        <w:tabs>
          <w:tab w:val="num" w:pos="2160"/>
        </w:tabs>
        <w:ind w:left="2160" w:hanging="360"/>
      </w:pPr>
      <w:rPr>
        <w:rFonts w:ascii="Times New Roman" w:hAnsi="Times New Roman" w:hint="default"/>
      </w:rPr>
    </w:lvl>
    <w:lvl w:ilvl="3" w:tplc="D64491D4" w:tentative="1">
      <w:start w:val="1"/>
      <w:numFmt w:val="bullet"/>
      <w:lvlText w:val="–"/>
      <w:lvlJc w:val="left"/>
      <w:pPr>
        <w:tabs>
          <w:tab w:val="num" w:pos="2880"/>
        </w:tabs>
        <w:ind w:left="2880" w:hanging="360"/>
      </w:pPr>
      <w:rPr>
        <w:rFonts w:ascii="Times New Roman" w:hAnsi="Times New Roman" w:hint="default"/>
      </w:rPr>
    </w:lvl>
    <w:lvl w:ilvl="4" w:tplc="D618FB3E" w:tentative="1">
      <w:start w:val="1"/>
      <w:numFmt w:val="bullet"/>
      <w:lvlText w:val="–"/>
      <w:lvlJc w:val="left"/>
      <w:pPr>
        <w:tabs>
          <w:tab w:val="num" w:pos="3600"/>
        </w:tabs>
        <w:ind w:left="3600" w:hanging="360"/>
      </w:pPr>
      <w:rPr>
        <w:rFonts w:ascii="Times New Roman" w:hAnsi="Times New Roman" w:hint="default"/>
      </w:rPr>
    </w:lvl>
    <w:lvl w:ilvl="5" w:tplc="2DEC4752" w:tentative="1">
      <w:start w:val="1"/>
      <w:numFmt w:val="bullet"/>
      <w:lvlText w:val="–"/>
      <w:lvlJc w:val="left"/>
      <w:pPr>
        <w:tabs>
          <w:tab w:val="num" w:pos="4320"/>
        </w:tabs>
        <w:ind w:left="4320" w:hanging="360"/>
      </w:pPr>
      <w:rPr>
        <w:rFonts w:ascii="Times New Roman" w:hAnsi="Times New Roman" w:hint="default"/>
      </w:rPr>
    </w:lvl>
    <w:lvl w:ilvl="6" w:tplc="7BC82D2C" w:tentative="1">
      <w:start w:val="1"/>
      <w:numFmt w:val="bullet"/>
      <w:lvlText w:val="–"/>
      <w:lvlJc w:val="left"/>
      <w:pPr>
        <w:tabs>
          <w:tab w:val="num" w:pos="5040"/>
        </w:tabs>
        <w:ind w:left="5040" w:hanging="360"/>
      </w:pPr>
      <w:rPr>
        <w:rFonts w:ascii="Times New Roman" w:hAnsi="Times New Roman" w:hint="default"/>
      </w:rPr>
    </w:lvl>
    <w:lvl w:ilvl="7" w:tplc="810C0D3E" w:tentative="1">
      <w:start w:val="1"/>
      <w:numFmt w:val="bullet"/>
      <w:lvlText w:val="–"/>
      <w:lvlJc w:val="left"/>
      <w:pPr>
        <w:tabs>
          <w:tab w:val="num" w:pos="5760"/>
        </w:tabs>
        <w:ind w:left="5760" w:hanging="360"/>
      </w:pPr>
      <w:rPr>
        <w:rFonts w:ascii="Times New Roman" w:hAnsi="Times New Roman" w:hint="default"/>
      </w:rPr>
    </w:lvl>
    <w:lvl w:ilvl="8" w:tplc="42FAD2A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AF8477E"/>
    <w:multiLevelType w:val="hybridMultilevel"/>
    <w:tmpl w:val="F2809AF6"/>
    <w:lvl w:ilvl="0" w:tplc="35848DF8">
      <w:start w:val="1"/>
      <w:numFmt w:val="bullet"/>
      <w:lvlText w:val="–"/>
      <w:lvlJc w:val="left"/>
      <w:pPr>
        <w:tabs>
          <w:tab w:val="num" w:pos="720"/>
        </w:tabs>
        <w:ind w:left="720" w:hanging="360"/>
      </w:pPr>
      <w:rPr>
        <w:rFonts w:ascii="Times New Roman" w:hAnsi="Times New Roman" w:hint="default"/>
      </w:rPr>
    </w:lvl>
    <w:lvl w:ilvl="1" w:tplc="09B02246">
      <w:start w:val="1"/>
      <w:numFmt w:val="bullet"/>
      <w:lvlText w:val="–"/>
      <w:lvlJc w:val="left"/>
      <w:pPr>
        <w:tabs>
          <w:tab w:val="num" w:pos="1440"/>
        </w:tabs>
        <w:ind w:left="1440" w:hanging="360"/>
      </w:pPr>
      <w:rPr>
        <w:rFonts w:ascii="Times New Roman" w:hAnsi="Times New Roman" w:hint="default"/>
      </w:rPr>
    </w:lvl>
    <w:lvl w:ilvl="2" w:tplc="3FB0B15C">
      <w:start w:val="168"/>
      <w:numFmt w:val="bullet"/>
      <w:lvlText w:val="•"/>
      <w:lvlJc w:val="left"/>
      <w:pPr>
        <w:tabs>
          <w:tab w:val="num" w:pos="2160"/>
        </w:tabs>
        <w:ind w:left="2160" w:hanging="360"/>
      </w:pPr>
      <w:rPr>
        <w:rFonts w:ascii="Times New Roman" w:hAnsi="Times New Roman" w:hint="default"/>
      </w:rPr>
    </w:lvl>
    <w:lvl w:ilvl="3" w:tplc="BC36E85A" w:tentative="1">
      <w:start w:val="1"/>
      <w:numFmt w:val="bullet"/>
      <w:lvlText w:val="–"/>
      <w:lvlJc w:val="left"/>
      <w:pPr>
        <w:tabs>
          <w:tab w:val="num" w:pos="2880"/>
        </w:tabs>
        <w:ind w:left="2880" w:hanging="360"/>
      </w:pPr>
      <w:rPr>
        <w:rFonts w:ascii="Times New Roman" w:hAnsi="Times New Roman" w:hint="default"/>
      </w:rPr>
    </w:lvl>
    <w:lvl w:ilvl="4" w:tplc="8230DEDA" w:tentative="1">
      <w:start w:val="1"/>
      <w:numFmt w:val="bullet"/>
      <w:lvlText w:val="–"/>
      <w:lvlJc w:val="left"/>
      <w:pPr>
        <w:tabs>
          <w:tab w:val="num" w:pos="3600"/>
        </w:tabs>
        <w:ind w:left="3600" w:hanging="360"/>
      </w:pPr>
      <w:rPr>
        <w:rFonts w:ascii="Times New Roman" w:hAnsi="Times New Roman" w:hint="default"/>
      </w:rPr>
    </w:lvl>
    <w:lvl w:ilvl="5" w:tplc="E6088680" w:tentative="1">
      <w:start w:val="1"/>
      <w:numFmt w:val="bullet"/>
      <w:lvlText w:val="–"/>
      <w:lvlJc w:val="left"/>
      <w:pPr>
        <w:tabs>
          <w:tab w:val="num" w:pos="4320"/>
        </w:tabs>
        <w:ind w:left="4320" w:hanging="360"/>
      </w:pPr>
      <w:rPr>
        <w:rFonts w:ascii="Times New Roman" w:hAnsi="Times New Roman" w:hint="default"/>
      </w:rPr>
    </w:lvl>
    <w:lvl w:ilvl="6" w:tplc="3FF62EFE" w:tentative="1">
      <w:start w:val="1"/>
      <w:numFmt w:val="bullet"/>
      <w:lvlText w:val="–"/>
      <w:lvlJc w:val="left"/>
      <w:pPr>
        <w:tabs>
          <w:tab w:val="num" w:pos="5040"/>
        </w:tabs>
        <w:ind w:left="5040" w:hanging="360"/>
      </w:pPr>
      <w:rPr>
        <w:rFonts w:ascii="Times New Roman" w:hAnsi="Times New Roman" w:hint="default"/>
      </w:rPr>
    </w:lvl>
    <w:lvl w:ilvl="7" w:tplc="0CAEBBEE" w:tentative="1">
      <w:start w:val="1"/>
      <w:numFmt w:val="bullet"/>
      <w:lvlText w:val="–"/>
      <w:lvlJc w:val="left"/>
      <w:pPr>
        <w:tabs>
          <w:tab w:val="num" w:pos="5760"/>
        </w:tabs>
        <w:ind w:left="5760" w:hanging="360"/>
      </w:pPr>
      <w:rPr>
        <w:rFonts w:ascii="Times New Roman" w:hAnsi="Times New Roman" w:hint="default"/>
      </w:rPr>
    </w:lvl>
    <w:lvl w:ilvl="8" w:tplc="521C959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13"/>
  </w:num>
  <w:num w:numId="4">
    <w:abstractNumId w:val="8"/>
  </w:num>
  <w:num w:numId="5">
    <w:abstractNumId w:val="9"/>
  </w:num>
  <w:num w:numId="6">
    <w:abstractNumId w:val="16"/>
  </w:num>
  <w:num w:numId="7">
    <w:abstractNumId w:val="17"/>
  </w:num>
  <w:num w:numId="8">
    <w:abstractNumId w:val="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 w:ilvl="0">
        <w:start w:val="1"/>
        <w:numFmt w:val="bullet"/>
        <w:lvlText w:val="Table 26-17—"/>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7"/>
  </w:num>
  <w:num w:numId="18">
    <w:abstractNumId w:val="2"/>
  </w:num>
  <w:num w:numId="19">
    <w:abstractNumId w:val="12"/>
  </w:num>
  <w:num w:numId="20">
    <w:abstractNumId w:val="14"/>
  </w:num>
  <w:num w:numId="21">
    <w:abstractNumId w:val="10"/>
  </w:num>
  <w:num w:numId="2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3">
    <w:abstractNumId w:val="1"/>
    <w:lvlOverride w:ilvl="0">
      <w:lvl w:ilvl="0">
        <w:start w:val="1"/>
        <w:numFmt w:val="bullet"/>
        <w:lvlText w:val="8.3.5.12 "/>
        <w:legacy w:legacy="1" w:legacySpace="0" w:legacyIndent="0"/>
        <w:lvlJc w:val="left"/>
        <w:pPr>
          <w:ind w:left="0" w:firstLine="0"/>
        </w:pPr>
        <w:rPr>
          <w:rFonts w:ascii="Arial" w:hAnsi="Arial" w:cs="Arial" w:hint="default"/>
          <w:b/>
          <w:i w:val="0"/>
          <w:strike w:val="0"/>
          <w:color w:val="000000"/>
          <w:sz w:val="20"/>
          <w:u w:val="none"/>
        </w:rPr>
      </w:lvl>
    </w:lvlOverride>
  </w:num>
  <w:num w:numId="24">
    <w:abstractNumId w:val="1"/>
    <w:lvlOverride w:ilvl="0">
      <w:lvl w:ilvl="0">
        <w:start w:val="1"/>
        <w:numFmt w:val="bullet"/>
        <w:lvlText w:val="8.3.5.12.1 "/>
        <w:legacy w:legacy="1" w:legacySpace="0" w:legacyIndent="0"/>
        <w:lvlJc w:val="left"/>
        <w:pPr>
          <w:ind w:left="0" w:firstLine="0"/>
        </w:pPr>
        <w:rPr>
          <w:rFonts w:ascii="Arial" w:hAnsi="Arial" w:cs="Arial" w:hint="default"/>
          <w:b/>
          <w:i w:val="0"/>
          <w:strike w:val="0"/>
          <w:color w:val="000000"/>
          <w:sz w:val="20"/>
          <w:u w:val="none"/>
        </w:rPr>
      </w:lvl>
    </w:lvlOverride>
  </w:num>
  <w:num w:numId="25">
    <w:abstractNumId w:val="1"/>
    <w:lvlOverride w:ilvl="0">
      <w:lvl w:ilvl="0">
        <w:start w:val="1"/>
        <w:numFmt w:val="bullet"/>
        <w:lvlText w:val="8.3.5.12.2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1"/>
    <w:lvlOverride w:ilvl="0">
      <w:lvl w:ilvl="0">
        <w:start w:val="1"/>
        <w:numFmt w:val="bullet"/>
        <w:lvlText w:val="Table 8-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1"/>
    <w:lvlOverride w:ilvl="0">
      <w:lvl w:ilvl="0">
        <w:start w:val="1"/>
        <w:numFmt w:val="bullet"/>
        <w:lvlText w:val="Figure 8-1—"/>
        <w:legacy w:legacy="1" w:legacySpace="0" w:legacyIndent="0"/>
        <w:lvlJc w:val="center"/>
        <w:pPr>
          <w:ind w:left="0" w:firstLine="0"/>
        </w:pPr>
        <w:rPr>
          <w:rFonts w:ascii="Arial" w:hAnsi="Arial" w:cs="Arial" w:hint="default"/>
          <w:b/>
          <w:i w:val="0"/>
          <w:strike w:val="0"/>
          <w:color w:val="000000"/>
          <w:sz w:val="20"/>
          <w:u w:val="none"/>
        </w:rPr>
      </w:lvl>
    </w:lvlOverride>
  </w:num>
  <w:num w:numId="28">
    <w:abstractNumId w:val="1"/>
    <w:lvlOverride w:ilvl="0">
      <w:lvl w:ilvl="0">
        <w:start w:val="1"/>
        <w:numFmt w:val="bullet"/>
        <w:lvlText w:val="Figure 8-2—"/>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1"/>
    <w:lvlOverride w:ilvl="0">
      <w:lvl w:ilvl="0">
        <w:start w:val="1"/>
        <w:numFmt w:val="bullet"/>
        <w:lvlText w:val="8.3.5.12.3 "/>
        <w:legacy w:legacy="1" w:legacySpace="0" w:legacyIndent="0"/>
        <w:lvlJc w:val="left"/>
        <w:pPr>
          <w:ind w:left="0" w:firstLine="0"/>
        </w:pPr>
        <w:rPr>
          <w:rFonts w:ascii="Arial" w:hAnsi="Arial" w:cs="Arial" w:hint="default"/>
          <w:b/>
          <w:i w:val="0"/>
          <w:strike w:val="0"/>
          <w:color w:val="000000"/>
          <w:sz w:val="20"/>
          <w:u w:val="none"/>
        </w:rPr>
      </w:lvl>
    </w:lvlOverride>
  </w:num>
  <w:num w:numId="30">
    <w:abstractNumId w:val="1"/>
    <w:lvlOverride w:ilvl="0">
      <w:lvl w:ilvl="0">
        <w:start w:val="1"/>
        <w:numFmt w:val="bullet"/>
        <w:lvlText w:val="8.3.5.12.4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32">
    <w:abstractNumId w:val="1"/>
    <w:lvlOverride w:ilvl="0">
      <w:lvl w:ilvl="0">
        <w:start w:val="1"/>
        <w:numFmt w:val="bullet"/>
        <w:lvlText w:val="25.9.2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1"/>
    <w:lvlOverride w:ilvl="0">
      <w:lvl w:ilvl="0">
        <w:start w:val="1"/>
        <w:numFmt w:val="bullet"/>
        <w:lvlText w:val="25.9.2.1 "/>
        <w:legacy w:legacy="1" w:legacySpace="0" w:legacyIndent="0"/>
        <w:lvlJc w:val="left"/>
        <w:pPr>
          <w:ind w:left="0" w:firstLine="0"/>
        </w:pPr>
        <w:rPr>
          <w:rFonts w:ascii="Arial" w:hAnsi="Arial" w:cs="Arial" w:hint="default"/>
          <w:b/>
          <w:i w:val="0"/>
          <w:strike w:val="0"/>
          <w:color w:val="000000"/>
          <w:sz w:val="20"/>
          <w:u w:val="none"/>
        </w:rPr>
      </w:lvl>
    </w:lvlOverride>
  </w:num>
  <w:num w:numId="34">
    <w:abstractNumId w:val="1"/>
    <w:lvlOverride w:ilvl="0">
      <w:lvl w:ilvl="0">
        <w:start w:val="1"/>
        <w:numFmt w:val="bullet"/>
        <w:lvlText w:val="Table 26-1—"/>
        <w:legacy w:legacy="1" w:legacySpace="0" w:legacyIndent="0"/>
        <w:lvlJc w:val="center"/>
        <w:pPr>
          <w:ind w:left="0" w:firstLine="0"/>
        </w:pPr>
        <w:rPr>
          <w:rFonts w:ascii="Arial" w:hAnsi="Arial" w:cs="Arial" w:hint="default"/>
          <w:b/>
          <w:i w:val="0"/>
          <w:strike w:val="0"/>
          <w:color w:val="000000"/>
          <w:sz w:val="20"/>
          <w:u w:val="none"/>
        </w:rPr>
      </w:lvl>
    </w:lvlOverride>
  </w:num>
  <w:num w:numId="35">
    <w:abstractNumId w:val="1"/>
    <w:lvlOverride w:ilvl="0">
      <w:lvl w:ilvl="0">
        <w:start w:val="1"/>
        <w:numFmt w:val="bullet"/>
        <w:lvlText w:val="8.3.5.10 "/>
        <w:legacy w:legacy="1" w:legacySpace="0" w:legacyIndent="0"/>
        <w:lvlJc w:val="left"/>
        <w:pPr>
          <w:ind w:left="0" w:firstLine="0"/>
        </w:pPr>
        <w:rPr>
          <w:rFonts w:ascii="Arial" w:hAnsi="Arial" w:cs="Arial" w:hint="default"/>
          <w:b/>
          <w:i w:val="0"/>
          <w:strike w:val="0"/>
          <w:color w:val="000000"/>
          <w:sz w:val="20"/>
          <w:u w:val="none"/>
        </w:rPr>
      </w:lvl>
    </w:lvlOverride>
  </w:num>
  <w:num w:numId="36">
    <w:abstractNumId w:val="1"/>
    <w:lvlOverride w:ilvl="0">
      <w:lvl w:ilvl="0">
        <w:start w:val="1"/>
        <w:numFmt w:val="bullet"/>
        <w:lvlText w:val="8.3.5.10.1 "/>
        <w:legacy w:legacy="1" w:legacySpace="0" w:legacyIndent="0"/>
        <w:lvlJc w:val="left"/>
        <w:pPr>
          <w:ind w:left="0" w:firstLine="0"/>
        </w:pPr>
        <w:rPr>
          <w:rFonts w:ascii="Arial" w:hAnsi="Arial" w:cs="Arial" w:hint="default"/>
          <w:b/>
          <w:i w:val="0"/>
          <w:strike w:val="0"/>
          <w:color w:val="000000"/>
          <w:sz w:val="20"/>
          <w:u w:val="none"/>
        </w:rPr>
      </w:lvl>
    </w:lvlOverride>
  </w:num>
  <w:num w:numId="37">
    <w:abstractNumId w:val="1"/>
    <w:lvlOverride w:ilvl="0">
      <w:lvl w:ilvl="0">
        <w:start w:val="1"/>
        <w:numFmt w:val="bullet"/>
        <w:lvlText w:val="8.3.5.10.2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1"/>
    <w:lvlOverride w:ilvl="0">
      <w:lvl w:ilvl="0">
        <w:start w:val="1"/>
        <w:numFmt w:val="bullet"/>
        <w:lvlText w:val="8.3.5.10.3 "/>
        <w:legacy w:legacy="1" w:legacySpace="0" w:legacyIndent="0"/>
        <w:lvlJc w:val="left"/>
        <w:pPr>
          <w:ind w:left="0" w:firstLine="0"/>
        </w:pPr>
        <w:rPr>
          <w:rFonts w:ascii="Arial" w:hAnsi="Arial" w:cs="Arial" w:hint="default"/>
          <w:b/>
          <w:i w:val="0"/>
          <w:strike w:val="0"/>
          <w:color w:val="000000"/>
          <w:sz w:val="20"/>
          <w:u w:val="none"/>
        </w:rPr>
      </w:lvl>
    </w:lvlOverride>
  </w:num>
  <w:num w:numId="39">
    <w:abstractNumId w:val="1"/>
    <w:lvlOverride w:ilvl="0">
      <w:lvl w:ilvl="0">
        <w:start w:val="1"/>
        <w:numFmt w:val="bullet"/>
        <w:lvlText w:val="8.3.5.10.4 "/>
        <w:legacy w:legacy="1" w:legacySpace="0" w:legacyIndent="0"/>
        <w:lvlJc w:val="left"/>
        <w:pPr>
          <w:ind w:left="0" w:firstLine="0"/>
        </w:pPr>
        <w:rPr>
          <w:rFonts w:ascii="Arial" w:hAnsi="Arial" w:cs="Arial" w:hint="default"/>
          <w:b/>
          <w:i w:val="0"/>
          <w:strike w:val="0"/>
          <w:color w:val="000000"/>
          <w:sz w:val="20"/>
          <w:u w:val="none"/>
        </w:rPr>
      </w:lvl>
    </w:lvlOverride>
  </w:num>
  <w:num w:numId="40">
    <w:abstractNumId w:val="1"/>
    <w:lvlOverride w:ilvl="0">
      <w:lvl w:ilvl="0">
        <w:start w:val="1"/>
        <w:numFmt w:val="bullet"/>
        <w:lvlText w:val="8.3.5.11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1"/>
    <w:lvlOverride w:ilvl="0">
      <w:lvl w:ilvl="0">
        <w:start w:val="1"/>
        <w:numFmt w:val="bullet"/>
        <w:lvlText w:val="8.3.5.11.1 "/>
        <w:legacy w:legacy="1" w:legacySpace="0" w:legacyIndent="0"/>
        <w:lvlJc w:val="left"/>
        <w:pPr>
          <w:ind w:left="0" w:firstLine="0"/>
        </w:pPr>
        <w:rPr>
          <w:rFonts w:ascii="Arial" w:hAnsi="Arial" w:cs="Arial" w:hint="default"/>
          <w:b/>
          <w:i w:val="0"/>
          <w:strike w:val="0"/>
          <w:color w:val="000000"/>
          <w:sz w:val="20"/>
          <w:u w:val="none"/>
        </w:rPr>
      </w:lvl>
    </w:lvlOverride>
  </w:num>
  <w:num w:numId="42">
    <w:abstractNumId w:val="1"/>
    <w:lvlOverride w:ilvl="0">
      <w:lvl w:ilvl="0">
        <w:start w:val="1"/>
        <w:numFmt w:val="bullet"/>
        <w:lvlText w:val="8.3.5.11.2 "/>
        <w:legacy w:legacy="1" w:legacySpace="0" w:legacyIndent="0"/>
        <w:lvlJc w:val="left"/>
        <w:pPr>
          <w:ind w:left="0" w:firstLine="0"/>
        </w:pPr>
        <w:rPr>
          <w:rFonts w:ascii="Arial" w:hAnsi="Arial" w:cs="Arial" w:hint="default"/>
          <w:b/>
          <w:i w:val="0"/>
          <w:strike w:val="0"/>
          <w:color w:val="000000"/>
          <w:sz w:val="20"/>
          <w:u w:val="none"/>
        </w:rPr>
      </w:lvl>
    </w:lvlOverride>
  </w:num>
  <w:num w:numId="43">
    <w:abstractNumId w:val="1"/>
    <w:lvlOverride w:ilvl="0">
      <w:lvl w:ilvl="0">
        <w:start w:val="1"/>
        <w:numFmt w:val="bullet"/>
        <w:lvlText w:val="8.3.5.11.3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1"/>
    <w:lvlOverride w:ilvl="0">
      <w:lvl w:ilvl="0">
        <w:start w:val="1"/>
        <w:numFmt w:val="bullet"/>
        <w:lvlText w:val="8.3.5.11.4 "/>
        <w:legacy w:legacy="1" w:legacySpace="0" w:legacyIndent="0"/>
        <w:lvlJc w:val="left"/>
        <w:pPr>
          <w:ind w:left="0" w:firstLine="0"/>
        </w:pPr>
        <w:rPr>
          <w:rFonts w:ascii="Arial" w:hAnsi="Arial" w:cs="Arial" w:hint="default"/>
          <w:b/>
          <w:i w:val="0"/>
          <w:strike w:val="0"/>
          <w:color w:val="000000"/>
          <w:sz w:val="20"/>
          <w:u w:val="none"/>
        </w:rPr>
      </w:lvl>
    </w:lvlOverride>
  </w:num>
  <w:num w:numId="45">
    <w:abstractNumId w:val="10"/>
  </w:num>
  <w:num w:numId="46">
    <w:abstractNumId w:val="1"/>
    <w:lvlOverride w:ilvl="0">
      <w:lvl w:ilvl="0">
        <w:start w:val="1"/>
        <w:numFmt w:val="bullet"/>
        <w:lvlText w:val="25.9.2.2 "/>
        <w:legacy w:legacy="1" w:legacySpace="0" w:legacyIndent="0"/>
        <w:lvlJc w:val="left"/>
        <w:pPr>
          <w:ind w:left="0" w:firstLine="0"/>
        </w:pPr>
        <w:rPr>
          <w:rFonts w:ascii="Arial" w:hAnsi="Arial" w:cs="Arial" w:hint="default"/>
          <w:b/>
          <w:i w:val="0"/>
          <w:strike w:val="0"/>
          <w:color w:val="000000"/>
          <w:sz w:val="20"/>
          <w:u w:val="none"/>
        </w:rPr>
      </w:lvl>
    </w:lvlOverride>
  </w:num>
  <w:num w:numId="47">
    <w:abstractNumId w:val="4"/>
  </w:num>
  <w:num w:numId="48">
    <w:abstractNumId w:val="15"/>
  </w:num>
  <w:num w:numId="49">
    <w:abstractNumId w:val="6"/>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yunbo">
    <w15:presenceInfo w15:providerId="AD" w15:userId="S-1-5-21-147214757-305610072-1517763936-616271"/>
  </w15:person>
  <w15:person w15:author="Vermani, Sameer">
    <w15:presenceInfo w15:providerId="AD" w15:userId="S-1-5-21-945540591-4024260831-3861152641-13905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intFractionalCharacterWidth/>
  <w:bordersDoNotSurroundHeader/>
  <w:bordersDoNotSurroundFooter/>
  <w:hideSpellingErrors/>
  <w:proofState w:spelling="clean" w:grammar="clean"/>
  <w:attachedTemplate r:id="rId1"/>
  <w:stylePaneFormatFilter w:val="3F01"/>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4338"/>
  </w:hdrShapeDefaults>
  <w:footnotePr>
    <w:footnote w:id="-1"/>
    <w:footnote w:id="0"/>
  </w:footnotePr>
  <w:endnotePr>
    <w:endnote w:id="-1"/>
    <w:endnote w:id="0"/>
  </w:endnotePr>
  <w:compat>
    <w:useFELayout/>
  </w:compat>
  <w:rsids>
    <w:rsidRoot w:val="00512AA7"/>
    <w:rsid w:val="00002B6A"/>
    <w:rsid w:val="00005903"/>
    <w:rsid w:val="00006852"/>
    <w:rsid w:val="00007917"/>
    <w:rsid w:val="000128B4"/>
    <w:rsid w:val="00013A38"/>
    <w:rsid w:val="00016100"/>
    <w:rsid w:val="000205DE"/>
    <w:rsid w:val="000225F0"/>
    <w:rsid w:val="0002651F"/>
    <w:rsid w:val="00026850"/>
    <w:rsid w:val="000371D3"/>
    <w:rsid w:val="0003771E"/>
    <w:rsid w:val="000423B2"/>
    <w:rsid w:val="00042854"/>
    <w:rsid w:val="00055A59"/>
    <w:rsid w:val="0005724D"/>
    <w:rsid w:val="000619B9"/>
    <w:rsid w:val="00061C3D"/>
    <w:rsid w:val="0006290F"/>
    <w:rsid w:val="00066D8A"/>
    <w:rsid w:val="00072045"/>
    <w:rsid w:val="000804D5"/>
    <w:rsid w:val="000818A3"/>
    <w:rsid w:val="000846C1"/>
    <w:rsid w:val="00086BBE"/>
    <w:rsid w:val="00093ED9"/>
    <w:rsid w:val="000946B8"/>
    <w:rsid w:val="00094C78"/>
    <w:rsid w:val="0009756B"/>
    <w:rsid w:val="000979D0"/>
    <w:rsid w:val="000A6B90"/>
    <w:rsid w:val="000B784B"/>
    <w:rsid w:val="000B79CD"/>
    <w:rsid w:val="000C2EF6"/>
    <w:rsid w:val="000C5F3E"/>
    <w:rsid w:val="000D01A8"/>
    <w:rsid w:val="000D3CFB"/>
    <w:rsid w:val="000D58AE"/>
    <w:rsid w:val="000E0CE9"/>
    <w:rsid w:val="000E2CA6"/>
    <w:rsid w:val="000E3163"/>
    <w:rsid w:val="000E36C2"/>
    <w:rsid w:val="000E4DD1"/>
    <w:rsid w:val="000F09C1"/>
    <w:rsid w:val="000F5F2B"/>
    <w:rsid w:val="000F6CED"/>
    <w:rsid w:val="000F7838"/>
    <w:rsid w:val="000F7A21"/>
    <w:rsid w:val="000F7EC8"/>
    <w:rsid w:val="00101596"/>
    <w:rsid w:val="0010281E"/>
    <w:rsid w:val="0010363F"/>
    <w:rsid w:val="0010567A"/>
    <w:rsid w:val="001072C2"/>
    <w:rsid w:val="00110B78"/>
    <w:rsid w:val="00111F98"/>
    <w:rsid w:val="001171AF"/>
    <w:rsid w:val="00117386"/>
    <w:rsid w:val="001178D2"/>
    <w:rsid w:val="00122858"/>
    <w:rsid w:val="001278AD"/>
    <w:rsid w:val="00132348"/>
    <w:rsid w:val="001323E9"/>
    <w:rsid w:val="00135ABF"/>
    <w:rsid w:val="00141692"/>
    <w:rsid w:val="001419B6"/>
    <w:rsid w:val="00141CA4"/>
    <w:rsid w:val="00141E86"/>
    <w:rsid w:val="0014280C"/>
    <w:rsid w:val="00142F85"/>
    <w:rsid w:val="00143077"/>
    <w:rsid w:val="00143B8C"/>
    <w:rsid w:val="00146B6F"/>
    <w:rsid w:val="00154623"/>
    <w:rsid w:val="00155F03"/>
    <w:rsid w:val="00157AE7"/>
    <w:rsid w:val="00160E79"/>
    <w:rsid w:val="001610A7"/>
    <w:rsid w:val="00162976"/>
    <w:rsid w:val="00170A3C"/>
    <w:rsid w:val="00172F06"/>
    <w:rsid w:val="00173E5E"/>
    <w:rsid w:val="0017432E"/>
    <w:rsid w:val="001747DB"/>
    <w:rsid w:val="00174B30"/>
    <w:rsid w:val="00175AE3"/>
    <w:rsid w:val="00176EDE"/>
    <w:rsid w:val="00177068"/>
    <w:rsid w:val="00184E0C"/>
    <w:rsid w:val="00185986"/>
    <w:rsid w:val="001911EC"/>
    <w:rsid w:val="00191A34"/>
    <w:rsid w:val="00192A58"/>
    <w:rsid w:val="00192A5B"/>
    <w:rsid w:val="00192BD2"/>
    <w:rsid w:val="00195EBE"/>
    <w:rsid w:val="001A0F38"/>
    <w:rsid w:val="001A5286"/>
    <w:rsid w:val="001A597C"/>
    <w:rsid w:val="001B2CC4"/>
    <w:rsid w:val="001B31A6"/>
    <w:rsid w:val="001B4FC3"/>
    <w:rsid w:val="001C1ADC"/>
    <w:rsid w:val="001C34F7"/>
    <w:rsid w:val="001C5AFD"/>
    <w:rsid w:val="001C6548"/>
    <w:rsid w:val="001C7EAD"/>
    <w:rsid w:val="001D11EB"/>
    <w:rsid w:val="001D6097"/>
    <w:rsid w:val="001D624C"/>
    <w:rsid w:val="001D6DD2"/>
    <w:rsid w:val="001D723B"/>
    <w:rsid w:val="001D7BA8"/>
    <w:rsid w:val="001E048B"/>
    <w:rsid w:val="001E0942"/>
    <w:rsid w:val="001E1245"/>
    <w:rsid w:val="001E5896"/>
    <w:rsid w:val="001E6213"/>
    <w:rsid w:val="001E768F"/>
    <w:rsid w:val="001F07B2"/>
    <w:rsid w:val="001F0DC7"/>
    <w:rsid w:val="001F1C30"/>
    <w:rsid w:val="001F546A"/>
    <w:rsid w:val="001F6580"/>
    <w:rsid w:val="002060CE"/>
    <w:rsid w:val="0020642D"/>
    <w:rsid w:val="002071F4"/>
    <w:rsid w:val="00210200"/>
    <w:rsid w:val="00210E83"/>
    <w:rsid w:val="00212A9C"/>
    <w:rsid w:val="00217BB3"/>
    <w:rsid w:val="002220B7"/>
    <w:rsid w:val="00222EFA"/>
    <w:rsid w:val="00223C46"/>
    <w:rsid w:val="002246AB"/>
    <w:rsid w:val="0022705C"/>
    <w:rsid w:val="00230372"/>
    <w:rsid w:val="002322A5"/>
    <w:rsid w:val="002364BF"/>
    <w:rsid w:val="002410DA"/>
    <w:rsid w:val="0024174B"/>
    <w:rsid w:val="00244006"/>
    <w:rsid w:val="0024525A"/>
    <w:rsid w:val="002465FB"/>
    <w:rsid w:val="00250605"/>
    <w:rsid w:val="00250CF0"/>
    <w:rsid w:val="002534BA"/>
    <w:rsid w:val="002545BF"/>
    <w:rsid w:val="0025518D"/>
    <w:rsid w:val="002633B1"/>
    <w:rsid w:val="00264EFE"/>
    <w:rsid w:val="002677DF"/>
    <w:rsid w:val="002727FA"/>
    <w:rsid w:val="00273983"/>
    <w:rsid w:val="00276202"/>
    <w:rsid w:val="00280D2E"/>
    <w:rsid w:val="0028292F"/>
    <w:rsid w:val="0028573D"/>
    <w:rsid w:val="0029020B"/>
    <w:rsid w:val="00290C6D"/>
    <w:rsid w:val="00291DF9"/>
    <w:rsid w:val="002929AC"/>
    <w:rsid w:val="00293F73"/>
    <w:rsid w:val="0029575F"/>
    <w:rsid w:val="002A0C93"/>
    <w:rsid w:val="002A3512"/>
    <w:rsid w:val="002A390D"/>
    <w:rsid w:val="002A4A5B"/>
    <w:rsid w:val="002B3890"/>
    <w:rsid w:val="002B436C"/>
    <w:rsid w:val="002B6510"/>
    <w:rsid w:val="002D02D7"/>
    <w:rsid w:val="002D2EA5"/>
    <w:rsid w:val="002D4185"/>
    <w:rsid w:val="002D44BE"/>
    <w:rsid w:val="002D6B31"/>
    <w:rsid w:val="002E13B4"/>
    <w:rsid w:val="002E1D58"/>
    <w:rsid w:val="002E36EB"/>
    <w:rsid w:val="002E3800"/>
    <w:rsid w:val="002E6EBF"/>
    <w:rsid w:val="002F0431"/>
    <w:rsid w:val="002F098B"/>
    <w:rsid w:val="002F17F0"/>
    <w:rsid w:val="002F1EAA"/>
    <w:rsid w:val="002F2390"/>
    <w:rsid w:val="002F33DE"/>
    <w:rsid w:val="002F5AB0"/>
    <w:rsid w:val="002F70D6"/>
    <w:rsid w:val="003009D6"/>
    <w:rsid w:val="00303AA2"/>
    <w:rsid w:val="0030498F"/>
    <w:rsid w:val="00305F50"/>
    <w:rsid w:val="003063FB"/>
    <w:rsid w:val="003111DF"/>
    <w:rsid w:val="00314DE7"/>
    <w:rsid w:val="003165E2"/>
    <w:rsid w:val="0031742F"/>
    <w:rsid w:val="00320E15"/>
    <w:rsid w:val="00325031"/>
    <w:rsid w:val="00331E45"/>
    <w:rsid w:val="0033263A"/>
    <w:rsid w:val="00333DDF"/>
    <w:rsid w:val="003368A8"/>
    <w:rsid w:val="003369B1"/>
    <w:rsid w:val="00341C5E"/>
    <w:rsid w:val="00343E99"/>
    <w:rsid w:val="00344903"/>
    <w:rsid w:val="00346FF3"/>
    <w:rsid w:val="003471BA"/>
    <w:rsid w:val="00347A17"/>
    <w:rsid w:val="0035042C"/>
    <w:rsid w:val="0035109A"/>
    <w:rsid w:val="00353808"/>
    <w:rsid w:val="00356FE9"/>
    <w:rsid w:val="0035701E"/>
    <w:rsid w:val="0035725E"/>
    <w:rsid w:val="00357B12"/>
    <w:rsid w:val="003632E2"/>
    <w:rsid w:val="003639EB"/>
    <w:rsid w:val="003642E1"/>
    <w:rsid w:val="00365E37"/>
    <w:rsid w:val="00370D54"/>
    <w:rsid w:val="0037198F"/>
    <w:rsid w:val="00375D98"/>
    <w:rsid w:val="003837F2"/>
    <w:rsid w:val="00384647"/>
    <w:rsid w:val="00390150"/>
    <w:rsid w:val="003929FD"/>
    <w:rsid w:val="00397A0B"/>
    <w:rsid w:val="003A1172"/>
    <w:rsid w:val="003A60F7"/>
    <w:rsid w:val="003B051C"/>
    <w:rsid w:val="003C6D4E"/>
    <w:rsid w:val="003D1229"/>
    <w:rsid w:val="003D5CB0"/>
    <w:rsid w:val="003D78AF"/>
    <w:rsid w:val="003E013D"/>
    <w:rsid w:val="003E4321"/>
    <w:rsid w:val="003E6F16"/>
    <w:rsid w:val="003F074F"/>
    <w:rsid w:val="003F11D9"/>
    <w:rsid w:val="003F3CC2"/>
    <w:rsid w:val="003F4755"/>
    <w:rsid w:val="003F495E"/>
    <w:rsid w:val="003F4B3C"/>
    <w:rsid w:val="003F78AB"/>
    <w:rsid w:val="003F79E9"/>
    <w:rsid w:val="0040358F"/>
    <w:rsid w:val="00405322"/>
    <w:rsid w:val="0041125A"/>
    <w:rsid w:val="0041233C"/>
    <w:rsid w:val="00413167"/>
    <w:rsid w:val="00414100"/>
    <w:rsid w:val="00416503"/>
    <w:rsid w:val="00425B89"/>
    <w:rsid w:val="00432950"/>
    <w:rsid w:val="00433406"/>
    <w:rsid w:val="00433BF2"/>
    <w:rsid w:val="00435B8B"/>
    <w:rsid w:val="004406EA"/>
    <w:rsid w:val="004409CE"/>
    <w:rsid w:val="00440C98"/>
    <w:rsid w:val="00442037"/>
    <w:rsid w:val="00443B20"/>
    <w:rsid w:val="0044570A"/>
    <w:rsid w:val="00451CDF"/>
    <w:rsid w:val="00455F9B"/>
    <w:rsid w:val="004574B5"/>
    <w:rsid w:val="00457AB0"/>
    <w:rsid w:val="004622B1"/>
    <w:rsid w:val="00464BD4"/>
    <w:rsid w:val="004655C4"/>
    <w:rsid w:val="004701F8"/>
    <w:rsid w:val="004754AC"/>
    <w:rsid w:val="004853E9"/>
    <w:rsid w:val="00487C22"/>
    <w:rsid w:val="0049281B"/>
    <w:rsid w:val="0049405F"/>
    <w:rsid w:val="00496822"/>
    <w:rsid w:val="00496A67"/>
    <w:rsid w:val="004A046D"/>
    <w:rsid w:val="004A5446"/>
    <w:rsid w:val="004A7932"/>
    <w:rsid w:val="004B064B"/>
    <w:rsid w:val="004B2A3C"/>
    <w:rsid w:val="004B2B71"/>
    <w:rsid w:val="004B36B2"/>
    <w:rsid w:val="004B546D"/>
    <w:rsid w:val="004B5698"/>
    <w:rsid w:val="004B7327"/>
    <w:rsid w:val="004C1C53"/>
    <w:rsid w:val="004C2573"/>
    <w:rsid w:val="004C51D1"/>
    <w:rsid w:val="004C670C"/>
    <w:rsid w:val="004D0485"/>
    <w:rsid w:val="004D3B3F"/>
    <w:rsid w:val="004D5EBB"/>
    <w:rsid w:val="004D6850"/>
    <w:rsid w:val="004E0917"/>
    <w:rsid w:val="004E13CF"/>
    <w:rsid w:val="004E228E"/>
    <w:rsid w:val="004E5276"/>
    <w:rsid w:val="004F10C4"/>
    <w:rsid w:val="004F10D5"/>
    <w:rsid w:val="004F542F"/>
    <w:rsid w:val="004F6745"/>
    <w:rsid w:val="004F6D90"/>
    <w:rsid w:val="00503EE9"/>
    <w:rsid w:val="00512AA7"/>
    <w:rsid w:val="0051498D"/>
    <w:rsid w:val="00515CE3"/>
    <w:rsid w:val="00515F3E"/>
    <w:rsid w:val="005162BF"/>
    <w:rsid w:val="00516697"/>
    <w:rsid w:val="00520DE2"/>
    <w:rsid w:val="00523D51"/>
    <w:rsid w:val="0053207D"/>
    <w:rsid w:val="005352E1"/>
    <w:rsid w:val="005364A1"/>
    <w:rsid w:val="0053793F"/>
    <w:rsid w:val="005413DE"/>
    <w:rsid w:val="00545AAE"/>
    <w:rsid w:val="00547544"/>
    <w:rsid w:val="00547A2F"/>
    <w:rsid w:val="00550228"/>
    <w:rsid w:val="00551162"/>
    <w:rsid w:val="0055128B"/>
    <w:rsid w:val="0055267F"/>
    <w:rsid w:val="00552975"/>
    <w:rsid w:val="00563DA8"/>
    <w:rsid w:val="0056504A"/>
    <w:rsid w:val="005653C8"/>
    <w:rsid w:val="00571DE6"/>
    <w:rsid w:val="00572580"/>
    <w:rsid w:val="00572898"/>
    <w:rsid w:val="00572948"/>
    <w:rsid w:val="00572C38"/>
    <w:rsid w:val="00573E44"/>
    <w:rsid w:val="00576254"/>
    <w:rsid w:val="00576508"/>
    <w:rsid w:val="00576EEC"/>
    <w:rsid w:val="00581754"/>
    <w:rsid w:val="00583917"/>
    <w:rsid w:val="00584126"/>
    <w:rsid w:val="005865F3"/>
    <w:rsid w:val="0059472C"/>
    <w:rsid w:val="005A36B9"/>
    <w:rsid w:val="005A3CE6"/>
    <w:rsid w:val="005B33DA"/>
    <w:rsid w:val="005B341A"/>
    <w:rsid w:val="005B3884"/>
    <w:rsid w:val="005B578D"/>
    <w:rsid w:val="005C1485"/>
    <w:rsid w:val="005C202F"/>
    <w:rsid w:val="005C3139"/>
    <w:rsid w:val="005C6813"/>
    <w:rsid w:val="005D0034"/>
    <w:rsid w:val="005D5886"/>
    <w:rsid w:val="005E77EC"/>
    <w:rsid w:val="005F3BED"/>
    <w:rsid w:val="00601010"/>
    <w:rsid w:val="00602DB5"/>
    <w:rsid w:val="00602EBF"/>
    <w:rsid w:val="00605CEB"/>
    <w:rsid w:val="00611E65"/>
    <w:rsid w:val="00613220"/>
    <w:rsid w:val="00613E61"/>
    <w:rsid w:val="00614B04"/>
    <w:rsid w:val="00617076"/>
    <w:rsid w:val="006171E7"/>
    <w:rsid w:val="00623EC7"/>
    <w:rsid w:val="0062440B"/>
    <w:rsid w:val="00624795"/>
    <w:rsid w:val="006258DC"/>
    <w:rsid w:val="0062675E"/>
    <w:rsid w:val="00630051"/>
    <w:rsid w:val="00635BC9"/>
    <w:rsid w:val="006429CB"/>
    <w:rsid w:val="00645B64"/>
    <w:rsid w:val="00660E4B"/>
    <w:rsid w:val="00661C19"/>
    <w:rsid w:val="00661C48"/>
    <w:rsid w:val="0066471B"/>
    <w:rsid w:val="00665646"/>
    <w:rsid w:val="00672AE1"/>
    <w:rsid w:val="0067358E"/>
    <w:rsid w:val="00673CB4"/>
    <w:rsid w:val="00675C9C"/>
    <w:rsid w:val="0068013A"/>
    <w:rsid w:val="0068017B"/>
    <w:rsid w:val="00680E7D"/>
    <w:rsid w:val="00681C5C"/>
    <w:rsid w:val="006842FC"/>
    <w:rsid w:val="00684D32"/>
    <w:rsid w:val="0069281D"/>
    <w:rsid w:val="00695205"/>
    <w:rsid w:val="006963B9"/>
    <w:rsid w:val="006A04D3"/>
    <w:rsid w:val="006A2103"/>
    <w:rsid w:val="006A701A"/>
    <w:rsid w:val="006B01D7"/>
    <w:rsid w:val="006B3970"/>
    <w:rsid w:val="006B64EF"/>
    <w:rsid w:val="006B7CA1"/>
    <w:rsid w:val="006C05CC"/>
    <w:rsid w:val="006C0727"/>
    <w:rsid w:val="006C0BA7"/>
    <w:rsid w:val="006C0D2E"/>
    <w:rsid w:val="006C166A"/>
    <w:rsid w:val="006C1B47"/>
    <w:rsid w:val="006C2119"/>
    <w:rsid w:val="006C4C3A"/>
    <w:rsid w:val="006C5602"/>
    <w:rsid w:val="006C6A2E"/>
    <w:rsid w:val="006C720C"/>
    <w:rsid w:val="006E145F"/>
    <w:rsid w:val="006E4DDB"/>
    <w:rsid w:val="006F523F"/>
    <w:rsid w:val="006F7924"/>
    <w:rsid w:val="00700303"/>
    <w:rsid w:val="0070423B"/>
    <w:rsid w:val="007113CD"/>
    <w:rsid w:val="007123FC"/>
    <w:rsid w:val="00713891"/>
    <w:rsid w:val="00715DA2"/>
    <w:rsid w:val="0071740E"/>
    <w:rsid w:val="00725509"/>
    <w:rsid w:val="007277F8"/>
    <w:rsid w:val="00732253"/>
    <w:rsid w:val="00732A57"/>
    <w:rsid w:val="0073367B"/>
    <w:rsid w:val="00735672"/>
    <w:rsid w:val="00736060"/>
    <w:rsid w:val="00736FFD"/>
    <w:rsid w:val="00740BF0"/>
    <w:rsid w:val="00744990"/>
    <w:rsid w:val="0074755A"/>
    <w:rsid w:val="00750393"/>
    <w:rsid w:val="00752005"/>
    <w:rsid w:val="00753D2E"/>
    <w:rsid w:val="00754351"/>
    <w:rsid w:val="0075470F"/>
    <w:rsid w:val="00761ADC"/>
    <w:rsid w:val="007643A2"/>
    <w:rsid w:val="007646DE"/>
    <w:rsid w:val="00766BE1"/>
    <w:rsid w:val="007676F9"/>
    <w:rsid w:val="00767C0C"/>
    <w:rsid w:val="00770572"/>
    <w:rsid w:val="00774B9A"/>
    <w:rsid w:val="00775643"/>
    <w:rsid w:val="00776263"/>
    <w:rsid w:val="007854DA"/>
    <w:rsid w:val="0078553D"/>
    <w:rsid w:val="0079029E"/>
    <w:rsid w:val="00791E38"/>
    <w:rsid w:val="007931DB"/>
    <w:rsid w:val="00794D12"/>
    <w:rsid w:val="007A1C50"/>
    <w:rsid w:val="007A2737"/>
    <w:rsid w:val="007A3B91"/>
    <w:rsid w:val="007A3F63"/>
    <w:rsid w:val="007A6CEE"/>
    <w:rsid w:val="007C0CF5"/>
    <w:rsid w:val="007C2C14"/>
    <w:rsid w:val="007C3403"/>
    <w:rsid w:val="007C5A1F"/>
    <w:rsid w:val="007C6872"/>
    <w:rsid w:val="007D0235"/>
    <w:rsid w:val="007D0610"/>
    <w:rsid w:val="007D5244"/>
    <w:rsid w:val="007D654F"/>
    <w:rsid w:val="007D784F"/>
    <w:rsid w:val="007E0666"/>
    <w:rsid w:val="007E19F4"/>
    <w:rsid w:val="007E52CB"/>
    <w:rsid w:val="007E71CA"/>
    <w:rsid w:val="007F155B"/>
    <w:rsid w:val="007F3D4D"/>
    <w:rsid w:val="007F5A40"/>
    <w:rsid w:val="007F63D3"/>
    <w:rsid w:val="007F66C2"/>
    <w:rsid w:val="007F7304"/>
    <w:rsid w:val="0080013D"/>
    <w:rsid w:val="008002E6"/>
    <w:rsid w:val="00800678"/>
    <w:rsid w:val="008049D7"/>
    <w:rsid w:val="00805475"/>
    <w:rsid w:val="00811660"/>
    <w:rsid w:val="008143C4"/>
    <w:rsid w:val="00814BE2"/>
    <w:rsid w:val="008202C1"/>
    <w:rsid w:val="0083034E"/>
    <w:rsid w:val="00836D3B"/>
    <w:rsid w:val="00841049"/>
    <w:rsid w:val="0084628F"/>
    <w:rsid w:val="008463DC"/>
    <w:rsid w:val="00851917"/>
    <w:rsid w:val="00852179"/>
    <w:rsid w:val="00853DFA"/>
    <w:rsid w:val="00860B16"/>
    <w:rsid w:val="008676A5"/>
    <w:rsid w:val="00870CA4"/>
    <w:rsid w:val="00870FD9"/>
    <w:rsid w:val="00872093"/>
    <w:rsid w:val="008728C0"/>
    <w:rsid w:val="00875B30"/>
    <w:rsid w:val="00877E77"/>
    <w:rsid w:val="00881494"/>
    <w:rsid w:val="0088556F"/>
    <w:rsid w:val="0089041F"/>
    <w:rsid w:val="00892294"/>
    <w:rsid w:val="00892C49"/>
    <w:rsid w:val="008966CB"/>
    <w:rsid w:val="0089696C"/>
    <w:rsid w:val="008A003F"/>
    <w:rsid w:val="008A1939"/>
    <w:rsid w:val="008A34A9"/>
    <w:rsid w:val="008A717F"/>
    <w:rsid w:val="008B3C1E"/>
    <w:rsid w:val="008B3F73"/>
    <w:rsid w:val="008C00F5"/>
    <w:rsid w:val="008C4246"/>
    <w:rsid w:val="008D0042"/>
    <w:rsid w:val="008D029C"/>
    <w:rsid w:val="008D2869"/>
    <w:rsid w:val="008D716F"/>
    <w:rsid w:val="008D7590"/>
    <w:rsid w:val="008E1AA4"/>
    <w:rsid w:val="008E3855"/>
    <w:rsid w:val="008E6CB5"/>
    <w:rsid w:val="008E704B"/>
    <w:rsid w:val="008E7B8B"/>
    <w:rsid w:val="008E7EEE"/>
    <w:rsid w:val="008F254D"/>
    <w:rsid w:val="008F2B43"/>
    <w:rsid w:val="008F3AF0"/>
    <w:rsid w:val="008F49E7"/>
    <w:rsid w:val="008F4B97"/>
    <w:rsid w:val="009007DC"/>
    <w:rsid w:val="00905668"/>
    <w:rsid w:val="00905951"/>
    <w:rsid w:val="009069C1"/>
    <w:rsid w:val="00912B81"/>
    <w:rsid w:val="00913028"/>
    <w:rsid w:val="00922D4C"/>
    <w:rsid w:val="009243BB"/>
    <w:rsid w:val="00926D2D"/>
    <w:rsid w:val="00927569"/>
    <w:rsid w:val="00930D15"/>
    <w:rsid w:val="00933C84"/>
    <w:rsid w:val="0093524C"/>
    <w:rsid w:val="009352C6"/>
    <w:rsid w:val="009376B5"/>
    <w:rsid w:val="00942A4D"/>
    <w:rsid w:val="0094301D"/>
    <w:rsid w:val="00943A55"/>
    <w:rsid w:val="00952684"/>
    <w:rsid w:val="0095278A"/>
    <w:rsid w:val="00952C94"/>
    <w:rsid w:val="00960BFD"/>
    <w:rsid w:val="00962264"/>
    <w:rsid w:val="009625AA"/>
    <w:rsid w:val="0096400C"/>
    <w:rsid w:val="00965B4F"/>
    <w:rsid w:val="00967441"/>
    <w:rsid w:val="00967C93"/>
    <w:rsid w:val="00971189"/>
    <w:rsid w:val="00972E37"/>
    <w:rsid w:val="00975242"/>
    <w:rsid w:val="009801D5"/>
    <w:rsid w:val="009804D4"/>
    <w:rsid w:val="00982161"/>
    <w:rsid w:val="00984669"/>
    <w:rsid w:val="00984B9F"/>
    <w:rsid w:val="00992113"/>
    <w:rsid w:val="009931FC"/>
    <w:rsid w:val="009941C0"/>
    <w:rsid w:val="00996581"/>
    <w:rsid w:val="00997D2E"/>
    <w:rsid w:val="009A03D6"/>
    <w:rsid w:val="009A0679"/>
    <w:rsid w:val="009A0E12"/>
    <w:rsid w:val="009A6B9C"/>
    <w:rsid w:val="009A776E"/>
    <w:rsid w:val="009B5B5F"/>
    <w:rsid w:val="009C15C2"/>
    <w:rsid w:val="009C197A"/>
    <w:rsid w:val="009D0604"/>
    <w:rsid w:val="009D6187"/>
    <w:rsid w:val="009D6746"/>
    <w:rsid w:val="009E0773"/>
    <w:rsid w:val="009E530E"/>
    <w:rsid w:val="009E56E1"/>
    <w:rsid w:val="009F2FBC"/>
    <w:rsid w:val="009F37EE"/>
    <w:rsid w:val="009F4C4A"/>
    <w:rsid w:val="00A027CE"/>
    <w:rsid w:val="00A103CD"/>
    <w:rsid w:val="00A13372"/>
    <w:rsid w:val="00A17E70"/>
    <w:rsid w:val="00A203B4"/>
    <w:rsid w:val="00A24DFC"/>
    <w:rsid w:val="00A26D93"/>
    <w:rsid w:val="00A27594"/>
    <w:rsid w:val="00A33399"/>
    <w:rsid w:val="00A34A39"/>
    <w:rsid w:val="00A35784"/>
    <w:rsid w:val="00A35A05"/>
    <w:rsid w:val="00A4144A"/>
    <w:rsid w:val="00A41510"/>
    <w:rsid w:val="00A42818"/>
    <w:rsid w:val="00A43398"/>
    <w:rsid w:val="00A47FAA"/>
    <w:rsid w:val="00A5019E"/>
    <w:rsid w:val="00A51E06"/>
    <w:rsid w:val="00A54157"/>
    <w:rsid w:val="00A57EA7"/>
    <w:rsid w:val="00A636F8"/>
    <w:rsid w:val="00A64008"/>
    <w:rsid w:val="00A65C3B"/>
    <w:rsid w:val="00A70E98"/>
    <w:rsid w:val="00A720B0"/>
    <w:rsid w:val="00A81481"/>
    <w:rsid w:val="00A847BE"/>
    <w:rsid w:val="00A85D27"/>
    <w:rsid w:val="00A9130D"/>
    <w:rsid w:val="00A92B13"/>
    <w:rsid w:val="00A933DD"/>
    <w:rsid w:val="00A95B70"/>
    <w:rsid w:val="00A96FB0"/>
    <w:rsid w:val="00AA18C3"/>
    <w:rsid w:val="00AA427C"/>
    <w:rsid w:val="00AA56F8"/>
    <w:rsid w:val="00AB0ECB"/>
    <w:rsid w:val="00AB44BA"/>
    <w:rsid w:val="00AB7C2E"/>
    <w:rsid w:val="00AC14EC"/>
    <w:rsid w:val="00AC235A"/>
    <w:rsid w:val="00AC328B"/>
    <w:rsid w:val="00AC55C4"/>
    <w:rsid w:val="00AD3256"/>
    <w:rsid w:val="00AD47E9"/>
    <w:rsid w:val="00AD76AA"/>
    <w:rsid w:val="00AE0E63"/>
    <w:rsid w:val="00AE1ABA"/>
    <w:rsid w:val="00AE315F"/>
    <w:rsid w:val="00AE6FCA"/>
    <w:rsid w:val="00AF0BB6"/>
    <w:rsid w:val="00AF0FA4"/>
    <w:rsid w:val="00AF1256"/>
    <w:rsid w:val="00AF3011"/>
    <w:rsid w:val="00AF70AD"/>
    <w:rsid w:val="00AF7645"/>
    <w:rsid w:val="00B01931"/>
    <w:rsid w:val="00B05E8D"/>
    <w:rsid w:val="00B12933"/>
    <w:rsid w:val="00B178EF"/>
    <w:rsid w:val="00B17EB0"/>
    <w:rsid w:val="00B20DB6"/>
    <w:rsid w:val="00B25C5F"/>
    <w:rsid w:val="00B30E2C"/>
    <w:rsid w:val="00B32CAF"/>
    <w:rsid w:val="00B32DE6"/>
    <w:rsid w:val="00B33917"/>
    <w:rsid w:val="00B35D90"/>
    <w:rsid w:val="00B35DBC"/>
    <w:rsid w:val="00B36216"/>
    <w:rsid w:val="00B37B67"/>
    <w:rsid w:val="00B41458"/>
    <w:rsid w:val="00B42CDC"/>
    <w:rsid w:val="00B565FF"/>
    <w:rsid w:val="00B57879"/>
    <w:rsid w:val="00B60DEC"/>
    <w:rsid w:val="00B63F27"/>
    <w:rsid w:val="00B63F6D"/>
    <w:rsid w:val="00B6527E"/>
    <w:rsid w:val="00B65C3E"/>
    <w:rsid w:val="00B70EBF"/>
    <w:rsid w:val="00B721B3"/>
    <w:rsid w:val="00B72971"/>
    <w:rsid w:val="00B729CF"/>
    <w:rsid w:val="00B72C5C"/>
    <w:rsid w:val="00B77FE4"/>
    <w:rsid w:val="00B846DE"/>
    <w:rsid w:val="00B85A42"/>
    <w:rsid w:val="00B87610"/>
    <w:rsid w:val="00B917AB"/>
    <w:rsid w:val="00B91F88"/>
    <w:rsid w:val="00BA78A5"/>
    <w:rsid w:val="00BB0981"/>
    <w:rsid w:val="00BB1AC6"/>
    <w:rsid w:val="00BB5FEA"/>
    <w:rsid w:val="00BB62E4"/>
    <w:rsid w:val="00BB7243"/>
    <w:rsid w:val="00BC1B4B"/>
    <w:rsid w:val="00BC6CED"/>
    <w:rsid w:val="00BC73F5"/>
    <w:rsid w:val="00BC7917"/>
    <w:rsid w:val="00BD15F5"/>
    <w:rsid w:val="00BD223A"/>
    <w:rsid w:val="00BD3F44"/>
    <w:rsid w:val="00BD4666"/>
    <w:rsid w:val="00BD4BBB"/>
    <w:rsid w:val="00BD5501"/>
    <w:rsid w:val="00BD582C"/>
    <w:rsid w:val="00BE137F"/>
    <w:rsid w:val="00BE28DB"/>
    <w:rsid w:val="00BE3F01"/>
    <w:rsid w:val="00BE68C2"/>
    <w:rsid w:val="00BF2A2B"/>
    <w:rsid w:val="00BF6FFD"/>
    <w:rsid w:val="00C01A9F"/>
    <w:rsid w:val="00C10B72"/>
    <w:rsid w:val="00C126CD"/>
    <w:rsid w:val="00C14144"/>
    <w:rsid w:val="00C142AD"/>
    <w:rsid w:val="00C143E1"/>
    <w:rsid w:val="00C16999"/>
    <w:rsid w:val="00C2383C"/>
    <w:rsid w:val="00C24F87"/>
    <w:rsid w:val="00C30506"/>
    <w:rsid w:val="00C31DD1"/>
    <w:rsid w:val="00C37B5E"/>
    <w:rsid w:val="00C42C9D"/>
    <w:rsid w:val="00C45EDA"/>
    <w:rsid w:val="00C556BC"/>
    <w:rsid w:val="00C55AB8"/>
    <w:rsid w:val="00C55F00"/>
    <w:rsid w:val="00C604D2"/>
    <w:rsid w:val="00C61759"/>
    <w:rsid w:val="00C63928"/>
    <w:rsid w:val="00C63B1E"/>
    <w:rsid w:val="00C651A7"/>
    <w:rsid w:val="00C65D74"/>
    <w:rsid w:val="00C677D7"/>
    <w:rsid w:val="00C726B2"/>
    <w:rsid w:val="00C73D4C"/>
    <w:rsid w:val="00C75BFE"/>
    <w:rsid w:val="00C801EB"/>
    <w:rsid w:val="00C80A3A"/>
    <w:rsid w:val="00C80B1C"/>
    <w:rsid w:val="00C83496"/>
    <w:rsid w:val="00C86DAD"/>
    <w:rsid w:val="00C91B69"/>
    <w:rsid w:val="00C92D89"/>
    <w:rsid w:val="00C93286"/>
    <w:rsid w:val="00CA028E"/>
    <w:rsid w:val="00CA09B2"/>
    <w:rsid w:val="00CA0A57"/>
    <w:rsid w:val="00CA7DB5"/>
    <w:rsid w:val="00CB0A42"/>
    <w:rsid w:val="00CB3C62"/>
    <w:rsid w:val="00CC1CA8"/>
    <w:rsid w:val="00CC652F"/>
    <w:rsid w:val="00CC6C51"/>
    <w:rsid w:val="00CC72A5"/>
    <w:rsid w:val="00CD568A"/>
    <w:rsid w:val="00CD6382"/>
    <w:rsid w:val="00CD64CE"/>
    <w:rsid w:val="00CD658E"/>
    <w:rsid w:val="00CE1444"/>
    <w:rsid w:val="00CE5032"/>
    <w:rsid w:val="00CF1147"/>
    <w:rsid w:val="00CF1270"/>
    <w:rsid w:val="00CF5CF8"/>
    <w:rsid w:val="00D02630"/>
    <w:rsid w:val="00D06A2B"/>
    <w:rsid w:val="00D1060A"/>
    <w:rsid w:val="00D1138B"/>
    <w:rsid w:val="00D12945"/>
    <w:rsid w:val="00D218DD"/>
    <w:rsid w:val="00D245CB"/>
    <w:rsid w:val="00D24FA6"/>
    <w:rsid w:val="00D3188F"/>
    <w:rsid w:val="00D34C02"/>
    <w:rsid w:val="00D37C42"/>
    <w:rsid w:val="00D432E8"/>
    <w:rsid w:val="00D51315"/>
    <w:rsid w:val="00D5157F"/>
    <w:rsid w:val="00D57696"/>
    <w:rsid w:val="00D57B6C"/>
    <w:rsid w:val="00D6056D"/>
    <w:rsid w:val="00D61EE3"/>
    <w:rsid w:val="00D6366F"/>
    <w:rsid w:val="00D63C8C"/>
    <w:rsid w:val="00D65174"/>
    <w:rsid w:val="00D6751B"/>
    <w:rsid w:val="00D67D45"/>
    <w:rsid w:val="00D81227"/>
    <w:rsid w:val="00D833A0"/>
    <w:rsid w:val="00D945FD"/>
    <w:rsid w:val="00D94E00"/>
    <w:rsid w:val="00D9717C"/>
    <w:rsid w:val="00DA0560"/>
    <w:rsid w:val="00DA1A86"/>
    <w:rsid w:val="00DA6E4D"/>
    <w:rsid w:val="00DB463B"/>
    <w:rsid w:val="00DB5DF0"/>
    <w:rsid w:val="00DB5FA2"/>
    <w:rsid w:val="00DB6ECF"/>
    <w:rsid w:val="00DB7CF9"/>
    <w:rsid w:val="00DC2259"/>
    <w:rsid w:val="00DC38D4"/>
    <w:rsid w:val="00DC5A7B"/>
    <w:rsid w:val="00DC6554"/>
    <w:rsid w:val="00DD155B"/>
    <w:rsid w:val="00DD4462"/>
    <w:rsid w:val="00DD570D"/>
    <w:rsid w:val="00DE014E"/>
    <w:rsid w:val="00DE0CCE"/>
    <w:rsid w:val="00DE1317"/>
    <w:rsid w:val="00DF15DA"/>
    <w:rsid w:val="00E00505"/>
    <w:rsid w:val="00E037D2"/>
    <w:rsid w:val="00E04941"/>
    <w:rsid w:val="00E06D40"/>
    <w:rsid w:val="00E10414"/>
    <w:rsid w:val="00E13A7D"/>
    <w:rsid w:val="00E1440D"/>
    <w:rsid w:val="00E14743"/>
    <w:rsid w:val="00E20157"/>
    <w:rsid w:val="00E25F1F"/>
    <w:rsid w:val="00E3115F"/>
    <w:rsid w:val="00E3371D"/>
    <w:rsid w:val="00E35367"/>
    <w:rsid w:val="00E423DE"/>
    <w:rsid w:val="00E427B6"/>
    <w:rsid w:val="00E4308D"/>
    <w:rsid w:val="00E431C1"/>
    <w:rsid w:val="00E5003B"/>
    <w:rsid w:val="00E52DD6"/>
    <w:rsid w:val="00E543CC"/>
    <w:rsid w:val="00E55F51"/>
    <w:rsid w:val="00E56331"/>
    <w:rsid w:val="00E60ED9"/>
    <w:rsid w:val="00E70342"/>
    <w:rsid w:val="00E7149A"/>
    <w:rsid w:val="00E72A24"/>
    <w:rsid w:val="00E77301"/>
    <w:rsid w:val="00E773D3"/>
    <w:rsid w:val="00E85DF8"/>
    <w:rsid w:val="00E85E19"/>
    <w:rsid w:val="00E866B3"/>
    <w:rsid w:val="00E92D8B"/>
    <w:rsid w:val="00E96D09"/>
    <w:rsid w:val="00EA07D3"/>
    <w:rsid w:val="00EA1836"/>
    <w:rsid w:val="00EA251D"/>
    <w:rsid w:val="00EA35AD"/>
    <w:rsid w:val="00EA49DB"/>
    <w:rsid w:val="00EA515B"/>
    <w:rsid w:val="00EA55C4"/>
    <w:rsid w:val="00EC3BA9"/>
    <w:rsid w:val="00ED2CB3"/>
    <w:rsid w:val="00ED4441"/>
    <w:rsid w:val="00ED79C2"/>
    <w:rsid w:val="00EE2F0A"/>
    <w:rsid w:val="00EE2FC8"/>
    <w:rsid w:val="00EF0C81"/>
    <w:rsid w:val="00EF1602"/>
    <w:rsid w:val="00EF2A57"/>
    <w:rsid w:val="00EF4421"/>
    <w:rsid w:val="00EF4F00"/>
    <w:rsid w:val="00F00699"/>
    <w:rsid w:val="00F02E6D"/>
    <w:rsid w:val="00F04F58"/>
    <w:rsid w:val="00F04FA0"/>
    <w:rsid w:val="00F0657E"/>
    <w:rsid w:val="00F105AC"/>
    <w:rsid w:val="00F10D50"/>
    <w:rsid w:val="00F118F6"/>
    <w:rsid w:val="00F12826"/>
    <w:rsid w:val="00F143C9"/>
    <w:rsid w:val="00F15498"/>
    <w:rsid w:val="00F1621D"/>
    <w:rsid w:val="00F174C8"/>
    <w:rsid w:val="00F275D5"/>
    <w:rsid w:val="00F32B02"/>
    <w:rsid w:val="00F32C15"/>
    <w:rsid w:val="00F34C32"/>
    <w:rsid w:val="00F35B11"/>
    <w:rsid w:val="00F40440"/>
    <w:rsid w:val="00F4118F"/>
    <w:rsid w:val="00F43E08"/>
    <w:rsid w:val="00F44F02"/>
    <w:rsid w:val="00F45376"/>
    <w:rsid w:val="00F516F9"/>
    <w:rsid w:val="00F54059"/>
    <w:rsid w:val="00F54FFC"/>
    <w:rsid w:val="00F56DA7"/>
    <w:rsid w:val="00F60BF6"/>
    <w:rsid w:val="00F60E4B"/>
    <w:rsid w:val="00F617F8"/>
    <w:rsid w:val="00F6368B"/>
    <w:rsid w:val="00F63D61"/>
    <w:rsid w:val="00F65419"/>
    <w:rsid w:val="00F701A3"/>
    <w:rsid w:val="00F73006"/>
    <w:rsid w:val="00F730E2"/>
    <w:rsid w:val="00F768AA"/>
    <w:rsid w:val="00F77458"/>
    <w:rsid w:val="00F83E84"/>
    <w:rsid w:val="00F84DE3"/>
    <w:rsid w:val="00F85556"/>
    <w:rsid w:val="00F863C9"/>
    <w:rsid w:val="00F9183F"/>
    <w:rsid w:val="00F91DE3"/>
    <w:rsid w:val="00F93C16"/>
    <w:rsid w:val="00F9748C"/>
    <w:rsid w:val="00FA0359"/>
    <w:rsid w:val="00FA0891"/>
    <w:rsid w:val="00FA23C8"/>
    <w:rsid w:val="00FA3DF7"/>
    <w:rsid w:val="00FA67E2"/>
    <w:rsid w:val="00FA7007"/>
    <w:rsid w:val="00FB131D"/>
    <w:rsid w:val="00FB1663"/>
    <w:rsid w:val="00FB6463"/>
    <w:rsid w:val="00FB7AED"/>
    <w:rsid w:val="00FC1593"/>
    <w:rsid w:val="00FC707A"/>
    <w:rsid w:val="00FC7658"/>
    <w:rsid w:val="00FD072A"/>
    <w:rsid w:val="00FD16C8"/>
    <w:rsid w:val="00FD217F"/>
    <w:rsid w:val="00FD2B81"/>
    <w:rsid w:val="00FD63D0"/>
    <w:rsid w:val="00FE2C65"/>
    <w:rsid w:val="00FE3BDB"/>
    <w:rsid w:val="00FF0336"/>
    <w:rsid w:val="00FF20EB"/>
    <w:rsid w:val="00FF3C77"/>
    <w:rsid w:val="00FF55D7"/>
    <w:rsid w:val="00FF79C8"/>
    <w:rsid w:val="00FF7E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74B5"/>
    <w:pPr>
      <w:jc w:val="both"/>
    </w:pPr>
    <w:rPr>
      <w:sz w:val="22"/>
      <w:lang w:val="en-GB"/>
    </w:rPr>
  </w:style>
  <w:style w:type="paragraph" w:styleId="1">
    <w:name w:val="heading 1"/>
    <w:basedOn w:val="a0"/>
    <w:next w:val="a0"/>
    <w:qFormat/>
    <w:rsid w:val="00C01A9F"/>
    <w:pPr>
      <w:keepNext/>
      <w:keepLines/>
      <w:spacing w:before="320"/>
      <w:outlineLvl w:val="0"/>
    </w:pPr>
    <w:rPr>
      <w:rFonts w:ascii="Arial" w:hAnsi="Arial"/>
      <w:b/>
      <w:sz w:val="32"/>
      <w:u w:val="single"/>
    </w:rPr>
  </w:style>
  <w:style w:type="paragraph" w:styleId="2">
    <w:name w:val="heading 2"/>
    <w:basedOn w:val="a0"/>
    <w:next w:val="a0"/>
    <w:qFormat/>
    <w:rsid w:val="00C01A9F"/>
    <w:pPr>
      <w:keepNext/>
      <w:keepLines/>
      <w:spacing w:before="280"/>
      <w:outlineLvl w:val="1"/>
    </w:pPr>
    <w:rPr>
      <w:rFonts w:ascii="Arial" w:hAnsi="Arial"/>
      <w:b/>
      <w:sz w:val="28"/>
      <w:u w:val="single"/>
    </w:rPr>
  </w:style>
  <w:style w:type="paragraph" w:styleId="3">
    <w:name w:val="heading 3"/>
    <w:basedOn w:val="a0"/>
    <w:next w:val="a0"/>
    <w:qFormat/>
    <w:rsid w:val="00C01A9F"/>
    <w:pPr>
      <w:keepNext/>
      <w:keepLines/>
      <w:spacing w:before="240" w:after="60"/>
      <w:outlineLvl w:val="2"/>
    </w:pPr>
    <w:rPr>
      <w:rFonts w:ascii="Arial" w:hAnsi="Arial"/>
      <w:b/>
      <w:sz w:val="24"/>
    </w:rPr>
  </w:style>
  <w:style w:type="paragraph" w:styleId="4">
    <w:name w:val="heading 4"/>
    <w:basedOn w:val="a0"/>
    <w:next w:val="a0"/>
    <w:link w:val="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C01A9F"/>
    <w:pPr>
      <w:pBdr>
        <w:top w:val="single" w:sz="6" w:space="1" w:color="auto"/>
      </w:pBdr>
      <w:tabs>
        <w:tab w:val="center" w:pos="6480"/>
        <w:tab w:val="right" w:pos="12960"/>
      </w:tabs>
    </w:pPr>
    <w:rPr>
      <w:sz w:val="24"/>
    </w:rPr>
  </w:style>
  <w:style w:type="paragraph" w:styleId="a5">
    <w:name w:val="header"/>
    <w:basedOn w:val="a0"/>
    <w:rsid w:val="00C01A9F"/>
    <w:pPr>
      <w:pBdr>
        <w:bottom w:val="single" w:sz="6" w:space="2" w:color="auto"/>
      </w:pBdr>
      <w:tabs>
        <w:tab w:val="center" w:pos="6480"/>
        <w:tab w:val="right" w:pos="12960"/>
      </w:tabs>
    </w:pPr>
    <w:rPr>
      <w:b/>
      <w:sz w:val="28"/>
    </w:rPr>
  </w:style>
  <w:style w:type="paragraph" w:customStyle="1" w:styleId="T1">
    <w:name w:val="T1"/>
    <w:basedOn w:val="a0"/>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a6">
    <w:name w:val="Body Text Indent"/>
    <w:basedOn w:val="a0"/>
    <w:rsid w:val="00C01A9F"/>
    <w:pPr>
      <w:ind w:left="720" w:hanging="720"/>
    </w:pPr>
  </w:style>
  <w:style w:type="character" w:styleId="a7">
    <w:name w:val="Hyperlink"/>
    <w:rsid w:val="00C01A9F"/>
    <w:rPr>
      <w:color w:val="0000FF"/>
      <w:u w:val="single"/>
    </w:rPr>
  </w:style>
  <w:style w:type="character" w:styleId="a8">
    <w:name w:val="annotation reference"/>
    <w:basedOn w:val="a1"/>
    <w:uiPriority w:val="99"/>
    <w:unhideWhenUsed/>
    <w:rsid w:val="00356FE9"/>
    <w:rPr>
      <w:rFonts w:cs="Times New Roman"/>
      <w:sz w:val="16"/>
      <w:szCs w:val="16"/>
    </w:rPr>
  </w:style>
  <w:style w:type="paragraph" w:styleId="a9">
    <w:name w:val="annotation text"/>
    <w:basedOn w:val="a0"/>
    <w:link w:val="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color w:val="000000"/>
      <w:w w:val="0"/>
      <w:sz w:val="20"/>
    </w:rPr>
  </w:style>
  <w:style w:type="character" w:customStyle="1" w:styleId="Char">
    <w:name w:val="批注文字 Char"/>
    <w:basedOn w:val="a1"/>
    <w:link w:val="a9"/>
    <w:uiPriority w:val="99"/>
    <w:rsid w:val="00356FE9"/>
    <w:rPr>
      <w:rFonts w:eastAsiaTheme="minorEastAsia"/>
      <w:color w:val="000000"/>
      <w:w w:val="0"/>
      <w:lang w:val="en-GB"/>
    </w:rPr>
  </w:style>
  <w:style w:type="paragraph" w:styleId="aa">
    <w:name w:val="Balloon Text"/>
    <w:basedOn w:val="a0"/>
    <w:link w:val="Char0"/>
    <w:rsid w:val="00356FE9"/>
    <w:rPr>
      <w:rFonts w:ascii="Tahoma" w:hAnsi="Tahoma" w:cs="Tahoma"/>
      <w:sz w:val="16"/>
      <w:szCs w:val="16"/>
    </w:rPr>
  </w:style>
  <w:style w:type="character" w:customStyle="1" w:styleId="Char0">
    <w:name w:val="批注框文本 Char"/>
    <w:basedOn w:val="a1"/>
    <w:link w:val="aa"/>
    <w:rsid w:val="00356FE9"/>
    <w:rPr>
      <w:rFonts w:ascii="Tahoma" w:hAnsi="Tahoma" w:cs="Tahoma"/>
      <w:sz w:val="16"/>
      <w:szCs w:val="16"/>
      <w:lang w:val="en-GB"/>
    </w:rPr>
  </w:style>
  <w:style w:type="paragraph" w:customStyle="1" w:styleId="DL">
    <w:name w:val="DL"/>
    <w:aliases w:val="DashedList1,DashedList2,DL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color w:val="000000"/>
      <w:w w:val="0"/>
    </w:rPr>
  </w:style>
  <w:style w:type="paragraph" w:styleId="ab">
    <w:name w:val="List Paragraph"/>
    <w:basedOn w:val="a0"/>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ableTitle">
    <w:name w:val="TableTitle"/>
    <w:next w:val="a0"/>
    <w:uiPriority w:val="99"/>
    <w:rsid w:val="00B729CF"/>
    <w:pPr>
      <w:widowControl w:val="0"/>
      <w:autoSpaceDE w:val="0"/>
      <w:autoSpaceDN w:val="0"/>
      <w:adjustRightInd w:val="0"/>
      <w:spacing w:line="240" w:lineRule="atLeast"/>
      <w:jc w:val="center"/>
    </w:pPr>
    <w:rPr>
      <w:rFonts w:ascii="Arial"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color w:val="000000"/>
      <w:w w:val="0"/>
    </w:rPr>
  </w:style>
  <w:style w:type="paragraph" w:styleId="ac">
    <w:name w:val="annotation subject"/>
    <w:basedOn w:val="a9"/>
    <w:next w:val="a9"/>
    <w:link w:val="Char1"/>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har1">
    <w:name w:val="批注主题 Char"/>
    <w:basedOn w:val="Char"/>
    <w:link w:val="ac"/>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H5">
    <w:name w:val="H5"/>
    <w:aliases w:val="1.1.1.1.11,1.1.1.1.1"/>
    <w:next w:val="a0"/>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1"/>
    </w:rPr>
  </w:style>
  <w:style w:type="paragraph" w:styleId="a">
    <w:name w:val="List Bullet"/>
    <w:basedOn w:val="a0"/>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ad">
    <w:name w:val="Strong"/>
    <w:basedOn w:val="a1"/>
    <w:qFormat/>
    <w:rsid w:val="00CC1CA8"/>
    <w:rPr>
      <w:b/>
      <w:bCs/>
    </w:rPr>
  </w:style>
  <w:style w:type="table" w:styleId="ae">
    <w:name w:val="Table Grid"/>
    <w:basedOn w:val="a2"/>
    <w:uiPriority w:val="39"/>
    <w:rsid w:val="00623EC7"/>
    <w:rPr>
      <w:rFonts w:asciiTheme="majorHAnsi" w:eastAsiaTheme="minorHAnsi" w:hAnsiTheme="maj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link w:val="Char2"/>
    <w:qFormat/>
    <w:rsid w:val="00CF1147"/>
    <w:pPr>
      <w:spacing w:after="200"/>
    </w:pPr>
    <w:rPr>
      <w:rFonts w:ascii="Arial" w:eastAsiaTheme="minorHAnsi" w:hAnsi="Arial" w:cstheme="minorBidi"/>
      <w:b/>
      <w:bCs/>
      <w:sz w:val="22"/>
      <w:szCs w:val="18"/>
    </w:rPr>
  </w:style>
  <w:style w:type="character" w:customStyle="1" w:styleId="Char2">
    <w:name w:val="题注 Char"/>
    <w:aliases w:val="Caption Char1 Char1,Caption Char Char Char1,Caption Char1 Char Char,Caption Char2 Char,Caption Char Char Char Char,Caption Char Char1 Char,fig and tbl Char,fighead2 Char,Table Caption Char,fighead21 Char,fighead22 Char,fighead23 Char"/>
    <w:basedOn w:val="a1"/>
    <w:link w:val="af"/>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character" w:customStyle="1" w:styleId="TH-TableHeadingChar">
    <w:name w:val="TH-Table Heading Char"/>
    <w:basedOn w:val="a1"/>
    <w:link w:val="TH-TableHeading"/>
    <w:rsid w:val="00CF1147"/>
    <w:rPr>
      <w:rFonts w:ascii="Arial" w:hAnsi="Arial"/>
      <w:b/>
      <w:sz w:val="18"/>
    </w:rPr>
  </w:style>
  <w:style w:type="paragraph" w:customStyle="1" w:styleId="CellText">
    <w:name w:val="CellText"/>
    <w:basedOn w:val="a0"/>
    <w:qFormat/>
    <w:rsid w:val="003D1229"/>
    <w:pPr>
      <w:jc w:val="left"/>
    </w:pPr>
    <w:rPr>
      <w:rFonts w:eastAsia="Batang"/>
      <w:sz w:val="18"/>
      <w:lang w:val="en-US" w:eastAsia="ko-KR"/>
    </w:rPr>
  </w:style>
  <w:style w:type="character" w:styleId="af0">
    <w:name w:val="Placeholder Text"/>
    <w:basedOn w:val="a1"/>
    <w:uiPriority w:val="99"/>
    <w:semiHidden/>
    <w:rsid w:val="002F33DE"/>
    <w:rPr>
      <w:color w:val="808080"/>
    </w:rPr>
  </w:style>
  <w:style w:type="paragraph" w:customStyle="1" w:styleId="BodyText">
    <w:name w:val="BodyText"/>
    <w:basedOn w:val="a0"/>
    <w:qFormat/>
    <w:rsid w:val="00DD155B"/>
    <w:pPr>
      <w:spacing w:before="120" w:after="120"/>
    </w:pPr>
    <w:rPr>
      <w:rFonts w:eastAsia="Batang"/>
    </w:rPr>
  </w:style>
  <w:style w:type="paragraph" w:styleId="af1">
    <w:name w:val="Normal (Web)"/>
    <w:basedOn w:val="a0"/>
    <w:uiPriority w:val="99"/>
    <w:unhideWhenUsed/>
    <w:rsid w:val="00922D4C"/>
    <w:pPr>
      <w:spacing w:before="100" w:beforeAutospacing="1" w:after="100" w:afterAutospacing="1"/>
      <w:jc w:val="left"/>
    </w:pPr>
    <w:rPr>
      <w:sz w:val="24"/>
      <w:szCs w:val="24"/>
      <w:lang w:val="en-US"/>
    </w:rPr>
  </w:style>
  <w:style w:type="character" w:customStyle="1" w:styleId="5Char">
    <w:name w:val="标题 5 Char"/>
    <w:basedOn w:val="a1"/>
    <w:link w:val="5"/>
    <w:semiHidden/>
    <w:rsid w:val="00573E44"/>
    <w:rPr>
      <w:rFonts w:asciiTheme="majorHAnsi" w:eastAsiaTheme="majorEastAsia" w:hAnsiTheme="majorHAnsi" w:cstheme="majorBidi"/>
      <w:color w:val="365F91" w:themeColor="accent1" w:themeShade="BF"/>
      <w:sz w:val="22"/>
      <w:lang w:val="en-GB"/>
    </w:rPr>
  </w:style>
  <w:style w:type="character" w:customStyle="1" w:styleId="4Char">
    <w:name w:val="标题 4 Char"/>
    <w:basedOn w:val="a1"/>
    <w:link w:val="4"/>
    <w:semiHidden/>
    <w:rsid w:val="00143077"/>
    <w:rPr>
      <w:rFonts w:asciiTheme="majorHAnsi" w:eastAsiaTheme="majorEastAsia" w:hAnsiTheme="majorHAnsi" w:cstheme="majorBidi"/>
      <w:i/>
      <w:iCs/>
      <w:color w:val="365F91" w:themeColor="accent1" w:themeShade="BF"/>
      <w:sz w:val="22"/>
      <w:lang w:val="en-GB"/>
    </w:rPr>
  </w:style>
  <w:style w:type="paragraph" w:customStyle="1" w:styleId="TableText">
    <w:name w:val="TableText"/>
    <w:uiPriority w:val="99"/>
    <w:rsid w:val="00B6527E"/>
    <w:pPr>
      <w:widowControl w:val="0"/>
      <w:autoSpaceDE w:val="0"/>
      <w:autoSpaceDN w:val="0"/>
      <w:adjustRightInd w:val="0"/>
      <w:spacing w:line="200" w:lineRule="atLeast"/>
    </w:pPr>
    <w:rPr>
      <w:color w:val="000000"/>
      <w:w w:val="0"/>
      <w:sz w:val="18"/>
      <w:szCs w:val="18"/>
      <w:lang w:eastAsia="ko-KR"/>
    </w:rPr>
  </w:style>
  <w:style w:type="paragraph" w:customStyle="1" w:styleId="Prim">
    <w:name w:val="Prim"/>
    <w:aliases w:val="PrimTag"/>
    <w:next w:val="H6"/>
    <w:uiPriority w:val="99"/>
    <w:rsid w:val="0079029E"/>
    <w:pPr>
      <w:tabs>
        <w:tab w:val="left" w:pos="620"/>
      </w:tabs>
      <w:autoSpaceDE w:val="0"/>
      <w:autoSpaceDN w:val="0"/>
      <w:adjustRightInd w:val="0"/>
      <w:spacing w:line="240" w:lineRule="atLeast"/>
      <w:ind w:left="2640"/>
      <w:jc w:val="both"/>
    </w:pPr>
    <w:rPr>
      <w:color w:val="000000"/>
      <w:w w:val="0"/>
    </w:rPr>
  </w:style>
  <w:style w:type="paragraph" w:customStyle="1" w:styleId="DL1">
    <w:name w:val="DL1"/>
    <w:aliases w:val="DashedList3"/>
    <w:uiPriority w:val="99"/>
    <w:rsid w:val="0079029E"/>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Equation">
    <w:name w:val="Equation"/>
    <w:rsid w:val="0079029E"/>
    <w:pPr>
      <w:suppressAutoHyphens/>
      <w:autoSpaceDE w:val="0"/>
      <w:autoSpaceDN w:val="0"/>
      <w:adjustRightInd w:val="0"/>
      <w:spacing w:before="240" w:after="240" w:line="200" w:lineRule="atLeast"/>
      <w:ind w:firstLine="200"/>
    </w:pPr>
    <w:rPr>
      <w:color w:val="000000"/>
      <w:w w:val="0"/>
    </w:rPr>
  </w:style>
</w:styles>
</file>

<file path=word/webSettings.xml><?xml version="1.0" encoding="utf-8"?>
<w:webSettings xmlns:r="http://schemas.openxmlformats.org/officeDocument/2006/relationships" xmlns:w="http://schemas.openxmlformats.org/wordprocessingml/2006/main">
  <w:divs>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10147235">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65890365">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903127">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590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46B99D5B-974B-429F-A4BA-DF836912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612</TotalTime>
  <Pages>10</Pages>
  <Words>3435</Words>
  <Characters>19583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Resolution for CID 9058 and 9075</vt:lpstr>
    </vt:vector>
  </TitlesOfParts>
  <Company>Some Company</Company>
  <LinksUpToDate>false</LinksUpToDate>
  <CharactersWithSpaces>22973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for CID 9058 and 9075</dc:title>
  <dc:subject>Submission</dc:subject>
  <dc:creator>laurent.cariou@intel.com</dc:creator>
  <cp:keywords>March 2016, CTPClassification=CTP_IC:VisualMarkings=</cp:keywords>
  <cp:lastModifiedBy>l00387934</cp:lastModifiedBy>
  <cp:revision>33</cp:revision>
  <cp:lastPrinted>2014-09-06T06:13:00Z</cp:lastPrinted>
  <dcterms:created xsi:type="dcterms:W3CDTF">2017-01-16T14:40:00Z</dcterms:created>
  <dcterms:modified xsi:type="dcterms:W3CDTF">2017-01-17T14:18:00Z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e933072d-10ca-4c89-a311-2a2215524cee</vt:lpwstr>
  </property>
  <property fmtid="{D5CDD505-2E9C-101B-9397-08002B2CF9AE}" pid="4" name="CTP_BU">
    <vt:lpwstr>NEXT GEN AND STANDARDS GROUP</vt:lpwstr>
  </property>
  <property fmtid="{D5CDD505-2E9C-101B-9397-08002B2CF9AE}" pid="5" name="CTP_TimeStamp">
    <vt:lpwstr>2016-11-08 17:56:51Z</vt:lpwstr>
  </property>
  <property fmtid="{D5CDD505-2E9C-101B-9397-08002B2CF9AE}" pid="6" name="_2015_ms_pID_725343">
    <vt:lpwstr>(2)yec4LF92VIDPj8cqz+ii1bCgdviK+KVQ43MmPezEvM7FQpmaBJOt47wtGmadHGnoTMpaIbZm
ymoiM6Be5KZhGXf2OgIqxCnkTJHVvWcHl7oJheBYbmoXFIJFEYnbMUJ57ROiYZ3TQa7u350Y
cWOzk9l8/1xUPYwHmcXubwm3GQ+oG4x3cHpWD1y+ySRbLck57fmwf7yU9WuZXdnLezZoBTWt
ZJcki6ZemvDnxhBppI</vt:lpwstr>
  </property>
  <property fmtid="{D5CDD505-2E9C-101B-9397-08002B2CF9AE}" pid="7" name="_2015_ms_pID_7253431">
    <vt:lpwstr>h0T+8lBahG5Ue8iW2Az6TgMOMv0bTnu8E0yNh8Ql5qFH8WfArc+bQm
+mRnOaYc0Ag6q6AxQ68Nnb0uW0fBQ0NWyL68NDVx2XWmKpECwUnqwtJVsSxKnICxuVD6f64g
pKCq0fOHVkKsBHr9vIoL4eHANVCPVykm0GT4+u33PEyNpIdqm41fjlurrwvXYihA4XqirhtK
vnawL+IYSy12FfR6</vt:lpwstr>
  </property>
  <property fmtid="{D5CDD505-2E9C-101B-9397-08002B2CF9AE}" pid="8" name="CTPClassification">
    <vt:lpwstr>CTP_IC</vt:lpwstr>
  </property>
  <property fmtid="{D5CDD505-2E9C-101B-9397-08002B2CF9AE}" pid="9" name="_AdHocReviewCycleID">
    <vt:i4>-1322445040</vt:i4>
  </property>
  <property fmtid="{D5CDD505-2E9C-101B-9397-08002B2CF9AE}" pid="10" name="_EmailSubject">
    <vt:lpwstr>Comments resolution of CCA for preamble puncturing </vt:lpwstr>
  </property>
  <property fmtid="{D5CDD505-2E9C-101B-9397-08002B2CF9AE}" pid="11" name="_AuthorEmail">
    <vt:lpwstr>svverman@qti.qualcomm.com</vt:lpwstr>
  </property>
  <property fmtid="{D5CDD505-2E9C-101B-9397-08002B2CF9AE}" pid="12" name="_AuthorEmailDisplayName">
    <vt:lpwstr>Vermani, Sameer</vt:lpwstr>
  </property>
  <property fmtid="{D5CDD505-2E9C-101B-9397-08002B2CF9AE}" pid="13" name="_ReviewingToolsShownOnce">
    <vt:lpwstr/>
  </property>
  <property fmtid="{D5CDD505-2E9C-101B-9397-08002B2CF9AE}" pid="14" name="sflag">
    <vt:lpwstr>1484658641</vt:lpwstr>
  </property>
</Properties>
</file>