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DD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4F51BE9" w14:textId="77777777">
        <w:trPr>
          <w:trHeight w:val="485"/>
          <w:jc w:val="center"/>
        </w:trPr>
        <w:tc>
          <w:tcPr>
            <w:tcW w:w="9576" w:type="dxa"/>
            <w:gridSpan w:val="5"/>
            <w:vAlign w:val="center"/>
          </w:tcPr>
          <w:p w14:paraId="48A74B00" w14:textId="144CA07E" w:rsidR="00CA09B2" w:rsidRDefault="007178F7" w:rsidP="00E25A13">
            <w:pPr>
              <w:pStyle w:val="T2"/>
            </w:pPr>
            <w:r>
              <w:t>LB218 Hamilton proposed comment resolutions</w:t>
            </w:r>
          </w:p>
        </w:tc>
      </w:tr>
      <w:tr w:rsidR="00CA09B2" w14:paraId="624BBE33" w14:textId="77777777">
        <w:trPr>
          <w:trHeight w:val="359"/>
          <w:jc w:val="center"/>
        </w:trPr>
        <w:tc>
          <w:tcPr>
            <w:tcW w:w="9576" w:type="dxa"/>
            <w:gridSpan w:val="5"/>
            <w:vAlign w:val="center"/>
          </w:tcPr>
          <w:p w14:paraId="5A3C9C79" w14:textId="6ABE9DEC"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FB1501">
              <w:rPr>
                <w:b w:val="0"/>
                <w:sz w:val="20"/>
              </w:rPr>
              <w:t>6</w:t>
            </w:r>
            <w:r w:rsidR="00AE5179">
              <w:rPr>
                <w:b w:val="0"/>
                <w:sz w:val="20"/>
              </w:rPr>
              <w:t>-</w:t>
            </w:r>
            <w:r w:rsidR="00FB1501">
              <w:rPr>
                <w:b w:val="0"/>
                <w:sz w:val="20"/>
              </w:rPr>
              <w:t>11</w:t>
            </w:r>
            <w:r w:rsidR="007F5C58">
              <w:rPr>
                <w:b w:val="0"/>
                <w:sz w:val="20"/>
              </w:rPr>
              <w:t>-</w:t>
            </w:r>
            <w:r w:rsidR="007178F7">
              <w:rPr>
                <w:b w:val="0"/>
                <w:sz w:val="20"/>
              </w:rPr>
              <w:t>10</w:t>
            </w:r>
          </w:p>
        </w:tc>
      </w:tr>
      <w:tr w:rsidR="00CA09B2" w14:paraId="578E955A" w14:textId="77777777">
        <w:trPr>
          <w:cantSplit/>
          <w:jc w:val="center"/>
        </w:trPr>
        <w:tc>
          <w:tcPr>
            <w:tcW w:w="9576" w:type="dxa"/>
            <w:gridSpan w:val="5"/>
            <w:vAlign w:val="center"/>
          </w:tcPr>
          <w:p w14:paraId="0ECC881E" w14:textId="77777777" w:rsidR="00CA09B2" w:rsidRDefault="00CA09B2">
            <w:pPr>
              <w:pStyle w:val="T2"/>
              <w:spacing w:after="0"/>
              <w:ind w:left="0" w:right="0"/>
              <w:jc w:val="left"/>
              <w:rPr>
                <w:sz w:val="20"/>
              </w:rPr>
            </w:pPr>
            <w:r>
              <w:rPr>
                <w:sz w:val="20"/>
              </w:rPr>
              <w:t>Author(s):</w:t>
            </w:r>
          </w:p>
        </w:tc>
      </w:tr>
      <w:tr w:rsidR="00CA09B2" w14:paraId="139FD146" w14:textId="77777777">
        <w:trPr>
          <w:jc w:val="center"/>
        </w:trPr>
        <w:tc>
          <w:tcPr>
            <w:tcW w:w="1336" w:type="dxa"/>
            <w:vAlign w:val="center"/>
          </w:tcPr>
          <w:p w14:paraId="14048F37" w14:textId="77777777" w:rsidR="00CA09B2" w:rsidRDefault="00CA09B2">
            <w:pPr>
              <w:pStyle w:val="T2"/>
              <w:spacing w:after="0"/>
              <w:ind w:left="0" w:right="0"/>
              <w:jc w:val="left"/>
              <w:rPr>
                <w:sz w:val="20"/>
              </w:rPr>
            </w:pPr>
            <w:r>
              <w:rPr>
                <w:sz w:val="20"/>
              </w:rPr>
              <w:t>Name</w:t>
            </w:r>
          </w:p>
        </w:tc>
        <w:tc>
          <w:tcPr>
            <w:tcW w:w="2064" w:type="dxa"/>
            <w:vAlign w:val="center"/>
          </w:tcPr>
          <w:p w14:paraId="0DF6EB94" w14:textId="77777777" w:rsidR="00CA09B2" w:rsidRDefault="00CA09B2">
            <w:pPr>
              <w:pStyle w:val="T2"/>
              <w:spacing w:after="0"/>
              <w:ind w:left="0" w:right="0"/>
              <w:jc w:val="left"/>
              <w:rPr>
                <w:sz w:val="20"/>
              </w:rPr>
            </w:pPr>
            <w:r>
              <w:rPr>
                <w:sz w:val="20"/>
              </w:rPr>
              <w:t>Company</w:t>
            </w:r>
          </w:p>
        </w:tc>
        <w:tc>
          <w:tcPr>
            <w:tcW w:w="2814" w:type="dxa"/>
            <w:vAlign w:val="center"/>
          </w:tcPr>
          <w:p w14:paraId="54B841E4" w14:textId="77777777" w:rsidR="00CA09B2" w:rsidRDefault="00CA09B2">
            <w:pPr>
              <w:pStyle w:val="T2"/>
              <w:spacing w:after="0"/>
              <w:ind w:left="0" w:right="0"/>
              <w:jc w:val="left"/>
              <w:rPr>
                <w:sz w:val="20"/>
              </w:rPr>
            </w:pPr>
            <w:r>
              <w:rPr>
                <w:sz w:val="20"/>
              </w:rPr>
              <w:t>Address</w:t>
            </w:r>
          </w:p>
        </w:tc>
        <w:tc>
          <w:tcPr>
            <w:tcW w:w="1124" w:type="dxa"/>
            <w:vAlign w:val="center"/>
          </w:tcPr>
          <w:p w14:paraId="3BC4995A" w14:textId="77777777" w:rsidR="00CA09B2" w:rsidRDefault="00CA09B2">
            <w:pPr>
              <w:pStyle w:val="T2"/>
              <w:spacing w:after="0"/>
              <w:ind w:left="0" w:right="0"/>
              <w:jc w:val="left"/>
              <w:rPr>
                <w:sz w:val="20"/>
              </w:rPr>
            </w:pPr>
            <w:r>
              <w:rPr>
                <w:sz w:val="20"/>
              </w:rPr>
              <w:t>Phone</w:t>
            </w:r>
          </w:p>
        </w:tc>
        <w:tc>
          <w:tcPr>
            <w:tcW w:w="2238" w:type="dxa"/>
            <w:vAlign w:val="center"/>
          </w:tcPr>
          <w:p w14:paraId="003BDD27" w14:textId="77777777" w:rsidR="00CA09B2" w:rsidRDefault="00CA09B2">
            <w:pPr>
              <w:pStyle w:val="T2"/>
              <w:spacing w:after="0"/>
              <w:ind w:left="0" w:right="0"/>
              <w:jc w:val="left"/>
              <w:rPr>
                <w:sz w:val="20"/>
              </w:rPr>
            </w:pPr>
            <w:r>
              <w:rPr>
                <w:sz w:val="20"/>
              </w:rPr>
              <w:t>email</w:t>
            </w:r>
          </w:p>
        </w:tc>
      </w:tr>
      <w:tr w:rsidR="00CA09B2" w14:paraId="194BCF13" w14:textId="77777777">
        <w:trPr>
          <w:jc w:val="center"/>
        </w:trPr>
        <w:tc>
          <w:tcPr>
            <w:tcW w:w="1336" w:type="dxa"/>
            <w:vAlign w:val="center"/>
          </w:tcPr>
          <w:p w14:paraId="752C356E" w14:textId="77777777" w:rsidR="00CA09B2" w:rsidRDefault="00FB3F58">
            <w:pPr>
              <w:pStyle w:val="T2"/>
              <w:spacing w:after="0"/>
              <w:ind w:left="0" w:right="0"/>
              <w:rPr>
                <w:b w:val="0"/>
                <w:sz w:val="20"/>
              </w:rPr>
            </w:pPr>
            <w:r>
              <w:rPr>
                <w:b w:val="0"/>
                <w:sz w:val="20"/>
              </w:rPr>
              <w:t>Mark Hamilton</w:t>
            </w:r>
          </w:p>
        </w:tc>
        <w:tc>
          <w:tcPr>
            <w:tcW w:w="2064" w:type="dxa"/>
            <w:vAlign w:val="center"/>
          </w:tcPr>
          <w:p w14:paraId="3C0AC4B6" w14:textId="4E6F9559" w:rsidR="00CA09B2" w:rsidRDefault="007178F7">
            <w:pPr>
              <w:pStyle w:val="T2"/>
              <w:spacing w:after="0"/>
              <w:ind w:left="0" w:right="0"/>
              <w:rPr>
                <w:b w:val="0"/>
                <w:sz w:val="20"/>
              </w:rPr>
            </w:pPr>
            <w:r>
              <w:rPr>
                <w:b w:val="0"/>
                <w:sz w:val="20"/>
              </w:rPr>
              <w:t>Ruckus/Brocade</w:t>
            </w:r>
          </w:p>
        </w:tc>
        <w:tc>
          <w:tcPr>
            <w:tcW w:w="2814" w:type="dxa"/>
            <w:vAlign w:val="center"/>
          </w:tcPr>
          <w:p w14:paraId="042960FF" w14:textId="77777777" w:rsidR="00FB3F58" w:rsidRDefault="004C4E5B">
            <w:pPr>
              <w:pStyle w:val="T2"/>
              <w:spacing w:after="0"/>
              <w:ind w:left="0" w:right="0"/>
              <w:rPr>
                <w:b w:val="0"/>
                <w:sz w:val="20"/>
              </w:rPr>
            </w:pPr>
            <w:r>
              <w:rPr>
                <w:b w:val="0"/>
                <w:sz w:val="20"/>
              </w:rPr>
              <w:t>350 W. Java Dr</w:t>
            </w:r>
          </w:p>
          <w:p w14:paraId="427AD92C" w14:textId="77777777" w:rsidR="004C4E5B" w:rsidRDefault="004C4E5B">
            <w:pPr>
              <w:pStyle w:val="T2"/>
              <w:spacing w:after="0"/>
              <w:ind w:left="0" w:right="0"/>
              <w:rPr>
                <w:b w:val="0"/>
                <w:sz w:val="20"/>
              </w:rPr>
            </w:pPr>
            <w:r>
              <w:rPr>
                <w:b w:val="0"/>
                <w:sz w:val="20"/>
              </w:rPr>
              <w:t>Sunnyvale, CA</w:t>
            </w:r>
          </w:p>
        </w:tc>
        <w:tc>
          <w:tcPr>
            <w:tcW w:w="1124" w:type="dxa"/>
            <w:vAlign w:val="center"/>
          </w:tcPr>
          <w:p w14:paraId="7DEA5236" w14:textId="77777777" w:rsidR="00CA09B2" w:rsidRDefault="004C4E5B">
            <w:pPr>
              <w:pStyle w:val="T2"/>
              <w:spacing w:after="0"/>
              <w:ind w:left="0" w:right="0"/>
              <w:rPr>
                <w:b w:val="0"/>
                <w:sz w:val="20"/>
              </w:rPr>
            </w:pPr>
            <w:r>
              <w:rPr>
                <w:b w:val="0"/>
                <w:sz w:val="20"/>
              </w:rPr>
              <w:t>+1 303 818 8472</w:t>
            </w:r>
          </w:p>
        </w:tc>
        <w:tc>
          <w:tcPr>
            <w:tcW w:w="2238" w:type="dxa"/>
            <w:vAlign w:val="center"/>
          </w:tcPr>
          <w:p w14:paraId="2160CAAB" w14:textId="30FF3AF3" w:rsidR="00CA09B2" w:rsidRDefault="00916CBC" w:rsidP="004C4E5B">
            <w:pPr>
              <w:pStyle w:val="T2"/>
              <w:spacing w:after="0"/>
              <w:ind w:left="0" w:right="0"/>
              <w:rPr>
                <w:b w:val="0"/>
                <w:sz w:val="16"/>
              </w:rPr>
            </w:pPr>
            <w:hyperlink r:id="rId8" w:history="1">
              <w:r w:rsidR="00FB1501" w:rsidRPr="008D63A5">
                <w:rPr>
                  <w:rStyle w:val="Hyperlink"/>
                  <w:sz w:val="20"/>
                </w:rPr>
                <w:t>mark.hamilton2152@gmail.com</w:t>
              </w:r>
            </w:hyperlink>
            <w:r w:rsidR="00FB1501">
              <w:rPr>
                <w:sz w:val="20"/>
              </w:rPr>
              <w:t xml:space="preserve"> </w:t>
            </w:r>
          </w:p>
        </w:tc>
      </w:tr>
      <w:tr w:rsidR="009C34C8" w14:paraId="63D048B3" w14:textId="77777777">
        <w:trPr>
          <w:jc w:val="center"/>
        </w:trPr>
        <w:tc>
          <w:tcPr>
            <w:tcW w:w="1336" w:type="dxa"/>
            <w:vAlign w:val="center"/>
          </w:tcPr>
          <w:p w14:paraId="0C53D449" w14:textId="77777777" w:rsidR="009C34C8" w:rsidRDefault="009C34C8" w:rsidP="00537C16">
            <w:pPr>
              <w:pStyle w:val="T2"/>
              <w:spacing w:after="0"/>
              <w:ind w:left="0" w:right="0"/>
              <w:rPr>
                <w:b w:val="0"/>
                <w:sz w:val="20"/>
              </w:rPr>
            </w:pPr>
          </w:p>
        </w:tc>
        <w:tc>
          <w:tcPr>
            <w:tcW w:w="2064" w:type="dxa"/>
            <w:vAlign w:val="center"/>
          </w:tcPr>
          <w:p w14:paraId="0703B9D5" w14:textId="77777777" w:rsidR="009C34C8" w:rsidRDefault="009C34C8" w:rsidP="00537C16">
            <w:pPr>
              <w:pStyle w:val="T2"/>
              <w:spacing w:after="0"/>
              <w:ind w:left="0" w:right="0"/>
              <w:rPr>
                <w:b w:val="0"/>
                <w:sz w:val="20"/>
              </w:rPr>
            </w:pPr>
          </w:p>
        </w:tc>
        <w:tc>
          <w:tcPr>
            <w:tcW w:w="2814" w:type="dxa"/>
            <w:vAlign w:val="center"/>
          </w:tcPr>
          <w:p w14:paraId="34FCD488" w14:textId="77777777" w:rsidR="009C34C8" w:rsidRPr="00910FE7" w:rsidRDefault="009C34C8" w:rsidP="00537C16">
            <w:pPr>
              <w:pStyle w:val="T2"/>
              <w:spacing w:after="0"/>
              <w:ind w:left="0" w:right="0"/>
              <w:rPr>
                <w:b w:val="0"/>
                <w:bCs/>
                <w:sz w:val="20"/>
                <w:lang w:val="it-IT"/>
              </w:rPr>
            </w:pPr>
          </w:p>
        </w:tc>
        <w:tc>
          <w:tcPr>
            <w:tcW w:w="1124" w:type="dxa"/>
            <w:vAlign w:val="center"/>
          </w:tcPr>
          <w:p w14:paraId="62722911" w14:textId="77777777" w:rsidR="009C34C8" w:rsidRPr="00BE00EF" w:rsidRDefault="009C34C8" w:rsidP="00537C16">
            <w:pPr>
              <w:pStyle w:val="T2"/>
              <w:spacing w:after="0"/>
              <w:ind w:left="0" w:right="0"/>
              <w:rPr>
                <w:b w:val="0"/>
                <w:sz w:val="18"/>
                <w:szCs w:val="18"/>
              </w:rPr>
            </w:pPr>
          </w:p>
        </w:tc>
        <w:tc>
          <w:tcPr>
            <w:tcW w:w="2238" w:type="dxa"/>
            <w:vAlign w:val="center"/>
          </w:tcPr>
          <w:p w14:paraId="509E4BD7" w14:textId="77777777" w:rsidR="009C34C8" w:rsidRPr="00C46726" w:rsidRDefault="009C34C8" w:rsidP="00537C16">
            <w:pPr>
              <w:pStyle w:val="T2"/>
              <w:spacing w:after="0"/>
              <w:ind w:left="0" w:right="0"/>
              <w:rPr>
                <w:b w:val="0"/>
                <w:sz w:val="16"/>
                <w:lang w:val="en-US"/>
              </w:rPr>
            </w:pPr>
          </w:p>
        </w:tc>
      </w:tr>
    </w:tbl>
    <w:p w14:paraId="4881F3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2E80DA" wp14:editId="5F11FB5E">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C21571" w:rsidRDefault="00C21571">
                            <w:pPr>
                              <w:pStyle w:val="T1"/>
                              <w:spacing w:after="120"/>
                            </w:pPr>
                            <w:r>
                              <w:t>Abstract</w:t>
                            </w:r>
                          </w:p>
                          <w:p w14:paraId="25800D0E" w14:textId="03B33558" w:rsidR="00C21571" w:rsidRDefault="00C21571" w:rsidP="005A65B0">
                            <w:r>
                              <w:t xml:space="preserve">This </w:t>
                            </w:r>
                            <w:r w:rsidR="00E25A13">
                              <w:t>document</w:t>
                            </w:r>
                            <w:r>
                              <w:t xml:space="preserve"> conta</w:t>
                            </w:r>
                            <w:r w:rsidR="006F4DED">
                              <w:t xml:space="preserve">ins </w:t>
                            </w:r>
                            <w:r w:rsidR="007178F7">
                              <w:t>proposed resolutions for some TGak LB218 CIDs, assigned to Mark Hamilton</w:t>
                            </w:r>
                            <w:r w:rsidR="00E25A13">
                              <w:t>.</w:t>
                            </w:r>
                          </w:p>
                          <w:p w14:paraId="3C8188DC" w14:textId="77777777" w:rsidR="00E25A13" w:rsidRDefault="00E25A13" w:rsidP="005A65B0"/>
                          <w:p w14:paraId="506C314B" w14:textId="697371A7" w:rsidR="00C21571" w:rsidRDefault="00C21571" w:rsidP="006F4DED">
                            <w:r>
                              <w:t>R0</w:t>
                            </w:r>
                            <w:r w:rsidRPr="000C3329">
                              <w:t xml:space="preserve"> –</w:t>
                            </w:r>
                            <w:r>
                              <w:t xml:space="preserve"> </w:t>
                            </w:r>
                            <w:r w:rsidR="006F4DED">
                              <w:t xml:space="preserve">Initial </w:t>
                            </w:r>
                            <w:r w:rsidR="002E7436">
                              <w:t>document</w:t>
                            </w:r>
                            <w:r>
                              <w:t>.</w:t>
                            </w:r>
                          </w:p>
                          <w:p w14:paraId="0CDC0FFA" w14:textId="5C27D432" w:rsidR="00E1535F" w:rsidRDefault="00E1535F" w:rsidP="006F4DED">
                            <w:r>
                              <w:t xml:space="preserve">R1 – Per face-to-face discussions, changed “path selection function” to “switching function” in Figure 5-10.  </w:t>
                            </w:r>
                            <w:r w:rsidR="002D226D">
                              <w:t>CID 1232 minor rewording.  CIDs 1287 and 1289 proposed resolutions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14:paraId="7BFC9F81" w14:textId="77777777" w:rsidR="00C21571" w:rsidRDefault="00C21571">
                      <w:pPr>
                        <w:pStyle w:val="T1"/>
                        <w:spacing w:after="120"/>
                      </w:pPr>
                      <w:r>
                        <w:t>Abstract</w:t>
                      </w:r>
                    </w:p>
                    <w:p w14:paraId="25800D0E" w14:textId="03B33558" w:rsidR="00C21571" w:rsidRDefault="00C21571" w:rsidP="005A65B0">
                      <w:r>
                        <w:t xml:space="preserve">This </w:t>
                      </w:r>
                      <w:r w:rsidR="00E25A13">
                        <w:t>document</w:t>
                      </w:r>
                      <w:r>
                        <w:t xml:space="preserve"> conta</w:t>
                      </w:r>
                      <w:r w:rsidR="006F4DED">
                        <w:t xml:space="preserve">ins </w:t>
                      </w:r>
                      <w:r w:rsidR="007178F7">
                        <w:t>proposed resolutions for some TGak LB218 CIDs, assigned to Mark Hamilton</w:t>
                      </w:r>
                      <w:r w:rsidR="00E25A13">
                        <w:t>.</w:t>
                      </w:r>
                    </w:p>
                    <w:p w14:paraId="3C8188DC" w14:textId="77777777" w:rsidR="00E25A13" w:rsidRDefault="00E25A13" w:rsidP="005A65B0"/>
                    <w:p w14:paraId="506C314B" w14:textId="697371A7" w:rsidR="00C21571" w:rsidRDefault="00C21571" w:rsidP="006F4DED">
                      <w:r>
                        <w:t>R0</w:t>
                      </w:r>
                      <w:r w:rsidRPr="000C3329">
                        <w:t xml:space="preserve"> –</w:t>
                      </w:r>
                      <w:r>
                        <w:t xml:space="preserve"> </w:t>
                      </w:r>
                      <w:r w:rsidR="006F4DED">
                        <w:t xml:space="preserve">Initial </w:t>
                      </w:r>
                      <w:r w:rsidR="002E7436">
                        <w:t>document</w:t>
                      </w:r>
                      <w:r>
                        <w:t>.</w:t>
                      </w:r>
                    </w:p>
                    <w:p w14:paraId="0CDC0FFA" w14:textId="5C27D432" w:rsidR="00E1535F" w:rsidRDefault="00E1535F" w:rsidP="006F4DED">
                      <w:r>
                        <w:t xml:space="preserve">R1 – Per face-to-face discussions, changed “path selection function” to “switching function” in Figure 5-10.  </w:t>
                      </w:r>
                      <w:r w:rsidR="002D226D">
                        <w:t>CID 1232 minor rewording.  CIDs 1287 and 1289 proposed resolutions added.</w:t>
                      </w:r>
                    </w:p>
                  </w:txbxContent>
                </v:textbox>
              </v:shape>
            </w:pict>
          </mc:Fallback>
        </mc:AlternateContent>
      </w:r>
    </w:p>
    <w:p w14:paraId="3C7344E9" w14:textId="77777777" w:rsidR="00D6371D" w:rsidRPr="00D6371D" w:rsidRDefault="00CA09B2" w:rsidP="00E60117">
      <w:pPr>
        <w:pStyle w:val="Heading1"/>
        <w:numPr>
          <w:ilvl w:val="0"/>
          <w:numId w:val="0"/>
        </w:numPr>
        <w:ind w:left="432"/>
      </w:pPr>
      <w:r>
        <w:br w:type="page"/>
      </w:r>
    </w:p>
    <w:p w14:paraId="2D276A06" w14:textId="65C9FACD" w:rsidR="00D6371D" w:rsidRDefault="001576A2" w:rsidP="001576A2">
      <w:pPr>
        <w:pStyle w:val="Heading1"/>
        <w:numPr>
          <w:ilvl w:val="0"/>
          <w:numId w:val="0"/>
        </w:numPr>
      </w:pPr>
      <w:r>
        <w:lastRenderedPageBreak/>
        <w:t>CID 1063</w:t>
      </w:r>
    </w:p>
    <w:tbl>
      <w:tblPr>
        <w:tblStyle w:val="TableGrid"/>
        <w:tblW w:w="0" w:type="auto"/>
        <w:tblLook w:val="04A0" w:firstRow="1" w:lastRow="0" w:firstColumn="1" w:lastColumn="0" w:noHBand="0" w:noVBand="1"/>
      </w:tblPr>
      <w:tblGrid>
        <w:gridCol w:w="920"/>
        <w:gridCol w:w="628"/>
        <w:gridCol w:w="720"/>
        <w:gridCol w:w="2430"/>
        <w:gridCol w:w="4770"/>
      </w:tblGrid>
      <w:tr w:rsidR="001576A2" w:rsidRPr="001576A2" w14:paraId="074A3A97" w14:textId="77777777" w:rsidTr="001576A2">
        <w:trPr>
          <w:trHeight w:val="5534"/>
        </w:trPr>
        <w:tc>
          <w:tcPr>
            <w:tcW w:w="920" w:type="dxa"/>
            <w:hideMark/>
          </w:tcPr>
          <w:p w14:paraId="549E2981" w14:textId="77777777" w:rsidR="001576A2" w:rsidRPr="001576A2" w:rsidRDefault="001576A2" w:rsidP="001576A2">
            <w:pPr>
              <w:rPr>
                <w:lang w:val="en-US"/>
              </w:rPr>
            </w:pPr>
            <w:r w:rsidRPr="001576A2">
              <w:t>4.09</w:t>
            </w:r>
          </w:p>
        </w:tc>
        <w:tc>
          <w:tcPr>
            <w:tcW w:w="628" w:type="dxa"/>
            <w:hideMark/>
          </w:tcPr>
          <w:p w14:paraId="52AB192C" w14:textId="77777777" w:rsidR="001576A2" w:rsidRPr="001576A2" w:rsidRDefault="001576A2">
            <w:r w:rsidRPr="001576A2">
              <w:t>9</w:t>
            </w:r>
          </w:p>
        </w:tc>
        <w:tc>
          <w:tcPr>
            <w:tcW w:w="720" w:type="dxa"/>
            <w:hideMark/>
          </w:tcPr>
          <w:p w14:paraId="08F188A0" w14:textId="77777777" w:rsidR="001576A2" w:rsidRPr="001576A2" w:rsidRDefault="001576A2">
            <w:r w:rsidRPr="001576A2">
              <w:t>3.2</w:t>
            </w:r>
          </w:p>
        </w:tc>
        <w:tc>
          <w:tcPr>
            <w:tcW w:w="2430" w:type="dxa"/>
            <w:hideMark/>
          </w:tcPr>
          <w:p w14:paraId="35131B39" w14:textId="77777777" w:rsidR="001576A2" w:rsidRPr="001576A2" w:rsidRDefault="001576A2">
            <w:r w:rsidRPr="001576A2">
              <w:t>Due to the primary usage of TGak (for bridging connectivity), there is no value in "fast transitions" from one BSS to another, nor value in "hidding" the topology change of a BSS transition from the immediately higher layers (802.1Q).  As such, the concepts of ESS and Fast Transition are not relevant to GLK devices</w:t>
            </w:r>
          </w:p>
        </w:tc>
        <w:tc>
          <w:tcPr>
            <w:tcW w:w="4770" w:type="dxa"/>
            <w:hideMark/>
          </w:tcPr>
          <w:p w14:paraId="39081CEB" w14:textId="77777777" w:rsidR="001576A2" w:rsidRPr="001576A2" w:rsidRDefault="001576A2">
            <w:r w:rsidRPr="001576A2">
              <w:t>Delete GLK ESS concept from the specification.  Since non-GLK non-AP STAs can only transition between BSSs that are or support non-GLK connections, the legacy concept of ESS should be clarified to include only BSSs (and STAs) that support (and are doing) non-GLK operation, thus the mixed-mode AP is part of a legacy ESS but the associated GLK STAs are not part of the ESS.  Text around and including Figure 4-13c will need to be modified to sort this out.  The Reassociation service description should be clarified for GLK, that it is supported, but the wording about "moving an association" is not really applicable, but instead, the association is torn down from the orignal and established at the new.  Disassociation should be similarly aligned.  The concept of "mobility transparency" to "layers above IEEE 802.11" (such as clause 4) should be clarified that mobility transparency with GLK in a bridged LAN is only above the bridges (and mobility is not transparent to the bridges themselves).</w:t>
            </w:r>
          </w:p>
        </w:tc>
      </w:tr>
    </w:tbl>
    <w:p w14:paraId="4C2811F5" w14:textId="77777777" w:rsidR="001576A2" w:rsidRDefault="001576A2" w:rsidP="00D6371D">
      <w:pPr>
        <w:rPr>
          <w:lang w:val="en-US"/>
        </w:rPr>
      </w:pPr>
    </w:p>
    <w:p w14:paraId="28B3CA94" w14:textId="54A62DF5" w:rsidR="001576A2" w:rsidRPr="00402F2D" w:rsidRDefault="001576A2" w:rsidP="00D6371D">
      <w:pPr>
        <w:rPr>
          <w:b/>
          <w:lang w:val="en-US"/>
        </w:rPr>
      </w:pPr>
      <w:r w:rsidRPr="00402F2D">
        <w:rPr>
          <w:b/>
          <w:lang w:val="en-US"/>
        </w:rPr>
        <w:t>Discussion:</w:t>
      </w:r>
    </w:p>
    <w:p w14:paraId="063DF6BC" w14:textId="23EDBF49" w:rsidR="001576A2" w:rsidRDefault="001576A2" w:rsidP="00D6371D">
      <w:pPr>
        <w:rPr>
          <w:lang w:val="en-US"/>
        </w:rPr>
      </w:pPr>
    </w:p>
    <w:p w14:paraId="72D025DD" w14:textId="4AC37C17" w:rsidR="001576A2" w:rsidRDefault="001576A2" w:rsidP="00D6371D">
      <w:pPr>
        <w:rPr>
          <w:lang w:val="en-US"/>
        </w:rPr>
      </w:pPr>
      <w:r>
        <w:rPr>
          <w:lang w:val="en-US"/>
        </w:rPr>
        <w:t>While Fast Transition may not be necessary or as useful for GLK links, it is still helpful for implementations to be allowed to use FT security methods for consistency internal to the implementation between GLK and non-GLK links.  Thus propose to modify how Fast Transition is defined, to allow it to be orthogonal to ESS (in the GLK case, at least), so it can still be used with GLK.</w:t>
      </w:r>
    </w:p>
    <w:p w14:paraId="487C4ADB" w14:textId="1B311E1B" w:rsidR="001576A2" w:rsidRDefault="001576A2" w:rsidP="00D6371D">
      <w:pPr>
        <w:rPr>
          <w:lang w:val="en-US"/>
        </w:rPr>
      </w:pPr>
    </w:p>
    <w:p w14:paraId="465CB82B" w14:textId="4D123B63" w:rsidR="001576A2" w:rsidRDefault="001576A2" w:rsidP="00D6371D">
      <w:pPr>
        <w:rPr>
          <w:lang w:val="en-US"/>
        </w:rPr>
      </w:pPr>
      <w:r>
        <w:rPr>
          <w:lang w:val="en-US"/>
        </w:rPr>
        <w:t xml:space="preserve">Otherwise, agree with the intent and direction of 11-16/251r10 to remove the ESS concept from GLK’s infrastructure </w:t>
      </w:r>
      <w:r w:rsidR="008F3B30">
        <w:rPr>
          <w:lang w:val="en-US"/>
        </w:rPr>
        <w:t xml:space="preserve">architectural </w:t>
      </w:r>
      <w:r>
        <w:rPr>
          <w:lang w:val="en-US"/>
        </w:rPr>
        <w:t>model.</w:t>
      </w:r>
    </w:p>
    <w:p w14:paraId="7D898159" w14:textId="40B2C936" w:rsidR="001576A2" w:rsidRDefault="001576A2" w:rsidP="00D6371D">
      <w:pPr>
        <w:rPr>
          <w:lang w:val="en-US"/>
        </w:rPr>
      </w:pPr>
    </w:p>
    <w:p w14:paraId="25DDFB2E" w14:textId="07C08434" w:rsidR="001576A2" w:rsidRPr="00402F2D" w:rsidRDefault="001576A2" w:rsidP="00D6371D">
      <w:pPr>
        <w:rPr>
          <w:b/>
          <w:lang w:val="en-US"/>
        </w:rPr>
      </w:pPr>
      <w:r w:rsidRPr="00AD6448">
        <w:rPr>
          <w:b/>
          <w:highlight w:val="green"/>
          <w:lang w:val="en-US"/>
        </w:rPr>
        <w:t>Proposed Resolution:</w:t>
      </w:r>
    </w:p>
    <w:p w14:paraId="7F9C6267" w14:textId="69F17EEB" w:rsidR="001576A2" w:rsidRDefault="001576A2" w:rsidP="00D6371D">
      <w:pPr>
        <w:rPr>
          <w:lang w:val="en-US"/>
        </w:rPr>
      </w:pPr>
    </w:p>
    <w:p w14:paraId="709EF507" w14:textId="4480128F" w:rsidR="008F3B30" w:rsidRDefault="008F3B30" w:rsidP="00D6371D">
      <w:pPr>
        <w:rPr>
          <w:lang w:val="en-US"/>
        </w:rPr>
      </w:pPr>
      <w:r>
        <w:rPr>
          <w:lang w:val="en-US"/>
        </w:rPr>
        <w:t>In 3.2, delete the term and definition for “general link (GLK) extended service set (ESS)”.</w:t>
      </w:r>
    </w:p>
    <w:p w14:paraId="0054D40A" w14:textId="22EECB36" w:rsidR="008F3B30" w:rsidRDefault="008F3B30" w:rsidP="00D6371D">
      <w:pPr>
        <w:rPr>
          <w:lang w:val="en-US"/>
        </w:rPr>
      </w:pPr>
    </w:p>
    <w:p w14:paraId="3DF69422" w14:textId="5091663E" w:rsidR="008F3B30" w:rsidRDefault="008F3B30" w:rsidP="00D6371D">
      <w:pPr>
        <w:rPr>
          <w:lang w:val="en-US"/>
        </w:rPr>
      </w:pPr>
      <w:r>
        <w:rPr>
          <w:lang w:val="en-US"/>
        </w:rPr>
        <w:t>Modify the third paragraph of 4.3.23.4.3 as shown:</w:t>
      </w:r>
    </w:p>
    <w:p w14:paraId="1A133045" w14:textId="5630B90E" w:rsidR="008F3B30" w:rsidRDefault="008F3B30" w:rsidP="008F3B30">
      <w:pPr>
        <w:ind w:left="360"/>
      </w:pPr>
      <w:del w:id="0" w:author="Mark" w:date="2016-11-10T03:00:00Z">
        <w:r w:rsidDel="008F3B30">
          <w:delText xml:space="preserve">A GLK ESS can be constructed from </w:delText>
        </w:r>
      </w:del>
      <w:r>
        <w:t>BSSs that support general links</w:t>
      </w:r>
      <w:ins w:id="1" w:author="Mark" w:date="2016-11-10T03:00:00Z">
        <w:r>
          <w:t xml:space="preserve"> can </w:t>
        </w:r>
      </w:ins>
      <w:ins w:id="2" w:author="Mark" w:date="2016-11-10T03:01:00Z">
        <w:r>
          <w:t>be</w:t>
        </w:r>
      </w:ins>
      <w:ins w:id="3" w:author="Mark" w:date="2016-11-10T03:00:00Z">
        <w:r>
          <w:t xml:space="preserve"> components of an extended form of network </w:t>
        </w:r>
      </w:ins>
      <w:ins w:id="4" w:author="Mark" w:date="2016-11-10T03:01:00Z">
        <w:r>
          <w:t xml:space="preserve">by using the general links within an IEEE Std 802.1Q </w:t>
        </w:r>
      </w:ins>
      <w:ins w:id="5" w:author="Mark" w:date="2016-11-10T03:02:00Z">
        <w:r w:rsidR="00402F2D">
          <w:t>bridged network</w:t>
        </w:r>
      </w:ins>
      <w:r>
        <w:t>, for example as shown in the middle and left of Figure 4-13c (</w:t>
      </w:r>
      <w:ins w:id="6" w:author="Mark" w:date="2016-11-10T03:03:00Z">
        <w:r w:rsidR="00402F2D">
          <w:t xml:space="preserve">Example of </w:t>
        </w:r>
      </w:ins>
      <w:r>
        <w:t>ESS with GLK</w:t>
      </w:r>
      <w:ins w:id="7" w:author="Mark" w:date="2016-11-10T03:03:00Z">
        <w:r w:rsidR="00402F2D">
          <w:t xml:space="preserve"> BSSs</w:t>
        </w:r>
      </w:ins>
      <w:r>
        <w:t>)</w:t>
      </w:r>
      <w:del w:id="8" w:author="Mark" w:date="2016-11-10T03:03:00Z">
        <w:r w:rsidDel="00402F2D">
          <w:delText xml:space="preserve"> that shows the data plane</w:delText>
        </w:r>
      </w:del>
      <w:r>
        <w:t xml:space="preserve">. </w:t>
      </w:r>
      <w:del w:id="9" w:author="Mark" w:date="2016-11-10T03:04:00Z">
        <w:r w:rsidDel="00402F2D">
          <w:delText xml:space="preserve">There is no portal in a GLK ESS. </w:delText>
        </w:r>
      </w:del>
      <w:ins w:id="10" w:author="Mark" w:date="2016-11-10T03:04:00Z">
        <w:r w:rsidR="00402F2D">
          <w:t>In such a bridged network, t</w:t>
        </w:r>
      </w:ins>
      <w:del w:id="11" w:author="Mark" w:date="2016-11-10T03:04:00Z">
        <w:r w:rsidDel="00402F2D">
          <w:delText>T</w:delText>
        </w:r>
      </w:del>
      <w:r>
        <w:t xml:space="preserve">he concept of the DS </w:t>
      </w:r>
      <w:ins w:id="12" w:author="Mark" w:date="2016-11-10T03:04:00Z">
        <w:r w:rsidR="00402F2D">
          <w:t xml:space="preserve">in a non-GLK ESS </w:t>
        </w:r>
      </w:ins>
      <w:r>
        <w:t>can effectively be replaced</w:t>
      </w:r>
      <w:del w:id="13" w:author="Mark" w:date="2016-11-10T03:05:00Z">
        <w:r w:rsidDel="00402F2D">
          <w:delText>, for a GLK ESS,</w:delText>
        </w:r>
      </w:del>
      <w:r>
        <w:t xml:space="preserve"> by </w:t>
      </w:r>
      <w:ins w:id="14" w:author="Mark" w:date="2016-11-10T03:05:00Z">
        <w:r w:rsidR="00402F2D">
          <w:t xml:space="preserve">the other components of the </w:t>
        </w:r>
      </w:ins>
      <w:del w:id="15" w:author="Mark" w:date="2016-11-10T03:05:00Z">
        <w:r w:rsidDel="00402F2D">
          <w:delText xml:space="preserve">an </w:delText>
        </w:r>
      </w:del>
      <w:r w:rsidRPr="004B2989">
        <w:rPr>
          <w:szCs w:val="22"/>
        </w:rPr>
        <w:t xml:space="preserve">IEEE Std </w:t>
      </w:r>
      <w:r>
        <w:t>802.1Q network</w:t>
      </w:r>
      <w:ins w:id="16" w:author="Mark" w:date="2016-11-10T03:06:00Z">
        <w:r w:rsidR="00402F2D">
          <w:t>.</w:t>
        </w:r>
      </w:ins>
      <w:del w:id="17" w:author="Mark" w:date="2016-11-10T03:06:00Z">
        <w:r w:rsidDel="00402F2D">
          <w:delText>;</w:delText>
        </w:r>
      </w:del>
      <w:r>
        <w:t xml:space="preserve"> </w:t>
      </w:r>
      <w:del w:id="18" w:author="Mark" w:date="2016-11-10T03:06:00Z">
        <w:r w:rsidDel="00402F2D">
          <w:delText>h</w:delText>
        </w:r>
      </w:del>
      <w:ins w:id="19" w:author="Mark" w:date="2016-11-10T03:06:00Z">
        <w:r w:rsidR="00402F2D">
          <w:t>H</w:t>
        </w:r>
      </w:ins>
      <w:r>
        <w:t xml:space="preserve">owever, </w:t>
      </w:r>
      <w:del w:id="20" w:author="Mark" w:date="2016-11-10T03:06:00Z">
        <w:r w:rsidDel="00402F2D">
          <w:delText xml:space="preserve">the </w:delText>
        </w:r>
      </w:del>
      <w:ins w:id="21" w:author="Mark" w:date="2016-11-10T03:06:00Z">
        <w:r w:rsidR="00402F2D">
          <w:t xml:space="preserve">such a </w:t>
        </w:r>
      </w:ins>
      <w:r>
        <w:t xml:space="preserve">GLK </w:t>
      </w:r>
      <w:del w:id="22" w:author="Mark" w:date="2016-11-10T03:07:00Z">
        <w:r w:rsidDel="00402F2D">
          <w:delText xml:space="preserve">ESS </w:delText>
        </w:r>
      </w:del>
      <w:r>
        <w:t>topology is more general</w:t>
      </w:r>
      <w:ins w:id="23" w:author="Mark" w:date="2016-11-10T03:07:00Z">
        <w:r w:rsidR="00402F2D">
          <w:t xml:space="preserve"> than the non-GLK infrastructure model</w:t>
        </w:r>
      </w:ins>
      <w:r>
        <w:t>. For example, as shown in Figure 4-13c (</w:t>
      </w:r>
      <w:ins w:id="24" w:author="Mark" w:date="2016-11-10T03:07:00Z">
        <w:r w:rsidR="00402F2D">
          <w:t xml:space="preserve">Example of </w:t>
        </w:r>
      </w:ins>
      <w:r>
        <w:t>ESS with GLK</w:t>
      </w:r>
      <w:ins w:id="25" w:author="Mark" w:date="2016-11-10T03:07:00Z">
        <w:r w:rsidR="00402F2D">
          <w:t xml:space="preserve"> BSSs</w:t>
        </w:r>
      </w:ins>
      <w:r>
        <w:t xml:space="preserve">), a </w:t>
      </w:r>
      <w:ins w:id="26" w:author="Mark" w:date="2016-11-10T03:08:00Z">
        <w:r w:rsidR="00402F2D">
          <w:t xml:space="preserve">network extended with </w:t>
        </w:r>
      </w:ins>
      <w:r>
        <w:t xml:space="preserve">GLK </w:t>
      </w:r>
      <w:del w:id="27" w:author="Mark" w:date="2016-11-10T03:08:00Z">
        <w:r w:rsidDel="00402F2D">
          <w:delText xml:space="preserve">ESS </w:delText>
        </w:r>
      </w:del>
      <w:r>
        <w:t xml:space="preserve">might consist of GLK STAs connected by </w:t>
      </w:r>
      <w:r w:rsidRPr="004B2989">
        <w:rPr>
          <w:szCs w:val="22"/>
        </w:rPr>
        <w:t xml:space="preserve">IEEE Std </w:t>
      </w:r>
      <w:r>
        <w:t>802.1Q bridged networks connected in some cases to an Internal Sublayer Service SAP provided by a GLK AP and in other cases provided by a GLK non-AP STA.</w:t>
      </w:r>
    </w:p>
    <w:p w14:paraId="750C30C9" w14:textId="2CB530DD" w:rsidR="008F3B30" w:rsidRDefault="008F3B30" w:rsidP="00D6371D">
      <w:pPr>
        <w:rPr>
          <w:lang w:val="en-US"/>
        </w:rPr>
      </w:pPr>
    </w:p>
    <w:p w14:paraId="2700F894" w14:textId="77777777" w:rsidR="00C341A8" w:rsidRDefault="00C341A8">
      <w:pPr>
        <w:rPr>
          <w:rFonts w:ascii="Arial" w:hAnsi="Arial"/>
          <w:b/>
          <w:sz w:val="32"/>
          <w:u w:val="single"/>
          <w:lang w:val="en-US"/>
        </w:rPr>
      </w:pPr>
      <w:r>
        <w:br w:type="page"/>
      </w:r>
    </w:p>
    <w:p w14:paraId="4459AE8B" w14:textId="1C2DE042" w:rsidR="008A18F0" w:rsidRDefault="00EC2BA3" w:rsidP="00EC2BA3">
      <w:pPr>
        <w:pStyle w:val="Heading1"/>
        <w:numPr>
          <w:ilvl w:val="0"/>
          <w:numId w:val="0"/>
        </w:numPr>
      </w:pPr>
      <w:r>
        <w:lastRenderedPageBreak/>
        <w:t>CID 1066</w:t>
      </w:r>
    </w:p>
    <w:tbl>
      <w:tblPr>
        <w:tblStyle w:val="TableGrid"/>
        <w:tblW w:w="0" w:type="auto"/>
        <w:tblLook w:val="04A0" w:firstRow="1" w:lastRow="0" w:firstColumn="1" w:lastColumn="0" w:noHBand="0" w:noVBand="1"/>
      </w:tblPr>
      <w:tblGrid>
        <w:gridCol w:w="920"/>
        <w:gridCol w:w="820"/>
        <w:gridCol w:w="900"/>
        <w:gridCol w:w="2700"/>
        <w:gridCol w:w="4218"/>
      </w:tblGrid>
      <w:tr w:rsidR="00C341A8" w:rsidRPr="00C341A8" w14:paraId="46F351D1" w14:textId="77777777" w:rsidTr="00C341A8">
        <w:trPr>
          <w:trHeight w:val="1484"/>
        </w:trPr>
        <w:tc>
          <w:tcPr>
            <w:tcW w:w="920" w:type="dxa"/>
            <w:hideMark/>
          </w:tcPr>
          <w:p w14:paraId="514EB3DA" w14:textId="77777777" w:rsidR="00C341A8" w:rsidRPr="00C341A8" w:rsidRDefault="00C341A8" w:rsidP="00C341A8">
            <w:pPr>
              <w:rPr>
                <w:lang w:val="en-US"/>
              </w:rPr>
            </w:pPr>
            <w:r w:rsidRPr="00C341A8">
              <w:t>18.21</w:t>
            </w:r>
          </w:p>
        </w:tc>
        <w:tc>
          <w:tcPr>
            <w:tcW w:w="820" w:type="dxa"/>
            <w:hideMark/>
          </w:tcPr>
          <w:p w14:paraId="53569480" w14:textId="77777777" w:rsidR="00C341A8" w:rsidRPr="00C341A8" w:rsidRDefault="00C341A8">
            <w:r w:rsidRPr="00C341A8">
              <w:t>21</w:t>
            </w:r>
          </w:p>
        </w:tc>
        <w:tc>
          <w:tcPr>
            <w:tcW w:w="900" w:type="dxa"/>
            <w:hideMark/>
          </w:tcPr>
          <w:p w14:paraId="3B8BD854" w14:textId="77777777" w:rsidR="00C341A8" w:rsidRPr="00C341A8" w:rsidRDefault="00C341A8">
            <w:r w:rsidRPr="00C341A8">
              <w:t>5.1.5.7</w:t>
            </w:r>
          </w:p>
        </w:tc>
        <w:tc>
          <w:tcPr>
            <w:tcW w:w="2700" w:type="dxa"/>
            <w:hideMark/>
          </w:tcPr>
          <w:p w14:paraId="7EF6E295" w14:textId="77777777" w:rsidR="00C341A8" w:rsidRPr="00C341A8" w:rsidRDefault="00C341A8">
            <w:r w:rsidRPr="00C341A8">
              <w:t>Data flow SAPs should have clear "up" and "down" for indication and request</w:t>
            </w:r>
          </w:p>
        </w:tc>
        <w:tc>
          <w:tcPr>
            <w:tcW w:w="4218" w:type="dxa"/>
            <w:hideMark/>
          </w:tcPr>
          <w:p w14:paraId="605F66B0" w14:textId="77777777" w:rsidR="00C341A8" w:rsidRPr="00C341A8" w:rsidRDefault="00C341A8">
            <w:r w:rsidRPr="00C341A8">
              <w:t>Fix Figure 5-8 to show the (MAC) SAP as at the top of the GLK CF box.  Also, show the ISS, and it might be good to indicate that the layer above is assumed to be (at least optionally, if not mandatory?) a Bridge.</w:t>
            </w:r>
          </w:p>
        </w:tc>
      </w:tr>
    </w:tbl>
    <w:p w14:paraId="4E052EC9" w14:textId="77777777" w:rsidR="00EC2BA3" w:rsidRDefault="00EC2BA3" w:rsidP="008A18F0">
      <w:pPr>
        <w:rPr>
          <w:lang w:val="en-US"/>
        </w:rPr>
      </w:pPr>
    </w:p>
    <w:p w14:paraId="6E9E27D3" w14:textId="77777777" w:rsidR="00C341A8" w:rsidRPr="00402F2D" w:rsidRDefault="00C341A8" w:rsidP="00C341A8">
      <w:pPr>
        <w:rPr>
          <w:b/>
          <w:lang w:val="en-US"/>
        </w:rPr>
      </w:pPr>
      <w:r w:rsidRPr="00402F2D">
        <w:rPr>
          <w:b/>
          <w:lang w:val="en-US"/>
        </w:rPr>
        <w:t>Discussion:</w:t>
      </w:r>
    </w:p>
    <w:p w14:paraId="446ABFE4" w14:textId="77777777" w:rsidR="00C341A8" w:rsidRDefault="00C341A8" w:rsidP="00C341A8">
      <w:pPr>
        <w:rPr>
          <w:lang w:val="en-US"/>
        </w:rPr>
      </w:pPr>
    </w:p>
    <w:p w14:paraId="635E6DB0" w14:textId="326C22E8" w:rsidR="00C341A8" w:rsidRDefault="00C341A8" w:rsidP="00C341A8">
      <w:pPr>
        <w:rPr>
          <w:lang w:val="en-US"/>
        </w:rPr>
      </w:pPr>
      <w:r>
        <w:rPr>
          <w:lang w:val="en-US"/>
        </w:rPr>
        <w:t>Agree with the intent of this comment.  However, to fix Figure 5-8 and have it fit into the larger architecture envisioned by 802.1AC, will require changes to Figures 5-1 and 5-2, also.</w:t>
      </w:r>
    </w:p>
    <w:p w14:paraId="38A2F3E5" w14:textId="77777777" w:rsidR="00C341A8" w:rsidRDefault="00C341A8" w:rsidP="00C341A8">
      <w:pPr>
        <w:rPr>
          <w:lang w:val="en-US"/>
        </w:rPr>
      </w:pPr>
    </w:p>
    <w:p w14:paraId="5E7374CD" w14:textId="77777777" w:rsidR="00C341A8" w:rsidRPr="00402F2D" w:rsidRDefault="00C341A8" w:rsidP="00C341A8">
      <w:pPr>
        <w:rPr>
          <w:b/>
          <w:lang w:val="en-US"/>
        </w:rPr>
      </w:pPr>
      <w:bookmarkStart w:id="28" w:name="_GoBack"/>
      <w:bookmarkEnd w:id="28"/>
      <w:r w:rsidRPr="00AD6448">
        <w:rPr>
          <w:b/>
          <w:highlight w:val="green"/>
          <w:lang w:val="en-US"/>
        </w:rPr>
        <w:t>Proposed Resolution:</w:t>
      </w:r>
    </w:p>
    <w:p w14:paraId="0E54C9CC" w14:textId="77777777" w:rsidR="00C341A8" w:rsidRDefault="00C341A8" w:rsidP="00C341A8">
      <w:pPr>
        <w:rPr>
          <w:lang w:val="en-US"/>
        </w:rPr>
      </w:pPr>
    </w:p>
    <w:p w14:paraId="0190BDEA" w14:textId="77777777" w:rsidR="00360951" w:rsidRDefault="00360951" w:rsidP="00360951">
      <w:pPr>
        <w:rPr>
          <w:lang w:val="en-US"/>
        </w:rPr>
      </w:pPr>
      <w:r>
        <w:rPr>
          <w:lang w:val="en-US"/>
        </w:rPr>
        <w:t>Modify the text for subclause 5.1.5.7 as shown:</w:t>
      </w:r>
    </w:p>
    <w:p w14:paraId="28D2732E" w14:textId="77777777" w:rsidR="00360951" w:rsidRDefault="00360951" w:rsidP="00360951">
      <w:pPr>
        <w:rPr>
          <w:lang w:val="en-US"/>
        </w:rPr>
      </w:pPr>
    </w:p>
    <w:p w14:paraId="2C9975E5" w14:textId="77777777" w:rsidR="00360951" w:rsidRDefault="00360951" w:rsidP="00360951">
      <w:pPr>
        <w:ind w:left="270"/>
        <w:rPr>
          <w:lang w:val="en-US"/>
        </w:rPr>
      </w:pPr>
      <w:r w:rsidRPr="0053143F">
        <w:rPr>
          <w:lang w:val="en-US"/>
        </w:rPr>
        <w:t>In a GLK STA the MAC data plane architecture includes provision of the MAC service interface with the inclusion of a station vector to enable providing service to an 802.1AC GLK convergence function in its role-specific behavior block, as shown in Figure 5-8 (Role-specific behavior block for GLK STA). This block performs destination address filtering, as described in 10.2.8 (MAC data service), and provides access to the GLK convergence function and ultimately to the bridge ports</w:t>
      </w:r>
      <w:del w:id="29" w:author="Mark" w:date="2016-11-10T05:14:00Z">
        <w:r w:rsidRPr="0053143F" w:rsidDel="00AD35B2">
          <w:rPr>
            <w:lang w:val="en-US"/>
          </w:rPr>
          <w:delText xml:space="preserve"> for MSDUs that are not addressed to this STA</w:delText>
        </w:r>
      </w:del>
      <w:r w:rsidRPr="0053143F">
        <w:rPr>
          <w:lang w:val="en-US"/>
        </w:rPr>
        <w:t>.</w:t>
      </w:r>
    </w:p>
    <w:p w14:paraId="43D54D97" w14:textId="77777777" w:rsidR="00360951" w:rsidRDefault="00360951" w:rsidP="00C341A8">
      <w:pPr>
        <w:rPr>
          <w:lang w:val="en-US"/>
        </w:rPr>
      </w:pPr>
    </w:p>
    <w:p w14:paraId="65CE4B1C" w14:textId="4ECA596B" w:rsidR="00C341A8" w:rsidRDefault="00C341A8" w:rsidP="00C341A8">
      <w:pPr>
        <w:rPr>
          <w:lang w:val="en-US"/>
        </w:rPr>
      </w:pPr>
      <w:r>
        <w:rPr>
          <w:lang w:val="en-US"/>
        </w:rPr>
        <w:t>Replace Figure 5-8 with:</w:t>
      </w:r>
    </w:p>
    <w:p w14:paraId="1257A2D8" w14:textId="4516F8A3" w:rsidR="00C341A8" w:rsidRDefault="00B22EB5" w:rsidP="00B22EB5">
      <w:pPr>
        <w:jc w:val="center"/>
      </w:pPr>
      <w:r>
        <w:object w:dxaOrig="4291" w:dyaOrig="3729" w14:anchorId="705F9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86.75pt" o:ole="">
            <v:imagedata r:id="rId9" o:title=""/>
          </v:shape>
          <o:OLEObject Type="Embed" ProgID="Visio.Drawing.15" ShapeID="_x0000_i1025" DrawAspect="Content" ObjectID="_1540278105" r:id="rId10"/>
        </w:object>
      </w:r>
    </w:p>
    <w:p w14:paraId="1D4D4EF2" w14:textId="1889D8C3" w:rsidR="00B22EB5" w:rsidRDefault="00B22EB5" w:rsidP="00B22EB5">
      <w:pPr>
        <w:jc w:val="center"/>
        <w:rPr>
          <w:lang w:val="en-US"/>
        </w:rPr>
      </w:pPr>
      <w:r>
        <w:rPr>
          <w:rFonts w:ascii="Arial" w:hAnsi="Arial" w:cs="Arial"/>
          <w:b/>
          <w:bCs/>
          <w:sz w:val="24"/>
        </w:rPr>
        <w:t>Figure 5-8</w:t>
      </w:r>
      <w:r w:rsidRPr="003C22F9">
        <w:rPr>
          <w:rFonts w:ascii="Arial" w:hAnsi="Arial" w:cs="Arial"/>
          <w:b/>
          <w:bCs/>
          <w:sz w:val="24"/>
        </w:rPr>
        <w:t>—Role-specific behavior block for GLK STA</w:t>
      </w:r>
    </w:p>
    <w:p w14:paraId="2DAE4876" w14:textId="5BF3514A" w:rsidR="00360951" w:rsidRDefault="00360951" w:rsidP="00C341A8">
      <w:pPr>
        <w:rPr>
          <w:lang w:val="en-US"/>
        </w:rPr>
      </w:pPr>
    </w:p>
    <w:p w14:paraId="79B569AE" w14:textId="77777777" w:rsidR="00360951" w:rsidRDefault="00360951" w:rsidP="00404257">
      <w:pPr>
        <w:rPr>
          <w:lang w:val="en-US"/>
        </w:rPr>
      </w:pPr>
    </w:p>
    <w:p w14:paraId="3CE612C0" w14:textId="72DF405F" w:rsidR="000539A1" w:rsidRDefault="000539A1" w:rsidP="00404257">
      <w:pPr>
        <w:rPr>
          <w:lang w:val="en-US"/>
        </w:rPr>
      </w:pPr>
      <w:r>
        <w:rPr>
          <w:lang w:val="en-US"/>
        </w:rPr>
        <w:t>Add editing instructions as follows:</w:t>
      </w:r>
    </w:p>
    <w:p w14:paraId="68EC48AD" w14:textId="77777777" w:rsidR="000539A1" w:rsidRDefault="000539A1" w:rsidP="00404257">
      <w:pPr>
        <w:rPr>
          <w:lang w:val="en-US"/>
        </w:rPr>
      </w:pPr>
    </w:p>
    <w:p w14:paraId="25375DA8" w14:textId="070BC0B3" w:rsidR="00404257" w:rsidRPr="000539A1" w:rsidRDefault="00404257" w:rsidP="000539A1">
      <w:pPr>
        <w:ind w:left="270"/>
        <w:rPr>
          <w:rFonts w:ascii="TimesNewRomanPS-BoldItalicMT" w:hAnsi="TimesNewRomanPS-BoldItalicMT" w:cs="TimesNewRomanPS-BoldItalicMT"/>
          <w:b/>
          <w:bCs/>
          <w:i/>
          <w:iCs/>
          <w:lang w:val="en-US" w:eastAsia="ja-JP"/>
        </w:rPr>
      </w:pPr>
      <w:r w:rsidRPr="000539A1">
        <w:rPr>
          <w:rFonts w:ascii="TimesNewRomanPS-BoldItalicMT" w:hAnsi="TimesNewRomanPS-BoldItalicMT" w:cs="TimesNewRomanPS-BoldItalicMT"/>
          <w:b/>
          <w:bCs/>
          <w:i/>
          <w:iCs/>
          <w:lang w:val="en-US" w:eastAsia="ja-JP"/>
        </w:rPr>
        <w:t xml:space="preserve">Replace </w:t>
      </w:r>
      <w:r w:rsidR="000539A1" w:rsidRPr="000539A1">
        <w:rPr>
          <w:rFonts w:ascii="TimesNewRomanPS-BoldItalicMT" w:hAnsi="TimesNewRomanPS-BoldItalicMT" w:cs="TimesNewRomanPS-BoldItalicMT"/>
          <w:b/>
          <w:bCs/>
          <w:i/>
          <w:iCs/>
          <w:lang w:val="en-US" w:eastAsia="ja-JP"/>
        </w:rPr>
        <w:t xml:space="preserve">the upper portion of </w:t>
      </w:r>
      <w:r w:rsidRPr="000539A1">
        <w:rPr>
          <w:rFonts w:ascii="TimesNewRomanPS-BoldItalicMT" w:hAnsi="TimesNewRomanPS-BoldItalicMT" w:cs="TimesNewRomanPS-BoldItalicMT"/>
          <w:b/>
          <w:bCs/>
          <w:i/>
          <w:iCs/>
          <w:lang w:val="en-US" w:eastAsia="ja-JP"/>
        </w:rPr>
        <w:t>Figure 5-1 with:</w:t>
      </w:r>
    </w:p>
    <w:p w14:paraId="5810CA06" w14:textId="285B6677" w:rsidR="00404257" w:rsidRDefault="00B724A7" w:rsidP="00404257">
      <w:pPr>
        <w:jc w:val="center"/>
      </w:pPr>
      <w:r>
        <w:rPr>
          <w:noProof/>
          <w:lang w:val="en-US"/>
        </w:rPr>
        <w:lastRenderedPageBreak/>
        <w:drawing>
          <wp:inline distT="0" distB="0" distL="0" distR="0" wp14:anchorId="782D4D9E" wp14:editId="792C0226">
            <wp:extent cx="5939790" cy="3858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3858895"/>
                    </a:xfrm>
                    <a:prstGeom prst="rect">
                      <a:avLst/>
                    </a:prstGeom>
                    <a:noFill/>
                    <a:ln>
                      <a:noFill/>
                    </a:ln>
                  </pic:spPr>
                </pic:pic>
              </a:graphicData>
            </a:graphic>
          </wp:inline>
        </w:drawing>
      </w:r>
    </w:p>
    <w:p w14:paraId="3D6C227E" w14:textId="77777777" w:rsidR="00404257" w:rsidRDefault="00404257" w:rsidP="00404257">
      <w:pPr>
        <w:rPr>
          <w:lang w:val="en-US"/>
        </w:rPr>
      </w:pPr>
    </w:p>
    <w:p w14:paraId="41C061C1" w14:textId="77777777" w:rsidR="00404257" w:rsidRDefault="00404257" w:rsidP="00C341A8">
      <w:pPr>
        <w:rPr>
          <w:lang w:val="en-US"/>
        </w:rPr>
      </w:pPr>
    </w:p>
    <w:p w14:paraId="7D01358C" w14:textId="77777777" w:rsidR="00C341A8" w:rsidRPr="00C341A8" w:rsidRDefault="00C341A8" w:rsidP="00C341A8">
      <w:pPr>
        <w:rPr>
          <w:rFonts w:ascii="Arial" w:hAnsi="Arial"/>
          <w:b/>
          <w:sz w:val="20"/>
          <w:u w:val="single"/>
          <w:lang w:val="en-US"/>
        </w:rPr>
      </w:pPr>
      <w:r>
        <w:br w:type="page"/>
      </w:r>
    </w:p>
    <w:p w14:paraId="40877910" w14:textId="7CDC339D" w:rsidR="00B724A7" w:rsidRDefault="00B724A7" w:rsidP="00B724A7">
      <w:pPr>
        <w:pStyle w:val="Heading1"/>
        <w:numPr>
          <w:ilvl w:val="0"/>
          <w:numId w:val="0"/>
        </w:numPr>
      </w:pPr>
      <w:r>
        <w:lastRenderedPageBreak/>
        <w:t>CID 1073</w:t>
      </w:r>
    </w:p>
    <w:tbl>
      <w:tblPr>
        <w:tblStyle w:val="TableGrid"/>
        <w:tblW w:w="0" w:type="auto"/>
        <w:tblLook w:val="04A0" w:firstRow="1" w:lastRow="0" w:firstColumn="1" w:lastColumn="0" w:noHBand="0" w:noVBand="1"/>
      </w:tblPr>
      <w:tblGrid>
        <w:gridCol w:w="920"/>
        <w:gridCol w:w="820"/>
        <w:gridCol w:w="900"/>
        <w:gridCol w:w="2700"/>
        <w:gridCol w:w="4218"/>
      </w:tblGrid>
      <w:tr w:rsidR="00B724A7" w:rsidRPr="00B724A7" w14:paraId="3885FD18" w14:textId="77777777" w:rsidTr="00B724A7">
        <w:trPr>
          <w:trHeight w:val="854"/>
        </w:trPr>
        <w:tc>
          <w:tcPr>
            <w:tcW w:w="920" w:type="dxa"/>
            <w:hideMark/>
          </w:tcPr>
          <w:p w14:paraId="701C7928" w14:textId="77777777" w:rsidR="00B724A7" w:rsidRPr="00B724A7" w:rsidRDefault="00B724A7" w:rsidP="00B724A7">
            <w:pPr>
              <w:jc w:val="right"/>
              <w:rPr>
                <w:rFonts w:ascii="MS Sans Serif" w:hAnsi="MS Sans Serif"/>
                <w:sz w:val="20"/>
                <w:lang w:val="en-US"/>
              </w:rPr>
            </w:pPr>
            <w:r w:rsidRPr="00B724A7">
              <w:rPr>
                <w:rFonts w:ascii="MS Sans Serif" w:hAnsi="MS Sans Serif"/>
                <w:sz w:val="20"/>
                <w:lang w:val="en-US"/>
              </w:rPr>
              <w:t>18.25</w:t>
            </w:r>
          </w:p>
        </w:tc>
        <w:tc>
          <w:tcPr>
            <w:tcW w:w="820" w:type="dxa"/>
            <w:hideMark/>
          </w:tcPr>
          <w:p w14:paraId="0F60DB4F" w14:textId="77777777" w:rsidR="00B724A7" w:rsidRPr="00B724A7" w:rsidRDefault="00B724A7" w:rsidP="00B724A7">
            <w:pPr>
              <w:rPr>
                <w:rFonts w:ascii="MS Sans Serif" w:hAnsi="MS Sans Serif"/>
                <w:sz w:val="20"/>
                <w:lang w:val="en-US"/>
              </w:rPr>
            </w:pPr>
            <w:r w:rsidRPr="00B724A7">
              <w:rPr>
                <w:rFonts w:ascii="MS Sans Serif" w:hAnsi="MS Sans Serif"/>
                <w:sz w:val="20"/>
                <w:lang w:val="en-US"/>
              </w:rPr>
              <w:t>25</w:t>
            </w:r>
          </w:p>
        </w:tc>
        <w:tc>
          <w:tcPr>
            <w:tcW w:w="900" w:type="dxa"/>
            <w:hideMark/>
          </w:tcPr>
          <w:p w14:paraId="11CA2F35" w14:textId="77777777" w:rsidR="00B724A7" w:rsidRPr="00B724A7" w:rsidRDefault="00B724A7" w:rsidP="00B724A7">
            <w:pPr>
              <w:rPr>
                <w:rFonts w:ascii="MS Sans Serif" w:hAnsi="MS Sans Serif"/>
                <w:sz w:val="20"/>
                <w:lang w:val="en-US"/>
              </w:rPr>
            </w:pPr>
            <w:r w:rsidRPr="00B724A7">
              <w:rPr>
                <w:rFonts w:ascii="MS Sans Serif" w:hAnsi="MS Sans Serif"/>
                <w:sz w:val="20"/>
                <w:lang w:val="en-US"/>
              </w:rPr>
              <w:t>5.1</w:t>
            </w:r>
          </w:p>
        </w:tc>
        <w:tc>
          <w:tcPr>
            <w:tcW w:w="2700" w:type="dxa"/>
            <w:hideMark/>
          </w:tcPr>
          <w:p w14:paraId="1481BF00" w14:textId="77777777" w:rsidR="00B724A7" w:rsidRPr="00B724A7" w:rsidRDefault="00B724A7" w:rsidP="00B724A7">
            <w:pPr>
              <w:rPr>
                <w:rFonts w:ascii="MS Sans Serif" w:hAnsi="MS Sans Serif"/>
                <w:sz w:val="20"/>
                <w:lang w:val="en-US"/>
              </w:rPr>
            </w:pPr>
            <w:r w:rsidRPr="00B724A7">
              <w:rPr>
                <w:rFonts w:ascii="MS Sans Serif" w:hAnsi="MS Sans Serif"/>
                <w:sz w:val="20"/>
                <w:lang w:val="en-US"/>
              </w:rPr>
              <w:t>Clause 5.1 needs subclauses for GLK AP, GLK Mesh STA and GLK Mesh Gate.</w:t>
            </w:r>
          </w:p>
        </w:tc>
        <w:tc>
          <w:tcPr>
            <w:tcW w:w="4218" w:type="dxa"/>
            <w:hideMark/>
          </w:tcPr>
          <w:p w14:paraId="5089260F" w14:textId="77777777" w:rsidR="00B724A7" w:rsidRPr="00B724A7" w:rsidRDefault="00B724A7" w:rsidP="00B724A7">
            <w:pPr>
              <w:rPr>
                <w:rFonts w:ascii="MS Sans Serif" w:hAnsi="MS Sans Serif"/>
                <w:sz w:val="20"/>
                <w:lang w:val="en-US"/>
              </w:rPr>
            </w:pPr>
            <w:r w:rsidRPr="00B724A7">
              <w:rPr>
                <w:rFonts w:ascii="MS Sans Serif" w:hAnsi="MS Sans Serif"/>
                <w:sz w:val="20"/>
                <w:lang w:val="en-US"/>
              </w:rPr>
              <w:t>Add clauses and figures for GLK AP, GLK Mesh STA and GLK Mesh Gate</w:t>
            </w:r>
          </w:p>
        </w:tc>
      </w:tr>
    </w:tbl>
    <w:p w14:paraId="5F5AD523" w14:textId="77777777" w:rsidR="00B724A7" w:rsidRDefault="00B724A7" w:rsidP="00B724A7">
      <w:pPr>
        <w:rPr>
          <w:lang w:val="en-US"/>
        </w:rPr>
      </w:pPr>
    </w:p>
    <w:p w14:paraId="3AAF9BDF" w14:textId="77777777" w:rsidR="00B724A7" w:rsidRPr="00402F2D" w:rsidRDefault="00B724A7" w:rsidP="00B724A7">
      <w:pPr>
        <w:rPr>
          <w:b/>
          <w:lang w:val="en-US"/>
        </w:rPr>
      </w:pPr>
      <w:r w:rsidRPr="00402F2D">
        <w:rPr>
          <w:b/>
          <w:lang w:val="en-US"/>
        </w:rPr>
        <w:t>Discussion:</w:t>
      </w:r>
    </w:p>
    <w:p w14:paraId="7DFB9306" w14:textId="77777777" w:rsidR="00B724A7" w:rsidRDefault="00B724A7" w:rsidP="00B724A7">
      <w:pPr>
        <w:rPr>
          <w:lang w:val="en-US"/>
        </w:rPr>
      </w:pPr>
    </w:p>
    <w:p w14:paraId="3744454A" w14:textId="42E5CDB2" w:rsidR="00B724A7" w:rsidRDefault="000B6ADE" w:rsidP="00B724A7">
      <w:pPr>
        <w:rPr>
          <w:lang w:val="en-US"/>
        </w:rPr>
      </w:pPr>
      <w:r>
        <w:rPr>
          <w:lang w:val="en-US"/>
        </w:rPr>
        <w:t>An AP with only general links (GLK Required) has the same general architectural structure as a GLK non-AP STA</w:t>
      </w:r>
      <w:r w:rsidR="00B724A7">
        <w:rPr>
          <w:lang w:val="en-US"/>
        </w:rPr>
        <w:t>.</w:t>
      </w:r>
      <w:r>
        <w:rPr>
          <w:lang w:val="en-US"/>
        </w:rPr>
        <w:t xml:space="preserve">  Thus, Figure 5-8, and the existing 5.1.5.7 text are sufficient for such a GLK AP.</w:t>
      </w:r>
    </w:p>
    <w:p w14:paraId="2BBE4026" w14:textId="3D33625A" w:rsidR="000B6ADE" w:rsidRDefault="000B6ADE" w:rsidP="00B724A7">
      <w:pPr>
        <w:rPr>
          <w:lang w:val="en-US"/>
        </w:rPr>
      </w:pPr>
    </w:p>
    <w:p w14:paraId="7750F866" w14:textId="1324863E" w:rsidR="000B6ADE" w:rsidRDefault="000B6ADE" w:rsidP="00B724A7">
      <w:pPr>
        <w:rPr>
          <w:lang w:val="en-US"/>
        </w:rPr>
      </w:pPr>
      <w:r>
        <w:rPr>
          <w:lang w:val="en-US"/>
        </w:rPr>
        <w:t>However, it would be helpful to have text and a figure to explain a “mixed-mode” GLK AP.</w:t>
      </w:r>
    </w:p>
    <w:p w14:paraId="10F108AF" w14:textId="77777777" w:rsidR="000B6ADE" w:rsidRDefault="000B6ADE" w:rsidP="00B724A7">
      <w:pPr>
        <w:rPr>
          <w:lang w:val="en-US"/>
        </w:rPr>
      </w:pPr>
    </w:p>
    <w:p w14:paraId="4CE14DCA" w14:textId="2D6CF6ED" w:rsidR="000B6ADE" w:rsidRDefault="000B6ADE" w:rsidP="00B724A7">
      <w:pPr>
        <w:rPr>
          <w:lang w:val="en-US"/>
        </w:rPr>
      </w:pPr>
      <w:r>
        <w:rPr>
          <w:lang w:val="en-US"/>
        </w:rPr>
        <w:t>The only type of mesh STA with GLK support, is, by definition, the equivalent of a mesh gate, with the DS and portal replaced by connections to bridge ports in a similar concept to a GLK AP.</w:t>
      </w:r>
      <w:r w:rsidR="0053143F">
        <w:rPr>
          <w:lang w:val="en-US"/>
        </w:rPr>
        <w:t xml:space="preserve">  Thus, the GLK mesh gate has the same general architectural structure as a non-GLK mesh STA, so 5.1.5.4 in REVmc D8.0 is sufficient, with slight wording fixes.</w:t>
      </w:r>
    </w:p>
    <w:p w14:paraId="51230851" w14:textId="77777777" w:rsidR="00B724A7" w:rsidRDefault="00B724A7" w:rsidP="00B724A7">
      <w:pPr>
        <w:rPr>
          <w:lang w:val="en-US"/>
        </w:rPr>
      </w:pPr>
    </w:p>
    <w:p w14:paraId="4802DC7F" w14:textId="77777777" w:rsidR="00B724A7" w:rsidRPr="00402F2D" w:rsidRDefault="00B724A7" w:rsidP="00B724A7">
      <w:pPr>
        <w:rPr>
          <w:b/>
          <w:lang w:val="en-US"/>
        </w:rPr>
      </w:pPr>
      <w:r w:rsidRPr="00402F2D">
        <w:rPr>
          <w:b/>
          <w:lang w:val="en-US"/>
        </w:rPr>
        <w:t>Proposed Resolution:</w:t>
      </w:r>
    </w:p>
    <w:p w14:paraId="30D1E282" w14:textId="77777777" w:rsidR="00B724A7" w:rsidRDefault="00B724A7" w:rsidP="00B724A7">
      <w:pPr>
        <w:rPr>
          <w:lang w:val="en-US"/>
        </w:rPr>
      </w:pPr>
    </w:p>
    <w:p w14:paraId="088143B6" w14:textId="77777777" w:rsidR="00B724A7" w:rsidRDefault="00B724A7" w:rsidP="00B724A7">
      <w:pPr>
        <w:rPr>
          <w:lang w:val="en-US"/>
        </w:rPr>
      </w:pPr>
      <w:r>
        <w:rPr>
          <w:lang w:val="en-US"/>
        </w:rPr>
        <w:t>Add editing instructions as follows:</w:t>
      </w:r>
    </w:p>
    <w:p w14:paraId="620F402F" w14:textId="77777777" w:rsidR="00B724A7" w:rsidRDefault="00B724A7" w:rsidP="00B724A7">
      <w:pPr>
        <w:rPr>
          <w:lang w:val="en-US"/>
        </w:rPr>
      </w:pPr>
    </w:p>
    <w:p w14:paraId="7E1E2536" w14:textId="74D31B35" w:rsidR="00B724A7" w:rsidRPr="000539A1" w:rsidRDefault="0053143F" w:rsidP="00B724A7">
      <w:pPr>
        <w:ind w:left="270"/>
        <w:rPr>
          <w:rFonts w:ascii="TimesNewRomanPS-BoldItalicMT" w:hAnsi="TimesNewRomanPS-BoldItalicMT" w:cs="TimesNewRomanPS-BoldItalicMT"/>
          <w:b/>
          <w:bCs/>
          <w:i/>
          <w:iCs/>
          <w:lang w:val="en-US" w:eastAsia="ja-JP"/>
        </w:rPr>
      </w:pPr>
      <w:r>
        <w:rPr>
          <w:rFonts w:ascii="TimesNewRomanPS-BoldItalicMT" w:hAnsi="TimesNewRomanPS-BoldItalicMT" w:cs="TimesNewRomanPS-BoldItalicMT"/>
          <w:b/>
          <w:bCs/>
          <w:i/>
          <w:iCs/>
          <w:lang w:val="en-US" w:eastAsia="ja-JP"/>
        </w:rPr>
        <w:t>Insert the following new subclauses after 5.1.5.7</w:t>
      </w:r>
      <w:r w:rsidR="00B724A7" w:rsidRPr="000539A1">
        <w:rPr>
          <w:rFonts w:ascii="TimesNewRomanPS-BoldItalicMT" w:hAnsi="TimesNewRomanPS-BoldItalicMT" w:cs="TimesNewRomanPS-BoldItalicMT"/>
          <w:b/>
          <w:bCs/>
          <w:i/>
          <w:iCs/>
          <w:lang w:val="en-US" w:eastAsia="ja-JP"/>
        </w:rPr>
        <w:t>:</w:t>
      </w:r>
    </w:p>
    <w:p w14:paraId="7C384688" w14:textId="1ABC97C8" w:rsidR="0053143F" w:rsidRPr="0053143F" w:rsidRDefault="003F2B4D" w:rsidP="003F2B4D">
      <w:pPr>
        <w:pStyle w:val="Heading4"/>
        <w:keepNext/>
        <w:keepLines/>
        <w:tabs>
          <w:tab w:val="left" w:pos="1080"/>
        </w:tabs>
        <w:suppressAutoHyphens/>
        <w:spacing w:before="240" w:beforeAutospacing="0" w:after="240" w:afterAutospacing="0"/>
        <w:ind w:left="864" w:hanging="594"/>
        <w:rPr>
          <w:rFonts w:ascii="Arial" w:hAnsi="Arial"/>
          <w:bCs w:val="0"/>
          <w:sz w:val="26"/>
          <w:szCs w:val="20"/>
          <w:lang w:val="en-US" w:eastAsia="ja-JP"/>
        </w:rPr>
      </w:pPr>
      <w:r>
        <w:rPr>
          <w:rFonts w:ascii="Arial" w:hAnsi="Arial"/>
          <w:bCs w:val="0"/>
          <w:sz w:val="26"/>
          <w:szCs w:val="20"/>
          <w:lang w:val="en-US" w:eastAsia="ja-JP"/>
        </w:rPr>
        <w:t>5.1.5.8</w:t>
      </w:r>
      <w:r w:rsidR="0053143F" w:rsidRPr="0053143F">
        <w:rPr>
          <w:rFonts w:ascii="Arial" w:hAnsi="Arial"/>
          <w:bCs w:val="0"/>
          <w:sz w:val="26"/>
          <w:szCs w:val="20"/>
          <w:lang w:val="en-US" w:eastAsia="ja-JP"/>
        </w:rPr>
        <w:t xml:space="preserve"> GLK </w:t>
      </w:r>
      <w:r>
        <w:rPr>
          <w:rFonts w:ascii="Arial" w:hAnsi="Arial"/>
          <w:bCs w:val="0"/>
          <w:sz w:val="26"/>
          <w:szCs w:val="20"/>
          <w:lang w:val="en-US" w:eastAsia="ja-JP"/>
        </w:rPr>
        <w:t>AP</w:t>
      </w:r>
      <w:r w:rsidR="0053143F" w:rsidRPr="0053143F">
        <w:rPr>
          <w:rFonts w:ascii="Arial" w:hAnsi="Arial"/>
          <w:bCs w:val="0"/>
          <w:sz w:val="26"/>
          <w:szCs w:val="20"/>
          <w:lang w:val="en-US" w:eastAsia="ja-JP"/>
        </w:rPr>
        <w:t xml:space="preserve"> role</w:t>
      </w:r>
    </w:p>
    <w:p w14:paraId="74DB2C1F" w14:textId="40FE04DD" w:rsidR="003F2B4D" w:rsidRDefault="003F2B4D" w:rsidP="0053143F">
      <w:pPr>
        <w:ind w:left="270"/>
        <w:rPr>
          <w:lang w:val="en-US"/>
        </w:rPr>
      </w:pPr>
      <w:r>
        <w:rPr>
          <w:lang w:val="en-US"/>
        </w:rPr>
        <w:t>A GLK AP that supports only general links (dot11GLKRequired is true) has the same general architectural structure as described in 5.1.5.7 (GLK STA role) for a general GLK STA.</w:t>
      </w:r>
    </w:p>
    <w:p w14:paraId="6C0D60E2" w14:textId="50BD85C1" w:rsidR="003F2B4D" w:rsidRDefault="003F2B4D" w:rsidP="0053143F">
      <w:pPr>
        <w:ind w:left="270"/>
        <w:rPr>
          <w:lang w:val="en-US"/>
        </w:rPr>
      </w:pPr>
    </w:p>
    <w:p w14:paraId="11C11BFA" w14:textId="3BE57C14" w:rsidR="003F2B4D" w:rsidRDefault="003F2B4D" w:rsidP="0053143F">
      <w:pPr>
        <w:ind w:left="270"/>
        <w:rPr>
          <w:lang w:val="en-US"/>
        </w:rPr>
      </w:pPr>
      <w:r>
        <w:rPr>
          <w:lang w:val="en-US"/>
        </w:rPr>
        <w:t>A GLK AP that supports both general links and non-GLK links must provide access between the bridge ports and general links, and between the DS and non-GLK links.  The DSAF behavior of such an AP is extended by adding a switching function to direct received MSDUs to either the DS or toward a bridge port, as appropriate, as shown in Figure 5-9.</w:t>
      </w:r>
    </w:p>
    <w:p w14:paraId="1E78516E" w14:textId="4CFA5038" w:rsidR="003F2B4D" w:rsidRDefault="003F2B4D" w:rsidP="0053143F">
      <w:pPr>
        <w:ind w:left="270"/>
        <w:rPr>
          <w:lang w:val="en-US"/>
        </w:rPr>
      </w:pPr>
    </w:p>
    <w:p w14:paraId="39E44724" w14:textId="051D8037" w:rsidR="00965529" w:rsidRDefault="00360951" w:rsidP="00965529">
      <w:pPr>
        <w:ind w:left="270"/>
        <w:jc w:val="center"/>
      </w:pPr>
      <w:r>
        <w:object w:dxaOrig="7910" w:dyaOrig="5284" w14:anchorId="369B767E">
          <v:shape id="_x0000_i1026" type="#_x0000_t75" style="width:396pt;height:264pt" o:ole="">
            <v:imagedata r:id="rId12" o:title=""/>
          </v:shape>
          <o:OLEObject Type="Embed" ProgID="Visio.Drawing.15" ShapeID="_x0000_i1026" DrawAspect="Content" ObjectID="_1540278106" r:id="rId13"/>
        </w:object>
      </w:r>
    </w:p>
    <w:p w14:paraId="166C32E2" w14:textId="53122BBC" w:rsidR="00965529" w:rsidRDefault="00360951" w:rsidP="00965529">
      <w:pPr>
        <w:ind w:left="270"/>
        <w:jc w:val="center"/>
        <w:rPr>
          <w:lang w:val="en-US"/>
        </w:rPr>
      </w:pPr>
      <w:r>
        <w:rPr>
          <w:rFonts w:ascii="Arial" w:hAnsi="Arial" w:cs="Arial"/>
          <w:b/>
          <w:bCs/>
          <w:sz w:val="24"/>
          <w:lang w:val="en-US" w:eastAsia="ja-JP"/>
        </w:rPr>
        <w:lastRenderedPageBreak/>
        <w:t>Figure 5-9</w:t>
      </w:r>
      <w:r w:rsidR="007D1ED6" w:rsidRPr="003C22F9">
        <w:rPr>
          <w:rFonts w:ascii="Arial" w:hAnsi="Arial" w:cs="Arial"/>
          <w:b/>
          <w:bCs/>
          <w:sz w:val="24"/>
        </w:rPr>
        <w:t>—</w:t>
      </w:r>
      <w:r w:rsidR="00965529" w:rsidRPr="00965529">
        <w:rPr>
          <w:rFonts w:ascii="Arial" w:hAnsi="Arial" w:cs="Arial"/>
          <w:b/>
          <w:bCs/>
          <w:sz w:val="24"/>
          <w:lang w:val="en-US" w:eastAsia="ja-JP"/>
        </w:rPr>
        <w:t xml:space="preserve">Role specific </w:t>
      </w:r>
      <w:r w:rsidR="007D1ED6">
        <w:rPr>
          <w:rFonts w:ascii="Arial" w:hAnsi="Arial" w:cs="Arial"/>
          <w:b/>
          <w:bCs/>
          <w:sz w:val="24"/>
          <w:lang w:val="en-US" w:eastAsia="ja-JP"/>
        </w:rPr>
        <w:t>behavio</w:t>
      </w:r>
      <w:r w:rsidR="00965529" w:rsidRPr="00965529">
        <w:rPr>
          <w:rFonts w:ascii="Arial" w:hAnsi="Arial" w:cs="Arial"/>
          <w:b/>
          <w:bCs/>
          <w:sz w:val="24"/>
          <w:lang w:val="en-US" w:eastAsia="ja-JP"/>
        </w:rPr>
        <w:t xml:space="preserve">r block for a </w:t>
      </w:r>
      <w:commentRangeStart w:id="30"/>
      <w:r w:rsidR="00965529" w:rsidRPr="00965529">
        <w:rPr>
          <w:rFonts w:ascii="Arial" w:hAnsi="Arial" w:cs="Arial"/>
          <w:b/>
          <w:bCs/>
          <w:sz w:val="24"/>
          <w:lang w:val="en-US" w:eastAsia="ja-JP"/>
        </w:rPr>
        <w:t xml:space="preserve">mixed-mode </w:t>
      </w:r>
      <w:commentRangeEnd w:id="30"/>
      <w:r w:rsidR="00965529">
        <w:rPr>
          <w:rStyle w:val="CommentReference"/>
        </w:rPr>
        <w:commentReference w:id="30"/>
      </w:r>
      <w:r w:rsidR="00965529" w:rsidRPr="00965529">
        <w:rPr>
          <w:rFonts w:ascii="Arial" w:hAnsi="Arial" w:cs="Arial"/>
          <w:b/>
          <w:bCs/>
          <w:sz w:val="24"/>
          <w:lang w:val="en-US" w:eastAsia="ja-JP"/>
        </w:rPr>
        <w:t>GLK AP</w:t>
      </w:r>
    </w:p>
    <w:p w14:paraId="07D2827E" w14:textId="4F382BDB" w:rsidR="00965529" w:rsidRDefault="00965529" w:rsidP="0053143F">
      <w:pPr>
        <w:ind w:left="270"/>
        <w:rPr>
          <w:lang w:val="en-US"/>
        </w:rPr>
      </w:pPr>
    </w:p>
    <w:p w14:paraId="261268F8" w14:textId="2D58DA60" w:rsidR="00965529" w:rsidRPr="0053143F" w:rsidRDefault="00965529" w:rsidP="00965529">
      <w:pPr>
        <w:pStyle w:val="Heading4"/>
        <w:keepNext/>
        <w:keepLines/>
        <w:tabs>
          <w:tab w:val="left" w:pos="1080"/>
        </w:tabs>
        <w:suppressAutoHyphens/>
        <w:spacing w:before="240" w:beforeAutospacing="0" w:after="240" w:afterAutospacing="0"/>
        <w:ind w:left="864" w:hanging="594"/>
        <w:rPr>
          <w:rFonts w:ascii="Arial" w:hAnsi="Arial"/>
          <w:bCs w:val="0"/>
          <w:sz w:val="26"/>
          <w:szCs w:val="20"/>
          <w:lang w:val="en-US" w:eastAsia="ja-JP"/>
        </w:rPr>
      </w:pPr>
      <w:r>
        <w:rPr>
          <w:rFonts w:ascii="Arial" w:hAnsi="Arial"/>
          <w:bCs w:val="0"/>
          <w:sz w:val="26"/>
          <w:szCs w:val="20"/>
          <w:lang w:val="en-US" w:eastAsia="ja-JP"/>
        </w:rPr>
        <w:t>5.1.5.9 GLK mesh STA</w:t>
      </w:r>
      <w:r w:rsidRPr="0053143F">
        <w:rPr>
          <w:rFonts w:ascii="Arial" w:hAnsi="Arial"/>
          <w:bCs w:val="0"/>
          <w:sz w:val="26"/>
          <w:szCs w:val="20"/>
          <w:lang w:val="en-US" w:eastAsia="ja-JP"/>
        </w:rPr>
        <w:t xml:space="preserve"> role</w:t>
      </w:r>
    </w:p>
    <w:p w14:paraId="284C4638" w14:textId="63429F75" w:rsidR="00965529" w:rsidRDefault="00965529" w:rsidP="00965529">
      <w:pPr>
        <w:ind w:left="270"/>
        <w:rPr>
          <w:lang w:val="en-US"/>
        </w:rPr>
      </w:pPr>
      <w:r>
        <w:rPr>
          <w:lang w:val="en-US"/>
        </w:rPr>
        <w:t xml:space="preserve">The only type of mesh STA that </w:t>
      </w:r>
      <w:r w:rsidR="00AD35B2">
        <w:rPr>
          <w:lang w:val="en-US"/>
        </w:rPr>
        <w:t>has explicit support for GLK is the GLK mesh STA, which is the equivalent of a mesh gate, except it is attached to a bridge rather than a DS.</w:t>
      </w:r>
      <w:r w:rsidR="00360951">
        <w:rPr>
          <w:lang w:val="en-US"/>
        </w:rPr>
        <w:t xml:space="preserve">  Other mesh STA types implicitly support GLK functions and can support general links with the role specific structure shown in 5.1.5.4.</w:t>
      </w:r>
    </w:p>
    <w:p w14:paraId="10B52895" w14:textId="77777777" w:rsidR="00AD35B2" w:rsidRDefault="00AD35B2" w:rsidP="00965529">
      <w:pPr>
        <w:ind w:left="270"/>
        <w:rPr>
          <w:lang w:val="en-US"/>
        </w:rPr>
      </w:pPr>
    </w:p>
    <w:p w14:paraId="51CD7DA5" w14:textId="77777777" w:rsidR="00F67E49" w:rsidRDefault="00F67E49" w:rsidP="00F67E49">
      <w:pPr>
        <w:ind w:left="270"/>
        <w:rPr>
          <w:lang w:val="en-US"/>
        </w:rPr>
      </w:pPr>
      <w:r w:rsidRPr="00F67E49">
        <w:rPr>
          <w:lang w:val="en-US"/>
        </w:rPr>
        <w:t xml:space="preserve">The MAC data plane architecture of a </w:t>
      </w:r>
      <w:r w:rsidR="00360951">
        <w:rPr>
          <w:lang w:val="en-US"/>
        </w:rPr>
        <w:t>GLK</w:t>
      </w:r>
      <w:r>
        <w:rPr>
          <w:lang w:val="en-US"/>
        </w:rPr>
        <w:t xml:space="preserve"> mesh STA, like that for a non-GLK mesh STA, </w:t>
      </w:r>
      <w:r w:rsidRPr="00F67E49">
        <w:rPr>
          <w:lang w:val="en-US"/>
        </w:rPr>
        <w:t>is completed by replacing the role-specific behavior block</w:t>
      </w:r>
      <w:r>
        <w:rPr>
          <w:lang w:val="en-US"/>
        </w:rPr>
        <w:t xml:space="preserve"> with that shown in Figure 5-10</w:t>
      </w:r>
      <w:r w:rsidRPr="00F67E49">
        <w:rPr>
          <w:lang w:val="en-US"/>
        </w:rPr>
        <w:t xml:space="preserve"> (Role-specific behavior block for</w:t>
      </w:r>
      <w:r>
        <w:rPr>
          <w:lang w:val="en-US"/>
        </w:rPr>
        <w:t xml:space="preserve"> a GLK</w:t>
      </w:r>
      <w:r w:rsidRPr="00F67E49">
        <w:rPr>
          <w:lang w:val="en-US"/>
        </w:rPr>
        <w:t xml:space="preserve"> mesh STA). The function of this block in a</w:t>
      </w:r>
      <w:r>
        <w:rPr>
          <w:lang w:val="en-US"/>
        </w:rPr>
        <w:t xml:space="preserve"> </w:t>
      </w:r>
      <w:r w:rsidRPr="00F67E49">
        <w:rPr>
          <w:lang w:val="en-US"/>
        </w:rPr>
        <w:t xml:space="preserve">mesh STA is described in Figure 10.35 (Mesh forwarding framework). </w:t>
      </w:r>
      <w:r>
        <w:rPr>
          <w:lang w:val="en-US"/>
        </w:rPr>
        <w:t>In a GLK mesh STA, this block provides access to bridge ports, through provision of the station vector parameter, rather than access to only the local DA address like a non-GLK mesh STA.</w:t>
      </w:r>
    </w:p>
    <w:p w14:paraId="428FC6A3" w14:textId="77777777" w:rsidR="00F67E49" w:rsidRDefault="00F67E49" w:rsidP="00F67E49">
      <w:pPr>
        <w:ind w:left="270"/>
        <w:rPr>
          <w:lang w:val="en-US"/>
        </w:rPr>
      </w:pPr>
    </w:p>
    <w:p w14:paraId="43A242E4" w14:textId="32109E25" w:rsidR="00965529" w:rsidRDefault="00F67E49" w:rsidP="00F67E49">
      <w:pPr>
        <w:ind w:left="270"/>
        <w:rPr>
          <w:lang w:val="en-US"/>
        </w:rPr>
      </w:pPr>
      <w:r w:rsidRPr="00F67E49">
        <w:rPr>
          <w:lang w:val="en-US"/>
        </w:rPr>
        <w:t>This role is not applicable when</w:t>
      </w:r>
      <w:r>
        <w:rPr>
          <w:lang w:val="en-US"/>
        </w:rPr>
        <w:t xml:space="preserve"> </w:t>
      </w:r>
      <w:r w:rsidRPr="00F67E49">
        <w:rPr>
          <w:lang w:val="en-US"/>
        </w:rPr>
        <w:t>transparent FST is used, and does not apply to Figure 5-2 (MAC data plane architecture (transparent FST)).</w:t>
      </w:r>
    </w:p>
    <w:p w14:paraId="38F75051" w14:textId="273BC04A" w:rsidR="00965529" w:rsidRDefault="00965529" w:rsidP="0053143F">
      <w:pPr>
        <w:ind w:left="270"/>
        <w:rPr>
          <w:lang w:val="en-US"/>
        </w:rPr>
      </w:pPr>
    </w:p>
    <w:p w14:paraId="3A4C8F01" w14:textId="1C7ECA85" w:rsidR="00790DD4" w:rsidRDefault="0072315A" w:rsidP="00790DD4">
      <w:pPr>
        <w:ind w:left="270"/>
        <w:jc w:val="center"/>
      </w:pPr>
      <w:r>
        <w:object w:dxaOrig="3336" w:dyaOrig="3982" w14:anchorId="4E0B245C">
          <v:shape id="_x0000_i1027" type="#_x0000_t75" style="width:166.5pt;height:199.5pt" o:ole="">
            <v:imagedata r:id="rId16" o:title=""/>
          </v:shape>
          <o:OLEObject Type="Embed" ProgID="Visio.Drawing.15" ShapeID="_x0000_i1027" DrawAspect="Content" ObjectID="_1540278107" r:id="rId17"/>
        </w:object>
      </w:r>
    </w:p>
    <w:p w14:paraId="40F1904C" w14:textId="05247FD7" w:rsidR="00790DD4" w:rsidRDefault="00790DD4" w:rsidP="00790DD4">
      <w:pPr>
        <w:ind w:left="270"/>
        <w:jc w:val="center"/>
        <w:rPr>
          <w:lang w:val="en-US"/>
        </w:rPr>
      </w:pPr>
      <w:r>
        <w:rPr>
          <w:rFonts w:ascii="Arial" w:hAnsi="Arial" w:cs="Arial"/>
          <w:b/>
          <w:bCs/>
          <w:sz w:val="24"/>
          <w:lang w:val="en-US" w:eastAsia="ja-JP"/>
        </w:rPr>
        <w:t>Figure 5-10</w:t>
      </w:r>
      <w:r w:rsidRPr="003C22F9">
        <w:rPr>
          <w:rFonts w:ascii="Arial" w:hAnsi="Arial" w:cs="Arial"/>
          <w:b/>
          <w:bCs/>
          <w:sz w:val="24"/>
        </w:rPr>
        <w:t>—</w:t>
      </w:r>
      <w:r w:rsidRPr="00965529">
        <w:rPr>
          <w:rFonts w:ascii="Arial" w:hAnsi="Arial" w:cs="Arial"/>
          <w:b/>
          <w:bCs/>
          <w:sz w:val="24"/>
          <w:lang w:val="en-US" w:eastAsia="ja-JP"/>
        </w:rPr>
        <w:t xml:space="preserve">Role specific </w:t>
      </w:r>
      <w:r>
        <w:rPr>
          <w:rFonts w:ascii="Arial" w:hAnsi="Arial" w:cs="Arial"/>
          <w:b/>
          <w:bCs/>
          <w:sz w:val="24"/>
          <w:lang w:val="en-US" w:eastAsia="ja-JP"/>
        </w:rPr>
        <w:t>behavio</w:t>
      </w:r>
      <w:r w:rsidRPr="00965529">
        <w:rPr>
          <w:rFonts w:ascii="Arial" w:hAnsi="Arial" w:cs="Arial"/>
          <w:b/>
          <w:bCs/>
          <w:sz w:val="24"/>
          <w:lang w:val="en-US" w:eastAsia="ja-JP"/>
        </w:rPr>
        <w:t xml:space="preserve">r block for a GLK </w:t>
      </w:r>
      <w:r>
        <w:rPr>
          <w:rFonts w:ascii="Arial" w:hAnsi="Arial" w:cs="Arial"/>
          <w:b/>
          <w:bCs/>
          <w:sz w:val="24"/>
          <w:lang w:val="en-US" w:eastAsia="ja-JP"/>
        </w:rPr>
        <w:t>mesh STA</w:t>
      </w:r>
    </w:p>
    <w:p w14:paraId="54F558DA" w14:textId="77777777" w:rsidR="00790DD4" w:rsidRDefault="00790DD4" w:rsidP="00790DD4">
      <w:pPr>
        <w:ind w:left="270"/>
        <w:jc w:val="center"/>
        <w:rPr>
          <w:lang w:val="en-US"/>
        </w:rPr>
      </w:pPr>
    </w:p>
    <w:p w14:paraId="4BAFC4B9" w14:textId="77777777" w:rsidR="00B724A7" w:rsidRDefault="00B724A7" w:rsidP="00B724A7">
      <w:pPr>
        <w:rPr>
          <w:lang w:val="en-US"/>
        </w:rPr>
      </w:pPr>
    </w:p>
    <w:p w14:paraId="311AC925" w14:textId="77777777" w:rsidR="00B724A7" w:rsidRPr="00C341A8" w:rsidRDefault="00B724A7" w:rsidP="00B724A7">
      <w:pPr>
        <w:rPr>
          <w:rFonts w:ascii="Arial" w:hAnsi="Arial"/>
          <w:b/>
          <w:sz w:val="20"/>
          <w:u w:val="single"/>
          <w:lang w:val="en-US"/>
        </w:rPr>
      </w:pPr>
      <w:r>
        <w:br w:type="page"/>
      </w:r>
    </w:p>
    <w:p w14:paraId="562978C7" w14:textId="12AC8398" w:rsidR="000015F7" w:rsidRDefault="000015F7" w:rsidP="000015F7">
      <w:pPr>
        <w:pStyle w:val="Heading1"/>
        <w:numPr>
          <w:ilvl w:val="0"/>
          <w:numId w:val="0"/>
        </w:numPr>
      </w:pPr>
      <w:r>
        <w:lastRenderedPageBreak/>
        <w:t>CID 1232</w:t>
      </w:r>
    </w:p>
    <w:tbl>
      <w:tblPr>
        <w:tblStyle w:val="TableGrid"/>
        <w:tblW w:w="0" w:type="auto"/>
        <w:tblLook w:val="04A0" w:firstRow="1" w:lastRow="0" w:firstColumn="1" w:lastColumn="0" w:noHBand="0" w:noVBand="1"/>
      </w:tblPr>
      <w:tblGrid>
        <w:gridCol w:w="920"/>
        <w:gridCol w:w="628"/>
        <w:gridCol w:w="773"/>
        <w:gridCol w:w="2430"/>
        <w:gridCol w:w="4770"/>
      </w:tblGrid>
      <w:tr w:rsidR="000015F7" w:rsidRPr="000015F7" w14:paraId="699AA474" w14:textId="77777777" w:rsidTr="000015F7">
        <w:trPr>
          <w:trHeight w:val="674"/>
        </w:trPr>
        <w:tc>
          <w:tcPr>
            <w:tcW w:w="920" w:type="dxa"/>
            <w:hideMark/>
          </w:tcPr>
          <w:p w14:paraId="2137D2F1" w14:textId="77777777" w:rsidR="000015F7" w:rsidRPr="000015F7" w:rsidRDefault="000015F7" w:rsidP="000015F7">
            <w:pPr>
              <w:jc w:val="right"/>
              <w:rPr>
                <w:rFonts w:ascii="MS Sans Serif" w:hAnsi="MS Sans Serif"/>
                <w:sz w:val="20"/>
                <w:lang w:val="en-US"/>
              </w:rPr>
            </w:pPr>
            <w:r w:rsidRPr="000015F7">
              <w:rPr>
                <w:rFonts w:ascii="MS Sans Serif" w:hAnsi="MS Sans Serif"/>
                <w:sz w:val="20"/>
                <w:lang w:val="en-US"/>
              </w:rPr>
              <w:t>55.07</w:t>
            </w:r>
          </w:p>
        </w:tc>
        <w:tc>
          <w:tcPr>
            <w:tcW w:w="628" w:type="dxa"/>
            <w:hideMark/>
          </w:tcPr>
          <w:p w14:paraId="75A43D31" w14:textId="77777777" w:rsidR="000015F7" w:rsidRPr="000015F7" w:rsidRDefault="000015F7" w:rsidP="000015F7">
            <w:pPr>
              <w:rPr>
                <w:rFonts w:ascii="MS Sans Serif" w:hAnsi="MS Sans Serif"/>
                <w:sz w:val="20"/>
                <w:lang w:val="en-US"/>
              </w:rPr>
            </w:pPr>
            <w:r w:rsidRPr="000015F7">
              <w:rPr>
                <w:rFonts w:ascii="MS Sans Serif" w:hAnsi="MS Sans Serif"/>
                <w:sz w:val="20"/>
                <w:lang w:val="en-US"/>
              </w:rPr>
              <w:t>7</w:t>
            </w:r>
          </w:p>
        </w:tc>
        <w:tc>
          <w:tcPr>
            <w:tcW w:w="720" w:type="dxa"/>
            <w:hideMark/>
          </w:tcPr>
          <w:p w14:paraId="38CC723E" w14:textId="77777777" w:rsidR="000015F7" w:rsidRPr="000015F7" w:rsidRDefault="000015F7" w:rsidP="000015F7">
            <w:pPr>
              <w:rPr>
                <w:rFonts w:ascii="MS Sans Serif" w:hAnsi="MS Sans Serif"/>
                <w:sz w:val="20"/>
                <w:lang w:val="en-US"/>
              </w:rPr>
            </w:pPr>
            <w:r w:rsidRPr="000015F7">
              <w:rPr>
                <w:rFonts w:ascii="MS Sans Serif" w:hAnsi="MS Sans Serif"/>
                <w:sz w:val="20"/>
                <w:lang w:val="en-US"/>
              </w:rPr>
              <w:t>10.2.8</w:t>
            </w:r>
          </w:p>
        </w:tc>
        <w:tc>
          <w:tcPr>
            <w:tcW w:w="2430" w:type="dxa"/>
            <w:hideMark/>
          </w:tcPr>
          <w:p w14:paraId="16478EAA" w14:textId="77777777" w:rsidR="000015F7" w:rsidRPr="000015F7" w:rsidRDefault="000015F7" w:rsidP="000015F7">
            <w:pPr>
              <w:rPr>
                <w:rFonts w:ascii="MS Sans Serif" w:hAnsi="MS Sans Serif"/>
                <w:sz w:val="20"/>
                <w:lang w:val="en-US"/>
              </w:rPr>
            </w:pPr>
            <w:r w:rsidRPr="000015F7">
              <w:rPr>
                <w:rFonts w:ascii="MS Sans Serif" w:hAnsi="MS Sans Serif"/>
                <w:sz w:val="20"/>
                <w:lang w:val="en-US"/>
              </w:rPr>
              <w:t>What is a "filtered" DA field?</w:t>
            </w:r>
          </w:p>
        </w:tc>
        <w:tc>
          <w:tcPr>
            <w:tcW w:w="4770" w:type="dxa"/>
            <w:hideMark/>
          </w:tcPr>
          <w:p w14:paraId="5238D6F0" w14:textId="77777777" w:rsidR="000015F7" w:rsidRPr="000015F7" w:rsidRDefault="000015F7" w:rsidP="000015F7">
            <w:pPr>
              <w:rPr>
                <w:rFonts w:ascii="MS Sans Serif" w:hAnsi="MS Sans Serif"/>
                <w:sz w:val="20"/>
                <w:lang w:val="en-US"/>
              </w:rPr>
            </w:pPr>
            <w:r w:rsidRPr="000015F7">
              <w:rPr>
                <w:rFonts w:ascii="MS Sans Serif" w:hAnsi="MS Sans Serif"/>
                <w:sz w:val="20"/>
                <w:lang w:val="en-US"/>
              </w:rPr>
              <w:t>Do not insert the word "filtered" here</w:t>
            </w:r>
          </w:p>
        </w:tc>
      </w:tr>
    </w:tbl>
    <w:p w14:paraId="36C03931" w14:textId="77777777" w:rsidR="000015F7" w:rsidRDefault="000015F7" w:rsidP="000015F7">
      <w:pPr>
        <w:rPr>
          <w:lang w:val="en-US"/>
        </w:rPr>
      </w:pPr>
    </w:p>
    <w:p w14:paraId="075ED663" w14:textId="77777777" w:rsidR="000015F7" w:rsidRPr="00402F2D" w:rsidRDefault="000015F7" w:rsidP="000015F7">
      <w:pPr>
        <w:rPr>
          <w:b/>
          <w:lang w:val="en-US"/>
        </w:rPr>
      </w:pPr>
      <w:r w:rsidRPr="00402F2D">
        <w:rPr>
          <w:b/>
          <w:lang w:val="en-US"/>
        </w:rPr>
        <w:t>Discussion:</w:t>
      </w:r>
    </w:p>
    <w:p w14:paraId="5C534651" w14:textId="7DDD74B8" w:rsidR="000015F7" w:rsidRDefault="000015F7" w:rsidP="000015F7">
      <w:pPr>
        <w:rPr>
          <w:lang w:val="en-US"/>
        </w:rPr>
      </w:pPr>
    </w:p>
    <w:p w14:paraId="33D3AEBB" w14:textId="35DD3318" w:rsidR="000015F7" w:rsidRDefault="003B23E0" w:rsidP="000015F7">
      <w:pPr>
        <w:rPr>
          <w:lang w:val="en-US"/>
        </w:rPr>
      </w:pPr>
      <w:r>
        <w:rPr>
          <w:lang w:val="en-US"/>
        </w:rPr>
        <w:t>Agree.  Also, remove ambiguity of “or” and “and” in the first half of this sentence, by restructuring the sentence.</w:t>
      </w:r>
    </w:p>
    <w:p w14:paraId="5D43916B" w14:textId="77777777" w:rsidR="000015F7" w:rsidRDefault="000015F7" w:rsidP="000015F7">
      <w:pPr>
        <w:rPr>
          <w:lang w:val="en-US"/>
        </w:rPr>
      </w:pPr>
    </w:p>
    <w:p w14:paraId="042EA152" w14:textId="77777777" w:rsidR="000015F7" w:rsidRPr="00402F2D" w:rsidRDefault="000015F7" w:rsidP="000015F7">
      <w:pPr>
        <w:rPr>
          <w:b/>
          <w:lang w:val="en-US"/>
        </w:rPr>
      </w:pPr>
      <w:r w:rsidRPr="00402F2D">
        <w:rPr>
          <w:b/>
          <w:lang w:val="en-US"/>
        </w:rPr>
        <w:t>Proposed Resolution:</w:t>
      </w:r>
    </w:p>
    <w:p w14:paraId="0BEF8C67" w14:textId="77777777" w:rsidR="000015F7" w:rsidRDefault="000015F7" w:rsidP="000015F7">
      <w:pPr>
        <w:rPr>
          <w:lang w:val="en-US"/>
        </w:rPr>
      </w:pPr>
    </w:p>
    <w:p w14:paraId="0503BF36" w14:textId="589909DF" w:rsidR="000015F7" w:rsidRDefault="003B23E0" w:rsidP="000015F7">
      <w:pPr>
        <w:rPr>
          <w:lang w:val="en-US"/>
        </w:rPr>
      </w:pPr>
      <w:r>
        <w:rPr>
          <w:lang w:val="en-US"/>
        </w:rPr>
        <w:t>Replace</w:t>
      </w:r>
    </w:p>
    <w:p w14:paraId="021C9C70" w14:textId="4F810A8D" w:rsidR="003B23E0" w:rsidRDefault="003B23E0" w:rsidP="000015F7">
      <w:pPr>
        <w:rPr>
          <w:lang w:val="en-US"/>
        </w:rPr>
      </w:pPr>
      <w:r>
        <w:rPr>
          <w:lang w:val="en-US"/>
        </w:rPr>
        <w:t>“</w:t>
      </w:r>
      <w:r>
        <w:t xml:space="preserve">When the Address 1 field or </w:t>
      </w:r>
      <w:r>
        <w:rPr>
          <w:u w:val="single"/>
        </w:rPr>
        <w:t xml:space="preserve">a filtered </w:t>
      </w:r>
      <w:r>
        <w:t xml:space="preserve">DA field contains a group address </w:t>
      </w:r>
      <w:r>
        <w:rPr>
          <w:u w:val="single"/>
        </w:rPr>
        <w:t>and the receiver is a non-GLK STA</w:t>
      </w:r>
      <w:r>
        <w:t>, address filtering is performed by comparing …</w:t>
      </w:r>
      <w:r>
        <w:rPr>
          <w:lang w:val="en-US"/>
        </w:rPr>
        <w:t>”</w:t>
      </w:r>
    </w:p>
    <w:p w14:paraId="29389DE2" w14:textId="1F2F46E5" w:rsidR="003B23E0" w:rsidRDefault="003B23E0" w:rsidP="000015F7">
      <w:pPr>
        <w:rPr>
          <w:lang w:val="en-US"/>
        </w:rPr>
      </w:pPr>
      <w:r>
        <w:rPr>
          <w:lang w:val="en-US"/>
        </w:rPr>
        <w:t>with</w:t>
      </w:r>
    </w:p>
    <w:p w14:paraId="66686D8C" w14:textId="319AA776" w:rsidR="003B23E0" w:rsidRDefault="003B23E0" w:rsidP="000015F7">
      <w:pPr>
        <w:rPr>
          <w:lang w:val="en-US"/>
        </w:rPr>
      </w:pPr>
      <w:r>
        <w:rPr>
          <w:lang w:val="en-US"/>
        </w:rPr>
        <w:t>“</w:t>
      </w:r>
      <w:r w:rsidR="002D226D" w:rsidRPr="002D226D">
        <w:rPr>
          <w:color w:val="000000"/>
          <w:szCs w:val="22"/>
          <w:u w:val="single"/>
        </w:rPr>
        <w:t>In the case of</w:t>
      </w:r>
      <w:r w:rsidR="002D226D" w:rsidRPr="003B23E0">
        <w:rPr>
          <w:u w:val="single"/>
          <w:lang w:val="en-US"/>
        </w:rPr>
        <w:t xml:space="preserve"> </w:t>
      </w:r>
      <w:r w:rsidRPr="003B23E0">
        <w:rPr>
          <w:u w:val="single"/>
          <w:lang w:val="en-US"/>
        </w:rPr>
        <w:t>a non-GLK STA</w:t>
      </w:r>
      <w:r>
        <w:rPr>
          <w:u w:val="single"/>
          <w:lang w:val="en-US"/>
        </w:rPr>
        <w:t xml:space="preserve"> receiver</w:t>
      </w:r>
      <w:r w:rsidRPr="003B23E0">
        <w:rPr>
          <w:u w:val="single"/>
          <w:lang w:val="en-US"/>
        </w:rPr>
        <w:t>,</w:t>
      </w:r>
      <w:r>
        <w:rPr>
          <w:lang w:val="en-US"/>
        </w:rPr>
        <w:t xml:space="preserve"> </w:t>
      </w:r>
      <w:r w:rsidRPr="003B23E0">
        <w:rPr>
          <w:u w:val="single"/>
          <w:lang w:val="en-US"/>
        </w:rPr>
        <w:t>w</w:t>
      </w:r>
      <w:r>
        <w:t>hen the Address 1 field or DA field contains a group address, address filtering is performed by comparing …</w:t>
      </w:r>
      <w:r>
        <w:rPr>
          <w:lang w:val="en-US"/>
        </w:rPr>
        <w:t>”.</w:t>
      </w:r>
    </w:p>
    <w:p w14:paraId="7BCB2E77" w14:textId="77777777" w:rsidR="000015F7" w:rsidRDefault="000015F7" w:rsidP="000015F7">
      <w:pPr>
        <w:rPr>
          <w:rFonts w:ascii="Arial" w:hAnsi="Arial"/>
          <w:b/>
          <w:sz w:val="32"/>
          <w:u w:val="single"/>
          <w:lang w:val="en-US"/>
        </w:rPr>
      </w:pPr>
      <w:r>
        <w:br w:type="page"/>
      </w:r>
    </w:p>
    <w:p w14:paraId="66BE2149" w14:textId="3EBBE577" w:rsidR="000015F7" w:rsidRDefault="003B23E0" w:rsidP="000015F7">
      <w:pPr>
        <w:pStyle w:val="Heading1"/>
        <w:numPr>
          <w:ilvl w:val="0"/>
          <w:numId w:val="0"/>
        </w:numPr>
      </w:pPr>
      <w:r>
        <w:lastRenderedPageBreak/>
        <w:t>CID 1287</w:t>
      </w:r>
    </w:p>
    <w:tbl>
      <w:tblPr>
        <w:tblStyle w:val="TableGrid"/>
        <w:tblW w:w="0" w:type="auto"/>
        <w:tblLook w:val="04A0" w:firstRow="1" w:lastRow="0" w:firstColumn="1" w:lastColumn="0" w:noHBand="0" w:noVBand="1"/>
      </w:tblPr>
      <w:tblGrid>
        <w:gridCol w:w="915"/>
        <w:gridCol w:w="622"/>
        <w:gridCol w:w="939"/>
        <w:gridCol w:w="2406"/>
        <w:gridCol w:w="4694"/>
      </w:tblGrid>
      <w:tr w:rsidR="003B23E0" w:rsidRPr="003B23E0" w14:paraId="02CFA215" w14:textId="77777777" w:rsidTr="004B1AFD">
        <w:trPr>
          <w:trHeight w:val="1394"/>
        </w:trPr>
        <w:tc>
          <w:tcPr>
            <w:tcW w:w="918" w:type="dxa"/>
            <w:hideMark/>
          </w:tcPr>
          <w:p w14:paraId="64EB076D" w14:textId="77777777" w:rsidR="003B23E0" w:rsidRPr="003B23E0" w:rsidRDefault="003B23E0" w:rsidP="003B23E0">
            <w:pPr>
              <w:jc w:val="right"/>
              <w:rPr>
                <w:rFonts w:ascii="MS Sans Serif" w:hAnsi="MS Sans Serif"/>
                <w:sz w:val="20"/>
                <w:lang w:val="en-US"/>
              </w:rPr>
            </w:pPr>
            <w:r w:rsidRPr="003B23E0">
              <w:rPr>
                <w:rFonts w:ascii="MS Sans Serif" w:hAnsi="MS Sans Serif"/>
                <w:sz w:val="20"/>
                <w:lang w:val="en-US"/>
              </w:rPr>
              <w:t>62.08</w:t>
            </w:r>
          </w:p>
        </w:tc>
        <w:tc>
          <w:tcPr>
            <w:tcW w:w="626" w:type="dxa"/>
            <w:hideMark/>
          </w:tcPr>
          <w:p w14:paraId="2788DBEE" w14:textId="77777777" w:rsidR="003B23E0" w:rsidRPr="003B23E0" w:rsidRDefault="003B23E0" w:rsidP="003B23E0">
            <w:pPr>
              <w:rPr>
                <w:rFonts w:ascii="MS Sans Serif" w:hAnsi="MS Sans Serif"/>
                <w:sz w:val="20"/>
                <w:lang w:val="en-US"/>
              </w:rPr>
            </w:pPr>
            <w:r w:rsidRPr="003B23E0">
              <w:rPr>
                <w:rFonts w:ascii="MS Sans Serif" w:hAnsi="MS Sans Serif"/>
                <w:sz w:val="20"/>
                <w:lang w:val="en-US"/>
              </w:rPr>
              <w:t>8</w:t>
            </w:r>
          </w:p>
        </w:tc>
        <w:tc>
          <w:tcPr>
            <w:tcW w:w="866" w:type="dxa"/>
            <w:hideMark/>
          </w:tcPr>
          <w:p w14:paraId="486A128D" w14:textId="77777777" w:rsidR="003B23E0" w:rsidRPr="003B23E0" w:rsidRDefault="003B23E0" w:rsidP="003B23E0">
            <w:pPr>
              <w:rPr>
                <w:rFonts w:ascii="MS Sans Serif" w:hAnsi="MS Sans Serif"/>
                <w:sz w:val="20"/>
                <w:lang w:val="en-US"/>
              </w:rPr>
            </w:pPr>
            <w:r w:rsidRPr="003B23E0">
              <w:rPr>
                <w:rFonts w:ascii="MS Sans Serif" w:hAnsi="MS Sans Serif"/>
                <w:sz w:val="20"/>
                <w:lang w:val="en-US"/>
              </w:rPr>
              <w:t>11.2.2.1</w:t>
            </w:r>
          </w:p>
        </w:tc>
        <w:tc>
          <w:tcPr>
            <w:tcW w:w="2422" w:type="dxa"/>
            <w:hideMark/>
          </w:tcPr>
          <w:p w14:paraId="285683F1" w14:textId="77777777" w:rsidR="003B23E0" w:rsidRPr="003B23E0" w:rsidRDefault="003B23E0" w:rsidP="003B23E0">
            <w:pPr>
              <w:rPr>
                <w:rFonts w:ascii="MS Sans Serif" w:hAnsi="MS Sans Serif"/>
                <w:sz w:val="20"/>
                <w:lang w:val="en-US"/>
              </w:rPr>
            </w:pPr>
            <w:r w:rsidRPr="003B23E0">
              <w:rPr>
                <w:rFonts w:ascii="MS Sans Serif" w:hAnsi="MS Sans Serif"/>
                <w:sz w:val="20"/>
                <w:lang w:val="en-US"/>
              </w:rPr>
              <w:t>What happens for BUs destined to all STAs, both non-GLK and GLK (e.g. a broadcast)?</w:t>
            </w:r>
          </w:p>
        </w:tc>
        <w:tc>
          <w:tcPr>
            <w:tcW w:w="4744" w:type="dxa"/>
            <w:hideMark/>
          </w:tcPr>
          <w:p w14:paraId="1A106A6D" w14:textId="77777777" w:rsidR="003B23E0" w:rsidRPr="003B23E0" w:rsidRDefault="003B23E0" w:rsidP="003B23E0">
            <w:pPr>
              <w:rPr>
                <w:rFonts w:ascii="MS Sans Serif" w:hAnsi="MS Sans Serif"/>
                <w:sz w:val="20"/>
                <w:lang w:val="en-US"/>
              </w:rPr>
            </w:pPr>
            <w:r w:rsidRPr="003B23E0">
              <w:rPr>
                <w:rFonts w:ascii="MS Sans Serif" w:hAnsi="MS Sans Serif"/>
                <w:sz w:val="20"/>
                <w:lang w:val="en-US"/>
              </w:rPr>
              <w:t>Add wording to clarify that the BU is delivered both after the next DTIM (for non-GLK STAs) and in individual MPDUs (for GLK STAs)</w:t>
            </w:r>
          </w:p>
        </w:tc>
      </w:tr>
    </w:tbl>
    <w:p w14:paraId="293D08D4" w14:textId="77777777" w:rsidR="000015F7" w:rsidRDefault="000015F7" w:rsidP="000015F7">
      <w:pPr>
        <w:rPr>
          <w:lang w:val="en-US"/>
        </w:rPr>
      </w:pPr>
    </w:p>
    <w:p w14:paraId="258865D0" w14:textId="77777777" w:rsidR="000015F7" w:rsidRPr="00402F2D" w:rsidRDefault="000015F7" w:rsidP="000015F7">
      <w:pPr>
        <w:rPr>
          <w:b/>
          <w:lang w:val="en-US"/>
        </w:rPr>
      </w:pPr>
      <w:r w:rsidRPr="00402F2D">
        <w:rPr>
          <w:b/>
          <w:lang w:val="en-US"/>
        </w:rPr>
        <w:t>Discussion:</w:t>
      </w:r>
    </w:p>
    <w:p w14:paraId="7CB6AA42" w14:textId="77777777" w:rsidR="000015F7" w:rsidRDefault="000015F7" w:rsidP="000015F7">
      <w:pPr>
        <w:rPr>
          <w:lang w:val="en-US"/>
        </w:rPr>
      </w:pPr>
    </w:p>
    <w:p w14:paraId="18D982C4" w14:textId="22DAA0E4" w:rsidR="000015F7" w:rsidRDefault="003B23E0" w:rsidP="000015F7">
      <w:pPr>
        <w:rPr>
          <w:lang w:val="en-US"/>
        </w:rPr>
      </w:pPr>
      <w:r>
        <w:rPr>
          <w:lang w:val="en-US"/>
        </w:rPr>
        <w:t>Reject the idea that the BU is delivered both ways.  Instead add text to clarify that the two “worlds” are kept distinct and isolated.</w:t>
      </w:r>
    </w:p>
    <w:p w14:paraId="6B7A6028" w14:textId="77777777" w:rsidR="000015F7" w:rsidRDefault="000015F7" w:rsidP="000015F7">
      <w:pPr>
        <w:rPr>
          <w:lang w:val="en-US"/>
        </w:rPr>
      </w:pPr>
    </w:p>
    <w:p w14:paraId="50C7DF42" w14:textId="77777777" w:rsidR="000015F7" w:rsidRPr="00402F2D" w:rsidRDefault="000015F7" w:rsidP="000015F7">
      <w:pPr>
        <w:rPr>
          <w:b/>
          <w:lang w:val="en-US"/>
        </w:rPr>
      </w:pPr>
      <w:r w:rsidRPr="00402F2D">
        <w:rPr>
          <w:b/>
          <w:lang w:val="en-US"/>
        </w:rPr>
        <w:t>Proposed Resolution:</w:t>
      </w:r>
    </w:p>
    <w:p w14:paraId="1ECCC337" w14:textId="3611AEDF" w:rsidR="000015F7" w:rsidRDefault="000015F7" w:rsidP="000015F7">
      <w:pPr>
        <w:rPr>
          <w:lang w:val="en-US"/>
        </w:rPr>
      </w:pPr>
    </w:p>
    <w:p w14:paraId="5F6E638C" w14:textId="3C05A8D2" w:rsidR="00CB219D" w:rsidRPr="00CB219D" w:rsidRDefault="00CB219D" w:rsidP="000015F7">
      <w:pPr>
        <w:rPr>
          <w:b/>
          <w:i/>
          <w:lang w:val="en-US"/>
        </w:rPr>
      </w:pPr>
      <w:r w:rsidRPr="00CB219D">
        <w:rPr>
          <w:b/>
          <w:i/>
          <w:lang w:val="en-US"/>
        </w:rPr>
        <w:t>Change the text as follows:</w:t>
      </w:r>
    </w:p>
    <w:p w14:paraId="402A46B9" w14:textId="77777777" w:rsidR="00CB219D" w:rsidRDefault="00CB219D" w:rsidP="000015F7">
      <w:pPr>
        <w:rPr>
          <w:lang w:val="en-US"/>
        </w:rPr>
      </w:pPr>
    </w:p>
    <w:p w14:paraId="34147175" w14:textId="4371F1DE" w:rsidR="00CB219D" w:rsidRDefault="00CB219D" w:rsidP="00CB219D">
      <w:pPr>
        <w:rPr>
          <w:rFonts w:eastAsia="MS Mincho"/>
          <w:u w:val="single"/>
        </w:rPr>
      </w:pPr>
      <w:r w:rsidRPr="00C740F6">
        <w:rPr>
          <w:rFonts w:eastAsia="MS Mincho"/>
        </w:rPr>
        <w:t xml:space="preserve">If any </w:t>
      </w:r>
      <w:r w:rsidRPr="00C740F6">
        <w:rPr>
          <w:rFonts w:eastAsia="MS Mincho"/>
          <w:u w:val="single"/>
        </w:rPr>
        <w:t xml:space="preserve">non-GLK </w:t>
      </w:r>
      <w:r w:rsidRPr="00C740F6">
        <w:rPr>
          <w:rFonts w:eastAsia="MS Mincho"/>
        </w:rPr>
        <w:t xml:space="preserve">STA in its BSS is in PS mode, the AP shall buffer all non-GCR-SP group addressed BUs </w:t>
      </w:r>
      <w:ins w:id="31" w:author="Mark" w:date="2016-11-10T09:33:00Z">
        <w:r>
          <w:rPr>
            <w:rFonts w:eastAsia="MS Mincho"/>
          </w:rPr>
          <w:t xml:space="preserve">that arrived via the DS </w:t>
        </w:r>
      </w:ins>
      <w:r w:rsidRPr="00C740F6">
        <w:rPr>
          <w:rFonts w:eastAsia="MS Mincho"/>
        </w:rPr>
        <w:t xml:space="preserve">and deliver them to all </w:t>
      </w:r>
      <w:ins w:id="32" w:author="Mark" w:date="2016-11-10T09:33:00Z">
        <w:r>
          <w:rPr>
            <w:rFonts w:eastAsia="MS Mincho"/>
          </w:rPr>
          <w:t xml:space="preserve">non-GLK </w:t>
        </w:r>
      </w:ins>
      <w:r w:rsidRPr="00C740F6">
        <w:rPr>
          <w:rFonts w:eastAsia="MS Mincho"/>
        </w:rPr>
        <w:t>STAs immediately following the next Beacon frame containing a DTIM transmission.</w:t>
      </w:r>
      <w:r w:rsidRPr="00883D64">
        <w:rPr>
          <w:rFonts w:eastAsia="MS Mincho"/>
          <w:strike/>
        </w:rPr>
        <w:t xml:space="preserve"> </w:t>
      </w:r>
      <w:r w:rsidRPr="00472FF9">
        <w:rPr>
          <w:rFonts w:eastAsia="MS Mincho"/>
          <w:u w:val="single"/>
        </w:rPr>
        <w:t>If any GLK STA in its BSS is in PS mode, the AP shall not include any suc</w:t>
      </w:r>
      <w:r>
        <w:rPr>
          <w:rFonts w:eastAsia="MS Mincho"/>
          <w:u w:val="single"/>
        </w:rPr>
        <w:t xml:space="preserve">h STAs as a SYNRA destination, </w:t>
      </w:r>
      <w:r w:rsidRPr="00472FF9">
        <w:rPr>
          <w:rFonts w:eastAsia="MS Mincho"/>
          <w:u w:val="single"/>
        </w:rPr>
        <w:t xml:space="preserve">and shall buffer all group addressed BUs </w:t>
      </w:r>
      <w:ins w:id="33" w:author="Mark" w:date="2016-11-10T09:34:00Z">
        <w:r>
          <w:rPr>
            <w:rFonts w:eastAsia="MS Mincho"/>
            <w:u w:val="single"/>
          </w:rPr>
          <w:t xml:space="preserve">that arrived from the attached bridge and are </w:t>
        </w:r>
      </w:ins>
      <w:r w:rsidRPr="00472FF9">
        <w:rPr>
          <w:rFonts w:eastAsia="MS Mincho"/>
          <w:u w:val="single"/>
        </w:rPr>
        <w:t>destined to such STAs, delivering them with individually addressed MPDUs using power save delivery methods.</w:t>
      </w:r>
      <w:ins w:id="34" w:author="Mark" w:date="2016-11-10T09:34:00Z">
        <w:r>
          <w:rPr>
            <w:rFonts w:eastAsia="MS Mincho"/>
            <w:u w:val="single"/>
          </w:rPr>
          <w:t xml:space="preserve">  Note that group addressed BUs for GLK STAs and for </w:t>
        </w:r>
      </w:ins>
      <w:ins w:id="35" w:author="Mark" w:date="2016-11-10T09:35:00Z">
        <w:r>
          <w:rPr>
            <w:rFonts w:eastAsia="MS Mincho"/>
            <w:u w:val="single"/>
          </w:rPr>
          <w:t>non-</w:t>
        </w:r>
      </w:ins>
      <w:ins w:id="36" w:author="Mark" w:date="2016-11-10T09:34:00Z">
        <w:r>
          <w:rPr>
            <w:rFonts w:eastAsia="MS Mincho"/>
            <w:u w:val="single"/>
          </w:rPr>
          <w:t xml:space="preserve">GLK STAs are not repeated to the other </w:t>
        </w:r>
      </w:ins>
      <w:ins w:id="37" w:author="Mark" w:date="2016-11-10T09:36:00Z">
        <w:r>
          <w:rPr>
            <w:rFonts w:eastAsia="MS Mincho"/>
            <w:u w:val="single"/>
          </w:rPr>
          <w:t>type of STAs.</w:t>
        </w:r>
      </w:ins>
    </w:p>
    <w:p w14:paraId="6A5A4F7F" w14:textId="77777777" w:rsidR="000015F7" w:rsidRDefault="000015F7" w:rsidP="000015F7">
      <w:pPr>
        <w:rPr>
          <w:lang w:val="en-US"/>
        </w:rPr>
      </w:pPr>
    </w:p>
    <w:p w14:paraId="25A8B19A" w14:textId="77777777" w:rsidR="000015F7" w:rsidRDefault="000015F7" w:rsidP="000015F7">
      <w:pPr>
        <w:rPr>
          <w:rFonts w:ascii="Arial" w:hAnsi="Arial"/>
          <w:b/>
          <w:sz w:val="32"/>
          <w:u w:val="single"/>
          <w:lang w:val="en-US"/>
        </w:rPr>
      </w:pPr>
      <w:r>
        <w:br w:type="page"/>
      </w:r>
    </w:p>
    <w:p w14:paraId="788BEBA2" w14:textId="455B6A35" w:rsidR="000015F7" w:rsidRDefault="004B1AFD" w:rsidP="000015F7">
      <w:pPr>
        <w:pStyle w:val="Heading1"/>
        <w:numPr>
          <w:ilvl w:val="0"/>
          <w:numId w:val="0"/>
        </w:numPr>
      </w:pPr>
      <w:r>
        <w:lastRenderedPageBreak/>
        <w:t>CID 1289</w:t>
      </w:r>
    </w:p>
    <w:tbl>
      <w:tblPr>
        <w:tblStyle w:val="TableGrid"/>
        <w:tblW w:w="0" w:type="auto"/>
        <w:tblLook w:val="04A0" w:firstRow="1" w:lastRow="0" w:firstColumn="1" w:lastColumn="0" w:noHBand="0" w:noVBand="1"/>
      </w:tblPr>
      <w:tblGrid>
        <w:gridCol w:w="914"/>
        <w:gridCol w:w="623"/>
        <w:gridCol w:w="939"/>
        <w:gridCol w:w="2408"/>
        <w:gridCol w:w="4692"/>
      </w:tblGrid>
      <w:tr w:rsidR="004B1AFD" w:rsidRPr="004B1AFD" w14:paraId="112323E6" w14:textId="77777777" w:rsidTr="004B1AFD">
        <w:trPr>
          <w:trHeight w:val="1034"/>
        </w:trPr>
        <w:tc>
          <w:tcPr>
            <w:tcW w:w="918" w:type="dxa"/>
            <w:hideMark/>
          </w:tcPr>
          <w:p w14:paraId="761AEE62" w14:textId="77777777" w:rsidR="004B1AFD" w:rsidRPr="004B1AFD" w:rsidRDefault="004B1AFD" w:rsidP="004B1AFD">
            <w:pPr>
              <w:jc w:val="right"/>
              <w:rPr>
                <w:rFonts w:ascii="MS Sans Serif" w:hAnsi="MS Sans Serif"/>
                <w:sz w:val="20"/>
                <w:lang w:val="en-US"/>
              </w:rPr>
            </w:pPr>
            <w:r w:rsidRPr="004B1AFD">
              <w:rPr>
                <w:rFonts w:ascii="MS Sans Serif" w:hAnsi="MS Sans Serif"/>
                <w:sz w:val="20"/>
                <w:lang w:val="en-US"/>
              </w:rPr>
              <w:t>62.21</w:t>
            </w:r>
          </w:p>
        </w:tc>
        <w:tc>
          <w:tcPr>
            <w:tcW w:w="626" w:type="dxa"/>
            <w:hideMark/>
          </w:tcPr>
          <w:p w14:paraId="02382BCD" w14:textId="77777777" w:rsidR="004B1AFD" w:rsidRPr="004B1AFD" w:rsidRDefault="004B1AFD" w:rsidP="004B1AFD">
            <w:pPr>
              <w:rPr>
                <w:rFonts w:ascii="MS Sans Serif" w:hAnsi="MS Sans Serif"/>
                <w:sz w:val="20"/>
                <w:lang w:val="en-US"/>
              </w:rPr>
            </w:pPr>
            <w:r w:rsidRPr="004B1AFD">
              <w:rPr>
                <w:rFonts w:ascii="MS Sans Serif" w:hAnsi="MS Sans Serif"/>
                <w:sz w:val="20"/>
                <w:lang w:val="en-US"/>
              </w:rPr>
              <w:t>21</w:t>
            </w:r>
          </w:p>
        </w:tc>
        <w:tc>
          <w:tcPr>
            <w:tcW w:w="866" w:type="dxa"/>
            <w:hideMark/>
          </w:tcPr>
          <w:p w14:paraId="3FF5173D" w14:textId="77777777" w:rsidR="004B1AFD" w:rsidRPr="004B1AFD" w:rsidRDefault="004B1AFD" w:rsidP="004B1AFD">
            <w:pPr>
              <w:rPr>
                <w:rFonts w:ascii="MS Sans Serif" w:hAnsi="MS Sans Serif"/>
                <w:sz w:val="20"/>
                <w:lang w:val="en-US"/>
              </w:rPr>
            </w:pPr>
            <w:r w:rsidRPr="004B1AFD">
              <w:rPr>
                <w:rFonts w:ascii="MS Sans Serif" w:hAnsi="MS Sans Serif"/>
                <w:sz w:val="20"/>
                <w:lang w:val="en-US"/>
              </w:rPr>
              <w:t>11.2.2.6</w:t>
            </w:r>
          </w:p>
        </w:tc>
        <w:tc>
          <w:tcPr>
            <w:tcW w:w="2422" w:type="dxa"/>
            <w:hideMark/>
          </w:tcPr>
          <w:p w14:paraId="388948BE" w14:textId="77777777" w:rsidR="004B1AFD" w:rsidRPr="004B1AFD" w:rsidRDefault="004B1AFD" w:rsidP="004B1AFD">
            <w:pPr>
              <w:rPr>
                <w:rFonts w:ascii="MS Sans Serif" w:hAnsi="MS Sans Serif"/>
                <w:sz w:val="20"/>
                <w:lang w:val="en-US"/>
              </w:rPr>
            </w:pPr>
            <w:r w:rsidRPr="004B1AFD">
              <w:rPr>
                <w:rFonts w:ascii="MS Sans Serif" w:hAnsi="MS Sans Serif"/>
                <w:sz w:val="20"/>
                <w:lang w:val="en-US"/>
              </w:rPr>
              <w:t>StrictlyOrdered is obsolescent and not supported for HT anyway</w:t>
            </w:r>
          </w:p>
        </w:tc>
        <w:tc>
          <w:tcPr>
            <w:tcW w:w="4744" w:type="dxa"/>
            <w:hideMark/>
          </w:tcPr>
          <w:p w14:paraId="05B879BE" w14:textId="77777777" w:rsidR="004B1AFD" w:rsidRPr="004B1AFD" w:rsidRDefault="004B1AFD" w:rsidP="004B1AFD">
            <w:pPr>
              <w:rPr>
                <w:rFonts w:ascii="MS Sans Serif" w:hAnsi="MS Sans Serif"/>
                <w:sz w:val="20"/>
                <w:lang w:val="en-US"/>
              </w:rPr>
            </w:pPr>
            <w:r w:rsidRPr="004B1AFD">
              <w:rPr>
                <w:rFonts w:ascii="MS Sans Serif" w:hAnsi="MS Sans Serif"/>
                <w:sz w:val="20"/>
                <w:lang w:val="en-US"/>
              </w:rPr>
              <w:t>Don't support StrictlyOrdered for GLK</w:t>
            </w:r>
          </w:p>
        </w:tc>
      </w:tr>
    </w:tbl>
    <w:p w14:paraId="1525CA47" w14:textId="77777777" w:rsidR="000015F7" w:rsidRDefault="000015F7" w:rsidP="000015F7">
      <w:pPr>
        <w:rPr>
          <w:lang w:val="en-US"/>
        </w:rPr>
      </w:pPr>
    </w:p>
    <w:p w14:paraId="65CDCF5F" w14:textId="77777777" w:rsidR="000015F7" w:rsidRPr="00402F2D" w:rsidRDefault="000015F7" w:rsidP="000015F7">
      <w:pPr>
        <w:rPr>
          <w:b/>
          <w:lang w:val="en-US"/>
        </w:rPr>
      </w:pPr>
      <w:r w:rsidRPr="00402F2D">
        <w:rPr>
          <w:b/>
          <w:lang w:val="en-US"/>
        </w:rPr>
        <w:t>Discussion:</w:t>
      </w:r>
    </w:p>
    <w:p w14:paraId="2C8B6DEC" w14:textId="77777777" w:rsidR="00F05755" w:rsidRDefault="00F05755" w:rsidP="000015F7">
      <w:pPr>
        <w:rPr>
          <w:lang w:val="en-US"/>
        </w:rPr>
      </w:pPr>
    </w:p>
    <w:p w14:paraId="23995797" w14:textId="7F20E8AF" w:rsidR="000015F7" w:rsidRDefault="00F05755" w:rsidP="000015F7">
      <w:pPr>
        <w:rPr>
          <w:lang w:val="en-US"/>
        </w:rPr>
      </w:pPr>
      <w:r>
        <w:rPr>
          <w:lang w:val="en-US"/>
        </w:rPr>
        <w:t>See proposed resolution.</w:t>
      </w:r>
    </w:p>
    <w:p w14:paraId="2D6B0A42" w14:textId="77777777" w:rsidR="00F05755" w:rsidRDefault="00F05755" w:rsidP="000015F7">
      <w:pPr>
        <w:rPr>
          <w:lang w:val="en-US"/>
        </w:rPr>
      </w:pPr>
    </w:p>
    <w:p w14:paraId="55349D8C" w14:textId="77777777" w:rsidR="000015F7" w:rsidRPr="00402F2D" w:rsidRDefault="000015F7" w:rsidP="000015F7">
      <w:pPr>
        <w:rPr>
          <w:b/>
          <w:lang w:val="en-US"/>
        </w:rPr>
      </w:pPr>
      <w:r w:rsidRPr="00402F2D">
        <w:rPr>
          <w:b/>
          <w:lang w:val="en-US"/>
        </w:rPr>
        <w:t>Proposed Resolution:</w:t>
      </w:r>
    </w:p>
    <w:p w14:paraId="5E8CEF61" w14:textId="77777777" w:rsidR="000015F7" w:rsidRDefault="000015F7" w:rsidP="000015F7">
      <w:pPr>
        <w:rPr>
          <w:lang w:val="en-US"/>
        </w:rPr>
      </w:pPr>
    </w:p>
    <w:p w14:paraId="19E770BF" w14:textId="25A06713" w:rsidR="00C341A8" w:rsidRDefault="00A51C57" w:rsidP="00C341A8">
      <w:pPr>
        <w:rPr>
          <w:lang w:val="en-US"/>
        </w:rPr>
      </w:pPr>
      <w:r>
        <w:rPr>
          <w:lang w:val="en-US"/>
        </w:rPr>
        <w:t>Reject.  StrictlyOrdered service class is obsolete</w:t>
      </w:r>
      <w:r w:rsidR="00F05755">
        <w:rPr>
          <w:lang w:val="en-US"/>
        </w:rPr>
        <w:t xml:space="preserve"> for all of 802.11 already</w:t>
      </w:r>
      <w:r>
        <w:rPr>
          <w:lang w:val="en-US"/>
        </w:rPr>
        <w:t xml:space="preserve">, per 5.1.3.  </w:t>
      </w:r>
    </w:p>
    <w:sectPr w:rsidR="00C341A8" w:rsidSect="00BB2E22">
      <w:headerReference w:type="default" r:id="rId18"/>
      <w:footerReference w:type="default" r:id="rId19"/>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Mark" w:date="2016-11-10T05:01:00Z" w:initials="MAH">
    <w:p w14:paraId="5DA904DB" w14:textId="34A5D8B9" w:rsidR="00965529" w:rsidRDefault="00965529">
      <w:pPr>
        <w:pStyle w:val="CommentText"/>
      </w:pPr>
      <w:r>
        <w:rPr>
          <w:rStyle w:val="CommentReference"/>
        </w:rPr>
        <w:annotationRef/>
      </w:r>
      <w:r>
        <w:t>Do we have this term (or equivalent)?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A904D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4957C" w14:textId="77777777" w:rsidR="00916CBC" w:rsidRDefault="00916CBC">
      <w:r>
        <w:separator/>
      </w:r>
    </w:p>
  </w:endnote>
  <w:endnote w:type="continuationSeparator" w:id="0">
    <w:p w14:paraId="7474FFF8" w14:textId="77777777" w:rsidR="00916CBC" w:rsidRDefault="00916CBC">
      <w:r>
        <w:continuationSeparator/>
      </w:r>
    </w:p>
  </w:endnote>
  <w:endnote w:type="continuationNotice" w:id="1">
    <w:p w14:paraId="7D008D22" w14:textId="77777777" w:rsidR="00916CBC" w:rsidRDefault="00916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794" w14:textId="2904C4BC" w:rsidR="00C21571" w:rsidRDefault="001C1A96">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AD6448">
      <w:rPr>
        <w:noProof/>
      </w:rPr>
      <w:t>9</w:t>
    </w:r>
    <w:r w:rsidR="00C21571">
      <w:fldChar w:fldCharType="end"/>
    </w:r>
    <w:r w:rsidR="00C21571">
      <w:tab/>
      <w:t xml:space="preserve">Mark Hamilton, </w:t>
    </w:r>
    <w:r w:rsidR="00FB1501">
      <w:t>Ruckus/Brocade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C2823" w14:textId="77777777" w:rsidR="00916CBC" w:rsidRDefault="00916CBC">
      <w:r>
        <w:separator/>
      </w:r>
    </w:p>
  </w:footnote>
  <w:footnote w:type="continuationSeparator" w:id="0">
    <w:p w14:paraId="4CB51912" w14:textId="77777777" w:rsidR="00916CBC" w:rsidRDefault="00916CBC">
      <w:r>
        <w:continuationSeparator/>
      </w:r>
    </w:p>
  </w:footnote>
  <w:footnote w:type="continuationNotice" w:id="1">
    <w:p w14:paraId="55903C7E" w14:textId="77777777" w:rsidR="00916CBC" w:rsidRDefault="00916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0D1" w14:textId="0CAAA159" w:rsidR="00C21571" w:rsidRDefault="00FB1501">
    <w:pPr>
      <w:pStyle w:val="Header"/>
      <w:tabs>
        <w:tab w:val="clear" w:pos="6480"/>
        <w:tab w:val="center" w:pos="4680"/>
        <w:tab w:val="right" w:pos="9360"/>
      </w:tabs>
    </w:pPr>
    <w:r>
      <w:t>November 2016</w:t>
    </w:r>
    <w:r w:rsidR="00C21571">
      <w:tab/>
    </w:r>
    <w:r w:rsidR="00C21571">
      <w:tab/>
    </w:r>
    <w:fldSimple w:instr=" TITLE  \* MERGEFORMAT ">
      <w:r w:rsidR="00C21571">
        <w:t xml:space="preserve">doc.: </w:t>
      </w:r>
      <w:r w:rsidR="006F4DED">
        <w:t>IEEE 802.11-15</w:t>
      </w:r>
      <w:r w:rsidR="00C21571">
        <w:t>/</w:t>
      </w:r>
      <w:r w:rsidR="007178F7">
        <w:t>1533</w:t>
      </w:r>
      <w:r w:rsidR="00C21571">
        <w:t>r</w:t>
      </w:r>
    </w:fldSimple>
    <w:r w:rsidR="00740A1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3"/>
  </w:num>
  <w:num w:numId="4">
    <w:abstractNumId w:val="8"/>
  </w:num>
  <w:num w:numId="5">
    <w:abstractNumId w:val="11"/>
  </w:num>
  <w:num w:numId="6">
    <w:abstractNumId w:val="22"/>
  </w:num>
  <w:num w:numId="7">
    <w:abstractNumId w:val="16"/>
  </w:num>
  <w:num w:numId="8">
    <w:abstractNumId w:val="15"/>
  </w:num>
  <w:num w:numId="9">
    <w:abstractNumId w:val="6"/>
  </w:num>
  <w:num w:numId="10">
    <w:abstractNumId w:val="14"/>
  </w:num>
  <w:num w:numId="11">
    <w:abstractNumId w:val="13"/>
  </w:num>
  <w:num w:numId="12">
    <w:abstractNumId w:val="20"/>
  </w:num>
  <w:num w:numId="13">
    <w:abstractNumId w:val="16"/>
  </w:num>
  <w:num w:numId="14">
    <w:abstractNumId w:val="21"/>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19"/>
  </w:num>
  <w:num w:numId="21">
    <w:abstractNumId w:val="10"/>
  </w:num>
  <w:num w:numId="22">
    <w:abstractNumId w:val="5"/>
  </w:num>
  <w:num w:numId="23">
    <w:abstractNumId w:val="17"/>
  </w:num>
  <w:num w:numId="24">
    <w:abstractNumId w:val="24"/>
  </w:num>
  <w:num w:numId="25">
    <w:abstractNumId w:val="16"/>
  </w:num>
  <w:num w:numId="26">
    <w:abstractNumId w:val="12"/>
  </w:num>
  <w:num w:numId="27">
    <w:abstractNumId w:val="2"/>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w15:presenceInfo w15:providerId="None" w15:userId="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5F7"/>
    <w:rsid w:val="0001615B"/>
    <w:rsid w:val="00020436"/>
    <w:rsid w:val="0002379D"/>
    <w:rsid w:val="000247B1"/>
    <w:rsid w:val="000265A2"/>
    <w:rsid w:val="00027771"/>
    <w:rsid w:val="000279C6"/>
    <w:rsid w:val="00027ABF"/>
    <w:rsid w:val="00040157"/>
    <w:rsid w:val="00040997"/>
    <w:rsid w:val="00045083"/>
    <w:rsid w:val="0005109A"/>
    <w:rsid w:val="000539A1"/>
    <w:rsid w:val="00055A5B"/>
    <w:rsid w:val="00072783"/>
    <w:rsid w:val="00072AEB"/>
    <w:rsid w:val="00075140"/>
    <w:rsid w:val="00076DC6"/>
    <w:rsid w:val="000817C1"/>
    <w:rsid w:val="0009537C"/>
    <w:rsid w:val="000A2050"/>
    <w:rsid w:val="000A30E4"/>
    <w:rsid w:val="000A31AD"/>
    <w:rsid w:val="000B6ADE"/>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3D8E"/>
    <w:rsid w:val="00134827"/>
    <w:rsid w:val="0014214A"/>
    <w:rsid w:val="0014292F"/>
    <w:rsid w:val="001576A2"/>
    <w:rsid w:val="001601ED"/>
    <w:rsid w:val="00161AD9"/>
    <w:rsid w:val="00164BD7"/>
    <w:rsid w:val="001673AF"/>
    <w:rsid w:val="00167F24"/>
    <w:rsid w:val="00170B6D"/>
    <w:rsid w:val="00170DD4"/>
    <w:rsid w:val="00172ED4"/>
    <w:rsid w:val="001732ED"/>
    <w:rsid w:val="00173FB9"/>
    <w:rsid w:val="00175FC8"/>
    <w:rsid w:val="00186DA4"/>
    <w:rsid w:val="00192F8C"/>
    <w:rsid w:val="00194EEA"/>
    <w:rsid w:val="001C024B"/>
    <w:rsid w:val="001C1A96"/>
    <w:rsid w:val="001C354A"/>
    <w:rsid w:val="001C7E2A"/>
    <w:rsid w:val="001D2606"/>
    <w:rsid w:val="001D563D"/>
    <w:rsid w:val="001D7A9E"/>
    <w:rsid w:val="001E2A9F"/>
    <w:rsid w:val="001E5B12"/>
    <w:rsid w:val="001E73D2"/>
    <w:rsid w:val="00202CDF"/>
    <w:rsid w:val="00211350"/>
    <w:rsid w:val="00212FDF"/>
    <w:rsid w:val="002139CB"/>
    <w:rsid w:val="002211C8"/>
    <w:rsid w:val="002219D3"/>
    <w:rsid w:val="00222720"/>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D051C"/>
    <w:rsid w:val="002D226D"/>
    <w:rsid w:val="002D5D1C"/>
    <w:rsid w:val="002D66FD"/>
    <w:rsid w:val="002E1EB3"/>
    <w:rsid w:val="002E43C6"/>
    <w:rsid w:val="002E7436"/>
    <w:rsid w:val="002E7516"/>
    <w:rsid w:val="002F27A9"/>
    <w:rsid w:val="002F284C"/>
    <w:rsid w:val="002F5F7E"/>
    <w:rsid w:val="003003ED"/>
    <w:rsid w:val="0031301F"/>
    <w:rsid w:val="003157A4"/>
    <w:rsid w:val="00322385"/>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0951"/>
    <w:rsid w:val="00361508"/>
    <w:rsid w:val="0036658A"/>
    <w:rsid w:val="00370B6E"/>
    <w:rsid w:val="003736F3"/>
    <w:rsid w:val="00373DE9"/>
    <w:rsid w:val="003763FC"/>
    <w:rsid w:val="00384AF7"/>
    <w:rsid w:val="00385ADD"/>
    <w:rsid w:val="00393E80"/>
    <w:rsid w:val="003A0938"/>
    <w:rsid w:val="003A0B9A"/>
    <w:rsid w:val="003A7EDF"/>
    <w:rsid w:val="003B1F32"/>
    <w:rsid w:val="003B23E0"/>
    <w:rsid w:val="003B4102"/>
    <w:rsid w:val="003B5A6D"/>
    <w:rsid w:val="003C434C"/>
    <w:rsid w:val="003C53E3"/>
    <w:rsid w:val="003C5A5D"/>
    <w:rsid w:val="003E2991"/>
    <w:rsid w:val="003E56EE"/>
    <w:rsid w:val="003E78D0"/>
    <w:rsid w:val="003F1854"/>
    <w:rsid w:val="003F2B4D"/>
    <w:rsid w:val="003F6FFA"/>
    <w:rsid w:val="004029C3"/>
    <w:rsid w:val="00402F2D"/>
    <w:rsid w:val="00404257"/>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82E33"/>
    <w:rsid w:val="00482EC1"/>
    <w:rsid w:val="004911C8"/>
    <w:rsid w:val="004925DB"/>
    <w:rsid w:val="004A7EA4"/>
    <w:rsid w:val="004B1AFD"/>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143F"/>
    <w:rsid w:val="00533284"/>
    <w:rsid w:val="00537C16"/>
    <w:rsid w:val="00543ACC"/>
    <w:rsid w:val="00544790"/>
    <w:rsid w:val="00546CB6"/>
    <w:rsid w:val="00554323"/>
    <w:rsid w:val="00555744"/>
    <w:rsid w:val="0056147D"/>
    <w:rsid w:val="005627B3"/>
    <w:rsid w:val="005639DD"/>
    <w:rsid w:val="005723D3"/>
    <w:rsid w:val="00576707"/>
    <w:rsid w:val="00576F6E"/>
    <w:rsid w:val="005865FF"/>
    <w:rsid w:val="00597098"/>
    <w:rsid w:val="005A02A1"/>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5F82"/>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2D53"/>
    <w:rsid w:val="0070615C"/>
    <w:rsid w:val="007078C7"/>
    <w:rsid w:val="007118D5"/>
    <w:rsid w:val="0071256E"/>
    <w:rsid w:val="00715E92"/>
    <w:rsid w:val="0071694E"/>
    <w:rsid w:val="007178F7"/>
    <w:rsid w:val="0072315A"/>
    <w:rsid w:val="00727834"/>
    <w:rsid w:val="00733AA1"/>
    <w:rsid w:val="00740A1B"/>
    <w:rsid w:val="00741248"/>
    <w:rsid w:val="00744503"/>
    <w:rsid w:val="00744D81"/>
    <w:rsid w:val="00745743"/>
    <w:rsid w:val="00751EED"/>
    <w:rsid w:val="00757910"/>
    <w:rsid w:val="00762827"/>
    <w:rsid w:val="007668A0"/>
    <w:rsid w:val="00770572"/>
    <w:rsid w:val="007720FF"/>
    <w:rsid w:val="00772DD4"/>
    <w:rsid w:val="00776627"/>
    <w:rsid w:val="00777249"/>
    <w:rsid w:val="007774C4"/>
    <w:rsid w:val="00780B63"/>
    <w:rsid w:val="00783441"/>
    <w:rsid w:val="0078736F"/>
    <w:rsid w:val="00790DD4"/>
    <w:rsid w:val="00792251"/>
    <w:rsid w:val="00793D0A"/>
    <w:rsid w:val="007952A3"/>
    <w:rsid w:val="007960EB"/>
    <w:rsid w:val="007A341D"/>
    <w:rsid w:val="007A3F03"/>
    <w:rsid w:val="007B02B8"/>
    <w:rsid w:val="007B1483"/>
    <w:rsid w:val="007B1E85"/>
    <w:rsid w:val="007B49E5"/>
    <w:rsid w:val="007C0F19"/>
    <w:rsid w:val="007C727B"/>
    <w:rsid w:val="007D1ED6"/>
    <w:rsid w:val="007D4083"/>
    <w:rsid w:val="007E4596"/>
    <w:rsid w:val="007E4B73"/>
    <w:rsid w:val="007E622B"/>
    <w:rsid w:val="007F08B6"/>
    <w:rsid w:val="007F1C65"/>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54E19"/>
    <w:rsid w:val="00860233"/>
    <w:rsid w:val="00862862"/>
    <w:rsid w:val="00880EB5"/>
    <w:rsid w:val="00883C57"/>
    <w:rsid w:val="008924C2"/>
    <w:rsid w:val="008968BF"/>
    <w:rsid w:val="008A18F0"/>
    <w:rsid w:val="008A78B1"/>
    <w:rsid w:val="008B5C81"/>
    <w:rsid w:val="008C2017"/>
    <w:rsid w:val="008C25F2"/>
    <w:rsid w:val="008C333B"/>
    <w:rsid w:val="008C422C"/>
    <w:rsid w:val="008D2797"/>
    <w:rsid w:val="008D6A17"/>
    <w:rsid w:val="008D78E6"/>
    <w:rsid w:val="008E11CE"/>
    <w:rsid w:val="008E2CE0"/>
    <w:rsid w:val="008F3B30"/>
    <w:rsid w:val="008F3E49"/>
    <w:rsid w:val="009153A7"/>
    <w:rsid w:val="009158E4"/>
    <w:rsid w:val="00916CBC"/>
    <w:rsid w:val="00921AD6"/>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5529"/>
    <w:rsid w:val="0096609F"/>
    <w:rsid w:val="00966810"/>
    <w:rsid w:val="00971743"/>
    <w:rsid w:val="009719D2"/>
    <w:rsid w:val="00974FB8"/>
    <w:rsid w:val="009756B8"/>
    <w:rsid w:val="00990C9F"/>
    <w:rsid w:val="009915B3"/>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2A33"/>
    <w:rsid w:val="00A23DE8"/>
    <w:rsid w:val="00A30943"/>
    <w:rsid w:val="00A3122E"/>
    <w:rsid w:val="00A428E0"/>
    <w:rsid w:val="00A452A4"/>
    <w:rsid w:val="00A51C57"/>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D09FF"/>
    <w:rsid w:val="00AD35B2"/>
    <w:rsid w:val="00AD6448"/>
    <w:rsid w:val="00AE0EBF"/>
    <w:rsid w:val="00AE5179"/>
    <w:rsid w:val="00AE5266"/>
    <w:rsid w:val="00AF5691"/>
    <w:rsid w:val="00AF7083"/>
    <w:rsid w:val="00AF78F1"/>
    <w:rsid w:val="00B07CE5"/>
    <w:rsid w:val="00B10833"/>
    <w:rsid w:val="00B22EB5"/>
    <w:rsid w:val="00B30FC8"/>
    <w:rsid w:val="00B33DAC"/>
    <w:rsid w:val="00B442D0"/>
    <w:rsid w:val="00B44A5C"/>
    <w:rsid w:val="00B60A22"/>
    <w:rsid w:val="00B64DD7"/>
    <w:rsid w:val="00B71562"/>
    <w:rsid w:val="00B719F4"/>
    <w:rsid w:val="00B724A7"/>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4F35"/>
    <w:rsid w:val="00BE242A"/>
    <w:rsid w:val="00BE68C2"/>
    <w:rsid w:val="00BE7D24"/>
    <w:rsid w:val="00BF3EFA"/>
    <w:rsid w:val="00BF52FB"/>
    <w:rsid w:val="00BF641D"/>
    <w:rsid w:val="00C00DED"/>
    <w:rsid w:val="00C0350D"/>
    <w:rsid w:val="00C05063"/>
    <w:rsid w:val="00C054A6"/>
    <w:rsid w:val="00C21571"/>
    <w:rsid w:val="00C2157D"/>
    <w:rsid w:val="00C220DE"/>
    <w:rsid w:val="00C26520"/>
    <w:rsid w:val="00C3389F"/>
    <w:rsid w:val="00C341A8"/>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4B20"/>
    <w:rsid w:val="00C9628B"/>
    <w:rsid w:val="00C971AA"/>
    <w:rsid w:val="00C97272"/>
    <w:rsid w:val="00C973B5"/>
    <w:rsid w:val="00CA09B2"/>
    <w:rsid w:val="00CA7D0D"/>
    <w:rsid w:val="00CB11D8"/>
    <w:rsid w:val="00CB219D"/>
    <w:rsid w:val="00CB54CA"/>
    <w:rsid w:val="00CC068C"/>
    <w:rsid w:val="00CC0821"/>
    <w:rsid w:val="00CC2106"/>
    <w:rsid w:val="00CD1379"/>
    <w:rsid w:val="00CD3221"/>
    <w:rsid w:val="00CE4626"/>
    <w:rsid w:val="00CF3E60"/>
    <w:rsid w:val="00D1152F"/>
    <w:rsid w:val="00D14510"/>
    <w:rsid w:val="00D17B8A"/>
    <w:rsid w:val="00D20DF8"/>
    <w:rsid w:val="00D23D3E"/>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3D4E"/>
    <w:rsid w:val="00D84818"/>
    <w:rsid w:val="00D84BA7"/>
    <w:rsid w:val="00D926DC"/>
    <w:rsid w:val="00D937C6"/>
    <w:rsid w:val="00D9397A"/>
    <w:rsid w:val="00D94DC3"/>
    <w:rsid w:val="00D96B1C"/>
    <w:rsid w:val="00D972E5"/>
    <w:rsid w:val="00DB2102"/>
    <w:rsid w:val="00DB241B"/>
    <w:rsid w:val="00DB3D8F"/>
    <w:rsid w:val="00DC06E3"/>
    <w:rsid w:val="00DC6858"/>
    <w:rsid w:val="00DC7EEC"/>
    <w:rsid w:val="00DE3018"/>
    <w:rsid w:val="00DE3E36"/>
    <w:rsid w:val="00DF4355"/>
    <w:rsid w:val="00DF7248"/>
    <w:rsid w:val="00E030A5"/>
    <w:rsid w:val="00E04933"/>
    <w:rsid w:val="00E06D63"/>
    <w:rsid w:val="00E07E3D"/>
    <w:rsid w:val="00E13F6B"/>
    <w:rsid w:val="00E1535F"/>
    <w:rsid w:val="00E22780"/>
    <w:rsid w:val="00E249DE"/>
    <w:rsid w:val="00E25A13"/>
    <w:rsid w:val="00E359EA"/>
    <w:rsid w:val="00E44493"/>
    <w:rsid w:val="00E47E34"/>
    <w:rsid w:val="00E5182D"/>
    <w:rsid w:val="00E60117"/>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2BA3"/>
    <w:rsid w:val="00EC63E0"/>
    <w:rsid w:val="00ED3037"/>
    <w:rsid w:val="00ED7E21"/>
    <w:rsid w:val="00EE14BF"/>
    <w:rsid w:val="00EE5665"/>
    <w:rsid w:val="00EE5B7C"/>
    <w:rsid w:val="00EE74D5"/>
    <w:rsid w:val="00EF4947"/>
    <w:rsid w:val="00EF4CBD"/>
    <w:rsid w:val="00F051D3"/>
    <w:rsid w:val="00F05755"/>
    <w:rsid w:val="00F06251"/>
    <w:rsid w:val="00F107BB"/>
    <w:rsid w:val="00F13203"/>
    <w:rsid w:val="00F215C4"/>
    <w:rsid w:val="00F306AA"/>
    <w:rsid w:val="00F35E89"/>
    <w:rsid w:val="00F42150"/>
    <w:rsid w:val="00F44A4C"/>
    <w:rsid w:val="00F52A08"/>
    <w:rsid w:val="00F53074"/>
    <w:rsid w:val="00F55859"/>
    <w:rsid w:val="00F620F2"/>
    <w:rsid w:val="00F6345E"/>
    <w:rsid w:val="00F6408D"/>
    <w:rsid w:val="00F67E49"/>
    <w:rsid w:val="00F74321"/>
    <w:rsid w:val="00F8258F"/>
    <w:rsid w:val="00F92A91"/>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link w:val="Heading4Char"/>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character" w:customStyle="1" w:styleId="Heading4Char">
    <w:name w:val="Heading 4 Char"/>
    <w:link w:val="Heading4"/>
    <w:rsid w:val="0053143F"/>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06770133">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453403733">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60990962">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25644582">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956301569">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732075019">
      <w:bodyDiv w:val="1"/>
      <w:marLeft w:val="0"/>
      <w:marRight w:val="0"/>
      <w:marTop w:val="0"/>
      <w:marBottom w:val="0"/>
      <w:divBdr>
        <w:top w:val="none" w:sz="0" w:space="0" w:color="auto"/>
        <w:left w:val="none" w:sz="0" w:space="0" w:color="auto"/>
        <w:bottom w:val="none" w:sz="0" w:space="0" w:color="auto"/>
        <w:right w:val="none" w:sz="0" w:space="0" w:color="auto"/>
      </w:divBdr>
    </w:div>
    <w:div w:id="1760640219">
      <w:bodyDiv w:val="1"/>
      <w:marLeft w:val="0"/>
      <w:marRight w:val="0"/>
      <w:marTop w:val="0"/>
      <w:marBottom w:val="0"/>
      <w:divBdr>
        <w:top w:val="none" w:sz="0" w:space="0" w:color="auto"/>
        <w:left w:val="none" w:sz="0" w:space="0" w:color="auto"/>
        <w:bottom w:val="none" w:sz="0" w:space="0" w:color="auto"/>
        <w:right w:val="none" w:sz="0" w:space="0" w:color="auto"/>
      </w:divBdr>
    </w:div>
    <w:div w:id="1787769462">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987F-F4D2-4DDA-9F63-877E4D81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TotalTime>
  <Pages>9</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cp:lastModifiedBy>
  <cp:revision>8</cp:revision>
  <cp:lastPrinted>2014-05-15T08:40:00Z</cp:lastPrinted>
  <dcterms:created xsi:type="dcterms:W3CDTF">2016-11-10T16:09:00Z</dcterms:created>
  <dcterms:modified xsi:type="dcterms:W3CDTF">2016-11-10T17:14:00Z</dcterms:modified>
</cp:coreProperties>
</file>