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06375"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06375"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306375"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306375"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DF76AA">
      <w:pPr>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E7243A" w:rsidRDefault="00E7243A" w:rsidP="001B5C3D">
      <w:pPr>
        <w:rPr>
          <w:sz w:val="20"/>
          <w:lang w:val="en-US"/>
        </w:rPr>
      </w:pPr>
    </w:p>
    <w:p w:rsidR="001B5C3D" w:rsidRPr="001B5C3D" w:rsidRDefault="001B5C3D"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rsidTr="000609BC">
        <w:trPr>
          <w:trHeight w:val="220"/>
        </w:trPr>
        <w:tc>
          <w:tcPr>
            <w:tcW w:w="656" w:type="dxa"/>
            <w:shd w:val="clear" w:color="auto" w:fill="auto"/>
            <w:noWrap/>
          </w:tcPr>
          <w:p w:rsidR="00CD4C78" w:rsidRPr="00CD4C78" w:rsidRDefault="00BC2F30" w:rsidP="000609BC">
            <w:pPr>
              <w:jc w:val="both"/>
              <w:rPr>
                <w:bCs/>
                <w:sz w:val="16"/>
                <w:szCs w:val="18"/>
                <w:lang w:eastAsia="ko-KR"/>
              </w:rPr>
            </w:pPr>
            <w:r>
              <w:rPr>
                <w:bCs/>
                <w:sz w:val="16"/>
                <w:szCs w:val="18"/>
                <w:lang w:eastAsia="ko-KR"/>
              </w:rPr>
              <w:t>944</w:t>
            </w:r>
          </w:p>
        </w:tc>
        <w:tc>
          <w:tcPr>
            <w:tcW w:w="1061" w:type="dxa"/>
            <w:shd w:val="clear" w:color="auto" w:fill="auto"/>
            <w:noWrap/>
          </w:tcPr>
          <w:p w:rsidR="00CD4C78" w:rsidRPr="00CD4C78" w:rsidRDefault="00BC2F30"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CD4C78" w:rsidRPr="00CD4C78" w:rsidRDefault="00BC2F30" w:rsidP="00BC2F30">
            <w:pPr>
              <w:jc w:val="both"/>
              <w:rPr>
                <w:bCs/>
                <w:sz w:val="16"/>
                <w:szCs w:val="18"/>
                <w:lang w:eastAsia="ko-KR"/>
              </w:rPr>
            </w:pPr>
            <w:r>
              <w:rPr>
                <w:bCs/>
                <w:sz w:val="16"/>
                <w:szCs w:val="18"/>
                <w:lang w:eastAsia="ko-KR"/>
              </w:rPr>
              <w:t>63</w:t>
            </w:r>
          </w:p>
        </w:tc>
        <w:tc>
          <w:tcPr>
            <w:tcW w:w="297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CD4C78" w:rsidRPr="00CD4C78" w:rsidRDefault="00CD4C78" w:rsidP="000609BC">
            <w:pPr>
              <w:jc w:val="both"/>
              <w:rPr>
                <w:bCs/>
                <w:sz w:val="16"/>
                <w:szCs w:val="18"/>
                <w:lang w:eastAsia="ko-KR"/>
              </w:rPr>
            </w:pPr>
            <w:r w:rsidRPr="00CD4C78">
              <w:rPr>
                <w:bCs/>
                <w:sz w:val="16"/>
                <w:szCs w:val="18"/>
                <w:lang w:eastAsia="ko-KR"/>
              </w:rPr>
              <w:t xml:space="preserve">Revised – </w:t>
            </w:r>
          </w:p>
          <w:p w:rsidR="00CD4C78" w:rsidRDefault="00CD4C78" w:rsidP="00BC2F30">
            <w:pPr>
              <w:jc w:val="both"/>
              <w:rPr>
                <w:bCs/>
                <w:sz w:val="16"/>
                <w:szCs w:val="18"/>
                <w:lang w:eastAsia="ko-KR"/>
              </w:rPr>
            </w:pPr>
            <w:r w:rsidRPr="00CD4C78">
              <w:rPr>
                <w:bCs/>
                <w:sz w:val="16"/>
                <w:szCs w:val="18"/>
                <w:lang w:eastAsia="ko-KR"/>
              </w:rPr>
              <w:t>Agree in p</w:t>
            </w:r>
            <w:r w:rsidR="00BC2F30">
              <w:rPr>
                <w:bCs/>
                <w:sz w:val="16"/>
                <w:szCs w:val="18"/>
                <w:lang w:eastAsia="ko-KR"/>
              </w:rPr>
              <w:t>rinciple with the comment. The draft text provided for clarifying</w:t>
            </w:r>
            <w:r w:rsidRPr="00CD4C78">
              <w:rPr>
                <w:bCs/>
                <w:sz w:val="16"/>
                <w:szCs w:val="18"/>
                <w:lang w:eastAsia="ko-KR"/>
              </w:rPr>
              <w:t xml:space="preserve"> this.</w:t>
            </w:r>
          </w:p>
          <w:p w:rsidR="00DE157B" w:rsidRPr="00CD4C78" w:rsidRDefault="00DE157B" w:rsidP="00BC2F30">
            <w:pPr>
              <w:jc w:val="both"/>
              <w:rPr>
                <w:bCs/>
                <w:sz w:val="16"/>
                <w:szCs w:val="18"/>
                <w:lang w:eastAsia="ko-KR"/>
              </w:rPr>
            </w:pPr>
            <w:proofErr w:type="spellStart"/>
            <w:r w:rsidRPr="005876D7">
              <w:rPr>
                <w:bCs/>
                <w:sz w:val="16"/>
                <w:szCs w:val="18"/>
                <w:lang w:eastAsia="ko-KR"/>
              </w:rPr>
              <w:t>TGax</w:t>
            </w:r>
            <w:proofErr w:type="spellEnd"/>
            <w:r w:rsidRPr="005876D7">
              <w:rPr>
                <w:bCs/>
                <w:sz w:val="16"/>
                <w:szCs w:val="18"/>
                <w:lang w:eastAsia="ko-KR"/>
              </w:rPr>
              <w:t xml:space="preserve"> editor makes changes as shown in the as specified in 11-16/xxxxr0.</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lastRenderedPageBreak/>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del w:id="0" w:author="Matthew Fischer" w:date="2016-11-07T14:24:00Z">
        <w:r w:rsidDel="00511226">
          <w:rPr>
            <w:sz w:val="20"/>
            <w:lang w:val="en-US"/>
          </w:rPr>
          <w:delText>Common Info Field</w:delText>
        </w:r>
      </w:del>
      <w:ins w:id="1" w:author="Matthew Fischer" w:date="2016-11-07T14:24:00Z">
        <w:r w:rsidR="00511226">
          <w:rPr>
            <w:sz w:val="20"/>
            <w:lang w:val="en-US"/>
          </w:rPr>
          <w:t>RXVECTOR parameter</w:t>
        </w:r>
      </w:ins>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w:t>
      </w:r>
      <w:del w:id="2" w:author="Matthew Fischer" w:date="2016-11-07T14:27:00Z">
        <w:r w:rsidR="00D150CF" w:rsidDel="00511226">
          <w:rPr>
            <w:sz w:val="20"/>
            <w:lang w:val="en-US"/>
          </w:rPr>
          <w:delText>D</w:delText>
        </w:r>
        <w:r w:rsidRPr="002327BF" w:rsidDel="00511226">
          <w:rPr>
            <w:sz w:val="20"/>
            <w:lang w:val="en-US"/>
          </w:rPr>
          <w:delText>SRP</w:delText>
        </w:r>
        <w:r w:rsidDel="00511226">
          <w:rPr>
            <w:sz w:val="20"/>
            <w:lang w:val="en-US"/>
          </w:rPr>
          <w:delText>_PPDU</w:delText>
        </w:r>
        <w:r w:rsidR="00D150CF" w:rsidDel="00511226">
          <w:rPr>
            <w:sz w:val="20"/>
            <w:lang w:val="en-US"/>
          </w:rPr>
          <w:delText xml:space="preserve"> or </w:delText>
        </w:r>
      </w:del>
      <w:r w:rsidR="00D150CF">
        <w:rPr>
          <w:sz w:val="20"/>
          <w:lang w:val="en-US"/>
        </w:rPr>
        <w:t>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ins w:id="3" w:author="Matthew Fischer" w:date="2016-11-02T10:36:00Z"/>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ins w:id="4" w:author="Matthew Fischer" w:date="2016-11-07T12:56:00Z">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w:t>
        </w:r>
      </w:ins>
      <w:ins w:id="5" w:author="Matthew Fischer" w:date="2016-11-07T12:58:00Z">
        <w:r w:rsidR="001927CD">
          <w:rPr>
            <w:sz w:val="20"/>
            <w:lang w:val="en-US"/>
          </w:rPr>
          <w:t xml:space="preserve">last symbol on the air of the </w:t>
        </w:r>
      </w:ins>
      <w:ins w:id="6" w:author="Matthew Fischer" w:date="2016-11-07T12:56:00Z">
        <w:r w:rsidR="001927CD">
          <w:rPr>
            <w:sz w:val="20"/>
            <w:lang w:val="en-US"/>
          </w:rPr>
          <w:t xml:space="preserve">PPDU that contained the Trigger MPDU, provided that the RXVECTOR </w:t>
        </w:r>
      </w:ins>
      <w:ins w:id="7" w:author="Matthew Fischer" w:date="2016-11-07T12:57:00Z">
        <w:r w:rsidR="001927CD">
          <w:rPr>
            <w:sz w:val="20"/>
            <w:lang w:val="en-US"/>
          </w:rPr>
          <w:t>BSS_</w:t>
        </w:r>
      </w:ins>
      <w:ins w:id="8" w:author="Matthew Fischer" w:date="2016-11-07T12:56:00Z">
        <w:r w:rsidR="001927CD">
          <w:rPr>
            <w:sz w:val="20"/>
            <w:lang w:val="en-US"/>
          </w:rPr>
          <w:t>COLOR</w:t>
        </w:r>
      </w:ins>
      <w:ins w:id="9" w:author="Matthew Fischer" w:date="2016-11-07T12:57:00Z">
        <w:r w:rsidR="001927CD">
          <w:rPr>
            <w:sz w:val="20"/>
            <w:lang w:val="en-US"/>
          </w:rPr>
          <w:t xml:space="preserve"> matches the BSS_COLOR of the DSRP_PPDU</w:t>
        </w:r>
      </w:ins>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w:t>
      </w:r>
      <w:r w:rsidR="007E27C9">
        <w:rPr>
          <w:sz w:val="20"/>
          <w:lang w:val="en-US"/>
        </w:rPr>
        <w:lastRenderedPageBreak/>
        <w:t xml:space="preserve">receipt of a DSRP_PPDU shall not transmit an SR PPDU that terminates beyond the </w:t>
      </w:r>
      <w:ins w:id="10" w:author="Matthew Fischer" w:date="2016-11-07T12:42:00Z">
        <w:r w:rsidR="00DF76AA">
          <w:rPr>
            <w:sz w:val="20"/>
            <w:lang w:val="en-US"/>
          </w:rPr>
          <w:t xml:space="preserve">PPDU </w:t>
        </w:r>
      </w:ins>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515C4A83" wp14:editId="5CA3569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5E460B1" wp14:editId="455E3B1F">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B0EDF6A" wp14:editId="149DC678">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03D39EB9" wp14:editId="687CCA5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ins w:id="11" w:author="Matthew Fischer" w:date="2016-11-02T10:36:00Z"/>
          <w:b/>
          <w:sz w:val="20"/>
          <w:lang w:val="en-US"/>
        </w:rPr>
      </w:pPr>
      <w:r w:rsidRPr="00F702E2">
        <w:rPr>
          <w:b/>
          <w:sz w:val="20"/>
          <w:lang w:val="en-US"/>
        </w:rPr>
        <w:t>25.9.3</w:t>
      </w:r>
      <w:r w:rsidR="00144089">
        <w:rPr>
          <w:b/>
          <w:sz w:val="20"/>
          <w:lang w:val="en-US"/>
        </w:rPr>
        <w:t>.</w:t>
      </w:r>
      <w:ins w:id="12" w:author="Matthew Fischer" w:date="2016-11-07T12:38:00Z">
        <w:r w:rsidR="00DF76AA">
          <w:rPr>
            <w:b/>
            <w:sz w:val="20"/>
            <w:lang w:val="en-US"/>
          </w:rPr>
          <w:t>2</w:t>
        </w:r>
      </w:ins>
      <w:del w:id="13" w:author="Matthew Fischer" w:date="2016-11-07T12:38:00Z">
        <w:r w:rsidR="00144089" w:rsidDel="00DF76AA">
          <w:rPr>
            <w:b/>
            <w:sz w:val="20"/>
            <w:lang w:val="en-US"/>
          </w:rPr>
          <w:delText>3</w:delText>
        </w:r>
      </w:del>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ins w:id="14" w:author="Matthew Fischer" w:date="2016-11-02T12:21:00Z"/>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w:t>
      </w:r>
      <w:r w:rsidR="00002FD5">
        <w:rPr>
          <w:sz w:val="20"/>
          <w:lang w:val="en-US"/>
        </w:rPr>
        <w:t xml:space="preserve"> </w:t>
      </w:r>
      <w:proofErr w:type="spellStart"/>
      <w:r w:rsidR="00002FD5">
        <w:rPr>
          <w:sz w:val="20"/>
          <w:lang w:val="en-US"/>
        </w:rPr>
        <w:t>cf</w:t>
      </w:r>
      <w:r w:rsidRPr="006F48CD">
        <w:rPr>
          <w:sz w:val="20"/>
          <w:lang w:val="en-US"/>
        </w:rPr>
        <w:t>ow</w:t>
      </w:r>
      <w:proofErr w:type="spellEnd"/>
      <w:r w:rsidRPr="006F48CD">
        <w:rPr>
          <w:sz w:val="20"/>
          <w:lang w:val="en-US"/>
        </w:rPr>
        <w:t xml:space="preserve"> corresponding to th</w:t>
      </w:r>
      <w:r w:rsidRPr="002327BF">
        <w:rPr>
          <w:sz w:val="20"/>
          <w:lang w:val="en-US"/>
        </w:rPr>
        <w:t>e</w:t>
      </w:r>
      <w:r w:rsidR="00987F7B">
        <w:rPr>
          <w:sz w:val="20"/>
          <w:lang w:val="en-US"/>
        </w:rPr>
        <w:t xml:space="preserve"> T</w:t>
      </w:r>
      <w:r>
        <w:rPr>
          <w:sz w:val="20"/>
          <w:lang w:val="en-US"/>
        </w:rPr>
        <w:t>SRP_PPDU</w:t>
      </w:r>
    </w:p>
    <w:p w:rsidR="001927CD" w:rsidRPr="00E66019" w:rsidRDefault="00847535" w:rsidP="00E66019">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sidR="00987F7B">
        <w:rPr>
          <w:sz w:val="20"/>
          <w:lang w:val="en-US"/>
        </w:rPr>
        <w:t>T</w:t>
      </w:r>
      <w:r>
        <w:rPr>
          <w:sz w:val="20"/>
          <w:lang w:val="en-US"/>
        </w:rPr>
        <w:t>SRP_PPDU</w:t>
      </w:r>
      <w:ins w:id="15" w:author="Matthew Fischer" w:date="2016-11-07T13:01:00Z">
        <w:r w:rsidR="001927CD">
          <w:rPr>
            <w:sz w:val="20"/>
            <w:lang w:val="en-US"/>
          </w:rPr>
          <w:t xml:space="preserve"> and the RXVECTOR parameter BSS_COLOR of the </w:t>
        </w:r>
      </w:ins>
      <w:ins w:id="16" w:author="Matthew Fischer" w:date="2016-11-07T14:12:00Z">
        <w:r w:rsidR="00E66019">
          <w:rPr>
            <w:sz w:val="20"/>
            <w:lang w:val="en-US"/>
          </w:rPr>
          <w:t xml:space="preserve">preceding </w:t>
        </w:r>
      </w:ins>
      <w:ins w:id="17" w:author="Matthew Fischer" w:date="2016-11-07T13:01:00Z">
        <w:r w:rsidR="001927CD">
          <w:rPr>
            <w:sz w:val="20"/>
            <w:lang w:val="en-US"/>
          </w:rPr>
          <w:t xml:space="preserve">PPDU that caused the BUSY to IDLE transition is the same as the </w:t>
        </w:r>
        <w:r w:rsidR="001927CD">
          <w:rPr>
            <w:sz w:val="20"/>
            <w:lang w:val="en-US"/>
          </w:rPr>
          <w:t xml:space="preserve">RXVECTOR parameter BSS_COLOR of the </w:t>
        </w:r>
        <w:r w:rsidR="001927CD">
          <w:rPr>
            <w:sz w:val="20"/>
            <w:lang w:val="en-US"/>
          </w:rPr>
          <w:t>TSRP_PPDU</w:t>
        </w:r>
      </w:ins>
      <w:ins w:id="18" w:author="Matthew Fischer" w:date="2016-11-07T14:12:00Z">
        <w:r w:rsidR="00E66019">
          <w:rPr>
            <w:sz w:val="20"/>
            <w:lang w:val="en-US"/>
          </w:rPr>
          <w:t xml:space="preserve"> and the direction of the preceding PPDU is </w:t>
        </w:r>
      </w:ins>
      <w:ins w:id="19" w:author="Matthew Fischer" w:date="2016-11-07T14:13:00Z">
        <w:r w:rsidR="00E7243A">
          <w:rPr>
            <w:sz w:val="20"/>
            <w:lang w:val="en-US"/>
          </w:rPr>
          <w:t xml:space="preserve">the opposite of the direction </w:t>
        </w:r>
      </w:ins>
      <w:ins w:id="20" w:author="Matthew Fischer" w:date="2016-11-07T14:15:00Z">
        <w:r w:rsidR="00E7243A">
          <w:rPr>
            <w:sz w:val="20"/>
            <w:lang w:val="en-US"/>
          </w:rPr>
          <w:t>of the TSRP_PPDU</w:t>
        </w:r>
      </w:ins>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w:t>
      </w:r>
      <w:r>
        <w:rPr>
          <w:sz w:val="20"/>
          <w:lang w:val="en-US"/>
        </w:rPr>
        <w:t xml:space="preserve">,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8A02F32" wp14:editId="143F6B9B">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00FD600" wp14:editId="5A919CC8">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F389C3E" wp14:editId="59CECC77">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6D86D82E" wp14:editId="69204C94">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1726AAF3" wp14:editId="4178F64F">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w:lastRenderedPageBreak/>
        <mc:AlternateContent>
          <mc:Choice Requires="wps">
            <w:drawing>
              <wp:anchor distT="0" distB="0" distL="114300" distR="114300" simplePos="0" relativeHeight="251779072" behindDoc="0" locked="0" layoutInCell="1" allowOverlap="1" wp14:anchorId="588DF9DB" wp14:editId="59B7397F">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ins w:id="21" w:author="Matthew Fischer" w:date="2016-11-07T12:38:00Z">
        <w:r w:rsidR="00DF76AA">
          <w:rPr>
            <w:b/>
            <w:sz w:val="20"/>
            <w:lang w:val="en-US"/>
          </w:rPr>
          <w:t>3</w:t>
        </w:r>
      </w:ins>
      <w:del w:id="22" w:author="Matthew Fischer" w:date="2016-11-07T12:38:00Z">
        <w:r w:rsidR="00144089" w:rsidDel="00DF76AA">
          <w:rPr>
            <w:b/>
            <w:sz w:val="20"/>
            <w:lang w:val="en-US"/>
          </w:rPr>
          <w:delText>4</w:delText>
        </w:r>
      </w:del>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and</w:t>
      </w:r>
      <w:r w:rsidRPr="00997037">
        <w:rPr>
          <w:sz w:val="20"/>
          <w:lang w:val="en-US"/>
        </w:rPr>
        <w:t xml:space="preserve"> </w:t>
      </w:r>
      <w:r>
        <w:rPr>
          <w:sz w:val="20"/>
          <w:lang w:val="en-US"/>
        </w:rPr>
        <w:t>ignores its NAV timer as allowed</w:t>
      </w:r>
      <w:r w:rsidR="00A62E6C">
        <w:rPr>
          <w:sz w:val="20"/>
          <w:lang w:val="en-US"/>
        </w:rPr>
        <w:t xml:space="preserve"> in either 25.9.3.1 (DSRP_PPDU-based spatial reuse initiation) or 25.9.3.</w:t>
      </w:r>
      <w:r w:rsidR="00D150CF">
        <w:rPr>
          <w:sz w:val="20"/>
          <w:lang w:val="en-US"/>
        </w:rPr>
        <w:t>3</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shortest of all of the durations of all of the SRP_PPDUs that were used to confirm the SRP Opportunity and all of the durations indicated in the </w:t>
      </w:r>
      <w:ins w:id="23" w:author="Matthew Fischer" w:date="2016-11-07T14:18:00Z">
        <w:r w:rsidR="00E7243A">
          <w:rPr>
            <w:sz w:val="20"/>
            <w:lang w:val="en-US"/>
          </w:rPr>
          <w:t xml:space="preserve">common info fields of </w:t>
        </w:r>
      </w:ins>
      <w:del w:id="24" w:author="Matthew Fischer" w:date="2016-11-07T14:18:00Z">
        <w:r w:rsidDel="00E7243A">
          <w:rPr>
            <w:sz w:val="20"/>
            <w:lang w:val="en-US"/>
          </w:rPr>
          <w:delText>t</w:delText>
        </w:r>
      </w:del>
      <w:ins w:id="25" w:author="Matthew Fischer" w:date="2016-11-07T14:18:00Z">
        <w:r w:rsidR="00E7243A">
          <w:rPr>
            <w:sz w:val="20"/>
            <w:lang w:val="en-US"/>
          </w:rPr>
          <w:t>T</w:t>
        </w:r>
      </w:ins>
      <w:r>
        <w:rPr>
          <w:sz w:val="20"/>
          <w:lang w:val="en-US"/>
        </w:rPr>
        <w:t>rigger</w:t>
      </w:r>
      <w:ins w:id="26" w:author="Matthew Fischer" w:date="2016-11-07T14:18:00Z">
        <w:r w:rsidR="00E7243A">
          <w:rPr>
            <w:sz w:val="20"/>
            <w:lang w:val="en-US"/>
          </w:rPr>
          <w:t xml:space="preserve"> frame</w:t>
        </w:r>
      </w:ins>
      <w:r>
        <w:rPr>
          <w:sz w:val="20"/>
          <w:lang w:val="en-US"/>
        </w:rPr>
        <w:t xml:space="preserve">s </w:t>
      </w:r>
      <w:del w:id="27" w:author="Matthew Fischer" w:date="2016-11-07T14:18:00Z">
        <w:r w:rsidDel="00E7243A">
          <w:rPr>
            <w:sz w:val="20"/>
            <w:lang w:val="en-US"/>
          </w:rPr>
          <w:delText xml:space="preserve">of </w:delText>
        </w:r>
      </w:del>
      <w:ins w:id="28" w:author="Matthew Fischer" w:date="2016-11-07T14:18:00Z">
        <w:r w:rsidR="00E7243A">
          <w:rPr>
            <w:sz w:val="20"/>
            <w:lang w:val="en-US"/>
          </w:rPr>
          <w:t>within</w:t>
        </w:r>
        <w:r w:rsidR="00E7243A">
          <w:rPr>
            <w:sz w:val="20"/>
            <w:lang w:val="en-US"/>
          </w:rPr>
          <w:t xml:space="preserve"> </w:t>
        </w:r>
      </w:ins>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BF6C32" w:rsidRDefault="00BF6C32" w:rsidP="00BF6C32">
      <w:pPr>
        <w:rPr>
          <w:sz w:val="20"/>
          <w:lang w:val="en-US"/>
        </w:rPr>
      </w:pPr>
      <w:r w:rsidRPr="009814D8">
        <w:rPr>
          <w:sz w:val="20"/>
          <w:lang w:val="en-US"/>
        </w:rPr>
        <w:t xml:space="preserve">If </w:t>
      </w:r>
      <w:r>
        <w:rPr>
          <w:sz w:val="20"/>
          <w:lang w:val="en-US"/>
        </w:rPr>
        <w:t xml:space="preserve">the HE-STA is already executing its </w:t>
      </w:r>
      <w:proofErr w:type="spellStart"/>
      <w:r>
        <w:rPr>
          <w:sz w:val="20"/>
          <w:lang w:val="en-US"/>
        </w:rPr>
        <w:t>backoff</w:t>
      </w:r>
      <w:proofErr w:type="spellEnd"/>
      <w:r>
        <w:rPr>
          <w:sz w:val="20"/>
          <w:lang w:val="en-US"/>
        </w:rPr>
        <w:t xml:space="preserve"> procedure employing </w:t>
      </w:r>
      <w:proofErr w:type="spellStart"/>
      <w:r>
        <w:rPr>
          <w:sz w:val="20"/>
          <w:lang w:val="en-US"/>
        </w:rPr>
        <w:t>OBSS_PD</w:t>
      </w:r>
      <w:r>
        <w:rPr>
          <w:sz w:val="20"/>
          <w:vertAlign w:val="subscript"/>
          <w:lang w:val="en-US"/>
        </w:rPr>
        <w:t>level</w:t>
      </w:r>
      <w:proofErr w:type="spellEnd"/>
      <w:r>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sz w:val="20"/>
          <w:lang w:val="en-US"/>
        </w:rPr>
        <w:t>TXPWR</w:t>
      </w:r>
      <w:r>
        <w:rPr>
          <w:sz w:val="20"/>
          <w:vertAlign w:val="subscript"/>
          <w:lang w:val="en-US"/>
        </w:rPr>
        <w:t>max</w:t>
      </w:r>
      <w:proofErr w:type="spellEnd"/>
      <w:r>
        <w:rPr>
          <w:sz w:val="20"/>
          <w:lang w:val="en-US"/>
        </w:rPr>
        <w:t xml:space="preserve">, calculated with this specific </w:t>
      </w:r>
      <w:proofErr w:type="spellStart"/>
      <w:r>
        <w:rPr>
          <w:sz w:val="20"/>
          <w:lang w:val="en-US"/>
        </w:rPr>
        <w:t>OBSS_PD</w:t>
      </w:r>
      <w:r>
        <w:rPr>
          <w:sz w:val="20"/>
          <w:vertAlign w:val="subscript"/>
          <w:lang w:val="en-US"/>
        </w:rPr>
        <w:t>level</w:t>
      </w:r>
      <w:proofErr w:type="spellEnd"/>
      <w:r>
        <w:rPr>
          <w:sz w:val="20"/>
          <w:lang w:val="en-US"/>
        </w:rPr>
        <w:t xml:space="preserve"> using Equation (25-1).   </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ins w:id="29" w:author="Matthew Fischer" w:date="2016-11-07T14:19:00Z">
        <w:r w:rsidR="00E7243A">
          <w:rPr>
            <w:sz w:val="20"/>
            <w:lang w:val="en-US"/>
          </w:rPr>
          <w:t xml:space="preserve">all of </w:t>
        </w:r>
      </w:ins>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w:t>
      </w:r>
      <w:bookmarkStart w:id="30" w:name="_GoBack"/>
      <w:bookmarkEnd w:id="30"/>
      <w:r>
        <w:rPr>
          <w:sz w:val="20"/>
          <w:lang w:val="en-US"/>
        </w:rPr>
        <w:t>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w:t>
      </w:r>
      <w:r w:rsidR="007608D9">
        <w:rPr>
          <w:sz w:val="20"/>
          <w:lang w:val="en-US"/>
        </w:rPr>
        <w:lastRenderedPageBreak/>
        <w:t xml:space="preserve">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 xml:space="preserve">minus the receive bandwidth divided by 20MHz bandwidth in dB) measured from the legacy portion of the mostly recently received PPDU </w:t>
      </w:r>
      <w:r w:rsidR="00E80849">
        <w:rPr>
          <w:sz w:val="20"/>
          <w:lang w:val="en-US"/>
        </w:rPr>
        <w:t xml:space="preserve">from the intended recipient </w:t>
      </w:r>
      <w:r>
        <w:rPr>
          <w:sz w:val="20"/>
          <w:lang w:val="en-US"/>
        </w:rPr>
        <w:t xml:space="preserve">within the last 100 </w:t>
      </w:r>
      <w:proofErr w:type="spellStart"/>
      <w:r>
        <w:rPr>
          <w:sz w:val="20"/>
          <w:lang w:val="en-US"/>
        </w:rPr>
        <w:t>ms</w:t>
      </w:r>
      <w:proofErr w:type="spellEnd"/>
      <w:r>
        <w:rPr>
          <w:sz w:val="20"/>
          <w:lang w:val="en-US"/>
        </w:rPr>
        <w:t xml:space="preserve"> prior to the transmission of the PPDU. </w:t>
      </w:r>
    </w:p>
    <w:p w:rsidR="001B5C3D" w:rsidRDefault="001B5C3D" w:rsidP="007608D9">
      <w:pPr>
        <w:pStyle w:val="ListParagraph"/>
        <w:numPr>
          <w:ilvl w:val="1"/>
          <w:numId w:val="29"/>
        </w:numPr>
        <w:ind w:leftChars="0" w:left="2160"/>
        <w:rPr>
          <w:sz w:val="20"/>
          <w:lang w:val="en-US"/>
        </w:rPr>
      </w:pPr>
      <w:r w:rsidRPr="00C7260A">
        <w:rPr>
          <w:sz w:val="20"/>
          <w:lang w:val="en-US"/>
        </w:rPr>
        <w:t xml:space="preserve">Required SNR </w:t>
      </w:r>
      <w:r>
        <w:rPr>
          <w:sz w:val="20"/>
          <w:lang w:val="en-US"/>
        </w:rPr>
        <w:t>for the M</w:t>
      </w:r>
      <w:r w:rsidRPr="00C7260A">
        <w:rPr>
          <w:sz w:val="20"/>
          <w:lang w:val="en-US"/>
        </w:rPr>
        <w:t xml:space="preserve">CS </w:t>
      </w:r>
      <w:r>
        <w:rPr>
          <w:sz w:val="20"/>
          <w:lang w:val="en-US"/>
        </w:rPr>
        <w:t xml:space="preserve">should be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r>
        <w:rPr>
          <w:sz w:val="20"/>
          <w:lang w:val="en-US"/>
        </w:rPr>
        <w:t>for the</w:t>
      </w:r>
      <w:r w:rsidRPr="00F07352">
        <w:rPr>
          <w:sz w:val="20"/>
          <w:lang w:val="en-US"/>
        </w:rPr>
        <w:t xml:space="preserve"> PPDU, </w:t>
      </w:r>
      <w:r>
        <w:rPr>
          <w:sz w:val="20"/>
          <w:lang w:val="en-US"/>
        </w:rPr>
        <w:t>minus a safety margin value not to exceed 5 dB as determined by the AP</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If an AP intends to transmit </w:t>
      </w:r>
      <w:proofErr w:type="spellStart"/>
      <w:r>
        <w:rPr>
          <w:sz w:val="20"/>
          <w:lang w:val="en-US"/>
        </w:rPr>
        <w:t>an</w:t>
      </w:r>
      <w:proofErr w:type="spellEnd"/>
      <w:r>
        <w:rPr>
          <w:sz w:val="20"/>
          <w:lang w:val="en-US"/>
        </w:rPr>
        <w:t xml:space="preserve"> HE SU </w:t>
      </w:r>
      <w:r w:rsidR="00D736E5">
        <w:rPr>
          <w:sz w:val="20"/>
          <w:lang w:val="en-US"/>
        </w:rPr>
        <w:t xml:space="preserve">PPDU </w:t>
      </w:r>
      <w:r>
        <w:rPr>
          <w:sz w:val="20"/>
          <w:lang w:val="en-US"/>
        </w:rPr>
        <w:t xml:space="preserve">or HE ER PPDU to a destination STA which is different from the destination STA of the last transmitted PPDU in the same TXOP, the AP may set the TXVECTOR parameter SPATIAL_REUSE to SR_DELAY.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75" w:rsidRDefault="00306375">
      <w:r>
        <w:separator/>
      </w:r>
    </w:p>
  </w:endnote>
  <w:endnote w:type="continuationSeparator" w:id="0">
    <w:p w:rsidR="00306375" w:rsidRDefault="0030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306375">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7D2518">
      <w:rPr>
        <w:noProof/>
      </w:rPr>
      <w:t>5</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75" w:rsidRDefault="00306375">
      <w:r>
        <w:separator/>
      </w:r>
    </w:p>
  </w:footnote>
  <w:footnote w:type="continuationSeparator" w:id="0">
    <w:p w:rsidR="00306375" w:rsidRDefault="0030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306375">
    <w:pPr>
      <w:pStyle w:val="Header"/>
      <w:tabs>
        <w:tab w:val="clear" w:pos="6480"/>
        <w:tab w:val="center" w:pos="4680"/>
        <w:tab w:val="right" w:pos="9360"/>
      </w:tabs>
    </w:pPr>
    <w:r>
      <w:fldChar w:fldCharType="begin"/>
    </w:r>
    <w:r>
      <w:instrText xml:space="preserve"> KEYWORDS   \* MERGEFORMAT </w:instrText>
    </w:r>
    <w:r>
      <w:fldChar w:fldCharType="separate"/>
    </w:r>
    <w:r w:rsidR="00A96237">
      <w:t>November 2016</w:t>
    </w:r>
    <w:r>
      <w:fldChar w:fldCharType="end"/>
    </w:r>
    <w:r w:rsidR="007E40A2">
      <w:tab/>
    </w:r>
    <w:r w:rsidR="007E40A2">
      <w:tab/>
    </w:r>
    <w:r>
      <w:fldChar w:fldCharType="begin"/>
    </w:r>
    <w:r>
      <w:instrText xml:space="preserve"> TITLE  \* MERGEFORMAT </w:instrText>
    </w:r>
    <w:r>
      <w:fldChar w:fldCharType="separate"/>
    </w:r>
    <w:r w:rsidR="007D2518">
      <w:t>doc.: IEEE 802.11-16/1476r2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6375"/>
    <w:rsid w:val="0030782E"/>
    <w:rsid w:val="00307F5F"/>
    <w:rsid w:val="00310A15"/>
    <w:rsid w:val="00315B52"/>
    <w:rsid w:val="00315DE7"/>
    <w:rsid w:val="00317454"/>
    <w:rsid w:val="00317A7D"/>
    <w:rsid w:val="00320ED2"/>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BBA"/>
    <w:rsid w:val="00E71C91"/>
    <w:rsid w:val="00E7243A"/>
    <w:rsid w:val="00E72803"/>
    <w:rsid w:val="00E72D22"/>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0E1B-2C4E-466D-A48B-AFC2EF2A81A8}">
  <ds:schemaRefs>
    <ds:schemaRef ds:uri="http://schemas.openxmlformats.org/officeDocument/2006/bibliography"/>
  </ds:schemaRefs>
</ds:datastoreItem>
</file>

<file path=customXml/itemProps2.xml><?xml version="1.0" encoding="utf-8"?>
<ds:datastoreItem xmlns:ds="http://schemas.openxmlformats.org/officeDocument/2006/customXml" ds:itemID="{EFAAEC80-4574-493E-8BF4-04952A53ADE4}">
  <ds:schemaRefs>
    <ds:schemaRef ds:uri="http://schemas.openxmlformats.org/officeDocument/2006/bibliography"/>
  </ds:schemaRefs>
</ds:datastoreItem>
</file>

<file path=customXml/itemProps3.xml><?xml version="1.0" encoding="utf-8"?>
<ds:datastoreItem xmlns:ds="http://schemas.openxmlformats.org/officeDocument/2006/customXml" ds:itemID="{4390CFCA-0DE9-4342-9B5D-7C9D0BBFA538}">
  <ds:schemaRefs>
    <ds:schemaRef ds:uri="http://schemas.openxmlformats.org/officeDocument/2006/bibliography"/>
  </ds:schemaRefs>
</ds:datastoreItem>
</file>

<file path=customXml/itemProps4.xml><?xml version="1.0" encoding="utf-8"?>
<ds:datastoreItem xmlns:ds="http://schemas.openxmlformats.org/officeDocument/2006/customXml" ds:itemID="{63A206D9-6E95-490D-9803-15D5004B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13553</Characters>
  <Application>Microsoft Office Word</Application>
  <DocSecurity>0</DocSecurity>
  <Lines>112</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15899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dc:title>
  <dc:subject>Submission</dc:subject>
  <dc:creator>Matthew Fischer, Broadcom</dc:creator>
  <cp:keywords>November 2016</cp:keywords>
  <cp:lastModifiedBy>Matthew Fischer</cp:lastModifiedBy>
  <cp:revision>3</cp:revision>
  <cp:lastPrinted>2010-05-04T03:47:00Z</cp:lastPrinted>
  <dcterms:created xsi:type="dcterms:W3CDTF">2016-11-07T22:37:00Z</dcterms:created>
  <dcterms:modified xsi:type="dcterms:W3CDTF">2016-11-07T22:38:00Z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