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885F7F"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Mediatek</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885F7F"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Yongho Soek</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Newracom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885F7F"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885F7F"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TGax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TGax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Default="001B5C3D" w:rsidP="00CE4BAA">
      <w:r>
        <w:t xml:space="preserve">R1: </w:t>
      </w:r>
    </w:p>
    <w:p w:rsidR="001B5C3D" w:rsidRDefault="001B5C3D" w:rsidP="00CE4BAA"/>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r>
        <w:rPr>
          <w:b/>
          <w:sz w:val="20"/>
          <w:lang w:val="en-US"/>
        </w:rPr>
        <w:t>backoff procedure</w:t>
      </w:r>
    </w:p>
    <w:p w:rsidR="00495A5A" w:rsidRDefault="00495A5A" w:rsidP="00CE4BAA">
      <w:r>
        <w:t>Added “plus interference”</w:t>
      </w:r>
      <w:bookmarkStart w:id="0" w:name="_GoBack"/>
      <w:bookmarkEnd w:id="0"/>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1B5C3D" w:rsidRDefault="001B5C3D" w:rsidP="001B5C3D">
      <w:pPr>
        <w:rPr>
          <w:sz w:val="20"/>
          <w:lang w:val="en-US"/>
        </w:rPr>
      </w:pPr>
    </w:p>
    <w:p w:rsidR="001B5C3D" w:rsidRDefault="001B5C3D" w:rsidP="001B5C3D">
      <w:pPr>
        <w:rPr>
          <w:sz w:val="20"/>
          <w:lang w:val="en-US"/>
        </w:rPr>
      </w:pPr>
    </w:p>
    <w:p w:rsidR="001B5C3D" w:rsidRPr="001B5C3D" w:rsidRDefault="001B5C3D"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rsidTr="000609BC">
        <w:trPr>
          <w:trHeight w:val="220"/>
        </w:trPr>
        <w:tc>
          <w:tcPr>
            <w:tcW w:w="656" w:type="dxa"/>
            <w:shd w:val="clear" w:color="auto" w:fill="auto"/>
            <w:noWrap/>
          </w:tcPr>
          <w:p w:rsidR="00CD4C78" w:rsidRPr="00CD4C78" w:rsidRDefault="00BC2F30" w:rsidP="000609BC">
            <w:pPr>
              <w:jc w:val="both"/>
              <w:rPr>
                <w:bCs/>
                <w:sz w:val="16"/>
                <w:szCs w:val="18"/>
                <w:lang w:eastAsia="ko-KR"/>
              </w:rPr>
            </w:pPr>
            <w:r>
              <w:rPr>
                <w:bCs/>
                <w:sz w:val="16"/>
                <w:szCs w:val="18"/>
                <w:lang w:eastAsia="ko-KR"/>
              </w:rPr>
              <w:t>944</w:t>
            </w:r>
          </w:p>
        </w:tc>
        <w:tc>
          <w:tcPr>
            <w:tcW w:w="1061"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kaiying Lv</w:t>
            </w:r>
          </w:p>
        </w:tc>
        <w:tc>
          <w:tcPr>
            <w:tcW w:w="540" w:type="dxa"/>
            <w:shd w:val="clear" w:color="auto" w:fill="auto"/>
            <w:noWrap/>
          </w:tcPr>
          <w:p w:rsidR="00CD4C78" w:rsidRPr="00CD4C78" w:rsidRDefault="00BC2F30" w:rsidP="00BC2F30">
            <w:pPr>
              <w:jc w:val="both"/>
              <w:rPr>
                <w:bCs/>
                <w:sz w:val="16"/>
                <w:szCs w:val="18"/>
                <w:lang w:eastAsia="ko-KR"/>
              </w:rPr>
            </w:pPr>
            <w:r>
              <w:rPr>
                <w:bCs/>
                <w:sz w:val="16"/>
                <w:szCs w:val="18"/>
                <w:lang w:eastAsia="ko-KR"/>
              </w:rPr>
              <w:t>63</w:t>
            </w:r>
          </w:p>
        </w:tc>
        <w:tc>
          <w:tcPr>
            <w:tcW w:w="297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CD4C78" w:rsidRPr="00CD4C78" w:rsidRDefault="00CD4C78" w:rsidP="000609BC">
            <w:pPr>
              <w:jc w:val="both"/>
              <w:rPr>
                <w:bCs/>
                <w:sz w:val="16"/>
                <w:szCs w:val="18"/>
                <w:lang w:eastAsia="ko-KR"/>
              </w:rPr>
            </w:pPr>
            <w:r w:rsidRPr="00CD4C78">
              <w:rPr>
                <w:bCs/>
                <w:sz w:val="16"/>
                <w:szCs w:val="18"/>
                <w:lang w:eastAsia="ko-KR"/>
              </w:rPr>
              <w:t xml:space="preserve">Revised – </w:t>
            </w:r>
          </w:p>
          <w:p w:rsidR="00CD4C78" w:rsidRDefault="00CD4C78" w:rsidP="00BC2F30">
            <w:pPr>
              <w:jc w:val="both"/>
              <w:rPr>
                <w:bCs/>
                <w:sz w:val="16"/>
                <w:szCs w:val="18"/>
                <w:lang w:eastAsia="ko-KR"/>
              </w:rPr>
            </w:pPr>
            <w:r w:rsidRPr="00CD4C78">
              <w:rPr>
                <w:bCs/>
                <w:sz w:val="16"/>
                <w:szCs w:val="18"/>
                <w:lang w:eastAsia="ko-KR"/>
              </w:rPr>
              <w:t>Agree in p</w:t>
            </w:r>
            <w:r w:rsidR="00BC2F30">
              <w:rPr>
                <w:bCs/>
                <w:sz w:val="16"/>
                <w:szCs w:val="18"/>
                <w:lang w:eastAsia="ko-KR"/>
              </w:rPr>
              <w:t>rinciple with the comment. The draft text provided for clarifying</w:t>
            </w:r>
            <w:r w:rsidRPr="00CD4C78">
              <w:rPr>
                <w:bCs/>
                <w:sz w:val="16"/>
                <w:szCs w:val="18"/>
                <w:lang w:eastAsia="ko-KR"/>
              </w:rPr>
              <w:t xml:space="preserve"> this.</w:t>
            </w:r>
          </w:p>
          <w:p w:rsidR="00DE157B" w:rsidRPr="00CD4C78" w:rsidRDefault="00DE157B" w:rsidP="00BC2F30">
            <w:pPr>
              <w:jc w:val="both"/>
              <w:rPr>
                <w:bCs/>
                <w:sz w:val="16"/>
                <w:szCs w:val="18"/>
                <w:lang w:eastAsia="ko-KR"/>
              </w:rPr>
            </w:pPr>
            <w:r w:rsidRPr="005876D7">
              <w:rPr>
                <w:bCs/>
                <w:sz w:val="16"/>
                <w:szCs w:val="18"/>
                <w:lang w:eastAsia="ko-KR"/>
              </w:rPr>
              <w:t>TGax editor makes changes as shown in the as specified in 11-16/xxxxr0.</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LevelAP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TX PWRSR STA &lt; SRP –RSSItrigger frame@SR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r w:rsidR="00EE71EF" w:rsidRPr="00EE71EF">
        <w:rPr>
          <w:sz w:val="20"/>
          <w:lang w:val="en-US"/>
        </w:rPr>
        <w:t>An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w:t>
      </w:r>
      <w:r w:rsidR="000E3C8F">
        <w:rPr>
          <w:sz w:val="20"/>
          <w:lang w:val="en-US"/>
        </w:rPr>
        <w:lastRenderedPageBreak/>
        <w:t xml:space="preserve">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r>
        <w:rPr>
          <w:sz w:val="20"/>
          <w:lang w:val="en-US"/>
        </w:rPr>
        <w:t xml:space="preserve">An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An HE-STA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SPATIAL_REUSE. (Trigger-based SRP PPDU).</w:t>
      </w:r>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a </w:t>
      </w:r>
      <w:r w:rsidRPr="006F48CD">
        <w:rPr>
          <w:sz w:val="20"/>
          <w:lang w:val="en-US"/>
        </w:rPr>
        <w:t>duration</w:t>
      </w:r>
      <w:r>
        <w:rPr>
          <w:sz w:val="20"/>
          <w:lang w:val="en-US"/>
        </w:rPr>
        <w:t xml:space="preserve"> equal to</w:t>
      </w:r>
      <w:r w:rsidRPr="006F48CD">
        <w:rPr>
          <w:sz w:val="20"/>
          <w:lang w:val="en-US"/>
        </w:rPr>
        <w:t xml:space="preserve"> aSIFSTime + aRxPHYStartDelay + (2 x aSlotTime)</w:t>
      </w:r>
      <w:r>
        <w:rPr>
          <w:sz w:val="20"/>
          <w:lang w:val="en-US"/>
        </w:rPr>
        <w:t xml:space="preserve"> that ends at the time of receipt of the </w:t>
      </w:r>
      <w:r w:rsidRPr="002327BF">
        <w:rPr>
          <w:sz w:val="20"/>
          <w:lang w:val="en-US"/>
        </w:rPr>
        <w:t>PHY-RXSTART.indication</w:t>
      </w:r>
      <w:r>
        <w:rPr>
          <w:sz w:val="20"/>
          <w:lang w:val="en-US"/>
        </w:rPr>
        <w:t xml:space="preserve"> of a</w:t>
      </w:r>
      <w:r w:rsidR="00D150CF">
        <w:rPr>
          <w:sz w:val="20"/>
          <w:lang w:val="en-US"/>
        </w:rPr>
        <w:t xml:space="preserve"> D</w:t>
      </w:r>
      <w:r w:rsidRPr="002327BF">
        <w:rPr>
          <w:sz w:val="20"/>
          <w:lang w:val="en-US"/>
        </w:rPr>
        <w:t>SRP</w:t>
      </w:r>
      <w:r>
        <w:rPr>
          <w:sz w:val="20"/>
          <w:lang w:val="en-US"/>
        </w:rPr>
        <w:t>_PPDU</w:t>
      </w:r>
      <w:r w:rsidR="00D150CF">
        <w:rPr>
          <w:sz w:val="20"/>
          <w:lang w:val="en-US"/>
        </w:rPr>
        <w:t xml:space="preserve"> or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ins w:id="1" w:author="Matthew Fischer" w:date="2016-11-02T10:36:00Z"/>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r>
        <w:rPr>
          <w:sz w:val="20"/>
          <w:lang w:val="en-US"/>
        </w:rPr>
        <w:t xml:space="preserve">An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PHY-RXSTART.indication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intended transmit power of the SR_PPDU, after normalization to 20MHz bandwidth (i.e., the transmit power in dBm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 xml:space="preserve">the PHY-RXSTART.indication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due to the receipt of a DSRP_PPDU shall not transmit an SR PPDU that terminates beyond the 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515C4A83" wp14:editId="5CA3569C">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25E460B1" wp14:editId="455E3B1F">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B0EDF6A" wp14:editId="149DC678">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03D39EB9" wp14:editId="687CCA5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ins w:id="2" w:author="Matthew Fischer" w:date="2016-11-02T10:36:00Z"/>
          <w:b/>
          <w:sz w:val="20"/>
          <w:lang w:val="en-US"/>
        </w:rPr>
      </w:pPr>
      <w:r w:rsidRPr="00F702E2">
        <w:rPr>
          <w:b/>
          <w:sz w:val="20"/>
          <w:lang w:val="en-US"/>
        </w:rPr>
        <w:t>25.9.3</w:t>
      </w:r>
      <w:r w:rsidR="00144089">
        <w:rPr>
          <w:b/>
          <w:sz w:val="20"/>
          <w:lang w:val="en-US"/>
        </w:rPr>
        <w:t>.3</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ins w:id="3" w:author="Matthew Fischer" w:date="2016-11-02T12:21:00Z"/>
          <w:sz w:val="20"/>
          <w:lang w:val="en-US"/>
        </w:rPr>
      </w:pPr>
    </w:p>
    <w:p w:rsidR="00847535" w:rsidRDefault="00847535" w:rsidP="00847535">
      <w:pPr>
        <w:rPr>
          <w:sz w:val="20"/>
          <w:lang w:val="en-US"/>
        </w:rPr>
      </w:pPr>
      <w:r>
        <w:rPr>
          <w:sz w:val="20"/>
          <w:lang w:val="en-US"/>
        </w:rPr>
        <w:t>An HE STA identifies a TSRP_PPDU SRP Opportunity when the following 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PHY-RXSTART.indication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47535" w:rsidP="00847535">
      <w:pPr>
        <w:pStyle w:val="ListParagraph"/>
        <w:numPr>
          <w:ilvl w:val="1"/>
          <w:numId w:val="47"/>
        </w:numPr>
        <w:ind w:leftChars="0"/>
        <w:rPr>
          <w:sz w:val="20"/>
          <w:lang w:val="en-US"/>
        </w:rPr>
      </w:pPr>
      <w:r>
        <w:rPr>
          <w:sz w:val="20"/>
          <w:lang w:val="en-US"/>
        </w:rPr>
        <w:t>The TSRP_</w:t>
      </w:r>
      <w:r w:rsidRPr="00BB5A41">
        <w:rPr>
          <w:sz w:val="20"/>
          <w:lang w:val="en-US"/>
        </w:rPr>
        <w:t xml:space="preserve"> </w:t>
      </w:r>
      <w:r>
        <w:rPr>
          <w:sz w:val="20"/>
          <w:lang w:val="en-US"/>
        </w:rPr>
        <w:t>PPDU is an HE Trigger-based PPDU and</w:t>
      </w:r>
      <w:r w:rsidRPr="00BB5A41">
        <w:rPr>
          <w:sz w:val="20"/>
        </w:rPr>
        <w:t xml:space="preserve"> </w:t>
      </w:r>
      <w:r>
        <w:rPr>
          <w:sz w:val="20"/>
        </w:rPr>
        <w:t>there was no</w:t>
      </w:r>
      <w:r w:rsidRPr="00CF754C">
        <w:rPr>
          <w:sz w:val="20"/>
          <w:lang w:val="en-US"/>
        </w:rPr>
        <w:t xml:space="preserve"> PHY-CCA.indication transition from BUSY to IDLE within </w:t>
      </w:r>
      <w:r>
        <w:rPr>
          <w:sz w:val="20"/>
          <w:lang w:val="en-US"/>
        </w:rPr>
        <w:t>the</w:t>
      </w:r>
      <w:r w:rsidRPr="006F48CD">
        <w:rPr>
          <w:sz w:val="20"/>
          <w:lang w:val="en-US"/>
        </w:rPr>
        <w:t xml:space="preserve"> SRP Decision Window corresponding to th</w:t>
      </w:r>
      <w:r w:rsidRPr="002327BF">
        <w:rPr>
          <w:sz w:val="20"/>
          <w:lang w:val="en-US"/>
        </w:rPr>
        <w:t>e</w:t>
      </w:r>
      <w:r w:rsidR="00987F7B">
        <w:rPr>
          <w:sz w:val="20"/>
          <w:lang w:val="en-US"/>
        </w:rPr>
        <w:t xml:space="preserve"> T</w:t>
      </w:r>
      <w:r>
        <w:rPr>
          <w:sz w:val="20"/>
          <w:lang w:val="en-US"/>
        </w:rPr>
        <w:t>SRP_PPDU</w:t>
      </w:r>
    </w:p>
    <w:p w:rsidR="00847535" w:rsidRPr="00987F7B" w:rsidRDefault="00847535" w:rsidP="00987F7B">
      <w:pPr>
        <w:pStyle w:val="ListParagraph"/>
        <w:numPr>
          <w:ilvl w:val="1"/>
          <w:numId w:val="47"/>
        </w:numPr>
        <w:ind w:leftChars="0"/>
        <w:rPr>
          <w:sz w:val="20"/>
          <w:lang w:val="en-US"/>
        </w:rPr>
      </w:pPr>
      <w:r>
        <w:rPr>
          <w:sz w:val="20"/>
        </w:rPr>
        <w:t xml:space="preserve">The </w:t>
      </w:r>
      <w:r w:rsidR="00987F7B">
        <w:rPr>
          <w:sz w:val="20"/>
          <w:lang w:val="en-US"/>
        </w:rPr>
        <w:t>T</w:t>
      </w:r>
      <w:r>
        <w:rPr>
          <w:sz w:val="20"/>
          <w:lang w:val="en-US"/>
        </w:rPr>
        <w:t>SRP_</w:t>
      </w:r>
      <w:r w:rsidRPr="00BB5A41">
        <w:rPr>
          <w:sz w:val="20"/>
          <w:lang w:val="en-US"/>
        </w:rPr>
        <w:t xml:space="preserve"> </w:t>
      </w:r>
      <w:r>
        <w:rPr>
          <w:sz w:val="20"/>
          <w:lang w:val="en-US"/>
        </w:rPr>
        <w:t>PPDU is an HE Trigger-based PPDU</w:t>
      </w:r>
      <w:r w:rsidRPr="00BB5A41">
        <w:rPr>
          <w:sz w:val="20"/>
          <w:lang w:val="en-US"/>
        </w:rPr>
        <w:t xml:space="preserve"> </w:t>
      </w:r>
      <w:r>
        <w:rPr>
          <w:sz w:val="20"/>
        </w:rPr>
        <w:t>and a</w:t>
      </w:r>
      <w:r w:rsidRPr="006F48CD">
        <w:rPr>
          <w:sz w:val="20"/>
        </w:rPr>
        <w:t>t least one</w:t>
      </w:r>
      <w:r w:rsidRPr="006F48CD">
        <w:rPr>
          <w:sz w:val="20"/>
          <w:lang w:val="en-US"/>
        </w:rPr>
        <w:t xml:space="preserve"> PHY-CCA.indication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sidR="00987F7B">
        <w:rPr>
          <w:sz w:val="20"/>
          <w:lang w:val="en-US"/>
        </w:rPr>
        <w:t>T</w:t>
      </w:r>
      <w:r>
        <w:rPr>
          <w:sz w:val="20"/>
          <w:lang w:val="en-US"/>
        </w:rPr>
        <w: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dBm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PHYCCARESET.request primitive at </w:t>
      </w:r>
      <w:r w:rsidR="005F4EC7">
        <w:rPr>
          <w:sz w:val="20"/>
          <w:lang w:val="en-US"/>
        </w:rPr>
        <w:t xml:space="preserve">the </w:t>
      </w:r>
      <w:r>
        <w:rPr>
          <w:sz w:val="20"/>
          <w:lang w:val="en-US"/>
        </w:rPr>
        <w:t xml:space="preserve">time of </w:t>
      </w:r>
      <w:r w:rsidRPr="00E64AB4">
        <w:rPr>
          <w:sz w:val="20"/>
          <w:lang w:val="en-US"/>
        </w:rPr>
        <w:t>the receipt of the PHY-RXSTART.indication</w:t>
      </w:r>
      <w:r w:rsidR="005F4EC7">
        <w:rPr>
          <w:sz w:val="20"/>
          <w:lang w:val="en-US"/>
        </w:rPr>
        <w:t xml:space="preserve"> and 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58A02F32" wp14:editId="143F6B9B">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00FD600" wp14:editId="5A919CC8">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1F389C3E" wp14:editId="59CECC77">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6D86D82E" wp14:editId="69204C94">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TSRP_PPDU (HE trigger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1726AAF3" wp14:editId="4178F64F">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588DF9DB" wp14:editId="59B7397F">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144089">
        <w:rPr>
          <w:b/>
          <w:sz w:val="20"/>
          <w:lang w:val="en-US"/>
        </w:rPr>
        <w:t>4</w:t>
      </w:r>
      <w:r>
        <w:rPr>
          <w:b/>
          <w:sz w:val="20"/>
          <w:lang w:val="en-US"/>
        </w:rPr>
        <w:t xml:space="preserve"> SRP_PPDU-based s</w:t>
      </w:r>
      <w:r w:rsidRPr="00F702E2">
        <w:rPr>
          <w:b/>
          <w:sz w:val="20"/>
          <w:lang w:val="en-US"/>
        </w:rPr>
        <w:t xml:space="preserve">patial reuse </w:t>
      </w:r>
      <w:r>
        <w:rPr>
          <w:b/>
          <w:sz w:val="20"/>
          <w:lang w:val="en-US"/>
        </w:rPr>
        <w:t>backoff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and</w:t>
      </w:r>
      <w:r w:rsidRPr="00997037">
        <w:rPr>
          <w:sz w:val="20"/>
          <w:lang w:val="en-US"/>
        </w:rPr>
        <w:t xml:space="preserve"> </w:t>
      </w:r>
      <w:r>
        <w:rPr>
          <w:sz w:val="20"/>
          <w:lang w:val="en-US"/>
        </w:rPr>
        <w:t>ignores its NAV timer as allowed</w:t>
      </w:r>
      <w:r w:rsidR="00A62E6C">
        <w:rPr>
          <w:sz w:val="20"/>
          <w:lang w:val="en-US"/>
        </w:rPr>
        <w:t xml:space="preserve"> in either 25.9.3.1 (DSRP_PPDU-based spatial reuse initiation) or 25.9.3.</w:t>
      </w:r>
      <w:r w:rsidR="00D150CF">
        <w:rPr>
          <w:sz w:val="20"/>
          <w:lang w:val="en-US"/>
        </w:rPr>
        <w:t>3</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backoff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SRP_PPDU,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The TXOP that the HE STA gains once its backoff reaches zero shall not extend beyond the shortest of all of the durations of all of the SRP_PPDUs that were used to confirm the SRP Opportunity and all of the durations indicated in the triggers of 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BF6C32" w:rsidRDefault="00BF6C32" w:rsidP="00BF6C32">
      <w:pPr>
        <w:rPr>
          <w:sz w:val="20"/>
          <w:lang w:val="en-US"/>
        </w:rPr>
      </w:pPr>
      <w:r w:rsidRPr="009814D8">
        <w:rPr>
          <w:sz w:val="20"/>
          <w:lang w:val="en-US"/>
        </w:rPr>
        <w:t xml:space="preserve">If </w:t>
      </w:r>
      <w:r>
        <w:rPr>
          <w:sz w:val="20"/>
          <w:lang w:val="en-US"/>
        </w:rPr>
        <w:t>the HE-STA is already executing its backoff procedure employing OBSS_PD</w:t>
      </w:r>
      <w:r>
        <w:rPr>
          <w:sz w:val="20"/>
          <w:vertAlign w:val="subscript"/>
          <w:lang w:val="en-US"/>
        </w:rPr>
        <w:t>level</w:t>
      </w:r>
      <w:r>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TXPWR</w:t>
      </w:r>
      <w:r>
        <w:rPr>
          <w:sz w:val="20"/>
          <w:vertAlign w:val="subscript"/>
          <w:lang w:val="en-US"/>
        </w:rPr>
        <w:t>max</w:t>
      </w:r>
      <w:r>
        <w:rPr>
          <w:sz w:val="20"/>
          <w:lang w:val="en-US"/>
        </w:rPr>
        <w:t>, calculated with this specific OBSS_PD</w:t>
      </w:r>
      <w:r>
        <w:rPr>
          <w:sz w:val="20"/>
          <w:vertAlign w:val="subscript"/>
          <w:lang w:val="en-US"/>
        </w:rPr>
        <w:t>level</w:t>
      </w:r>
      <w:r>
        <w:rPr>
          <w:sz w:val="20"/>
          <w:lang w:val="en-US"/>
        </w:rPr>
        <w:t xml:space="preserve"> using Equation (25-1).   </w:t>
      </w:r>
    </w:p>
    <w:p w:rsidR="00BF6C32" w:rsidRDefault="00BF6C32" w:rsidP="00BF6C32">
      <w:pPr>
        <w:rPr>
          <w:sz w:val="20"/>
          <w:lang w:val="en-US"/>
        </w:rPr>
      </w:pPr>
    </w:p>
    <w:p w:rsidR="00BF6C32" w:rsidRDefault="00BF6C32" w:rsidP="00BF6C32">
      <w:pPr>
        <w:rPr>
          <w:sz w:val="20"/>
          <w:lang w:val="en-US"/>
        </w:rPr>
      </w:pPr>
      <w:r>
        <w:rPr>
          <w:sz w:val="20"/>
          <w:lang w:val="en-US"/>
        </w:rPr>
        <w:lastRenderedPageBreak/>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Level</w:t>
      </w:r>
      <w:r>
        <w:rPr>
          <w:sz w:val="20"/>
          <w:vertAlign w:val="subscript"/>
          <w:lang w:val="en-US"/>
        </w:rPr>
        <w:t>AP</w:t>
      </w:r>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transmit power in dBm at the output of the antenna connector normalized</w:t>
      </w:r>
      <w:r w:rsidRPr="00F702E2">
        <w:rPr>
          <w:sz w:val="20"/>
          <w:lang w:val="en-US"/>
        </w:rPr>
        <w:t xml:space="preserve"> </w:t>
      </w:r>
      <w:r>
        <w:rPr>
          <w:sz w:val="20"/>
          <w:lang w:val="en-US"/>
        </w:rPr>
        <w:t xml:space="preserve">to 20MHz bandwidth (i.e., transmit power in dBm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Acceptable Receiver Interference Level</w:t>
      </w:r>
      <w:r>
        <w:rPr>
          <w:sz w:val="20"/>
          <w:vertAlign w:val="subscript"/>
          <w:lang w:val="en-US"/>
        </w:rPr>
        <w:t>AP</w:t>
      </w:r>
      <w:r w:rsidRPr="00F702E2">
        <w:rPr>
          <w:sz w:val="20"/>
          <w:lang w:val="en-US"/>
        </w:rPr>
        <w:t xml:space="preserve"> </w:t>
      </w:r>
      <w:r>
        <w:rPr>
          <w:sz w:val="20"/>
          <w:lang w:val="en-US"/>
        </w:rPr>
        <w:t>is a value in dBm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subclause in the TGax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B509F8"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r w:rsidR="00383AAF">
        <w:rPr>
          <w:sz w:val="20"/>
          <w:lang w:val="en-US"/>
        </w:rPr>
        <w:t xml:space="preserve"> </w:t>
      </w:r>
      <w:r w:rsidR="00383AAF" w:rsidRPr="00383AAF">
        <w:rPr>
          <w:sz w:val="20"/>
          <w:lang w:val="en-US"/>
        </w:rPr>
        <w:t>A</w:t>
      </w:r>
      <w:r w:rsidR="00383AAF">
        <w:rPr>
          <w:sz w:val="20"/>
          <w:lang w:val="en-US"/>
        </w:rPr>
        <w:t>n AP</w:t>
      </w:r>
      <w:r w:rsidR="00383AAF" w:rsidRPr="00383AAF">
        <w:rPr>
          <w:sz w:val="20"/>
          <w:lang w:val="en-US"/>
        </w:rPr>
        <w:t xml:space="preserve"> that transmits an HE SU or HE </w:t>
      </w:r>
      <w:r w:rsidR="00383AAF">
        <w:rPr>
          <w:sz w:val="20"/>
          <w:lang w:val="en-US"/>
        </w:rPr>
        <w:t>ER</w:t>
      </w:r>
      <w:r w:rsidR="00383AAF" w:rsidRPr="00383AAF">
        <w:rPr>
          <w:sz w:val="20"/>
          <w:lang w:val="en-US"/>
        </w:rPr>
        <w:t xml:space="preserve"> PPDU</w:t>
      </w:r>
      <w:r w:rsidR="00F03EC4">
        <w:rPr>
          <w:sz w:val="20"/>
          <w:lang w:val="en-US"/>
        </w:rPr>
        <w:t xml:space="preserve"> carrying a trigger frame</w:t>
      </w:r>
      <w:r w:rsidR="00383AAF" w:rsidRPr="00383AAF">
        <w:rPr>
          <w:sz w:val="20"/>
          <w:lang w:val="en-US"/>
        </w:rPr>
        <w:t xml:space="preserve"> may set the TXVECTOR parameter </w:t>
      </w:r>
      <w:r w:rsidR="00F03EC4">
        <w:rPr>
          <w:sz w:val="20"/>
          <w:lang w:val="en-US"/>
        </w:rPr>
        <w:t>SPATIAL_REUSE to SR_D</w:t>
      </w:r>
      <w:r w:rsidR="000E4696">
        <w:rPr>
          <w:sz w:val="20"/>
          <w:lang w:val="en-US"/>
        </w:rPr>
        <w:t>ELAY</w:t>
      </w:r>
      <w:r w:rsidR="00383AAF" w:rsidRPr="00383AAF">
        <w:rPr>
          <w:sz w:val="20"/>
          <w:lang w:val="en-US"/>
        </w:rPr>
        <w:t>.</w:t>
      </w:r>
      <w:r w:rsidR="00383AAF">
        <w:rPr>
          <w:sz w:val="20"/>
          <w:lang w:val="en-US"/>
        </w:rPr>
        <w:t xml:space="preserve"> </w:t>
      </w:r>
      <w:r w:rsidR="00383AAF" w:rsidRPr="00383AAF">
        <w:rPr>
          <w:sz w:val="20"/>
          <w:lang w:val="en-US"/>
        </w:rPr>
        <w:t>A</w:t>
      </w:r>
      <w:r w:rsidR="00383AAF">
        <w:rPr>
          <w:sz w:val="20"/>
          <w:lang w:val="en-US"/>
        </w:rPr>
        <w:t>n</w:t>
      </w:r>
      <w:r w:rsidR="00383AAF" w:rsidRPr="00383AAF">
        <w:rPr>
          <w:sz w:val="20"/>
          <w:lang w:val="en-US"/>
        </w:rPr>
        <w:t xml:space="preserve"> </w:t>
      </w:r>
      <w:r w:rsidR="00383AAF">
        <w:rPr>
          <w:sz w:val="20"/>
          <w:lang w:val="en-US"/>
        </w:rPr>
        <w:t>AP</w:t>
      </w:r>
      <w:r w:rsidR="00383AAF" w:rsidRPr="00383AAF">
        <w:rPr>
          <w:sz w:val="20"/>
          <w:lang w:val="en-US"/>
        </w:rPr>
        <w:t xml:space="preserve"> that transmits an HE MU PPDU </w:t>
      </w:r>
      <w:r w:rsidR="00F03EC4">
        <w:rPr>
          <w:sz w:val="20"/>
          <w:lang w:val="en-US"/>
        </w:rPr>
        <w:t xml:space="preserve">carrying a trigger frame </w:t>
      </w:r>
      <w:r w:rsidR="00383AAF" w:rsidRPr="00383AAF">
        <w:rPr>
          <w:sz w:val="20"/>
          <w:lang w:val="en-US"/>
        </w:rPr>
        <w:t>may set the TXVECTOR parameter SPATIAL_REUSE to SR_</w:t>
      </w:r>
      <w:r w:rsidR="000E4696">
        <w:rPr>
          <w:sz w:val="20"/>
          <w:lang w:val="en-US"/>
        </w:rPr>
        <w:t>RESTRICTED</w:t>
      </w:r>
      <w:r w:rsidR="00383AAF" w:rsidRPr="00383AAF">
        <w:rPr>
          <w:sz w:val="20"/>
          <w:lang w:val="en-US"/>
        </w:rPr>
        <w:t>.</w:t>
      </w:r>
    </w:p>
    <w:p w:rsidR="00B947D1" w:rsidRDefault="00B947D1" w:rsidP="00AC4B40">
      <w:pPr>
        <w:rPr>
          <w:sz w:val="20"/>
          <w:lang w:val="en-US"/>
        </w:rPr>
      </w:pPr>
    </w:p>
    <w:p w:rsidR="007608D9" w:rsidRDefault="00E20963" w:rsidP="007608D9">
      <w:pPr>
        <w:rPr>
          <w:sz w:val="20"/>
          <w:lang w:val="en-US"/>
        </w:rPr>
      </w:pPr>
      <w:r>
        <w:rPr>
          <w:sz w:val="20"/>
          <w:lang w:val="en-US"/>
        </w:rPr>
        <w:t xml:space="preserve">An HE STA with dot11HESRPOptionImplemented set to true that transmits </w:t>
      </w:r>
      <w:r w:rsidR="007608D9">
        <w:rPr>
          <w:sz w:val="20"/>
          <w:lang w:val="en-US"/>
        </w:rPr>
        <w:t>an HE SU, HE ER</w:t>
      </w:r>
      <w:r w:rsidR="00D150CF">
        <w:rPr>
          <w:sz w:val="20"/>
          <w:lang w:val="en-US"/>
        </w:rPr>
        <w:t xml:space="preserve"> or</w:t>
      </w:r>
      <w:r w:rsidR="007608D9">
        <w:rPr>
          <w:sz w:val="20"/>
          <w:lang w:val="en-US"/>
        </w:rPr>
        <w:t xml:space="preserve"> HE MU PPDU</w:t>
      </w:r>
      <w:r w:rsidR="00D150CF">
        <w:rPr>
          <w:sz w:val="20"/>
          <w:lang w:val="en-US"/>
        </w:rPr>
        <w:t xml:space="preserve"> </w:t>
      </w:r>
      <w:r w:rsidR="001053C6">
        <w:rPr>
          <w:sz w:val="20"/>
          <w:lang w:val="en-US"/>
        </w:rPr>
        <w:t>may</w:t>
      </w:r>
      <w:r w:rsidR="007608D9">
        <w:rPr>
          <w:sz w:val="20"/>
          <w:lang w:val="en-US"/>
        </w:rPr>
        <w:t xml:space="preserve"> determine the value of the TXVECTOR parameter SPATIAL_REUSE by selecting the row in Table 26-19 (Spatial Reuse subfield encoding) that has a numerical value in the column labeled “Meaning” that </w:t>
      </w:r>
      <w:r w:rsidR="007E0339">
        <w:rPr>
          <w:sz w:val="20"/>
          <w:lang w:val="en-US"/>
        </w:rPr>
        <w:t xml:space="preserve">is the highest value that is equal to or below the value </w:t>
      </w:r>
      <w:r w:rsidR="007608D9">
        <w:rPr>
          <w:sz w:val="20"/>
          <w:lang w:val="en-US"/>
        </w:rPr>
        <w:t>of the computed MAC parameter SRP_INPUT as follows:</w:t>
      </w:r>
    </w:p>
    <w:p w:rsidR="007608D9" w:rsidRDefault="007608D9" w:rsidP="007608D9">
      <w:pPr>
        <w:pStyle w:val="ListParagraph"/>
        <w:numPr>
          <w:ilvl w:val="0"/>
          <w:numId w:val="29"/>
        </w:numPr>
        <w:ind w:leftChars="0" w:left="1440"/>
        <w:rPr>
          <w:sz w:val="20"/>
          <w:lang w:val="en-US"/>
        </w:rPr>
      </w:pPr>
      <w:r w:rsidRPr="00F702E2">
        <w:rPr>
          <w:sz w:val="20"/>
          <w:lang w:val="en-US"/>
        </w:rPr>
        <w:t>SR</w:t>
      </w:r>
      <w:r>
        <w:rPr>
          <w:sz w:val="20"/>
          <w:lang w:val="en-US"/>
        </w:rPr>
        <w:t xml:space="preserve">P_INPUT </w:t>
      </w:r>
      <w:r w:rsidRPr="00F702E2">
        <w:rPr>
          <w:sz w:val="20"/>
          <w:lang w:val="en-US"/>
        </w:rPr>
        <w:t xml:space="preserve">= TXPWR + </w:t>
      </w:r>
      <w:r w:rsidRPr="00C7260A">
        <w:rPr>
          <w:sz w:val="20"/>
          <w:lang w:val="en-US"/>
        </w:rPr>
        <w:t>RSSI</w:t>
      </w:r>
      <w:r>
        <w:rPr>
          <w:sz w:val="20"/>
          <w:vertAlign w:val="subscript"/>
          <w:lang w:val="en-US"/>
        </w:rPr>
        <w:t>from intended receiver</w:t>
      </w:r>
      <w:r w:rsidRPr="00C7260A">
        <w:rPr>
          <w:sz w:val="20"/>
          <w:lang w:val="en-US"/>
        </w:rPr>
        <w:t xml:space="preserve"> – Required SNR for the MCS </w:t>
      </w:r>
      <w:r>
        <w:rPr>
          <w:sz w:val="20"/>
          <w:lang w:val="en-US"/>
        </w:rPr>
        <w:t xml:space="preserve">to be </w:t>
      </w:r>
      <w:r w:rsidRPr="00C7260A">
        <w:rPr>
          <w:sz w:val="20"/>
          <w:lang w:val="en-US"/>
        </w:rPr>
        <w:t xml:space="preserve">used. </w:t>
      </w:r>
      <w:r w:rsidRPr="00F702E2">
        <w:rPr>
          <w:sz w:val="20"/>
          <w:lang w:val="en-US"/>
        </w:rPr>
        <w:t xml:space="preserve">  </w:t>
      </w:r>
    </w:p>
    <w:p w:rsidR="007608D9" w:rsidRDefault="007608D9" w:rsidP="007608D9">
      <w:pPr>
        <w:pStyle w:val="ListParagraph"/>
        <w:numPr>
          <w:ilvl w:val="0"/>
          <w:numId w:val="29"/>
        </w:numPr>
        <w:ind w:leftChars="0" w:left="1440"/>
        <w:rPr>
          <w:sz w:val="20"/>
          <w:lang w:val="en-US"/>
        </w:rPr>
      </w:pPr>
      <w:r>
        <w:rPr>
          <w:sz w:val="20"/>
          <w:lang w:val="en-US"/>
        </w:rPr>
        <w:t>Where,</w:t>
      </w:r>
    </w:p>
    <w:p w:rsidR="007608D9" w:rsidRDefault="007608D9" w:rsidP="007608D9">
      <w:pPr>
        <w:pStyle w:val="ListParagraph"/>
        <w:numPr>
          <w:ilvl w:val="1"/>
          <w:numId w:val="29"/>
        </w:numPr>
        <w:ind w:leftChars="0" w:left="2160"/>
        <w:rPr>
          <w:sz w:val="20"/>
          <w:lang w:val="en-US"/>
        </w:rPr>
      </w:pPr>
      <w:r w:rsidRPr="00F702E2">
        <w:rPr>
          <w:sz w:val="20"/>
          <w:lang w:val="en-US"/>
        </w:rPr>
        <w:t>TXPWR is the transmi</w:t>
      </w:r>
      <w:r>
        <w:rPr>
          <w:sz w:val="20"/>
          <w:lang w:val="en-US"/>
        </w:rPr>
        <w:t>t</w:t>
      </w:r>
      <w:r w:rsidRPr="00F702E2">
        <w:rPr>
          <w:sz w:val="20"/>
          <w:lang w:val="en-US"/>
        </w:rPr>
        <w:t xml:space="preserve"> power in dBm at the</w:t>
      </w:r>
      <w:r>
        <w:rPr>
          <w:sz w:val="20"/>
          <w:lang w:val="en-US"/>
        </w:rPr>
        <w:t xml:space="preserve"> output of the</w:t>
      </w:r>
      <w:r w:rsidRPr="00F702E2">
        <w:rPr>
          <w:sz w:val="20"/>
          <w:lang w:val="en-US"/>
        </w:rPr>
        <w:t xml:space="preserve"> antenna connector</w:t>
      </w:r>
      <w:r>
        <w:rPr>
          <w:sz w:val="20"/>
          <w:lang w:val="en-US"/>
        </w:rPr>
        <w:t xml:space="preserve"> normalized to 20MHz bandwidth (i.e., </w:t>
      </w:r>
      <w:r w:rsidRPr="00F702E2">
        <w:rPr>
          <w:sz w:val="20"/>
          <w:lang w:val="en-US"/>
        </w:rPr>
        <w:t>the transmi</w:t>
      </w:r>
      <w:r>
        <w:rPr>
          <w:sz w:val="20"/>
          <w:lang w:val="en-US"/>
        </w:rPr>
        <w:t>t</w:t>
      </w:r>
      <w:r w:rsidRPr="00F702E2">
        <w:rPr>
          <w:sz w:val="20"/>
          <w:lang w:val="en-US"/>
        </w:rPr>
        <w:t xml:space="preserve"> power in dBm </w:t>
      </w:r>
      <w:r>
        <w:rPr>
          <w:sz w:val="20"/>
          <w:lang w:val="en-US"/>
        </w:rPr>
        <w:t>minus the transmit bandwidth divided by 20MHz bandwidth in dB) of the HE STA</w:t>
      </w:r>
      <w:r w:rsidRPr="001E55EC">
        <w:rPr>
          <w:sz w:val="20"/>
          <w:lang w:val="en-US"/>
        </w:rPr>
        <w:t xml:space="preserve"> </w:t>
      </w:r>
      <w:r w:rsidRPr="00AC4B40">
        <w:rPr>
          <w:sz w:val="20"/>
          <w:lang w:val="en-US"/>
        </w:rPr>
        <w:t xml:space="preserve">sending </w:t>
      </w:r>
      <w:r>
        <w:rPr>
          <w:sz w:val="20"/>
          <w:lang w:val="en-US"/>
        </w:rPr>
        <w:t>an HE SU, HE ER, or HE MU PPDU</w:t>
      </w:r>
    </w:p>
    <w:p w:rsidR="007608D9" w:rsidRDefault="007608D9" w:rsidP="007608D9">
      <w:pPr>
        <w:pStyle w:val="ListParagraph"/>
        <w:numPr>
          <w:ilvl w:val="1"/>
          <w:numId w:val="29"/>
        </w:numPr>
        <w:ind w:leftChars="0" w:left="2160"/>
        <w:rPr>
          <w:sz w:val="20"/>
          <w:lang w:val="en-US"/>
        </w:rPr>
      </w:pPr>
      <w:r w:rsidRPr="00C7260A">
        <w:rPr>
          <w:sz w:val="20"/>
          <w:lang w:val="en-US"/>
        </w:rPr>
        <w:t>RSSI</w:t>
      </w:r>
      <w:r>
        <w:rPr>
          <w:sz w:val="20"/>
          <w:vertAlign w:val="subscript"/>
          <w:lang w:val="en-US"/>
        </w:rPr>
        <w:t>from intended receiver</w:t>
      </w:r>
      <w:r>
        <w:rPr>
          <w:sz w:val="20"/>
          <w:lang w:val="en-US"/>
        </w:rPr>
        <w:t xml:space="preserve"> is the received power level, normalized to the 20MHz bandwidth (i.e., </w:t>
      </w:r>
      <w:r w:rsidRPr="00F702E2">
        <w:rPr>
          <w:sz w:val="20"/>
          <w:lang w:val="en-US"/>
        </w:rPr>
        <w:t xml:space="preserve">the </w:t>
      </w:r>
      <w:r>
        <w:rPr>
          <w:sz w:val="20"/>
          <w:lang w:val="en-US"/>
        </w:rPr>
        <w:t>received</w:t>
      </w:r>
      <w:r w:rsidRPr="00F702E2">
        <w:rPr>
          <w:sz w:val="20"/>
          <w:lang w:val="en-US"/>
        </w:rPr>
        <w:t xml:space="preserve"> power in dBm </w:t>
      </w:r>
      <w:r>
        <w:rPr>
          <w:sz w:val="20"/>
          <w:lang w:val="en-US"/>
        </w:rPr>
        <w:t xml:space="preserve">minus the receive bandwidth divided by 20MHz bandwidth in dB) measured from the legacy portion of the mostly recently received PPDU </w:t>
      </w:r>
      <w:r w:rsidR="00E80849">
        <w:rPr>
          <w:sz w:val="20"/>
          <w:lang w:val="en-US"/>
        </w:rPr>
        <w:t xml:space="preserve">from the intended recipient </w:t>
      </w:r>
      <w:r>
        <w:rPr>
          <w:sz w:val="20"/>
          <w:lang w:val="en-US"/>
        </w:rPr>
        <w:t xml:space="preserve">within the last 100 ms prior to the transmission of the PPDU. </w:t>
      </w:r>
    </w:p>
    <w:p w:rsidR="001B5C3D" w:rsidRDefault="001B5C3D" w:rsidP="007608D9">
      <w:pPr>
        <w:pStyle w:val="ListParagraph"/>
        <w:numPr>
          <w:ilvl w:val="1"/>
          <w:numId w:val="29"/>
        </w:numPr>
        <w:ind w:leftChars="0" w:left="2160"/>
        <w:rPr>
          <w:sz w:val="20"/>
          <w:lang w:val="en-US"/>
        </w:rPr>
      </w:pPr>
      <w:r w:rsidRPr="00C7260A">
        <w:rPr>
          <w:sz w:val="20"/>
          <w:lang w:val="en-US"/>
        </w:rPr>
        <w:t xml:space="preserve">Required SNR </w:t>
      </w:r>
      <w:r>
        <w:rPr>
          <w:sz w:val="20"/>
          <w:lang w:val="en-US"/>
        </w:rPr>
        <w:t>for the M</w:t>
      </w:r>
      <w:r w:rsidRPr="00C7260A">
        <w:rPr>
          <w:sz w:val="20"/>
          <w:lang w:val="en-US"/>
        </w:rPr>
        <w:t xml:space="preserve">CS </w:t>
      </w:r>
      <w:r>
        <w:rPr>
          <w:sz w:val="20"/>
          <w:lang w:val="en-US"/>
        </w:rPr>
        <w:t xml:space="preserve">should be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r>
        <w:rPr>
          <w:sz w:val="20"/>
          <w:lang w:val="en-US"/>
        </w:rPr>
        <w:t>for the</w:t>
      </w:r>
      <w:r w:rsidRPr="00F07352">
        <w:rPr>
          <w:sz w:val="20"/>
          <w:lang w:val="en-US"/>
        </w:rPr>
        <w:t xml:space="preserve"> PPDU, </w:t>
      </w:r>
      <w:r>
        <w:rPr>
          <w:sz w:val="20"/>
          <w:lang w:val="en-US"/>
        </w:rPr>
        <w:t>minus a safety margin value not to exceed 5 dB as determined by the AP</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If an AP intends to transmit an HE SU </w:t>
      </w:r>
      <w:r w:rsidR="00D736E5">
        <w:rPr>
          <w:sz w:val="20"/>
          <w:lang w:val="en-US"/>
        </w:rPr>
        <w:t xml:space="preserve">PPDU </w:t>
      </w:r>
      <w:r>
        <w:rPr>
          <w:sz w:val="20"/>
          <w:lang w:val="en-US"/>
        </w:rPr>
        <w:t xml:space="preserve">or HE ER PPDU to a destination STA </w:t>
      </w:r>
      <w:r>
        <w:rPr>
          <w:sz w:val="20"/>
          <w:lang w:val="en-US"/>
        </w:rPr>
        <w:lastRenderedPageBreak/>
        <w:t xml:space="preserve">which is different from the destination STA of the last transmitted PPDU in the same TXOP, the AP may set the TXVECTOR parameter SPATIAL_REUSE to SR_DELAY.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r>
        <w:rPr>
          <w:szCs w:val="18"/>
        </w:rPr>
        <w:t>dot11HE</w:t>
      </w:r>
      <w:r w:rsidR="00E20963">
        <w:rPr>
          <w:szCs w:val="18"/>
        </w:rPr>
        <w:t>SRPOptionImplemented</w:t>
      </w:r>
      <w:r>
        <w:rPr>
          <w:szCs w:val="18"/>
        </w:rPr>
        <w:t xml:space="preserve"> OBJECT-TYPE</w:t>
      </w:r>
    </w:p>
    <w:p w:rsidR="000D7EC5" w:rsidRDefault="000D7EC5" w:rsidP="000D7EC5">
      <w:pPr>
        <w:autoSpaceDE w:val="0"/>
        <w:autoSpaceDN w:val="0"/>
        <w:adjustRightInd w:val="0"/>
        <w:ind w:left="720"/>
        <w:rPr>
          <w:szCs w:val="18"/>
        </w:rPr>
      </w:pPr>
      <w:r>
        <w:rPr>
          <w:szCs w:val="18"/>
        </w:rPr>
        <w:t>SYNTAX TruthValue</w:t>
      </w:r>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DEFVAL { false }</w:t>
      </w:r>
    </w:p>
    <w:p w:rsidR="000D7EC5" w:rsidRDefault="000D7EC5" w:rsidP="000D7EC5">
      <w:pPr>
        <w:autoSpaceDE w:val="0"/>
        <w:autoSpaceDN w:val="0"/>
        <w:adjustRightInd w:val="0"/>
        <w:rPr>
          <w:szCs w:val="18"/>
        </w:rPr>
      </w:pPr>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7F" w:rsidRDefault="00885F7F">
      <w:r>
        <w:separator/>
      </w:r>
    </w:p>
  </w:endnote>
  <w:endnote w:type="continuationSeparator" w:id="0">
    <w:p w:rsidR="00885F7F" w:rsidRDefault="0088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885F7F">
    <w:pPr>
      <w:pStyle w:val="Footer"/>
      <w:tabs>
        <w:tab w:val="clear" w:pos="6480"/>
        <w:tab w:val="center" w:pos="4680"/>
        <w:tab w:val="right" w:pos="9360"/>
      </w:tabs>
    </w:pPr>
    <w:r>
      <w:fldChar w:fldCharType="begin"/>
    </w:r>
    <w:r>
      <w:instrText xml:space="preserve"> SUBJECT  \* MERGEFORMAT </w:instrText>
    </w:r>
    <w:r>
      <w:fldChar w:fldCharType="separate"/>
    </w:r>
    <w:r w:rsidR="000B28B8">
      <w:t>Submission</w:t>
    </w:r>
    <w:r>
      <w:fldChar w:fldCharType="end"/>
    </w:r>
    <w:r w:rsidR="007E40A2">
      <w:tab/>
      <w:t xml:space="preserve">page </w:t>
    </w:r>
    <w:r w:rsidR="00FA3E5C">
      <w:fldChar w:fldCharType="begin"/>
    </w:r>
    <w:r w:rsidR="007E40A2">
      <w:instrText xml:space="preserve">page </w:instrText>
    </w:r>
    <w:r w:rsidR="00FA3E5C">
      <w:fldChar w:fldCharType="separate"/>
    </w:r>
    <w:r w:rsidR="00495A5A">
      <w:rPr>
        <w:noProof/>
      </w:rPr>
      <w:t>2</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7F" w:rsidRDefault="00885F7F">
      <w:r>
        <w:separator/>
      </w:r>
    </w:p>
  </w:footnote>
  <w:footnote w:type="continuationSeparator" w:id="0">
    <w:p w:rsidR="00885F7F" w:rsidRDefault="00885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885F7F">
    <w:pPr>
      <w:pStyle w:val="Header"/>
      <w:tabs>
        <w:tab w:val="clear" w:pos="6480"/>
        <w:tab w:val="center" w:pos="4680"/>
        <w:tab w:val="right" w:pos="9360"/>
      </w:tabs>
    </w:pPr>
    <w:r>
      <w:fldChar w:fldCharType="begin"/>
    </w:r>
    <w:r>
      <w:instrText xml:space="preserve"> KEYWORDS   \* MERGEFORMAT </w:instrText>
    </w:r>
    <w:r>
      <w:fldChar w:fldCharType="separate"/>
    </w:r>
    <w:r w:rsidR="00A96237">
      <w:t>November 2016</w:t>
    </w:r>
    <w:r>
      <w:fldChar w:fldCharType="end"/>
    </w:r>
    <w:r w:rsidR="007E40A2">
      <w:tab/>
    </w:r>
    <w:r w:rsidR="007E40A2">
      <w:tab/>
    </w:r>
    <w:r>
      <w:fldChar w:fldCharType="begin"/>
    </w:r>
    <w:r>
      <w:instrText xml:space="preserve"> TITLE  \* MERGEFORMAT </w:instrText>
    </w:r>
    <w:r>
      <w:fldChar w:fldCharType="separate"/>
    </w:r>
    <w:r w:rsidR="00A96237">
      <w:t>doc.: IEEE 802.11-16/1476r1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07A76"/>
    <w:rsid w:val="0001027F"/>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ED5"/>
    <w:rsid w:val="002E024F"/>
    <w:rsid w:val="002E1973"/>
    <w:rsid w:val="002E1B18"/>
    <w:rsid w:val="002E1CC1"/>
    <w:rsid w:val="002E1EBF"/>
    <w:rsid w:val="002E2017"/>
    <w:rsid w:val="002E340A"/>
    <w:rsid w:val="002E4762"/>
    <w:rsid w:val="002E5658"/>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B1D"/>
    <w:rsid w:val="00510092"/>
    <w:rsid w:val="0051035D"/>
    <w:rsid w:val="0051061E"/>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4AF4"/>
    <w:rsid w:val="0069501E"/>
    <w:rsid w:val="006976B8"/>
    <w:rsid w:val="006A041F"/>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5F7F"/>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5DC"/>
    <w:rsid w:val="00B73C63"/>
    <w:rsid w:val="00B74739"/>
    <w:rsid w:val="00B74E3D"/>
    <w:rsid w:val="00B753D1"/>
    <w:rsid w:val="00B756CE"/>
    <w:rsid w:val="00B76BCF"/>
    <w:rsid w:val="00B77BB8"/>
    <w:rsid w:val="00B8242B"/>
    <w:rsid w:val="00B83455"/>
    <w:rsid w:val="00B83D06"/>
    <w:rsid w:val="00B844E8"/>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7ABE"/>
    <w:rsid w:val="00D10338"/>
    <w:rsid w:val="00D103C0"/>
    <w:rsid w:val="00D10F21"/>
    <w:rsid w:val="00D12474"/>
    <w:rsid w:val="00D124AC"/>
    <w:rsid w:val="00D12CD5"/>
    <w:rsid w:val="00D12DEE"/>
    <w:rsid w:val="00D134E7"/>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40E8"/>
    <w:rsid w:val="00DC5242"/>
    <w:rsid w:val="00DC6045"/>
    <w:rsid w:val="00DC77AA"/>
    <w:rsid w:val="00DD0A5D"/>
    <w:rsid w:val="00DD0B1F"/>
    <w:rsid w:val="00DD2D46"/>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BC6"/>
    <w:rsid w:val="00E5708C"/>
    <w:rsid w:val="00E57F35"/>
    <w:rsid w:val="00E610D6"/>
    <w:rsid w:val="00E62599"/>
    <w:rsid w:val="00E62A4F"/>
    <w:rsid w:val="00E64AB4"/>
    <w:rsid w:val="00E65013"/>
    <w:rsid w:val="00E651DE"/>
    <w:rsid w:val="00E654B6"/>
    <w:rsid w:val="00E66E21"/>
    <w:rsid w:val="00E671A0"/>
    <w:rsid w:val="00E70BBA"/>
    <w:rsid w:val="00E71C91"/>
    <w:rsid w:val="00E72803"/>
    <w:rsid w:val="00E72D22"/>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BF21-F356-4BAF-BD61-30BF9707D2B1}">
  <ds:schemaRefs>
    <ds:schemaRef ds:uri="http://schemas.openxmlformats.org/officeDocument/2006/bibliography"/>
  </ds:schemaRefs>
</ds:datastoreItem>
</file>

<file path=customXml/itemProps2.xml><?xml version="1.0" encoding="utf-8"?>
<ds:datastoreItem xmlns:ds="http://schemas.openxmlformats.org/officeDocument/2006/customXml" ds:itemID="{ED24A806-2A4E-4541-A820-27EAD6AFFE41}">
  <ds:schemaRefs>
    <ds:schemaRef ds:uri="http://schemas.openxmlformats.org/officeDocument/2006/bibliography"/>
  </ds:schemaRefs>
</ds:datastoreItem>
</file>

<file path=customXml/itemProps3.xml><?xml version="1.0" encoding="utf-8"?>
<ds:datastoreItem xmlns:ds="http://schemas.openxmlformats.org/officeDocument/2006/customXml" ds:itemID="{EA32033C-29F6-4A71-B9CA-8F0087037809}">
  <ds:schemaRefs>
    <ds:schemaRef ds:uri="http://schemas.openxmlformats.org/officeDocument/2006/bibliography"/>
  </ds:schemaRefs>
</ds:datastoreItem>
</file>

<file path=customXml/itemProps4.xml><?xml version="1.0" encoding="utf-8"?>
<ds:datastoreItem xmlns:ds="http://schemas.openxmlformats.org/officeDocument/2006/customXml" ds:itemID="{488E4CDF-FA6A-4E3F-A473-EBA649CE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2210</Words>
  <Characters>12601</Characters>
  <Application>Microsoft Office Word</Application>
  <DocSecurity>0</DocSecurity>
  <Lines>105</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14782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802.11-16/1476r1</dc:title>
  <dc:subject>Submission</dc:subject>
  <dc:creator>Matthew Fischer, Broadcom</dc:creator>
  <cp:keywords>November 2016</cp:keywords>
  <cp:lastModifiedBy>Matthew Fischer</cp:lastModifiedBy>
  <cp:revision>6</cp:revision>
  <cp:lastPrinted>2010-05-04T03:47:00Z</cp:lastPrinted>
  <dcterms:created xsi:type="dcterms:W3CDTF">2016-11-07T20:00:00Z</dcterms:created>
  <dcterms:modified xsi:type="dcterms:W3CDTF">2016-11-07T20:06:00Z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