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0" w:type="auto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835"/>
        <w:gridCol w:w="2154"/>
        <w:gridCol w:w="1124"/>
        <w:gridCol w:w="3561"/>
      </w:tblGrid>
      <w:tr w:rsidR="0004181C" w:rsidRPr="005D2D92" w:rsidTr="0000250A">
        <w:trPr>
          <w:trHeight w:val="485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741A45" w:rsidP="00995F75">
            <w:pPr>
              <w:pStyle w:val="T2"/>
              <w:rPr>
                <w:lang w:eastAsia="zh-CN"/>
              </w:rPr>
            </w:pPr>
            <w:r w:rsidRPr="00741A45">
              <w:rPr>
                <w:lang w:eastAsia="zh-CN"/>
              </w:rPr>
              <w:t>Proposed resolution</w:t>
            </w:r>
            <w:r w:rsidR="00574A2D">
              <w:rPr>
                <w:rFonts w:hint="eastAsia"/>
                <w:lang w:eastAsia="zh-CN"/>
              </w:rPr>
              <w:t>s</w:t>
            </w:r>
            <w:r w:rsidRPr="00741A45">
              <w:rPr>
                <w:lang w:eastAsia="zh-CN"/>
              </w:rPr>
              <w:t xml:space="preserve"> to CID</w:t>
            </w:r>
            <w:r w:rsidR="00A8581F">
              <w:rPr>
                <w:rFonts w:hint="eastAsia"/>
                <w:lang w:eastAsia="zh-CN"/>
              </w:rPr>
              <w:t xml:space="preserve"> </w:t>
            </w:r>
            <w:r w:rsidR="002D3EF5">
              <w:rPr>
                <w:rFonts w:hint="eastAsia"/>
                <w:lang w:val="en-GB" w:eastAsia="zh-CN"/>
              </w:rPr>
              <w:t>5</w:t>
            </w:r>
            <w:r w:rsidR="00995F75">
              <w:rPr>
                <w:rFonts w:hint="eastAsia"/>
                <w:lang w:val="en-GB" w:eastAsia="zh-CN"/>
              </w:rPr>
              <w:t>21</w:t>
            </w:r>
            <w:r w:rsidR="00D64C81">
              <w:rPr>
                <w:rFonts w:hint="eastAsia"/>
                <w:lang w:val="en-GB" w:eastAsia="zh-CN"/>
              </w:rPr>
              <w:t xml:space="preserve"> </w:t>
            </w:r>
            <w:r w:rsidRPr="00741A45">
              <w:rPr>
                <w:lang w:eastAsia="zh-CN"/>
              </w:rPr>
              <w:t>in LB2</w:t>
            </w:r>
            <w:r w:rsidR="008936AB">
              <w:rPr>
                <w:rFonts w:hint="eastAsia"/>
                <w:lang w:eastAsia="zh-CN"/>
              </w:rPr>
              <w:t>2</w:t>
            </w:r>
            <w:r w:rsidR="002D3EF5">
              <w:rPr>
                <w:rFonts w:hint="eastAsia"/>
                <w:lang w:eastAsia="zh-CN"/>
              </w:rPr>
              <w:t>3</w:t>
            </w:r>
          </w:p>
        </w:tc>
      </w:tr>
      <w:tr w:rsidR="0004181C" w:rsidRPr="005D2D92" w:rsidTr="0000250A">
        <w:trPr>
          <w:trHeight w:val="359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325BD2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484B3C" w:rsidRPr="005D2D92">
              <w:rPr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2D3EF5">
              <w:rPr>
                <w:rFonts w:hint="eastAsia"/>
                <w:b w:val="0"/>
                <w:sz w:val="20"/>
                <w:lang w:eastAsia="zh-CN"/>
              </w:rPr>
              <w:t>11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2D3EF5">
              <w:rPr>
                <w:rFonts w:hint="eastAsia"/>
                <w:b w:val="0"/>
                <w:sz w:val="20"/>
                <w:lang w:eastAsia="zh-CN"/>
              </w:rPr>
              <w:t>0</w:t>
            </w:r>
            <w:r w:rsidR="00325BD2">
              <w:rPr>
                <w:rFonts w:hint="eastAsia"/>
                <w:b w:val="0"/>
                <w:sz w:val="20"/>
                <w:lang w:eastAsia="zh-CN"/>
              </w:rPr>
              <w:t>9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00250A">
        <w:trPr>
          <w:cantSplit/>
          <w:trHeight w:val="287"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15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D64C81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D64C81" w:rsidRPr="005D2D92" w:rsidRDefault="00D64C81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sz w:val="20"/>
                <w:szCs w:val="20"/>
                <w:lang w:eastAsia="zh-CN"/>
              </w:rPr>
              <w:t>Dejian Li</w:t>
            </w:r>
          </w:p>
        </w:tc>
        <w:tc>
          <w:tcPr>
            <w:tcW w:w="1835" w:type="dxa"/>
            <w:vAlign w:val="center"/>
          </w:tcPr>
          <w:p w:rsidR="00D64C81" w:rsidRPr="005D2D92" w:rsidRDefault="00D64C81" w:rsidP="004E5E8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2154" w:type="dxa"/>
            <w:vAlign w:val="center"/>
          </w:tcPr>
          <w:p w:rsidR="00D64C81" w:rsidRPr="005D2D92" w:rsidRDefault="00D64C81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64C81" w:rsidRPr="005D2D92" w:rsidRDefault="00D64C81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64C81" w:rsidRDefault="00D64C81" w:rsidP="00434DFF">
            <w:pPr>
              <w:pStyle w:val="T2"/>
              <w:spacing w:after="0"/>
              <w:ind w:left="0" w:right="0"/>
              <w:rPr>
                <w:lang w:eastAsia="zh-CN"/>
              </w:rPr>
            </w:pPr>
            <w:r w:rsidRPr="00D64C81">
              <w:rPr>
                <w:rFonts w:hint="eastAsia"/>
                <w:b w:val="0"/>
                <w:sz w:val="20"/>
                <w:szCs w:val="20"/>
                <w:lang w:eastAsia="zh-CN"/>
              </w:rPr>
              <w:t>dejian.li@huawei.com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1835" w:type="dxa"/>
            <w:vAlign w:val="center"/>
          </w:tcPr>
          <w:p w:rsidR="0004181C" w:rsidRPr="005D2D92" w:rsidRDefault="0004181C" w:rsidP="004E5E8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5D2D92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A95185" w:rsidRPr="005D2D92" w:rsidRDefault="00CF7466" w:rsidP="00A95185">
      <w:pPr>
        <w:rPr>
          <w:lang w:val="en-GB" w:eastAsia="zh-CN"/>
        </w:rPr>
      </w:pPr>
      <w:r w:rsidRPr="005D2D92">
        <w:rPr>
          <w:lang w:val="en-GB" w:eastAsia="zh-CN"/>
        </w:rPr>
        <w:t xml:space="preserve">This document proposes resolutions to </w:t>
      </w:r>
      <w:r w:rsidR="00B21FB1" w:rsidRPr="005D2D92">
        <w:rPr>
          <w:lang w:val="en-GB" w:eastAsia="zh-CN"/>
        </w:rPr>
        <w:t xml:space="preserve">CID </w:t>
      </w:r>
      <w:r w:rsidR="002D3EF5">
        <w:rPr>
          <w:rFonts w:hint="eastAsia"/>
          <w:lang w:val="en-GB" w:eastAsia="zh-CN"/>
        </w:rPr>
        <w:t>5</w:t>
      </w:r>
      <w:r w:rsidR="00995F75">
        <w:rPr>
          <w:rFonts w:hint="eastAsia"/>
          <w:lang w:val="en-GB" w:eastAsia="zh-CN"/>
        </w:rPr>
        <w:t>21</w:t>
      </w:r>
      <w:r w:rsidR="00314B19">
        <w:rPr>
          <w:rFonts w:hint="eastAsia"/>
          <w:lang w:val="en-GB" w:eastAsia="zh-CN"/>
        </w:rPr>
        <w:t xml:space="preserve"> for</w:t>
      </w:r>
      <w:r w:rsidR="00B21FB1">
        <w:rPr>
          <w:rFonts w:hint="eastAsia"/>
          <w:lang w:val="en-GB" w:eastAsia="zh-CN"/>
        </w:rPr>
        <w:t xml:space="preserve"> </w:t>
      </w:r>
      <w:proofErr w:type="spellStart"/>
      <w:r w:rsidRPr="005D2D92">
        <w:rPr>
          <w:lang w:val="en-GB" w:eastAsia="zh-CN"/>
        </w:rPr>
        <w:t>TGaj</w:t>
      </w:r>
      <w:proofErr w:type="spellEnd"/>
      <w:r w:rsidRPr="005D2D92">
        <w:rPr>
          <w:lang w:val="en-GB" w:eastAsia="zh-CN"/>
        </w:rPr>
        <w:t xml:space="preserve"> D</w:t>
      </w:r>
      <w:r w:rsidR="002D3EF5">
        <w:rPr>
          <w:rFonts w:hint="eastAsia"/>
          <w:lang w:val="en-GB" w:eastAsia="zh-CN"/>
        </w:rPr>
        <w:t>3</w:t>
      </w:r>
      <w:r w:rsidR="00484B3C" w:rsidRPr="005D2D92">
        <w:rPr>
          <w:lang w:val="en-GB" w:eastAsia="zh-CN"/>
        </w:rPr>
        <w:t>.0</w:t>
      </w:r>
      <w:r w:rsidR="00A95185" w:rsidRPr="005D2D92">
        <w:rPr>
          <w:lang w:val="en-GB" w:eastAsia="zh-CN"/>
        </w:rPr>
        <w:t>.</w:t>
      </w: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Pr="005D2D92" w:rsidRDefault="00983B22" w:rsidP="00983B22">
      <w:pPr>
        <w:rPr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B70692" w:rsidRPr="005D2D92" w:rsidRDefault="00B70692" w:rsidP="00983B22">
      <w:pPr>
        <w:rPr>
          <w:color w:val="000000"/>
          <w:sz w:val="20"/>
          <w:lang w:eastAsia="zh-CN"/>
        </w:rPr>
      </w:pPr>
    </w:p>
    <w:p w:rsidR="00983B22" w:rsidRPr="005D2D92" w:rsidRDefault="00983B22" w:rsidP="00983B22">
      <w:pPr>
        <w:ind w:left="341" w:hangingChars="142" w:hanging="341"/>
        <w:rPr>
          <w:lang w:val="en-GB" w:eastAsia="zh-CN"/>
        </w:rPr>
      </w:pPr>
    </w:p>
    <w:p w:rsidR="003141E9" w:rsidRPr="005D2D92" w:rsidRDefault="003141E9" w:rsidP="003141E9">
      <w:pPr>
        <w:rPr>
          <w:lang w:val="en-GB" w:eastAsia="zh-CN"/>
        </w:rPr>
      </w:pPr>
    </w:p>
    <w:p w:rsidR="00B12A8E" w:rsidRPr="005D2D92" w:rsidRDefault="00414BAE" w:rsidP="003141E9">
      <w:pPr>
        <w:rPr>
          <w:b/>
          <w:color w:val="000000"/>
          <w:lang w:eastAsia="zh-CN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7E62B5" w:rsidRPr="00E017DA" w:rsidRDefault="00EC006B" w:rsidP="007E62B5">
      <w:pPr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lastRenderedPageBreak/>
        <w:t>Technical</w:t>
      </w:r>
      <w:r w:rsidR="00E017DA" w:rsidRPr="00E017DA">
        <w:rPr>
          <w:rFonts w:hint="eastAsia"/>
          <w:b/>
          <w:sz w:val="36"/>
          <w:szCs w:val="36"/>
          <w:lang w:eastAsia="zh-CN"/>
        </w:rPr>
        <w:t xml:space="preserve"> comments: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055"/>
        <w:gridCol w:w="683"/>
        <w:gridCol w:w="657"/>
        <w:gridCol w:w="710"/>
        <w:gridCol w:w="3125"/>
        <w:gridCol w:w="1681"/>
      </w:tblGrid>
      <w:tr w:rsidR="00314B19" w:rsidRPr="00AF6605" w:rsidTr="00314B19">
        <w:trPr>
          <w:cantSplit/>
          <w:trHeight w:val="1211"/>
        </w:trPr>
        <w:tc>
          <w:tcPr>
            <w:tcW w:w="398" w:type="pct"/>
            <w:hideMark/>
          </w:tcPr>
          <w:p w:rsidR="00314B19" w:rsidRPr="00AF6605" w:rsidRDefault="00314B19" w:rsidP="001B54D3">
            <w:pPr>
              <w:rPr>
                <w:lang w:eastAsia="zh-CN"/>
              </w:rPr>
            </w:pPr>
            <w:r w:rsidRPr="00AF6605">
              <w:rPr>
                <w:lang w:eastAsia="zh-CN"/>
              </w:rPr>
              <w:t>CID</w:t>
            </w:r>
          </w:p>
        </w:tc>
        <w:tc>
          <w:tcPr>
            <w:tcW w:w="614" w:type="pct"/>
            <w:hideMark/>
          </w:tcPr>
          <w:p w:rsidR="00314B19" w:rsidRPr="00AF6605" w:rsidRDefault="00314B19" w:rsidP="001B54D3">
            <w:pPr>
              <w:rPr>
                <w:lang w:eastAsia="zh-CN"/>
              </w:rPr>
            </w:pPr>
            <w:r w:rsidRPr="00AF6605">
              <w:rPr>
                <w:lang w:eastAsia="zh-CN"/>
              </w:rPr>
              <w:t>Clause</w:t>
            </w:r>
          </w:p>
        </w:tc>
        <w:tc>
          <w:tcPr>
            <w:tcW w:w="397" w:type="pct"/>
          </w:tcPr>
          <w:p w:rsidR="00314B19" w:rsidRPr="00AF6605" w:rsidRDefault="00314B19" w:rsidP="001B54D3">
            <w:pPr>
              <w:rPr>
                <w:lang w:eastAsia="zh-CN"/>
              </w:rPr>
            </w:pPr>
            <w:r w:rsidRPr="00AF6605">
              <w:rPr>
                <w:lang w:eastAsia="zh-CN"/>
              </w:rPr>
              <w:t>Page</w:t>
            </w:r>
          </w:p>
        </w:tc>
        <w:tc>
          <w:tcPr>
            <w:tcW w:w="382" w:type="pct"/>
            <w:hideMark/>
          </w:tcPr>
          <w:p w:rsidR="00314B19" w:rsidRPr="00AF6605" w:rsidRDefault="00314B19" w:rsidP="001B54D3">
            <w:pPr>
              <w:rPr>
                <w:lang w:eastAsia="zh-CN"/>
              </w:rPr>
            </w:pPr>
            <w:r w:rsidRPr="00AF6605">
              <w:rPr>
                <w:lang w:eastAsia="zh-CN"/>
              </w:rPr>
              <w:t>Line</w:t>
            </w:r>
          </w:p>
        </w:tc>
        <w:tc>
          <w:tcPr>
            <w:tcW w:w="413" w:type="pct"/>
            <w:hideMark/>
          </w:tcPr>
          <w:p w:rsidR="00314B19" w:rsidRPr="00AF6605" w:rsidRDefault="00314B19" w:rsidP="001B54D3">
            <w:pPr>
              <w:rPr>
                <w:lang w:eastAsia="zh-CN"/>
              </w:rPr>
            </w:pPr>
            <w:r w:rsidRPr="00AF6605">
              <w:rPr>
                <w:lang w:eastAsia="zh-CN"/>
              </w:rPr>
              <w:t>Type</w:t>
            </w:r>
          </w:p>
        </w:tc>
        <w:tc>
          <w:tcPr>
            <w:tcW w:w="1818" w:type="pct"/>
            <w:hideMark/>
          </w:tcPr>
          <w:p w:rsidR="00314B19" w:rsidRPr="00AF6605" w:rsidRDefault="00314B19" w:rsidP="001B54D3">
            <w:pPr>
              <w:rPr>
                <w:lang w:eastAsia="zh-CN"/>
              </w:rPr>
            </w:pPr>
            <w:r w:rsidRPr="00AF6605">
              <w:rPr>
                <w:lang w:eastAsia="zh-CN"/>
              </w:rPr>
              <w:t>Comment</w:t>
            </w:r>
          </w:p>
        </w:tc>
        <w:tc>
          <w:tcPr>
            <w:tcW w:w="978" w:type="pct"/>
            <w:hideMark/>
          </w:tcPr>
          <w:p w:rsidR="00314B19" w:rsidRPr="00AF6605" w:rsidRDefault="00314B19" w:rsidP="001B54D3">
            <w:pPr>
              <w:rPr>
                <w:lang w:eastAsia="zh-CN"/>
              </w:rPr>
            </w:pPr>
            <w:r w:rsidRPr="00AF6605">
              <w:rPr>
                <w:lang w:eastAsia="zh-CN"/>
              </w:rPr>
              <w:t>Proposed Change</w:t>
            </w:r>
          </w:p>
        </w:tc>
      </w:tr>
      <w:tr w:rsidR="00AF6605" w:rsidRPr="00AF6605" w:rsidTr="00314B19">
        <w:trPr>
          <w:cantSplit/>
          <w:trHeight w:val="1211"/>
        </w:trPr>
        <w:tc>
          <w:tcPr>
            <w:tcW w:w="398" w:type="pct"/>
            <w:hideMark/>
          </w:tcPr>
          <w:p w:rsidR="00AF6605" w:rsidRPr="00AF6605" w:rsidRDefault="00AF6605" w:rsidP="001B54D3">
            <w:pPr>
              <w:jc w:val="center"/>
              <w:rPr>
                <w:sz w:val="20"/>
                <w:szCs w:val="20"/>
                <w:lang w:eastAsia="zh-CN"/>
              </w:rPr>
            </w:pPr>
            <w:r w:rsidRPr="00AF6605">
              <w:rPr>
                <w:sz w:val="20"/>
                <w:szCs w:val="20"/>
                <w:lang w:eastAsia="zh-CN"/>
              </w:rPr>
              <w:t>521</w:t>
            </w:r>
          </w:p>
        </w:tc>
        <w:tc>
          <w:tcPr>
            <w:tcW w:w="614" w:type="pct"/>
            <w:hideMark/>
          </w:tcPr>
          <w:p w:rsidR="00AF6605" w:rsidRPr="00AF6605" w:rsidRDefault="00AF6605">
            <w:pPr>
              <w:rPr>
                <w:sz w:val="20"/>
                <w:szCs w:val="20"/>
              </w:rPr>
            </w:pPr>
            <w:r w:rsidRPr="00AF6605">
              <w:rPr>
                <w:sz w:val="20"/>
                <w:szCs w:val="20"/>
              </w:rPr>
              <w:t>10.36.11</w:t>
            </w:r>
          </w:p>
        </w:tc>
        <w:tc>
          <w:tcPr>
            <w:tcW w:w="397" w:type="pct"/>
          </w:tcPr>
          <w:p w:rsidR="00AF6605" w:rsidRPr="00AF6605" w:rsidRDefault="00AF6605">
            <w:pPr>
              <w:rPr>
                <w:sz w:val="20"/>
                <w:szCs w:val="20"/>
              </w:rPr>
            </w:pPr>
            <w:r w:rsidRPr="00AF6605">
              <w:rPr>
                <w:sz w:val="20"/>
                <w:szCs w:val="20"/>
              </w:rPr>
              <w:t>119</w:t>
            </w:r>
          </w:p>
        </w:tc>
        <w:tc>
          <w:tcPr>
            <w:tcW w:w="382" w:type="pct"/>
            <w:hideMark/>
          </w:tcPr>
          <w:p w:rsidR="00AF6605" w:rsidRPr="00AF6605" w:rsidRDefault="00AF6605">
            <w:pPr>
              <w:rPr>
                <w:sz w:val="20"/>
                <w:szCs w:val="20"/>
              </w:rPr>
            </w:pPr>
            <w:r w:rsidRPr="00AF6605">
              <w:rPr>
                <w:sz w:val="20"/>
                <w:szCs w:val="20"/>
              </w:rPr>
              <w:t>53</w:t>
            </w:r>
          </w:p>
        </w:tc>
        <w:tc>
          <w:tcPr>
            <w:tcW w:w="413" w:type="pct"/>
            <w:hideMark/>
          </w:tcPr>
          <w:p w:rsidR="00AF6605" w:rsidRPr="00AF6605" w:rsidRDefault="00AF6605">
            <w:pPr>
              <w:rPr>
                <w:sz w:val="20"/>
                <w:szCs w:val="20"/>
              </w:rPr>
            </w:pPr>
            <w:r w:rsidRPr="00AF6605">
              <w:rPr>
                <w:sz w:val="20"/>
                <w:szCs w:val="20"/>
              </w:rPr>
              <w:t>T</w:t>
            </w:r>
          </w:p>
        </w:tc>
        <w:tc>
          <w:tcPr>
            <w:tcW w:w="1818" w:type="pct"/>
            <w:hideMark/>
          </w:tcPr>
          <w:p w:rsidR="00AF6605" w:rsidRPr="00AF6605" w:rsidRDefault="00AF6605">
            <w:pPr>
              <w:rPr>
                <w:sz w:val="20"/>
                <w:szCs w:val="20"/>
              </w:rPr>
            </w:pPr>
            <w:r w:rsidRPr="00AF6605">
              <w:rPr>
                <w:sz w:val="20"/>
                <w:szCs w:val="20"/>
              </w:rPr>
              <w:t xml:space="preserve">The </w:t>
            </w:r>
            <w:proofErr w:type="spellStart"/>
            <w:r w:rsidRPr="00AF6605">
              <w:rPr>
                <w:sz w:val="20"/>
                <w:szCs w:val="20"/>
              </w:rPr>
              <w:t>beamforming</w:t>
            </w:r>
            <w:proofErr w:type="spellEnd"/>
            <w:r w:rsidRPr="00AF6605">
              <w:rPr>
                <w:sz w:val="20"/>
                <w:szCs w:val="20"/>
              </w:rPr>
              <w:t xml:space="preserve"> flow in 11aj is the same as that in 11ad. But for the </w:t>
            </w:r>
            <w:proofErr w:type="spellStart"/>
            <w:r w:rsidRPr="00AF6605">
              <w:rPr>
                <w:sz w:val="20"/>
                <w:szCs w:val="20"/>
              </w:rPr>
              <w:t>subclause</w:t>
            </w:r>
            <w:proofErr w:type="spellEnd"/>
            <w:r w:rsidRPr="00AF6605">
              <w:rPr>
                <w:sz w:val="20"/>
                <w:szCs w:val="20"/>
              </w:rPr>
              <w:t xml:space="preserve"> </w:t>
            </w:r>
            <w:proofErr w:type="gramStart"/>
            <w:r w:rsidRPr="00AF6605">
              <w:rPr>
                <w:sz w:val="20"/>
                <w:szCs w:val="20"/>
              </w:rPr>
              <w:t>" Opportunistic</w:t>
            </w:r>
            <w:proofErr w:type="gramEnd"/>
            <w:r w:rsidRPr="00AF6605">
              <w:rPr>
                <w:sz w:val="20"/>
                <w:szCs w:val="20"/>
              </w:rPr>
              <w:t xml:space="preserve"> transmission in alternative channel for CDMG STAs", it is not defined whether the BF training can also used on the alternative channel.</w:t>
            </w:r>
          </w:p>
        </w:tc>
        <w:tc>
          <w:tcPr>
            <w:tcW w:w="978" w:type="pct"/>
            <w:hideMark/>
          </w:tcPr>
          <w:p w:rsidR="00AF6605" w:rsidRPr="00AF6605" w:rsidRDefault="00AF6605">
            <w:pPr>
              <w:rPr>
                <w:sz w:val="20"/>
                <w:szCs w:val="20"/>
              </w:rPr>
            </w:pPr>
            <w:r w:rsidRPr="00AF6605">
              <w:rPr>
                <w:sz w:val="20"/>
                <w:szCs w:val="20"/>
              </w:rPr>
              <w:t>Define the rule that BF training, especially for SLS phase, can also be performed in the alternative channel for a pair of CDMG STAs.</w:t>
            </w:r>
          </w:p>
        </w:tc>
      </w:tr>
    </w:tbl>
    <w:p w:rsidR="007F6A18" w:rsidRDefault="009C0D95" w:rsidP="00900584">
      <w:pPr>
        <w:rPr>
          <w:b/>
          <w:lang w:eastAsia="zh-CN"/>
        </w:rPr>
      </w:pPr>
      <w:r w:rsidRPr="00607246">
        <w:rPr>
          <w:rFonts w:hint="eastAsia"/>
          <w:b/>
          <w:lang w:eastAsia="zh-CN"/>
        </w:rPr>
        <w:t>Discussion:</w:t>
      </w:r>
      <w:r w:rsidR="00900584">
        <w:rPr>
          <w:rFonts w:hint="eastAsia"/>
          <w:b/>
          <w:lang w:eastAsia="zh-CN"/>
        </w:rPr>
        <w:t xml:space="preserve"> </w:t>
      </w:r>
    </w:p>
    <w:p w:rsidR="009C0D95" w:rsidRPr="007F6A18" w:rsidRDefault="002A1734" w:rsidP="00900584">
      <w:pPr>
        <w:rPr>
          <w:lang w:eastAsia="zh-CN"/>
        </w:rPr>
      </w:pPr>
      <w:r w:rsidRPr="007F6A18">
        <w:rPr>
          <w:rFonts w:hint="eastAsia"/>
          <w:lang w:eastAsia="zh-CN"/>
        </w:rPr>
        <w:t xml:space="preserve">It is not clear that how the SLS is performed on the </w:t>
      </w:r>
      <w:r w:rsidRPr="007F6A18">
        <w:rPr>
          <w:lang w:eastAsia="zh-CN"/>
        </w:rPr>
        <w:t>alternative</w:t>
      </w:r>
      <w:r w:rsidRPr="007F6A18">
        <w:rPr>
          <w:rFonts w:hint="eastAsia"/>
          <w:lang w:eastAsia="zh-CN"/>
        </w:rPr>
        <w:t xml:space="preserve"> channel. Do as the suggested </w:t>
      </w:r>
      <w:proofErr w:type="gramStart"/>
      <w:r w:rsidRPr="007F6A18">
        <w:rPr>
          <w:rFonts w:hint="eastAsia"/>
          <w:lang w:eastAsia="zh-CN"/>
        </w:rPr>
        <w:t>remedy</w:t>
      </w:r>
      <w:proofErr w:type="gramEnd"/>
      <w:r w:rsidRPr="007F6A18">
        <w:rPr>
          <w:rFonts w:hint="eastAsia"/>
          <w:lang w:eastAsia="zh-CN"/>
        </w:rPr>
        <w:t xml:space="preserve"> to </w:t>
      </w:r>
      <w:r w:rsidR="007F6A18" w:rsidRPr="007F6A18">
        <w:rPr>
          <w:rFonts w:hint="eastAsia"/>
          <w:lang w:eastAsia="zh-CN"/>
        </w:rPr>
        <w:t>clarify how the SLS is performed on the operating channel</w:t>
      </w:r>
      <w:r w:rsidR="00595A52">
        <w:rPr>
          <w:rFonts w:hint="eastAsia"/>
          <w:lang w:eastAsia="zh-CN"/>
        </w:rPr>
        <w:t>/dedicated channel</w:t>
      </w:r>
      <w:r w:rsidR="007F6A18" w:rsidRPr="007F6A18">
        <w:rPr>
          <w:rFonts w:hint="eastAsia"/>
          <w:lang w:eastAsia="zh-CN"/>
        </w:rPr>
        <w:t xml:space="preserve"> and </w:t>
      </w:r>
      <w:r w:rsidR="007F6A18" w:rsidRPr="007F6A18">
        <w:rPr>
          <w:lang w:eastAsia="zh-CN"/>
        </w:rPr>
        <w:t>alternative</w:t>
      </w:r>
      <w:r w:rsidR="007F6A18" w:rsidRPr="007F6A18">
        <w:rPr>
          <w:rFonts w:hint="eastAsia"/>
          <w:lang w:eastAsia="zh-CN"/>
        </w:rPr>
        <w:t xml:space="preserve"> channel.</w:t>
      </w:r>
      <w:r w:rsidR="003B665A">
        <w:rPr>
          <w:rFonts w:hint="eastAsia"/>
          <w:lang w:eastAsia="zh-CN"/>
        </w:rPr>
        <w:t xml:space="preserve"> </w:t>
      </w:r>
    </w:p>
    <w:p w:rsidR="009F0F04" w:rsidRPr="009F0F04" w:rsidRDefault="00045DBE" w:rsidP="00900584">
      <w:pPr>
        <w:rPr>
          <w:sz w:val="20"/>
          <w:szCs w:val="20"/>
          <w:lang w:eastAsia="zh-CN"/>
        </w:rPr>
      </w:pPr>
      <w:r w:rsidRPr="002C4E24">
        <w:rPr>
          <w:b/>
          <w:lang w:eastAsia="zh-CN"/>
        </w:rPr>
        <w:t>Proposed resolution:</w:t>
      </w:r>
      <w:ins w:id="0" w:author="l00228741" w:date="2016-05-17T14:23:00Z">
        <w:r w:rsidR="00411BB6">
          <w:rPr>
            <w:rFonts w:hint="eastAsia"/>
            <w:b/>
            <w:lang w:eastAsia="zh-CN"/>
          </w:rPr>
          <w:t xml:space="preserve"> </w:t>
        </w:r>
      </w:ins>
      <w:r w:rsidR="00900584">
        <w:rPr>
          <w:rFonts w:hint="eastAsia"/>
          <w:b/>
          <w:lang w:eastAsia="zh-CN"/>
        </w:rPr>
        <w:t>Revised</w:t>
      </w:r>
      <w:r w:rsidR="009F0F04" w:rsidRPr="009F0F04">
        <w:rPr>
          <w:rFonts w:hint="eastAsia"/>
          <w:sz w:val="20"/>
          <w:szCs w:val="20"/>
          <w:lang w:eastAsia="zh-CN"/>
        </w:rPr>
        <w:t xml:space="preserve"> </w:t>
      </w:r>
    </w:p>
    <w:p w:rsidR="00212518" w:rsidRPr="00212518" w:rsidRDefault="00865BBF" w:rsidP="00E6668D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Insert the following paragraphs</w:t>
      </w:r>
      <w:r w:rsidR="007F6A18">
        <w:rPr>
          <w:rFonts w:hint="eastAsia"/>
          <w:b/>
          <w:i/>
          <w:lang w:eastAsia="zh-CN"/>
        </w:rPr>
        <w:t xml:space="preserve"> at the end of</w:t>
      </w:r>
      <w:r w:rsidR="007F6A18" w:rsidRPr="007F6A18">
        <w:t xml:space="preserve"> </w:t>
      </w:r>
      <w:proofErr w:type="gramStart"/>
      <w:r w:rsidR="007F6A18" w:rsidRPr="007F6A18">
        <w:rPr>
          <w:b/>
          <w:i/>
          <w:lang w:eastAsia="zh-CN"/>
        </w:rPr>
        <w:t>10.36.11</w:t>
      </w:r>
      <w:r>
        <w:rPr>
          <w:rFonts w:hint="eastAsia"/>
          <w:b/>
          <w:i/>
          <w:lang w:eastAsia="zh-CN"/>
        </w:rPr>
        <w:t xml:space="preserve"> </w:t>
      </w:r>
      <w:r w:rsidR="00212518" w:rsidRPr="00212518">
        <w:rPr>
          <w:rFonts w:hint="eastAsia"/>
          <w:b/>
          <w:i/>
          <w:lang w:eastAsia="zh-CN"/>
        </w:rPr>
        <w:t>.</w:t>
      </w:r>
      <w:proofErr w:type="gramEnd"/>
    </w:p>
    <w:p w:rsidR="00E6668D" w:rsidRPr="007F6A18" w:rsidRDefault="009C0D95" w:rsidP="002A1734">
      <w:pPr>
        <w:jc w:val="both"/>
        <w:rPr>
          <w:sz w:val="22"/>
          <w:szCs w:val="22"/>
          <w:lang w:eastAsia="zh-CN"/>
        </w:rPr>
      </w:pPr>
      <w:r w:rsidRPr="007F6A18">
        <w:rPr>
          <w:sz w:val="22"/>
          <w:szCs w:val="22"/>
          <w:lang w:eastAsia="zh-CN"/>
        </w:rPr>
        <w:t xml:space="preserve"> “</w:t>
      </w:r>
      <w:r w:rsidR="008221AE" w:rsidRPr="007F6A18">
        <w:rPr>
          <w:rFonts w:hint="eastAsia"/>
          <w:sz w:val="22"/>
          <w:szCs w:val="22"/>
          <w:lang w:eastAsia="zh-CN"/>
        </w:rPr>
        <w:t xml:space="preserve">A CDMG STA may </w:t>
      </w:r>
      <w:r w:rsidR="007F6A18">
        <w:rPr>
          <w:rFonts w:hint="eastAsia"/>
          <w:sz w:val="22"/>
          <w:szCs w:val="22"/>
          <w:lang w:eastAsia="zh-CN"/>
        </w:rPr>
        <w:t>re</w:t>
      </w:r>
      <w:r w:rsidR="008221AE" w:rsidRPr="007F6A18">
        <w:rPr>
          <w:rFonts w:hint="eastAsia"/>
          <w:sz w:val="22"/>
          <w:szCs w:val="22"/>
          <w:lang w:eastAsia="zh-CN"/>
        </w:rPr>
        <w:t xml:space="preserve">use the </w:t>
      </w:r>
      <w:r w:rsidR="000D7847" w:rsidRPr="007F6A18">
        <w:rPr>
          <w:rFonts w:hint="eastAsia"/>
          <w:sz w:val="22"/>
          <w:szCs w:val="22"/>
          <w:lang w:eastAsia="zh-CN"/>
        </w:rPr>
        <w:t xml:space="preserve">transmit sector indicated by the </w:t>
      </w:r>
      <w:r w:rsidR="008221AE" w:rsidRPr="007F6A18">
        <w:rPr>
          <w:rFonts w:hint="eastAsia"/>
          <w:sz w:val="22"/>
          <w:szCs w:val="22"/>
          <w:lang w:eastAsia="zh-CN"/>
        </w:rPr>
        <w:t xml:space="preserve">Sector Select field obtained from </w:t>
      </w:r>
      <w:r w:rsidR="008221AE" w:rsidRPr="007F6A18">
        <w:rPr>
          <w:sz w:val="22"/>
          <w:szCs w:val="22"/>
          <w:lang w:eastAsia="zh-CN"/>
        </w:rPr>
        <w:t>the</w:t>
      </w:r>
      <w:r w:rsidR="008221AE" w:rsidRPr="007F6A18">
        <w:rPr>
          <w:rFonts w:hint="eastAsia"/>
          <w:sz w:val="22"/>
          <w:szCs w:val="22"/>
          <w:lang w:eastAsia="zh-CN"/>
        </w:rPr>
        <w:t xml:space="preserve"> operating channel</w:t>
      </w:r>
      <w:r w:rsidR="00763866">
        <w:rPr>
          <w:rFonts w:hint="eastAsia"/>
          <w:sz w:val="22"/>
          <w:szCs w:val="22"/>
          <w:lang w:eastAsia="zh-CN"/>
        </w:rPr>
        <w:t xml:space="preserve"> which is </w:t>
      </w:r>
      <w:r w:rsidR="005C35F9">
        <w:rPr>
          <w:rFonts w:hint="eastAsia"/>
          <w:sz w:val="22"/>
          <w:szCs w:val="22"/>
          <w:lang w:eastAsia="zh-CN"/>
        </w:rPr>
        <w:t>the</w:t>
      </w:r>
      <w:r w:rsidR="00763866">
        <w:rPr>
          <w:rFonts w:hint="eastAsia"/>
          <w:sz w:val="22"/>
          <w:szCs w:val="22"/>
          <w:lang w:eastAsia="zh-CN"/>
        </w:rPr>
        <w:t xml:space="preserve"> primary channel</w:t>
      </w:r>
      <w:r w:rsidR="008221AE" w:rsidRPr="007F6A18">
        <w:rPr>
          <w:rFonts w:hint="eastAsia"/>
          <w:sz w:val="22"/>
          <w:szCs w:val="22"/>
          <w:lang w:eastAsia="zh-CN"/>
        </w:rPr>
        <w:t xml:space="preserve"> </w:t>
      </w:r>
      <w:r w:rsidR="005C35F9">
        <w:rPr>
          <w:rFonts w:hint="eastAsia"/>
          <w:sz w:val="22"/>
          <w:szCs w:val="22"/>
          <w:lang w:eastAsia="zh-CN"/>
        </w:rPr>
        <w:t>on</w:t>
      </w:r>
      <w:r w:rsidR="008221AE" w:rsidRPr="007F6A18">
        <w:rPr>
          <w:rFonts w:hint="eastAsia"/>
          <w:sz w:val="22"/>
          <w:szCs w:val="22"/>
          <w:lang w:eastAsia="zh-CN"/>
        </w:rPr>
        <w:t xml:space="preserve"> </w:t>
      </w:r>
      <w:r w:rsidR="000D7847" w:rsidRPr="007F6A18">
        <w:rPr>
          <w:rFonts w:hint="eastAsia"/>
          <w:sz w:val="22"/>
          <w:szCs w:val="22"/>
          <w:lang w:eastAsia="zh-CN"/>
        </w:rPr>
        <w:t>an</w:t>
      </w:r>
      <w:r w:rsidR="008221AE" w:rsidRPr="007F6A18">
        <w:rPr>
          <w:rFonts w:hint="eastAsia"/>
          <w:sz w:val="22"/>
          <w:szCs w:val="22"/>
          <w:lang w:eastAsia="zh-CN"/>
        </w:rPr>
        <w:t xml:space="preserve"> alternative channel</w:t>
      </w:r>
      <w:r w:rsidR="00AB4CF2">
        <w:rPr>
          <w:rFonts w:hint="eastAsia"/>
          <w:sz w:val="22"/>
          <w:szCs w:val="22"/>
          <w:lang w:eastAsia="zh-CN"/>
        </w:rPr>
        <w:t xml:space="preserve"> with the same channel width</w:t>
      </w:r>
      <w:r w:rsidR="007F6A18">
        <w:rPr>
          <w:rFonts w:hint="eastAsia"/>
          <w:sz w:val="22"/>
          <w:szCs w:val="22"/>
          <w:lang w:eastAsia="zh-CN"/>
        </w:rPr>
        <w:t xml:space="preserve">, </w:t>
      </w:r>
      <w:r w:rsidR="007F6A18" w:rsidRPr="007F6A18">
        <w:rPr>
          <w:sz w:val="22"/>
          <w:szCs w:val="22"/>
          <w:lang w:eastAsia="zh-CN"/>
        </w:rPr>
        <w:t>and vice-versa</w:t>
      </w:r>
      <w:r w:rsidR="008221AE" w:rsidRPr="007F6A18">
        <w:rPr>
          <w:rFonts w:hint="eastAsia"/>
          <w:sz w:val="22"/>
          <w:szCs w:val="22"/>
          <w:lang w:eastAsia="zh-CN"/>
        </w:rPr>
        <w:t xml:space="preserve">. </w:t>
      </w:r>
      <w:r w:rsidR="009F0F04" w:rsidRPr="007F6A18">
        <w:rPr>
          <w:rFonts w:hint="eastAsia"/>
          <w:sz w:val="22"/>
          <w:szCs w:val="22"/>
          <w:lang w:eastAsia="zh-CN"/>
        </w:rPr>
        <w:t xml:space="preserve">If an SPR frame </w:t>
      </w:r>
      <w:r w:rsidR="008221AE" w:rsidRPr="007F6A18">
        <w:rPr>
          <w:rFonts w:hint="eastAsia"/>
          <w:sz w:val="22"/>
          <w:szCs w:val="22"/>
          <w:lang w:eastAsia="zh-CN"/>
        </w:rPr>
        <w:t xml:space="preserve">with </w:t>
      </w:r>
      <w:r w:rsidR="00266B7C" w:rsidRPr="007F6A18">
        <w:rPr>
          <w:rFonts w:hint="eastAsia"/>
          <w:sz w:val="22"/>
          <w:szCs w:val="22"/>
          <w:lang w:eastAsia="zh-CN"/>
        </w:rPr>
        <w:t xml:space="preserve">the </w:t>
      </w:r>
      <w:proofErr w:type="spellStart"/>
      <w:r w:rsidR="00266B7C" w:rsidRPr="007F6A18">
        <w:rPr>
          <w:rFonts w:hint="eastAsia"/>
          <w:sz w:val="22"/>
          <w:szCs w:val="22"/>
          <w:lang w:eastAsia="zh-CN"/>
        </w:rPr>
        <w:t>Beamforming</w:t>
      </w:r>
      <w:proofErr w:type="spellEnd"/>
      <w:r w:rsidR="00266B7C" w:rsidRPr="007F6A18">
        <w:rPr>
          <w:rFonts w:hint="eastAsia"/>
          <w:sz w:val="22"/>
          <w:szCs w:val="22"/>
          <w:lang w:eastAsia="zh-CN"/>
        </w:rPr>
        <w:t xml:space="preserve"> </w:t>
      </w:r>
      <w:r w:rsidR="00F961BF" w:rsidRPr="007F6A18">
        <w:rPr>
          <w:rFonts w:hint="eastAsia"/>
          <w:sz w:val="22"/>
          <w:szCs w:val="22"/>
          <w:lang w:eastAsia="zh-CN"/>
        </w:rPr>
        <w:t xml:space="preserve">Training </w:t>
      </w:r>
      <w:r w:rsidR="00266B7C" w:rsidRPr="007F6A18">
        <w:rPr>
          <w:rFonts w:hint="eastAsia"/>
          <w:sz w:val="22"/>
          <w:szCs w:val="22"/>
          <w:lang w:eastAsia="zh-CN"/>
        </w:rPr>
        <w:t>field set to 1</w:t>
      </w:r>
      <w:r w:rsidR="009F0F04" w:rsidRPr="007F6A18">
        <w:rPr>
          <w:rFonts w:hint="eastAsia"/>
          <w:sz w:val="22"/>
          <w:szCs w:val="22"/>
          <w:lang w:eastAsia="zh-CN"/>
        </w:rPr>
        <w:t xml:space="preserve"> </w:t>
      </w:r>
      <w:r w:rsidR="000D7847" w:rsidRPr="007F6A18">
        <w:rPr>
          <w:rFonts w:hint="eastAsia"/>
          <w:sz w:val="22"/>
          <w:szCs w:val="22"/>
          <w:lang w:eastAsia="zh-CN"/>
        </w:rPr>
        <w:t xml:space="preserve">is received </w:t>
      </w:r>
      <w:r w:rsidR="00F961BF" w:rsidRPr="007F6A18">
        <w:rPr>
          <w:rFonts w:hint="eastAsia"/>
          <w:sz w:val="22"/>
          <w:szCs w:val="22"/>
          <w:lang w:eastAsia="zh-CN"/>
        </w:rPr>
        <w:t xml:space="preserve">from a CDMG STA, </w:t>
      </w:r>
      <w:r w:rsidR="00827EAF" w:rsidRPr="007F6A18">
        <w:rPr>
          <w:rFonts w:hint="eastAsia"/>
          <w:sz w:val="22"/>
          <w:szCs w:val="22"/>
          <w:lang w:eastAsia="zh-CN"/>
        </w:rPr>
        <w:t xml:space="preserve">the CDMG AP or PCP may configure </w:t>
      </w:r>
      <w:r w:rsidR="000D7847" w:rsidRPr="007F6A18">
        <w:rPr>
          <w:rFonts w:hint="eastAsia"/>
          <w:sz w:val="22"/>
          <w:szCs w:val="22"/>
          <w:lang w:eastAsia="zh-CN"/>
        </w:rPr>
        <w:t xml:space="preserve">a </w:t>
      </w:r>
      <w:r w:rsidR="00827EAF" w:rsidRPr="007F6A18">
        <w:rPr>
          <w:rFonts w:hint="eastAsia"/>
          <w:sz w:val="22"/>
          <w:szCs w:val="22"/>
          <w:lang w:eastAsia="zh-CN"/>
        </w:rPr>
        <w:t>channel for the initiator and the responder</w:t>
      </w:r>
      <w:r w:rsidR="00A018B1">
        <w:rPr>
          <w:rFonts w:hint="eastAsia"/>
          <w:sz w:val="22"/>
          <w:szCs w:val="22"/>
          <w:lang w:eastAsia="zh-CN"/>
        </w:rPr>
        <w:t xml:space="preserve"> designated by the initiator</w:t>
      </w:r>
      <w:r w:rsidR="000D7847" w:rsidRPr="007F6A18">
        <w:rPr>
          <w:rFonts w:hint="eastAsia"/>
          <w:sz w:val="22"/>
          <w:szCs w:val="22"/>
          <w:lang w:eastAsia="zh-CN"/>
        </w:rPr>
        <w:t xml:space="preserve"> to perform BF training</w:t>
      </w:r>
      <w:r w:rsidR="003A59A2">
        <w:rPr>
          <w:rFonts w:hint="eastAsia"/>
          <w:sz w:val="22"/>
          <w:szCs w:val="22"/>
          <w:lang w:eastAsia="zh-CN"/>
        </w:rPr>
        <w:t xml:space="preserve"> according to the </w:t>
      </w:r>
      <w:proofErr w:type="spellStart"/>
      <w:r w:rsidR="003A59A2" w:rsidRPr="003A59A2">
        <w:rPr>
          <w:sz w:val="22"/>
          <w:szCs w:val="22"/>
          <w:lang w:eastAsia="zh-CN"/>
        </w:rPr>
        <w:t>AllocationType</w:t>
      </w:r>
      <w:proofErr w:type="spellEnd"/>
      <w:r w:rsidR="003A59A2">
        <w:rPr>
          <w:rFonts w:hint="eastAsia"/>
          <w:sz w:val="22"/>
          <w:szCs w:val="22"/>
          <w:lang w:eastAsia="zh-CN"/>
        </w:rPr>
        <w:t xml:space="preserve"> field in the </w:t>
      </w:r>
      <w:r w:rsidR="003A59A2" w:rsidRPr="007F6A18">
        <w:rPr>
          <w:rFonts w:hint="eastAsia"/>
          <w:sz w:val="22"/>
          <w:szCs w:val="22"/>
          <w:lang w:eastAsia="zh-CN"/>
        </w:rPr>
        <w:t>SPR frame</w:t>
      </w:r>
      <w:r w:rsidR="00827EAF" w:rsidRPr="007F6A18">
        <w:rPr>
          <w:rFonts w:hint="eastAsia"/>
          <w:sz w:val="22"/>
          <w:szCs w:val="22"/>
          <w:lang w:eastAsia="zh-CN"/>
        </w:rPr>
        <w:t xml:space="preserve">. </w:t>
      </w:r>
      <w:r w:rsidR="009775FF" w:rsidRPr="009775FF">
        <w:rPr>
          <w:sz w:val="22"/>
          <w:szCs w:val="22"/>
          <w:lang w:eastAsia="zh-CN"/>
        </w:rPr>
        <w:t xml:space="preserve">The SPR frame contains channel allocation request in the </w:t>
      </w:r>
      <w:proofErr w:type="spellStart"/>
      <w:r w:rsidR="003A59A2" w:rsidRPr="003A59A2">
        <w:rPr>
          <w:sz w:val="22"/>
          <w:szCs w:val="22"/>
          <w:lang w:eastAsia="zh-CN"/>
        </w:rPr>
        <w:t>AllocationType</w:t>
      </w:r>
      <w:proofErr w:type="spellEnd"/>
      <w:r w:rsidR="003A59A2">
        <w:rPr>
          <w:rFonts w:hint="eastAsia"/>
          <w:sz w:val="22"/>
          <w:szCs w:val="22"/>
          <w:lang w:eastAsia="zh-CN"/>
        </w:rPr>
        <w:t xml:space="preserve"> field</w:t>
      </w:r>
      <w:r w:rsidR="003A59A2" w:rsidRPr="009775FF">
        <w:rPr>
          <w:sz w:val="22"/>
          <w:szCs w:val="22"/>
          <w:lang w:eastAsia="zh-CN"/>
        </w:rPr>
        <w:t xml:space="preserve"> </w:t>
      </w:r>
      <w:r w:rsidR="003A59A2">
        <w:rPr>
          <w:rFonts w:hint="eastAsia"/>
          <w:sz w:val="22"/>
          <w:szCs w:val="22"/>
          <w:lang w:eastAsia="zh-CN"/>
        </w:rPr>
        <w:t xml:space="preserve">and </w:t>
      </w:r>
      <w:r w:rsidR="009775FF" w:rsidRPr="009775FF">
        <w:rPr>
          <w:sz w:val="22"/>
          <w:szCs w:val="22"/>
          <w:lang w:eastAsia="zh-CN"/>
        </w:rPr>
        <w:t xml:space="preserve">BF </w:t>
      </w:r>
      <w:r w:rsidR="005C35F9">
        <w:rPr>
          <w:rFonts w:hint="eastAsia"/>
          <w:sz w:val="22"/>
          <w:szCs w:val="22"/>
          <w:lang w:eastAsia="zh-CN"/>
        </w:rPr>
        <w:t>C</w:t>
      </w:r>
      <w:r w:rsidR="009775FF" w:rsidRPr="009775FF">
        <w:rPr>
          <w:sz w:val="22"/>
          <w:szCs w:val="22"/>
          <w:lang w:eastAsia="zh-CN"/>
        </w:rPr>
        <w:t>ontrol field</w:t>
      </w:r>
      <w:r w:rsidR="00875037">
        <w:rPr>
          <w:rFonts w:hint="eastAsia"/>
          <w:sz w:val="22"/>
          <w:szCs w:val="22"/>
          <w:lang w:eastAsia="zh-CN"/>
        </w:rPr>
        <w:t xml:space="preserve"> for the pair of BF initiator and responder</w:t>
      </w:r>
      <w:r w:rsidR="009775FF" w:rsidRPr="009775FF">
        <w:rPr>
          <w:sz w:val="22"/>
          <w:szCs w:val="22"/>
          <w:lang w:eastAsia="zh-CN"/>
        </w:rPr>
        <w:t xml:space="preserve">. If the </w:t>
      </w:r>
      <w:proofErr w:type="spellStart"/>
      <w:r w:rsidR="009775FF" w:rsidRPr="009775FF">
        <w:rPr>
          <w:sz w:val="22"/>
          <w:szCs w:val="22"/>
          <w:lang w:eastAsia="zh-CN"/>
        </w:rPr>
        <w:t>NoPrimary</w:t>
      </w:r>
      <w:r w:rsidR="00AF74BD">
        <w:rPr>
          <w:rFonts w:hint="eastAsia"/>
          <w:sz w:val="22"/>
          <w:szCs w:val="22"/>
          <w:lang w:eastAsia="zh-CN"/>
        </w:rPr>
        <w:t>Channel</w:t>
      </w:r>
      <w:proofErr w:type="spellEnd"/>
      <w:r w:rsidR="009775FF" w:rsidRPr="009775FF">
        <w:rPr>
          <w:sz w:val="22"/>
          <w:szCs w:val="22"/>
          <w:lang w:eastAsia="zh-CN"/>
        </w:rPr>
        <w:t xml:space="preserve"> field in the BF Control field is set to 1</w:t>
      </w:r>
      <w:r w:rsidR="009775FF">
        <w:rPr>
          <w:rFonts w:hint="eastAsia"/>
          <w:sz w:val="22"/>
          <w:szCs w:val="22"/>
          <w:lang w:eastAsia="zh-CN"/>
        </w:rPr>
        <w:t xml:space="preserve"> a</w:t>
      </w:r>
      <w:r w:rsidR="008C3B75">
        <w:rPr>
          <w:rFonts w:hint="eastAsia"/>
          <w:sz w:val="22"/>
          <w:szCs w:val="22"/>
          <w:lang w:eastAsia="zh-CN"/>
        </w:rPr>
        <w:t xml:space="preserve">nd </w:t>
      </w:r>
      <w:r w:rsidR="008C3B75" w:rsidRPr="007F6A18">
        <w:rPr>
          <w:rFonts w:hint="eastAsia"/>
          <w:sz w:val="22"/>
          <w:szCs w:val="22"/>
          <w:lang w:eastAsia="zh-CN"/>
        </w:rPr>
        <w:t xml:space="preserve">the </w:t>
      </w:r>
      <w:proofErr w:type="spellStart"/>
      <w:r w:rsidR="008C3B75" w:rsidRPr="007F6A18">
        <w:rPr>
          <w:rFonts w:hint="eastAsia"/>
          <w:sz w:val="22"/>
          <w:szCs w:val="22"/>
          <w:lang w:eastAsia="zh-CN"/>
        </w:rPr>
        <w:t>Beamforming</w:t>
      </w:r>
      <w:proofErr w:type="spellEnd"/>
      <w:r w:rsidR="008C3B75" w:rsidRPr="007F6A18">
        <w:rPr>
          <w:rFonts w:hint="eastAsia"/>
          <w:sz w:val="22"/>
          <w:szCs w:val="22"/>
          <w:lang w:eastAsia="zh-CN"/>
        </w:rPr>
        <w:t xml:space="preserve"> Training field </w:t>
      </w:r>
      <w:r w:rsidR="00DA6223">
        <w:rPr>
          <w:rFonts w:hint="eastAsia"/>
          <w:sz w:val="22"/>
          <w:szCs w:val="22"/>
          <w:lang w:eastAsia="zh-CN"/>
        </w:rPr>
        <w:t xml:space="preserve">is </w:t>
      </w:r>
      <w:r w:rsidR="008C3B75" w:rsidRPr="007F6A18">
        <w:rPr>
          <w:rFonts w:hint="eastAsia"/>
          <w:sz w:val="22"/>
          <w:szCs w:val="22"/>
          <w:lang w:eastAsia="zh-CN"/>
        </w:rPr>
        <w:t>set to 1</w:t>
      </w:r>
      <w:r w:rsidR="008C3B75">
        <w:rPr>
          <w:rFonts w:hint="eastAsia"/>
          <w:sz w:val="22"/>
          <w:szCs w:val="22"/>
          <w:lang w:eastAsia="zh-CN"/>
        </w:rPr>
        <w:t xml:space="preserve"> in the SPR frame</w:t>
      </w:r>
      <w:r w:rsidR="00526DA9" w:rsidRPr="007F6A18">
        <w:rPr>
          <w:rFonts w:hint="eastAsia"/>
          <w:sz w:val="22"/>
          <w:szCs w:val="22"/>
          <w:lang w:eastAsia="zh-CN"/>
        </w:rPr>
        <w:t xml:space="preserve">, the </w:t>
      </w:r>
      <w:r w:rsidR="00703BD9" w:rsidRPr="007F6A18">
        <w:rPr>
          <w:rFonts w:hint="eastAsia"/>
          <w:sz w:val="22"/>
          <w:szCs w:val="22"/>
          <w:lang w:eastAsia="zh-CN"/>
        </w:rPr>
        <w:t xml:space="preserve">CDMG </w:t>
      </w:r>
      <w:r w:rsidR="00526DA9" w:rsidRPr="007F6A18">
        <w:rPr>
          <w:rFonts w:hint="eastAsia"/>
          <w:sz w:val="22"/>
          <w:szCs w:val="22"/>
          <w:lang w:eastAsia="zh-CN"/>
        </w:rPr>
        <w:t xml:space="preserve">AP or PCP can allocate </w:t>
      </w:r>
      <w:r w:rsidR="00703BD9" w:rsidRPr="007F6A18">
        <w:rPr>
          <w:rFonts w:hint="eastAsia"/>
          <w:sz w:val="22"/>
          <w:szCs w:val="22"/>
          <w:lang w:eastAsia="zh-CN"/>
        </w:rPr>
        <w:t xml:space="preserve">SPs on </w:t>
      </w:r>
      <w:r w:rsidR="00526DA9" w:rsidRPr="007F6A18">
        <w:rPr>
          <w:rFonts w:hint="eastAsia"/>
          <w:sz w:val="22"/>
          <w:szCs w:val="22"/>
          <w:lang w:eastAsia="zh-CN"/>
        </w:rPr>
        <w:t xml:space="preserve">an alternative channel </w:t>
      </w:r>
      <w:r w:rsidR="00703BD9" w:rsidRPr="007F6A18">
        <w:rPr>
          <w:rFonts w:hint="eastAsia"/>
          <w:sz w:val="22"/>
          <w:szCs w:val="22"/>
          <w:lang w:eastAsia="zh-CN"/>
        </w:rPr>
        <w:t xml:space="preserve">using </w:t>
      </w:r>
      <w:r w:rsidR="003B665A">
        <w:rPr>
          <w:rFonts w:hint="eastAsia"/>
          <w:sz w:val="22"/>
          <w:szCs w:val="22"/>
          <w:lang w:eastAsia="zh-CN"/>
        </w:rPr>
        <w:t xml:space="preserve">the </w:t>
      </w:r>
      <w:r w:rsidR="00703BD9" w:rsidRPr="007F6A18">
        <w:rPr>
          <w:rFonts w:hint="eastAsia"/>
          <w:sz w:val="22"/>
          <w:szCs w:val="22"/>
          <w:lang w:eastAsia="zh-CN"/>
        </w:rPr>
        <w:t xml:space="preserve">EDMG Extended Schedule element included in the DMG Beacon frame or the Announce frame </w:t>
      </w:r>
      <w:r w:rsidR="00526DA9" w:rsidRPr="007F6A18">
        <w:rPr>
          <w:rFonts w:hint="eastAsia"/>
          <w:sz w:val="22"/>
          <w:szCs w:val="22"/>
          <w:lang w:eastAsia="zh-CN"/>
        </w:rPr>
        <w:t xml:space="preserve">for the initiator and the responder. </w:t>
      </w:r>
      <w:r w:rsidR="00703BD9" w:rsidRPr="007F6A18">
        <w:rPr>
          <w:rFonts w:hint="eastAsia"/>
          <w:sz w:val="22"/>
          <w:szCs w:val="22"/>
          <w:lang w:eastAsia="zh-CN"/>
        </w:rPr>
        <w:t xml:space="preserve">If the CDMG AP or PCP received SPR frames from multiple pairs of initiators and </w:t>
      </w:r>
      <w:r w:rsidR="00703BD9" w:rsidRPr="007F6A18">
        <w:rPr>
          <w:sz w:val="22"/>
          <w:szCs w:val="22"/>
          <w:lang w:eastAsia="zh-CN"/>
        </w:rPr>
        <w:t>responders</w:t>
      </w:r>
      <w:r w:rsidR="00703BD9" w:rsidRPr="007F6A18">
        <w:rPr>
          <w:rFonts w:hint="eastAsia"/>
          <w:sz w:val="22"/>
          <w:szCs w:val="22"/>
          <w:lang w:eastAsia="zh-CN"/>
        </w:rPr>
        <w:t xml:space="preserve">, the CDMG AP or PCP may allocate </w:t>
      </w:r>
      <w:r w:rsidR="003B665A">
        <w:rPr>
          <w:rFonts w:hint="eastAsia"/>
          <w:sz w:val="22"/>
          <w:szCs w:val="22"/>
          <w:lang w:eastAsia="zh-CN"/>
        </w:rPr>
        <w:t xml:space="preserve">time </w:t>
      </w:r>
      <w:r w:rsidR="00703BD9" w:rsidRPr="007F6A18">
        <w:rPr>
          <w:rFonts w:hint="eastAsia"/>
          <w:sz w:val="22"/>
          <w:szCs w:val="22"/>
          <w:lang w:eastAsia="zh-CN"/>
        </w:rPr>
        <w:t>overlapping</w:t>
      </w:r>
      <w:r w:rsidR="00781677">
        <w:rPr>
          <w:rFonts w:hint="eastAsia"/>
          <w:sz w:val="22"/>
          <w:szCs w:val="22"/>
          <w:lang w:eastAsia="zh-CN"/>
        </w:rPr>
        <w:t xml:space="preserve"> </w:t>
      </w:r>
      <w:r w:rsidR="00703BD9" w:rsidRPr="007F6A18">
        <w:rPr>
          <w:rFonts w:hint="eastAsia"/>
          <w:sz w:val="22"/>
          <w:szCs w:val="22"/>
          <w:lang w:eastAsia="zh-CN"/>
        </w:rPr>
        <w:t xml:space="preserve">SPs on </w:t>
      </w:r>
      <w:r w:rsidR="00AF74BD">
        <w:rPr>
          <w:rFonts w:hint="eastAsia"/>
          <w:sz w:val="22"/>
          <w:szCs w:val="22"/>
          <w:lang w:eastAsia="zh-CN"/>
        </w:rPr>
        <w:t>designated</w:t>
      </w:r>
      <w:r w:rsidR="00703BD9" w:rsidRPr="007F6A18">
        <w:rPr>
          <w:rFonts w:hint="eastAsia"/>
          <w:sz w:val="22"/>
          <w:szCs w:val="22"/>
          <w:lang w:eastAsia="zh-CN"/>
        </w:rPr>
        <w:t xml:space="preserve"> channels</w:t>
      </w:r>
      <w:r w:rsidR="00AB4CF2">
        <w:rPr>
          <w:rFonts w:hint="eastAsia"/>
          <w:sz w:val="22"/>
          <w:szCs w:val="22"/>
          <w:lang w:eastAsia="zh-CN"/>
        </w:rPr>
        <w:t xml:space="preserve"> </w:t>
      </w:r>
      <w:r w:rsidR="00AF74BD">
        <w:rPr>
          <w:rFonts w:hint="eastAsia"/>
          <w:sz w:val="22"/>
          <w:szCs w:val="22"/>
          <w:lang w:eastAsia="zh-CN"/>
        </w:rPr>
        <w:t>with different channel numbers</w:t>
      </w:r>
      <w:r w:rsidR="00595A52">
        <w:rPr>
          <w:rFonts w:hint="eastAsia"/>
          <w:sz w:val="22"/>
          <w:szCs w:val="22"/>
          <w:lang w:eastAsia="zh-CN"/>
        </w:rPr>
        <w:t xml:space="preserve"> for</w:t>
      </w:r>
      <w:r w:rsidR="00595A52" w:rsidRPr="007F6A18">
        <w:rPr>
          <w:rFonts w:hint="eastAsia"/>
          <w:sz w:val="22"/>
          <w:szCs w:val="22"/>
          <w:lang w:eastAsia="zh-CN"/>
        </w:rPr>
        <w:t xml:space="preserve"> different pairs of STAs</w:t>
      </w:r>
      <w:r w:rsidR="00595A52">
        <w:rPr>
          <w:rFonts w:hint="eastAsia"/>
          <w:sz w:val="22"/>
          <w:szCs w:val="22"/>
          <w:lang w:eastAsia="zh-CN"/>
        </w:rPr>
        <w:t xml:space="preserve"> to perform SLS</w:t>
      </w:r>
      <w:r w:rsidR="00703BD9" w:rsidRPr="007F6A18">
        <w:rPr>
          <w:rFonts w:hint="eastAsia"/>
          <w:sz w:val="22"/>
          <w:szCs w:val="22"/>
          <w:lang w:eastAsia="zh-CN"/>
        </w:rPr>
        <w:t xml:space="preserve">. </w:t>
      </w:r>
      <w:r w:rsidRPr="007F6A18">
        <w:rPr>
          <w:sz w:val="22"/>
          <w:szCs w:val="22"/>
          <w:lang w:eastAsia="zh-CN"/>
        </w:rPr>
        <w:t>”</w:t>
      </w:r>
    </w:p>
    <w:p w:rsidR="0078369D" w:rsidRPr="00212518" w:rsidRDefault="00827EAF" w:rsidP="0078369D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Change</w:t>
      </w:r>
      <w:r w:rsidR="0078369D">
        <w:rPr>
          <w:rFonts w:hint="eastAsia"/>
          <w:b/>
          <w:i/>
          <w:lang w:eastAsia="zh-CN"/>
        </w:rPr>
        <w:t xml:space="preserve"> the following paragraphs </w:t>
      </w:r>
      <w:r>
        <w:rPr>
          <w:rFonts w:hint="eastAsia"/>
          <w:b/>
          <w:i/>
          <w:lang w:eastAsia="zh-CN"/>
        </w:rPr>
        <w:t>in 9.4.2.177</w:t>
      </w:r>
      <w:r w:rsidR="00DA6223">
        <w:rPr>
          <w:rFonts w:hint="eastAsia"/>
          <w:b/>
          <w:i/>
          <w:lang w:eastAsia="zh-CN"/>
        </w:rPr>
        <w:t xml:space="preserve"> </w:t>
      </w:r>
      <w:r>
        <w:rPr>
          <w:rFonts w:hint="eastAsia"/>
          <w:b/>
          <w:i/>
          <w:lang w:eastAsia="zh-CN"/>
        </w:rPr>
        <w:t>(</w:t>
      </w:r>
      <w:r w:rsidRPr="00827EAF">
        <w:rPr>
          <w:b/>
          <w:i/>
          <w:lang w:eastAsia="zh-CN"/>
        </w:rPr>
        <w:t>CDMG Extended Schedule element</w:t>
      </w:r>
      <w:r>
        <w:rPr>
          <w:rFonts w:hint="eastAsia"/>
          <w:b/>
          <w:i/>
          <w:lang w:eastAsia="zh-CN"/>
        </w:rPr>
        <w:t>) as follows</w:t>
      </w:r>
      <w:r w:rsidR="0078369D" w:rsidRPr="00212518">
        <w:rPr>
          <w:rFonts w:hint="eastAsia"/>
          <w:b/>
          <w:i/>
          <w:lang w:eastAsia="zh-CN"/>
        </w:rPr>
        <w:t>.</w:t>
      </w:r>
    </w:p>
    <w:p w:rsidR="0078369D" w:rsidRDefault="00827EAF" w:rsidP="00E6668D">
      <w:pPr>
        <w:rPr>
          <w:ins w:id="1" w:author="l00228741" w:date="2016-11-09T02:11:00Z"/>
          <w:rFonts w:hint="eastAsia"/>
          <w:sz w:val="20"/>
          <w:szCs w:val="20"/>
          <w:lang w:eastAsia="zh-CN"/>
        </w:rPr>
      </w:pPr>
      <w:r w:rsidRPr="00827EAF">
        <w:rPr>
          <w:sz w:val="20"/>
          <w:szCs w:val="20"/>
          <w:lang w:eastAsia="zh-CN"/>
        </w:rPr>
        <w:t xml:space="preserve">The BF Control subfield is defined </w:t>
      </w:r>
      <w:del w:id="2" w:author="l00228741" w:date="2016-11-07T14:20:00Z">
        <w:r w:rsidRPr="00827EAF" w:rsidDel="00130164">
          <w:rPr>
            <w:sz w:val="20"/>
            <w:szCs w:val="20"/>
            <w:lang w:eastAsia="zh-CN"/>
          </w:rPr>
          <w:delText>in 9.5.5 (Beamforming Control field).</w:delText>
        </w:r>
      </w:del>
      <w:ins w:id="3" w:author="l00228741" w:date="2016-11-07T14:21:00Z">
        <w:r w:rsidR="00130164" w:rsidRPr="00130164">
          <w:rPr>
            <w:rFonts w:hint="eastAsia"/>
            <w:sz w:val="20"/>
            <w:szCs w:val="20"/>
            <w:lang w:eastAsia="zh-CN"/>
          </w:rPr>
          <w:t xml:space="preserve"> </w:t>
        </w:r>
      </w:ins>
      <w:ins w:id="4" w:author="l00228741" w:date="2016-11-07T14:41:00Z">
        <w:r w:rsidR="00C62C55">
          <w:rPr>
            <w:rFonts w:hint="eastAsia"/>
            <w:sz w:val="20"/>
            <w:szCs w:val="20"/>
            <w:lang w:eastAsia="zh-CN"/>
          </w:rPr>
          <w:t>in</w:t>
        </w:r>
      </w:ins>
      <w:ins w:id="5" w:author="l00228741" w:date="2016-11-07T14:21:00Z">
        <w:r w:rsidR="00130164">
          <w:rPr>
            <w:rFonts w:hint="eastAsia"/>
            <w:sz w:val="20"/>
            <w:szCs w:val="20"/>
            <w:lang w:eastAsia="zh-CN"/>
          </w:rPr>
          <w:t xml:space="preserve"> </w:t>
        </w:r>
      </w:ins>
      <w:ins w:id="6" w:author="l00228741" w:date="2016-11-07T14:41:00Z">
        <w:r w:rsidR="00C62C55">
          <w:rPr>
            <w:rFonts w:hint="eastAsia"/>
            <w:sz w:val="20"/>
            <w:szCs w:val="20"/>
            <w:lang w:eastAsia="zh-CN"/>
          </w:rPr>
          <w:t xml:space="preserve">the </w:t>
        </w:r>
      </w:ins>
      <w:ins w:id="7" w:author="l00228741" w:date="2016-11-07T14:40:00Z">
        <w:r w:rsidR="00C62C55" w:rsidRPr="00C62C55">
          <w:rPr>
            <w:sz w:val="20"/>
            <w:szCs w:val="20"/>
            <w:lang w:eastAsia="zh-CN"/>
          </w:rPr>
          <w:t>Figure 9-587h</w:t>
        </w:r>
        <w:r w:rsidR="00C62C55">
          <w:rPr>
            <w:rFonts w:hint="eastAsia"/>
            <w:sz w:val="20"/>
            <w:szCs w:val="20"/>
            <w:lang w:eastAsia="zh-CN"/>
          </w:rPr>
          <w:t xml:space="preserve"> and </w:t>
        </w:r>
        <w:r w:rsidR="00C62C55">
          <w:rPr>
            <w:sz w:val="20"/>
            <w:szCs w:val="20"/>
            <w:lang w:eastAsia="zh-CN"/>
          </w:rPr>
          <w:t>Figure 9-587</w:t>
        </w:r>
        <w:r w:rsidR="00C62C55">
          <w:rPr>
            <w:rFonts w:hint="eastAsia"/>
            <w:sz w:val="20"/>
            <w:szCs w:val="20"/>
            <w:lang w:eastAsia="zh-CN"/>
          </w:rPr>
          <w:t>i</w:t>
        </w:r>
      </w:ins>
      <w:ins w:id="8" w:author="l00228741" w:date="2016-11-07T14:21:00Z">
        <w:r w:rsidR="00130164">
          <w:rPr>
            <w:rFonts w:hint="eastAsia"/>
            <w:sz w:val="20"/>
            <w:szCs w:val="20"/>
            <w:lang w:eastAsia="zh-CN"/>
          </w:rPr>
          <w:t>.</w:t>
        </w:r>
      </w:ins>
    </w:p>
    <w:p w:rsidR="00BC6ABB" w:rsidRPr="00BC6ABB" w:rsidRDefault="00BC6ABB" w:rsidP="00E6668D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Insert </w:t>
      </w:r>
      <w:r w:rsidRPr="00BC6ABB">
        <w:rPr>
          <w:b/>
          <w:i/>
          <w:lang w:eastAsia="zh-CN"/>
        </w:rPr>
        <w:t>Figure 9-587h and Figure 9-587i</w:t>
      </w:r>
      <w:r>
        <w:rPr>
          <w:rFonts w:hint="eastAsia"/>
          <w:b/>
          <w:i/>
          <w:lang w:eastAsia="zh-CN"/>
        </w:rPr>
        <w:t xml:space="preserve"> and the following paragraphs.</w:t>
      </w:r>
    </w:p>
    <w:tbl>
      <w:tblPr>
        <w:tblStyle w:val="af9"/>
        <w:tblW w:w="0" w:type="auto"/>
        <w:tblLayout w:type="fixed"/>
        <w:tblLook w:val="04A0"/>
      </w:tblPr>
      <w:tblGrid>
        <w:gridCol w:w="534"/>
        <w:gridCol w:w="1417"/>
        <w:gridCol w:w="1134"/>
        <w:gridCol w:w="1276"/>
        <w:gridCol w:w="992"/>
        <w:gridCol w:w="142"/>
        <w:gridCol w:w="992"/>
        <w:gridCol w:w="1134"/>
        <w:gridCol w:w="974"/>
      </w:tblGrid>
      <w:tr w:rsidR="00AF74BD" w:rsidRPr="00130164" w:rsidTr="00F55725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BD" w:rsidRPr="00130164" w:rsidRDefault="00AF74BD" w:rsidP="0040467F">
            <w:pPr>
              <w:rPr>
                <w:bCs/>
                <w:sz w:val="20"/>
                <w:szCs w:val="20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BD" w:rsidRPr="00130164" w:rsidRDefault="00AF74BD" w:rsidP="0040467F">
            <w:pPr>
              <w:rPr>
                <w:bCs/>
                <w:sz w:val="20"/>
                <w:szCs w:val="20"/>
                <w:lang w:eastAsia="zh-CN" w:bidi="ar-SA"/>
              </w:rPr>
            </w:pPr>
            <w:proofErr w:type="spellStart"/>
            <w:r w:rsidRPr="00130164">
              <w:rPr>
                <w:bCs/>
                <w:sz w:val="20"/>
                <w:szCs w:val="20"/>
                <w:lang w:eastAsia="zh-CN" w:bidi="ar-SA"/>
              </w:rPr>
              <w:t>BeamformingTraining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74BD" w:rsidRPr="00130164" w:rsidRDefault="00AF74BD" w:rsidP="0040467F">
            <w:pPr>
              <w:rPr>
                <w:bCs/>
                <w:sz w:val="20"/>
                <w:szCs w:val="20"/>
                <w:lang w:eastAsia="zh-CN" w:bidi="ar-SA"/>
              </w:rPr>
            </w:pPr>
            <w:proofErr w:type="spellStart"/>
            <w:r w:rsidRPr="00130164">
              <w:rPr>
                <w:bCs/>
                <w:sz w:val="20"/>
                <w:szCs w:val="20"/>
                <w:lang w:eastAsia="zh-CN" w:bidi="ar-SA"/>
              </w:rPr>
              <w:t>IsInitiatorTXSS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74BD" w:rsidRPr="00130164" w:rsidRDefault="00AF74BD" w:rsidP="0040467F">
            <w:pPr>
              <w:rPr>
                <w:bCs/>
                <w:sz w:val="20"/>
                <w:szCs w:val="20"/>
                <w:lang w:eastAsia="zh-CN" w:bidi="ar-SA"/>
              </w:rPr>
            </w:pPr>
            <w:proofErr w:type="spellStart"/>
            <w:r w:rsidRPr="00130164">
              <w:rPr>
                <w:bCs/>
                <w:sz w:val="20"/>
                <w:szCs w:val="20"/>
                <w:lang w:eastAsia="zh-CN" w:bidi="ar-SA"/>
              </w:rPr>
              <w:t>IsResponderTXSS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4BD" w:rsidRPr="00130164" w:rsidRDefault="00AF74BD" w:rsidP="00F55725">
            <w:pPr>
              <w:rPr>
                <w:bCs/>
                <w:sz w:val="20"/>
                <w:szCs w:val="20"/>
                <w:lang w:eastAsia="zh-CN" w:bidi="ar-SA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>T</w:t>
            </w:r>
            <w:r w:rsidRPr="00AF74BD">
              <w:rPr>
                <w:bCs/>
                <w:sz w:val="20"/>
                <w:szCs w:val="20"/>
                <w:lang w:eastAsia="zh-CN" w:bidi="ar-SA"/>
              </w:rPr>
              <w:t>otal Number</w:t>
            </w:r>
            <w:r w:rsidR="00F55725"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 xml:space="preserve"> </w:t>
            </w:r>
            <w:r w:rsidRPr="00AF74BD">
              <w:rPr>
                <w:bCs/>
                <w:sz w:val="20"/>
                <w:szCs w:val="20"/>
                <w:lang w:eastAsia="zh-CN" w:bidi="ar-SA"/>
              </w:rPr>
              <w:t xml:space="preserve">of </w:t>
            </w:r>
            <w:r w:rsidR="00F55725"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>S</w:t>
            </w:r>
            <w:r w:rsidRPr="00AF74BD">
              <w:rPr>
                <w:bCs/>
                <w:sz w:val="20"/>
                <w:szCs w:val="20"/>
                <w:lang w:eastAsia="zh-CN" w:bidi="ar-SA"/>
              </w:rPr>
              <w:t>ectors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4BD" w:rsidRPr="00130164" w:rsidRDefault="00F55725" w:rsidP="00F55725">
            <w:pPr>
              <w:rPr>
                <w:bCs/>
                <w:sz w:val="20"/>
                <w:szCs w:val="20"/>
                <w:lang w:eastAsia="zh-CN" w:bidi="ar-SA"/>
              </w:rPr>
            </w:pPr>
            <w:r w:rsidRPr="00F55725">
              <w:rPr>
                <w:sz w:val="20"/>
                <w:szCs w:val="20"/>
                <w:lang w:eastAsia="zh-CN" w:bidi="ar-SA"/>
              </w:rPr>
              <w:t>Number of</w:t>
            </w:r>
            <w:r>
              <w:rPr>
                <w:rFonts w:eastAsiaTheme="minorEastAsia" w:hint="eastAsia"/>
                <w:sz w:val="20"/>
                <w:szCs w:val="20"/>
                <w:lang w:eastAsia="zh-CN" w:bidi="ar-SA"/>
              </w:rPr>
              <w:t xml:space="preserve"> </w:t>
            </w:r>
            <w:r w:rsidRPr="00F55725">
              <w:rPr>
                <w:sz w:val="20"/>
                <w:szCs w:val="20"/>
                <w:lang w:eastAsia="zh-CN" w:bidi="ar-SA"/>
              </w:rPr>
              <w:t>RX DMG</w:t>
            </w:r>
            <w:r>
              <w:rPr>
                <w:rFonts w:eastAsiaTheme="minorEastAsia" w:hint="eastAsia"/>
                <w:sz w:val="20"/>
                <w:szCs w:val="20"/>
                <w:lang w:eastAsia="zh-CN" w:bidi="ar-SA"/>
              </w:rPr>
              <w:t xml:space="preserve"> </w:t>
            </w:r>
            <w:r w:rsidRPr="00F55725">
              <w:rPr>
                <w:sz w:val="20"/>
                <w:szCs w:val="20"/>
                <w:lang w:eastAsia="zh-CN" w:bidi="ar-SA"/>
              </w:rPr>
              <w:t>Antennas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74BD" w:rsidRPr="00130164" w:rsidRDefault="00595A52" w:rsidP="0040467F">
            <w:pPr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proofErr w:type="spellStart"/>
            <w:ins w:id="9" w:author="l00228741" w:date="2016-11-09T02:05:00Z">
              <w:r w:rsidRPr="00130164">
                <w:rPr>
                  <w:rFonts w:eastAsiaTheme="minorEastAsia"/>
                  <w:bCs/>
                  <w:sz w:val="20"/>
                  <w:szCs w:val="20"/>
                  <w:lang w:eastAsia="zh-CN" w:bidi="ar-SA"/>
                </w:rPr>
                <w:t>NoPrimaryChannel</w:t>
              </w:r>
            </w:ins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AF74BD" w:rsidRPr="00130164" w:rsidRDefault="00AF74BD" w:rsidP="0040467F">
            <w:pPr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Reserved</w:t>
            </w:r>
          </w:p>
        </w:tc>
      </w:tr>
      <w:tr w:rsidR="00AF74BD" w:rsidRPr="00130164" w:rsidTr="00F55725">
        <w:trPr>
          <w:trHeight w:val="51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F74BD" w:rsidRPr="00130164" w:rsidRDefault="00AF74BD" w:rsidP="0040467F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Bit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BD" w:rsidRPr="00130164" w:rsidRDefault="00AF74BD" w:rsidP="0040467F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BD" w:rsidRPr="00130164" w:rsidRDefault="00AF74BD" w:rsidP="0040467F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BD" w:rsidRPr="00130164" w:rsidRDefault="00AF74BD" w:rsidP="0040467F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BD" w:rsidRPr="00130164" w:rsidRDefault="00F55725" w:rsidP="0040467F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BD" w:rsidRPr="00130164" w:rsidRDefault="00F55725" w:rsidP="0040467F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BD" w:rsidRPr="00130164" w:rsidRDefault="00AF74BD" w:rsidP="0040467F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BD" w:rsidRPr="00130164" w:rsidRDefault="00F55725" w:rsidP="0040467F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F55725" w:rsidRPr="00F55725" w:rsidRDefault="00C62C55" w:rsidP="00C62C55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color w:val="218B21"/>
          <w:sz w:val="20"/>
          <w:szCs w:val="20"/>
          <w:lang w:eastAsia="zh-CN" w:bidi="ar-SA"/>
        </w:rPr>
      </w:pPr>
      <w:r>
        <w:rPr>
          <w:b/>
          <w:bCs/>
          <w:color w:val="000000"/>
          <w:sz w:val="20"/>
          <w:szCs w:val="20"/>
          <w:lang w:eastAsia="zh-CN" w:bidi="ar-SA"/>
        </w:rPr>
        <w:t>Figure 9-</w:t>
      </w:r>
      <w:r>
        <w:rPr>
          <w:rFonts w:hint="eastAsia"/>
          <w:b/>
          <w:bCs/>
          <w:color w:val="000000"/>
          <w:sz w:val="20"/>
          <w:szCs w:val="20"/>
          <w:lang w:eastAsia="zh-CN" w:bidi="ar-SA"/>
        </w:rPr>
        <w:t>587h</w:t>
      </w:r>
      <w:r w:rsidR="00F55725" w:rsidRPr="00F55725">
        <w:rPr>
          <w:b/>
          <w:bCs/>
          <w:color w:val="000000"/>
          <w:sz w:val="20"/>
          <w:szCs w:val="20"/>
          <w:lang w:eastAsia="zh-CN" w:bidi="ar-SA"/>
        </w:rPr>
        <w:t xml:space="preserve">—BF Control field format when both </w:t>
      </w:r>
      <w:proofErr w:type="spellStart"/>
      <w:r w:rsidR="00F55725" w:rsidRPr="00F55725">
        <w:rPr>
          <w:b/>
          <w:bCs/>
          <w:color w:val="000000"/>
          <w:sz w:val="20"/>
          <w:szCs w:val="20"/>
          <w:lang w:eastAsia="zh-CN" w:bidi="ar-SA"/>
        </w:rPr>
        <w:t>IsInitiatorTXSS</w:t>
      </w:r>
      <w:proofErr w:type="spellEnd"/>
      <w:r w:rsidR="00F55725" w:rsidRPr="00F55725">
        <w:rPr>
          <w:b/>
          <w:bCs/>
          <w:color w:val="000000"/>
          <w:sz w:val="20"/>
          <w:szCs w:val="20"/>
          <w:lang w:eastAsia="zh-CN" w:bidi="ar-SA"/>
        </w:rPr>
        <w:t xml:space="preserve"> and </w:t>
      </w:r>
      <w:proofErr w:type="spellStart"/>
      <w:r w:rsidR="00F55725" w:rsidRPr="00F55725">
        <w:rPr>
          <w:b/>
          <w:bCs/>
          <w:color w:val="000000"/>
          <w:sz w:val="20"/>
          <w:szCs w:val="20"/>
          <w:lang w:eastAsia="zh-CN" w:bidi="ar-SA"/>
        </w:rPr>
        <w:t>IsResponderTXSS</w:t>
      </w:r>
      <w:proofErr w:type="spellEnd"/>
      <w:r w:rsidR="00F55725" w:rsidRPr="00F55725">
        <w:rPr>
          <w:b/>
          <w:bCs/>
          <w:color w:val="000000"/>
          <w:sz w:val="20"/>
          <w:szCs w:val="20"/>
          <w:lang w:eastAsia="zh-CN" w:bidi="ar-SA"/>
        </w:rPr>
        <w:t xml:space="preserve"> subfields are equal to 1 and the BF Control field is transmitted in Grant or Grant</w:t>
      </w:r>
      <w:r w:rsidR="00F55725">
        <w:rPr>
          <w:rFonts w:hint="eastAsia"/>
          <w:b/>
          <w:bCs/>
          <w:color w:val="000000"/>
          <w:sz w:val="20"/>
          <w:szCs w:val="20"/>
          <w:lang w:eastAsia="zh-CN" w:bidi="ar-SA"/>
        </w:rPr>
        <w:t xml:space="preserve"> </w:t>
      </w:r>
      <w:proofErr w:type="spellStart"/>
      <w:r w:rsidR="00F55725" w:rsidRPr="00F55725">
        <w:rPr>
          <w:b/>
          <w:bCs/>
          <w:color w:val="000000"/>
          <w:sz w:val="20"/>
          <w:szCs w:val="20"/>
          <w:lang w:eastAsia="zh-CN" w:bidi="ar-SA"/>
        </w:rPr>
        <w:t>Ack</w:t>
      </w:r>
      <w:proofErr w:type="spellEnd"/>
      <w:r w:rsidR="00F55725" w:rsidRPr="00F55725">
        <w:rPr>
          <w:b/>
          <w:bCs/>
          <w:color w:val="000000"/>
          <w:sz w:val="20"/>
          <w:szCs w:val="20"/>
          <w:lang w:eastAsia="zh-CN" w:bidi="ar-SA"/>
        </w:rPr>
        <w:t xml:space="preserve"> frames</w:t>
      </w:r>
    </w:p>
    <w:p w:rsidR="00AF74BD" w:rsidRPr="00AF74BD" w:rsidRDefault="00AF74BD" w:rsidP="00E6668D">
      <w:pPr>
        <w:rPr>
          <w:sz w:val="20"/>
          <w:szCs w:val="20"/>
          <w:lang w:eastAsia="zh-CN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534"/>
        <w:gridCol w:w="1417"/>
        <w:gridCol w:w="1134"/>
        <w:gridCol w:w="1276"/>
        <w:gridCol w:w="981"/>
        <w:gridCol w:w="930"/>
        <w:gridCol w:w="1207"/>
        <w:gridCol w:w="1116"/>
      </w:tblGrid>
      <w:tr w:rsidR="00AF74BD" w:rsidRPr="00130164" w:rsidTr="00AF74BD">
        <w:trPr>
          <w:trHeight w:val="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6223" w:rsidRPr="00130164" w:rsidRDefault="00DA6223" w:rsidP="00AF74BD">
            <w:pPr>
              <w:spacing w:before="0" w:after="0"/>
              <w:rPr>
                <w:bCs/>
                <w:sz w:val="20"/>
                <w:szCs w:val="20"/>
                <w:lang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23" w:rsidRPr="00130164" w:rsidRDefault="00130164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B0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23" w:rsidRPr="00130164" w:rsidRDefault="00130164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23" w:rsidRPr="00130164" w:rsidRDefault="00130164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B2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23" w:rsidRPr="00130164" w:rsidRDefault="00130164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B3  B8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23" w:rsidRPr="00130164" w:rsidRDefault="00130164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B9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23" w:rsidRPr="00130164" w:rsidRDefault="00130164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B10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23" w:rsidRPr="00130164" w:rsidRDefault="00130164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B11  B15</w:t>
            </w:r>
          </w:p>
        </w:tc>
      </w:tr>
      <w:tr w:rsidR="00AF74BD" w:rsidRPr="00130164" w:rsidTr="00AF74BD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23" w:rsidRPr="00130164" w:rsidRDefault="00DA6223" w:rsidP="00DA6223">
            <w:pPr>
              <w:rPr>
                <w:bCs/>
                <w:sz w:val="20"/>
                <w:szCs w:val="20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23" w:rsidRPr="00130164" w:rsidRDefault="00DA6223" w:rsidP="00AF74BD">
            <w:pPr>
              <w:rPr>
                <w:bCs/>
                <w:sz w:val="20"/>
                <w:szCs w:val="20"/>
                <w:lang w:eastAsia="zh-CN" w:bidi="ar-SA"/>
              </w:rPr>
            </w:pPr>
            <w:proofErr w:type="spellStart"/>
            <w:r w:rsidRPr="00130164">
              <w:rPr>
                <w:bCs/>
                <w:sz w:val="20"/>
                <w:szCs w:val="20"/>
                <w:lang w:eastAsia="zh-CN" w:bidi="ar-SA"/>
              </w:rPr>
              <w:t>BeamformingTraining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223" w:rsidRPr="00130164" w:rsidRDefault="00DA6223" w:rsidP="00DA6223">
            <w:pPr>
              <w:rPr>
                <w:bCs/>
                <w:sz w:val="20"/>
                <w:szCs w:val="20"/>
                <w:lang w:eastAsia="zh-CN" w:bidi="ar-SA"/>
              </w:rPr>
            </w:pPr>
            <w:proofErr w:type="spellStart"/>
            <w:r w:rsidRPr="00130164">
              <w:rPr>
                <w:bCs/>
                <w:sz w:val="20"/>
                <w:szCs w:val="20"/>
                <w:lang w:eastAsia="zh-CN" w:bidi="ar-SA"/>
              </w:rPr>
              <w:t>IsInitiatorTXSS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6223" w:rsidRPr="00130164" w:rsidRDefault="00DA6223" w:rsidP="00DA6223">
            <w:pPr>
              <w:rPr>
                <w:bCs/>
                <w:sz w:val="20"/>
                <w:szCs w:val="20"/>
                <w:lang w:eastAsia="zh-CN" w:bidi="ar-SA"/>
              </w:rPr>
            </w:pPr>
            <w:proofErr w:type="spellStart"/>
            <w:r w:rsidRPr="00130164">
              <w:rPr>
                <w:bCs/>
                <w:sz w:val="20"/>
                <w:szCs w:val="20"/>
                <w:lang w:eastAsia="zh-CN" w:bidi="ar-SA"/>
              </w:rPr>
              <w:t>IsResponderTXSS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DA6223" w:rsidRPr="00130164" w:rsidRDefault="00130164" w:rsidP="00AF74BD">
            <w:pPr>
              <w:rPr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bCs/>
                <w:sz w:val="20"/>
                <w:szCs w:val="20"/>
                <w:lang w:eastAsia="zh-CN" w:bidi="ar-SA"/>
              </w:rPr>
              <w:t>RXSS</w:t>
            </w:r>
            <w:r w:rsidR="00AF74BD"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 xml:space="preserve"> </w:t>
            </w:r>
            <w:r w:rsidRPr="00130164">
              <w:rPr>
                <w:bCs/>
                <w:sz w:val="20"/>
                <w:szCs w:val="20"/>
                <w:lang w:eastAsia="zh-CN" w:bidi="ar-SA"/>
              </w:rPr>
              <w:t>Length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DA6223" w:rsidRPr="00130164" w:rsidRDefault="00130164" w:rsidP="00DA6223">
            <w:pPr>
              <w:rPr>
                <w:bCs/>
                <w:sz w:val="20"/>
                <w:szCs w:val="20"/>
                <w:lang w:eastAsia="zh-CN" w:bidi="ar-SA"/>
              </w:rPr>
            </w:pPr>
            <w:proofErr w:type="spellStart"/>
            <w:r w:rsidRPr="00130164">
              <w:rPr>
                <w:sz w:val="20"/>
                <w:szCs w:val="20"/>
                <w:lang w:eastAsia="zh-CN" w:bidi="ar-SA"/>
              </w:rPr>
              <w:t>RXSSTxRate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DA6223" w:rsidRPr="00130164" w:rsidRDefault="00595A52" w:rsidP="00DA6223">
            <w:pPr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proofErr w:type="spellStart"/>
            <w:ins w:id="10" w:author="l00228741" w:date="2016-11-09T02:05:00Z">
              <w:r w:rsidRPr="00130164">
                <w:rPr>
                  <w:rFonts w:eastAsiaTheme="minorEastAsia"/>
                  <w:bCs/>
                  <w:sz w:val="20"/>
                  <w:szCs w:val="20"/>
                  <w:lang w:eastAsia="zh-CN" w:bidi="ar-SA"/>
                </w:rPr>
                <w:t>NoPrimaryChannel</w:t>
              </w:r>
            </w:ins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A6223" w:rsidRPr="00130164" w:rsidRDefault="00130164" w:rsidP="00DA6223">
            <w:pPr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Reserved</w:t>
            </w:r>
          </w:p>
        </w:tc>
      </w:tr>
      <w:tr w:rsidR="00AF74BD" w:rsidRPr="00130164" w:rsidTr="00AF74BD">
        <w:trPr>
          <w:trHeight w:val="51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6223" w:rsidRPr="00130164" w:rsidRDefault="00DA6223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Bit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23" w:rsidRPr="00130164" w:rsidRDefault="00DA6223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23" w:rsidRPr="00130164" w:rsidRDefault="00DA6223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23" w:rsidRPr="00130164" w:rsidRDefault="00DA6223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23" w:rsidRPr="00130164" w:rsidRDefault="00DA6223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23" w:rsidRPr="00130164" w:rsidRDefault="00DA6223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 w:rsidRPr="00130164">
              <w:rPr>
                <w:rFonts w:eastAsiaTheme="minorEastAsia"/>
                <w:bCs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23" w:rsidRPr="00130164" w:rsidRDefault="00AF74BD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23" w:rsidRPr="00130164" w:rsidRDefault="00AF74BD" w:rsidP="00AF74BD">
            <w:pPr>
              <w:spacing w:before="0" w:after="0"/>
              <w:jc w:val="center"/>
              <w:rPr>
                <w:rFonts w:eastAsiaTheme="minorEastAsia"/>
                <w:bCs/>
                <w:sz w:val="20"/>
                <w:szCs w:val="20"/>
                <w:lang w:eastAsia="zh-CN" w:bidi="ar-SA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 w:bidi="ar-SA"/>
              </w:rPr>
              <w:t>5</w:t>
            </w:r>
          </w:p>
        </w:tc>
      </w:tr>
    </w:tbl>
    <w:p w:rsidR="00212518" w:rsidRDefault="00F55725" w:rsidP="00130164">
      <w:pPr>
        <w:jc w:val="center"/>
        <w:rPr>
          <w:ins w:id="11" w:author="l00228741" w:date="2016-11-07T14:40:00Z"/>
          <w:b/>
          <w:bCs/>
          <w:sz w:val="20"/>
          <w:szCs w:val="20"/>
          <w:lang w:eastAsia="zh-CN" w:bidi="ar-SA"/>
        </w:rPr>
      </w:pPr>
      <w:r w:rsidRPr="00F55725">
        <w:rPr>
          <w:b/>
          <w:bCs/>
          <w:sz w:val="20"/>
          <w:szCs w:val="20"/>
          <w:lang w:eastAsia="zh-CN" w:bidi="ar-SA"/>
        </w:rPr>
        <w:t>Figure 9-587</w:t>
      </w:r>
      <w:r>
        <w:rPr>
          <w:rFonts w:hint="eastAsia"/>
          <w:b/>
          <w:bCs/>
          <w:sz w:val="20"/>
          <w:szCs w:val="20"/>
          <w:lang w:eastAsia="zh-CN" w:bidi="ar-SA"/>
        </w:rPr>
        <w:t>i</w:t>
      </w:r>
      <w:r w:rsidRPr="00F55725">
        <w:rPr>
          <w:b/>
          <w:bCs/>
          <w:sz w:val="20"/>
          <w:szCs w:val="20"/>
          <w:lang w:eastAsia="zh-CN" w:bidi="ar-SA"/>
        </w:rPr>
        <w:t>—BF Control field format in all other cases</w:t>
      </w:r>
    </w:p>
    <w:p w:rsidR="00200926" w:rsidRDefault="00200926" w:rsidP="00C62C55">
      <w:pPr>
        <w:rPr>
          <w:rFonts w:hint="eastAsia"/>
          <w:lang w:eastAsia="zh-CN"/>
        </w:rPr>
      </w:pPr>
      <w:r>
        <w:rPr>
          <w:rFonts w:hint="eastAsia"/>
          <w:b/>
          <w:i/>
          <w:lang w:eastAsia="zh-CN"/>
        </w:rPr>
        <w:t>Insert the following paragraphs after the</w:t>
      </w:r>
      <w:r w:rsidRPr="00200926">
        <w:rPr>
          <w:b/>
          <w:bCs/>
          <w:sz w:val="20"/>
          <w:szCs w:val="20"/>
          <w:lang w:eastAsia="zh-CN" w:bidi="ar-SA"/>
        </w:rPr>
        <w:t xml:space="preserve"> </w:t>
      </w:r>
      <w:r w:rsidRPr="00F55725">
        <w:rPr>
          <w:b/>
          <w:bCs/>
          <w:sz w:val="20"/>
          <w:szCs w:val="20"/>
          <w:lang w:eastAsia="zh-CN" w:bidi="ar-SA"/>
        </w:rPr>
        <w:t>Figure 9-</w:t>
      </w:r>
      <w:proofErr w:type="gramStart"/>
      <w:r w:rsidRPr="00F55725">
        <w:rPr>
          <w:b/>
          <w:bCs/>
          <w:sz w:val="20"/>
          <w:szCs w:val="20"/>
          <w:lang w:eastAsia="zh-CN" w:bidi="ar-SA"/>
        </w:rPr>
        <w:t>587</w:t>
      </w:r>
      <w:r>
        <w:rPr>
          <w:rFonts w:hint="eastAsia"/>
          <w:b/>
          <w:bCs/>
          <w:sz w:val="20"/>
          <w:szCs w:val="20"/>
          <w:lang w:eastAsia="zh-CN" w:bidi="ar-SA"/>
        </w:rPr>
        <w:t>i</w:t>
      </w:r>
      <w:r>
        <w:rPr>
          <w:rFonts w:hint="eastAsia"/>
          <w:b/>
          <w:i/>
          <w:lang w:eastAsia="zh-CN"/>
        </w:rPr>
        <w:t xml:space="preserve"> .</w:t>
      </w:r>
      <w:proofErr w:type="gramEnd"/>
    </w:p>
    <w:p w:rsidR="00C62C55" w:rsidRDefault="00C62C55" w:rsidP="00C62C55">
      <w:pPr>
        <w:rPr>
          <w:ins w:id="12" w:author="l00228741" w:date="2016-11-07T14:46:00Z"/>
          <w:lang w:eastAsia="zh-CN"/>
        </w:rPr>
      </w:pPr>
      <w:ins w:id="13" w:author="l00228741" w:date="2016-11-07T14:42:00Z">
        <w:r>
          <w:rPr>
            <w:rFonts w:hint="eastAsia"/>
            <w:lang w:eastAsia="zh-CN"/>
          </w:rPr>
          <w:t xml:space="preserve">The </w:t>
        </w:r>
        <w:proofErr w:type="spellStart"/>
        <w:r w:rsidRPr="00C62C55">
          <w:rPr>
            <w:lang w:eastAsia="zh-CN"/>
          </w:rPr>
          <w:t>BeamformingTraining</w:t>
        </w:r>
      </w:ins>
      <w:proofErr w:type="spellEnd"/>
      <w:ins w:id="14" w:author="l00228741" w:date="2016-11-07T14:43:00Z">
        <w:r>
          <w:rPr>
            <w:rFonts w:hint="eastAsia"/>
            <w:lang w:eastAsia="zh-CN"/>
          </w:rPr>
          <w:t xml:space="preserve">, </w:t>
        </w:r>
        <w:proofErr w:type="spellStart"/>
        <w:r w:rsidRPr="00C62C55">
          <w:rPr>
            <w:lang w:eastAsia="zh-CN"/>
          </w:rPr>
          <w:t>IsInitiatorTXSS</w:t>
        </w:r>
        <w:proofErr w:type="spellEnd"/>
        <w:r>
          <w:rPr>
            <w:rFonts w:hint="eastAsia"/>
            <w:lang w:eastAsia="zh-CN"/>
          </w:rPr>
          <w:t>,</w:t>
        </w:r>
        <w:r w:rsidRPr="00C62C55">
          <w:rPr>
            <w:lang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I</w:t>
        </w:r>
        <w:r w:rsidRPr="00C62C55">
          <w:rPr>
            <w:lang w:eastAsia="zh-CN"/>
          </w:rPr>
          <w:t>sResponder</w:t>
        </w:r>
      </w:ins>
      <w:ins w:id="15" w:author="l00228741" w:date="2016-11-07T14:44:00Z">
        <w:r w:rsidRPr="00C62C55">
          <w:rPr>
            <w:lang w:eastAsia="zh-CN"/>
          </w:rPr>
          <w:t>TXSS</w:t>
        </w:r>
      </w:ins>
      <w:proofErr w:type="spellEnd"/>
      <w:ins w:id="16" w:author="l00228741" w:date="2016-11-07T14:43:00Z">
        <w:r>
          <w:rPr>
            <w:rFonts w:hint="eastAsia"/>
            <w:lang w:eastAsia="zh-CN"/>
          </w:rPr>
          <w:t xml:space="preserve">, </w:t>
        </w:r>
        <w:r w:rsidRPr="00C62C55">
          <w:rPr>
            <w:lang w:eastAsia="zh-CN"/>
          </w:rPr>
          <w:t>Total Number of Sectors</w:t>
        </w:r>
      </w:ins>
      <w:ins w:id="17" w:author="l00228741" w:date="2016-11-07T14:44:00Z">
        <w:r>
          <w:rPr>
            <w:rFonts w:hint="eastAsia"/>
            <w:lang w:eastAsia="zh-CN"/>
          </w:rPr>
          <w:t xml:space="preserve">, </w:t>
        </w:r>
        <w:r w:rsidRPr="00C62C55">
          <w:rPr>
            <w:lang w:eastAsia="zh-CN"/>
          </w:rPr>
          <w:t>Number of RX DMG Antennas</w:t>
        </w:r>
        <w:r>
          <w:rPr>
            <w:rFonts w:hint="eastAsia"/>
            <w:lang w:eastAsia="zh-CN"/>
          </w:rPr>
          <w:t>,</w:t>
        </w:r>
      </w:ins>
      <w:ins w:id="18" w:author="l00228741" w:date="2016-11-07T14:43:00Z">
        <w:r w:rsidRPr="00C62C55">
          <w:rPr>
            <w:lang w:eastAsia="zh-CN"/>
          </w:rPr>
          <w:t xml:space="preserve"> </w:t>
        </w:r>
      </w:ins>
      <w:ins w:id="19" w:author="l00228741" w:date="2016-11-07T14:44:00Z">
        <w:r w:rsidRPr="00C62C55">
          <w:rPr>
            <w:lang w:eastAsia="zh-CN"/>
          </w:rPr>
          <w:t>RXSS Length</w:t>
        </w:r>
        <w:r>
          <w:rPr>
            <w:rFonts w:hint="eastAsia"/>
            <w:lang w:eastAsia="zh-CN"/>
          </w:rPr>
          <w:t xml:space="preserve">, </w:t>
        </w:r>
      </w:ins>
      <w:proofErr w:type="spellStart"/>
      <w:ins w:id="20" w:author="l00228741" w:date="2016-11-07T14:45:00Z">
        <w:r w:rsidR="003D6997" w:rsidRPr="003D6997">
          <w:rPr>
            <w:lang w:eastAsia="zh-CN"/>
          </w:rPr>
          <w:t>RXSSTxRate</w:t>
        </w:r>
        <w:proofErr w:type="spellEnd"/>
        <w:r w:rsidR="003D6997">
          <w:rPr>
            <w:rFonts w:hint="eastAsia"/>
            <w:lang w:eastAsia="zh-CN"/>
          </w:rPr>
          <w:t xml:space="preserve"> subfields are the same as defined in</w:t>
        </w:r>
        <w:r w:rsidR="003D6997" w:rsidRPr="003D6997">
          <w:rPr>
            <w:lang w:eastAsia="zh-CN"/>
          </w:rPr>
          <w:t xml:space="preserve"> </w:t>
        </w:r>
      </w:ins>
      <w:ins w:id="21" w:author="l00228741" w:date="2016-11-07T14:42:00Z">
        <w:r w:rsidRPr="00C62C55">
          <w:rPr>
            <w:lang w:eastAsia="zh-CN"/>
          </w:rPr>
          <w:t>9.5.5 (</w:t>
        </w:r>
        <w:proofErr w:type="spellStart"/>
        <w:r w:rsidRPr="00C62C55">
          <w:rPr>
            <w:lang w:eastAsia="zh-CN"/>
          </w:rPr>
          <w:t>Beamforming</w:t>
        </w:r>
        <w:proofErr w:type="spellEnd"/>
        <w:r w:rsidRPr="00C62C55">
          <w:rPr>
            <w:lang w:eastAsia="zh-CN"/>
          </w:rPr>
          <w:t xml:space="preserve"> Control field).</w:t>
        </w:r>
      </w:ins>
    </w:p>
    <w:p w:rsidR="003D6997" w:rsidRDefault="003D6997" w:rsidP="00C62C55">
      <w:pPr>
        <w:rPr>
          <w:lang w:eastAsia="zh-CN"/>
        </w:rPr>
      </w:pPr>
      <w:ins w:id="22" w:author="l00228741" w:date="2016-11-07T14:47:00Z">
        <w:r>
          <w:rPr>
            <w:rFonts w:hint="eastAsia"/>
            <w:lang w:eastAsia="zh-CN"/>
          </w:rPr>
          <w:t xml:space="preserve">If the </w:t>
        </w:r>
      </w:ins>
      <w:proofErr w:type="spellStart"/>
      <w:ins w:id="23" w:author="l00228741" w:date="2016-11-07T14:46:00Z">
        <w:r w:rsidRPr="003D6997">
          <w:rPr>
            <w:lang w:eastAsia="zh-CN"/>
          </w:rPr>
          <w:t>NoPrimaryChannel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24" w:author="l00228741" w:date="2016-11-07T14:47:00Z">
        <w:r>
          <w:rPr>
            <w:rFonts w:hint="eastAsia"/>
            <w:lang w:eastAsia="zh-CN"/>
          </w:rPr>
          <w:t xml:space="preserve">subfield is set to 1, it indicates the </w:t>
        </w:r>
      </w:ins>
      <w:ins w:id="25" w:author="l00228741" w:date="2016-11-07T14:48:00Z">
        <w:r>
          <w:rPr>
            <w:rFonts w:hint="eastAsia"/>
            <w:lang w:eastAsia="zh-CN"/>
          </w:rPr>
          <w:t xml:space="preserve">CDMG </w:t>
        </w:r>
      </w:ins>
      <w:ins w:id="26" w:author="l00228741" w:date="2016-11-07T14:47:00Z">
        <w:r>
          <w:rPr>
            <w:rFonts w:hint="eastAsia"/>
            <w:lang w:eastAsia="zh-CN"/>
          </w:rPr>
          <w:t>initiator does not need to perform</w:t>
        </w:r>
      </w:ins>
      <w:ins w:id="27" w:author="l00228741" w:date="2016-11-07T14:48:00Z">
        <w:r>
          <w:rPr>
            <w:rFonts w:hint="eastAsia"/>
            <w:lang w:eastAsia="zh-CN"/>
          </w:rPr>
          <w:t xml:space="preserve"> </w:t>
        </w:r>
      </w:ins>
      <w:ins w:id="28" w:author="l00228741" w:date="2016-11-09T02:03:00Z">
        <w:r w:rsidR="00595A52">
          <w:rPr>
            <w:rFonts w:hint="eastAsia"/>
            <w:lang w:eastAsia="zh-CN"/>
          </w:rPr>
          <w:t xml:space="preserve">SLS </w:t>
        </w:r>
      </w:ins>
      <w:ins w:id="29" w:author="l00228741" w:date="2016-11-07T14:47:00Z">
        <w:r>
          <w:rPr>
            <w:rFonts w:hint="eastAsia"/>
            <w:lang w:eastAsia="zh-CN"/>
          </w:rPr>
          <w:t>on the primary channel</w:t>
        </w:r>
      </w:ins>
      <w:ins w:id="30" w:author="l00228741" w:date="2016-11-07T14:48:00Z">
        <w:r>
          <w:rPr>
            <w:rFonts w:hint="eastAsia"/>
            <w:lang w:eastAsia="zh-CN"/>
          </w:rPr>
          <w:t>; otherwise, it indicates the CDMG initiator need</w:t>
        </w:r>
      </w:ins>
      <w:ins w:id="31" w:author="l00228741" w:date="2016-11-09T01:59:00Z">
        <w:r w:rsidR="00BC6A78">
          <w:rPr>
            <w:rFonts w:hint="eastAsia"/>
            <w:lang w:eastAsia="zh-CN"/>
          </w:rPr>
          <w:t>s</w:t>
        </w:r>
      </w:ins>
      <w:ins w:id="32" w:author="l00228741" w:date="2016-11-07T14:48:00Z">
        <w:r>
          <w:rPr>
            <w:rFonts w:hint="eastAsia"/>
            <w:lang w:eastAsia="zh-CN"/>
          </w:rPr>
          <w:t xml:space="preserve"> to perform </w:t>
        </w:r>
      </w:ins>
      <w:ins w:id="33" w:author="l00228741" w:date="2016-11-09T02:03:00Z">
        <w:r w:rsidR="00595A52">
          <w:rPr>
            <w:rFonts w:hint="eastAsia"/>
            <w:lang w:eastAsia="zh-CN"/>
          </w:rPr>
          <w:t>SLS</w:t>
        </w:r>
      </w:ins>
      <w:ins w:id="34" w:author="l00228741" w:date="2016-11-07T14:48:00Z">
        <w:r>
          <w:rPr>
            <w:rFonts w:hint="eastAsia"/>
            <w:lang w:eastAsia="zh-CN"/>
          </w:rPr>
          <w:t xml:space="preserve"> on the primary channel</w:t>
        </w:r>
      </w:ins>
      <w:ins w:id="35" w:author="l00228741" w:date="2016-11-07T14:49:00Z">
        <w:r>
          <w:rPr>
            <w:rFonts w:hint="eastAsia"/>
            <w:lang w:eastAsia="zh-CN"/>
          </w:rPr>
          <w:t>.</w:t>
        </w:r>
      </w:ins>
    </w:p>
    <w:sectPr w:rsidR="003D6997" w:rsidSect="00AE37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65" w:rsidRDefault="00DD3D65">
      <w:r>
        <w:separator/>
      </w:r>
    </w:p>
  </w:endnote>
  <w:endnote w:type="continuationSeparator" w:id="0">
    <w:p w:rsidR="00DD3D65" w:rsidRDefault="00DD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default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FE" w:rsidRDefault="00374A12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65F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865FE"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A865FE" w:rsidRDefault="00A865F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FE" w:rsidRPr="00C55759" w:rsidRDefault="00A865FE" w:rsidP="00BB6994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  <w:wordWrap w:val="0"/>
      <w:jc w:val="right"/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</w:r>
    <w:r>
      <w:rPr>
        <w:rFonts w:hint="eastAsia"/>
        <w:sz w:val="21"/>
        <w:szCs w:val="21"/>
        <w:lang w:eastAsia="zh-CN"/>
      </w:rPr>
      <w:t xml:space="preserve">    </w:t>
    </w:r>
    <w:r w:rsidRPr="0075002C">
      <w:rPr>
        <w:sz w:val="21"/>
        <w:szCs w:val="21"/>
        <w:lang w:eastAsia="zh-CN"/>
      </w:rPr>
      <w:t xml:space="preserve"> Page </w:t>
    </w:r>
    <w:r w:rsidR="00374A12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PAGE </w:instrText>
    </w:r>
    <w:r w:rsidR="00374A12" w:rsidRPr="0075002C">
      <w:rPr>
        <w:sz w:val="21"/>
        <w:szCs w:val="21"/>
      </w:rPr>
      <w:fldChar w:fldCharType="separate"/>
    </w:r>
    <w:r w:rsidR="00200926">
      <w:rPr>
        <w:noProof/>
        <w:sz w:val="21"/>
        <w:szCs w:val="21"/>
      </w:rPr>
      <w:t>1</w:t>
    </w:r>
    <w:r w:rsidR="00374A12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374A12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NUMPAGES </w:instrText>
    </w:r>
    <w:r w:rsidR="00374A12" w:rsidRPr="0075002C">
      <w:rPr>
        <w:sz w:val="21"/>
        <w:szCs w:val="21"/>
      </w:rPr>
      <w:fldChar w:fldCharType="separate"/>
    </w:r>
    <w:r w:rsidR="00200926">
      <w:rPr>
        <w:noProof/>
        <w:sz w:val="21"/>
        <w:szCs w:val="21"/>
      </w:rPr>
      <w:t>3</w:t>
    </w:r>
    <w:r w:rsidR="00374A12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</w:t>
    </w:r>
    <w:r>
      <w:rPr>
        <w:rFonts w:hint="eastAsia"/>
        <w:sz w:val="21"/>
        <w:szCs w:val="21"/>
        <w:lang w:eastAsia="zh-CN"/>
      </w:rPr>
      <w:t xml:space="preserve">      </w:t>
    </w:r>
    <w:r>
      <w:rPr>
        <w:sz w:val="21"/>
        <w:szCs w:val="21"/>
        <w:lang w:eastAsia="zh-CN"/>
      </w:rPr>
      <w:t xml:space="preserve">           </w:t>
    </w:r>
    <w:r>
      <w:rPr>
        <w:rFonts w:hint="eastAsia"/>
        <w:sz w:val="21"/>
        <w:szCs w:val="21"/>
        <w:lang w:eastAsia="zh-CN"/>
      </w:rPr>
      <w:t>Dejian Li</w:t>
    </w:r>
    <w:r w:rsidRPr="0075002C">
      <w:rPr>
        <w:sz w:val="21"/>
        <w:szCs w:val="21"/>
        <w:lang w:eastAsia="zh-CN"/>
      </w:rPr>
      <w:t>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FE" w:rsidRDefault="00A865FE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65" w:rsidRDefault="00DD3D65">
      <w:r>
        <w:separator/>
      </w:r>
    </w:p>
  </w:footnote>
  <w:footnote w:type="continuationSeparator" w:id="0">
    <w:p w:rsidR="00DD3D65" w:rsidRDefault="00DD3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FE" w:rsidRPr="00DB2FDE" w:rsidRDefault="002D3EF5" w:rsidP="00F20B2F">
    <w:pPr>
      <w:pStyle w:val="a7"/>
      <w:pBdr>
        <w:bottom w:val="single" w:sz="6" w:space="0" w:color="auto"/>
      </w:pBdr>
      <w:wordWrap w:val="0"/>
      <w:jc w:val="right"/>
      <w:rPr>
        <w:b w:val="0"/>
        <w:bCs w:val="0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November</w:t>
    </w:r>
    <w:r w:rsidR="00A865FE">
      <w:rPr>
        <w:rFonts w:hint="eastAsia"/>
        <w:sz w:val="21"/>
        <w:szCs w:val="21"/>
        <w:lang w:eastAsia="zh-CN"/>
      </w:rPr>
      <w:t xml:space="preserve"> </w:t>
    </w:r>
    <w:r w:rsidR="00A865FE" w:rsidRPr="00DB2FDE">
      <w:rPr>
        <w:sz w:val="21"/>
        <w:szCs w:val="21"/>
        <w:lang w:eastAsia="zh-CN"/>
      </w:rPr>
      <w:t>201</w:t>
    </w:r>
    <w:r w:rsidR="00A865FE">
      <w:rPr>
        <w:rFonts w:hint="eastAsia"/>
        <w:sz w:val="21"/>
        <w:szCs w:val="21"/>
        <w:lang w:eastAsia="zh-CN"/>
      </w:rPr>
      <w:t>6</w:t>
    </w:r>
    <w:r w:rsidR="00A865FE" w:rsidRPr="00DB2FDE">
      <w:rPr>
        <w:b w:val="0"/>
        <w:bCs w:val="0"/>
        <w:sz w:val="21"/>
        <w:szCs w:val="21"/>
        <w:lang w:eastAsia="zh-CN"/>
      </w:rPr>
      <w:t xml:space="preserve">          </w:t>
    </w:r>
    <w:r w:rsidR="00A865FE">
      <w:rPr>
        <w:rFonts w:hint="eastAsia"/>
        <w:b w:val="0"/>
        <w:bCs w:val="0"/>
        <w:sz w:val="21"/>
        <w:szCs w:val="21"/>
        <w:lang w:eastAsia="zh-CN"/>
      </w:rPr>
      <w:t xml:space="preserve">         </w:t>
    </w:r>
    <w:r w:rsidR="00A865FE" w:rsidRPr="00DB2FDE">
      <w:rPr>
        <w:b w:val="0"/>
        <w:bCs w:val="0"/>
        <w:sz w:val="21"/>
        <w:szCs w:val="21"/>
        <w:lang w:eastAsia="zh-CN"/>
      </w:rPr>
      <w:t xml:space="preserve">                                       </w:t>
    </w:r>
    <w:r w:rsidR="00A865FE">
      <w:rPr>
        <w:b w:val="0"/>
        <w:bCs w:val="0"/>
        <w:sz w:val="21"/>
        <w:szCs w:val="21"/>
        <w:lang w:eastAsia="zh-CN"/>
      </w:rPr>
      <w:t xml:space="preserve">                    </w:t>
    </w:r>
    <w:r w:rsidR="00A865FE">
      <w:rPr>
        <w:rFonts w:hint="eastAsia"/>
        <w:b w:val="0"/>
        <w:bCs w:val="0"/>
        <w:sz w:val="21"/>
        <w:szCs w:val="21"/>
        <w:lang w:eastAsia="zh-CN"/>
      </w:rPr>
      <w:t xml:space="preserve">   </w:t>
    </w:r>
    <w:r w:rsidR="00A865FE" w:rsidRPr="00DB2FDE">
      <w:rPr>
        <w:sz w:val="21"/>
        <w:szCs w:val="21"/>
        <w:lang w:eastAsia="zh-CN"/>
      </w:rPr>
      <w:t>doc.: IEEE 802.11-1</w:t>
    </w:r>
    <w:r w:rsidR="00A865FE">
      <w:rPr>
        <w:rFonts w:hint="eastAsia"/>
        <w:sz w:val="21"/>
        <w:szCs w:val="21"/>
        <w:lang w:eastAsia="zh-CN"/>
      </w:rPr>
      <w:t>6</w:t>
    </w:r>
    <w:r w:rsidR="00A865FE" w:rsidRPr="00DB2FDE">
      <w:rPr>
        <w:sz w:val="21"/>
        <w:szCs w:val="21"/>
        <w:lang w:eastAsia="zh-CN"/>
      </w:rPr>
      <w:t>/</w:t>
    </w:r>
    <w:r w:rsidR="00C134A6">
      <w:rPr>
        <w:rFonts w:hint="eastAsia"/>
        <w:sz w:val="21"/>
        <w:szCs w:val="21"/>
        <w:lang w:eastAsia="zh-CN"/>
      </w:rPr>
      <w:t>146</w:t>
    </w:r>
    <w:r w:rsidR="00995F75">
      <w:rPr>
        <w:rFonts w:hint="eastAsia"/>
        <w:sz w:val="21"/>
        <w:szCs w:val="21"/>
        <w:lang w:eastAsia="zh-CN"/>
      </w:rPr>
      <w:t>3</w:t>
    </w:r>
    <w:r w:rsidR="00A865FE">
      <w:rPr>
        <w:rFonts w:hint="eastAsia"/>
        <w:sz w:val="21"/>
        <w:szCs w:val="21"/>
        <w:lang w:eastAsia="zh-CN"/>
      </w:rPr>
      <w:t>r</w:t>
    </w:r>
    <w:r>
      <w:rPr>
        <w:rFonts w:hint="eastAsia"/>
        <w:sz w:val="21"/>
        <w:szCs w:val="21"/>
        <w:lang w:eastAsia="zh-CN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FE" w:rsidRDefault="00A865FE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9B56D0"/>
    <w:multiLevelType w:val="hybridMultilevel"/>
    <w:tmpl w:val="E570AC1A"/>
    <w:lvl w:ilvl="0" w:tplc="6572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2">
    <w:nsid w:val="2F587D50"/>
    <w:multiLevelType w:val="hybridMultilevel"/>
    <w:tmpl w:val="5A365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1D635A7"/>
    <w:multiLevelType w:val="hybridMultilevel"/>
    <w:tmpl w:val="E8FA55F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7D36FD9"/>
    <w:multiLevelType w:val="multilevel"/>
    <w:tmpl w:val="ACA237B2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29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CA285B"/>
    <w:multiLevelType w:val="hybridMultilevel"/>
    <w:tmpl w:val="5AB8A740"/>
    <w:lvl w:ilvl="0" w:tplc="E5128026">
      <w:start w:val="1"/>
      <w:numFmt w:val="lowerLetter"/>
      <w:lvlText w:val="%1)"/>
      <w:lvlJc w:val="left"/>
      <w:pPr>
        <w:ind w:left="720" w:hanging="360"/>
      </w:pPr>
    </w:lvl>
    <w:lvl w:ilvl="1" w:tplc="AFF499A6" w:tentative="1">
      <w:start w:val="1"/>
      <w:numFmt w:val="lowerLetter"/>
      <w:lvlText w:val="%2."/>
      <w:lvlJc w:val="left"/>
      <w:pPr>
        <w:ind w:left="1440" w:hanging="360"/>
      </w:pPr>
    </w:lvl>
    <w:lvl w:ilvl="2" w:tplc="220A3086" w:tentative="1">
      <w:start w:val="1"/>
      <w:numFmt w:val="lowerRoman"/>
      <w:lvlText w:val="%3."/>
      <w:lvlJc w:val="right"/>
      <w:pPr>
        <w:ind w:left="2160" w:hanging="180"/>
      </w:pPr>
    </w:lvl>
    <w:lvl w:ilvl="3" w:tplc="FEC4715E" w:tentative="1">
      <w:start w:val="1"/>
      <w:numFmt w:val="decimal"/>
      <w:lvlText w:val="%4."/>
      <w:lvlJc w:val="left"/>
      <w:pPr>
        <w:ind w:left="2880" w:hanging="360"/>
      </w:pPr>
    </w:lvl>
    <w:lvl w:ilvl="4" w:tplc="89423E3C" w:tentative="1">
      <w:start w:val="1"/>
      <w:numFmt w:val="lowerLetter"/>
      <w:lvlText w:val="%5."/>
      <w:lvlJc w:val="left"/>
      <w:pPr>
        <w:ind w:left="3600" w:hanging="360"/>
      </w:pPr>
    </w:lvl>
    <w:lvl w:ilvl="5" w:tplc="F1F87B62" w:tentative="1">
      <w:start w:val="1"/>
      <w:numFmt w:val="lowerRoman"/>
      <w:lvlText w:val="%6."/>
      <w:lvlJc w:val="right"/>
      <w:pPr>
        <w:ind w:left="4320" w:hanging="180"/>
      </w:pPr>
    </w:lvl>
    <w:lvl w:ilvl="6" w:tplc="F070933E" w:tentative="1">
      <w:start w:val="1"/>
      <w:numFmt w:val="decimal"/>
      <w:lvlText w:val="%7."/>
      <w:lvlJc w:val="left"/>
      <w:pPr>
        <w:ind w:left="5040" w:hanging="360"/>
      </w:pPr>
    </w:lvl>
    <w:lvl w:ilvl="7" w:tplc="1E90BC48" w:tentative="1">
      <w:start w:val="1"/>
      <w:numFmt w:val="lowerLetter"/>
      <w:lvlText w:val="%8."/>
      <w:lvlJc w:val="left"/>
      <w:pPr>
        <w:ind w:left="5760" w:hanging="360"/>
      </w:pPr>
    </w:lvl>
    <w:lvl w:ilvl="8" w:tplc="CA966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E3E9B"/>
    <w:multiLevelType w:val="hybridMultilevel"/>
    <w:tmpl w:val="6DB8852A"/>
    <w:lvl w:ilvl="0" w:tplc="A89CF5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1"/>
  </w:num>
  <w:num w:numId="14">
    <w:abstractNumId w:val="19"/>
  </w:num>
  <w:num w:numId="15">
    <w:abstractNumId w:val="23"/>
  </w:num>
  <w:num w:numId="16">
    <w:abstractNumId w:val="25"/>
  </w:num>
  <w:num w:numId="17">
    <w:abstractNumId w:val="24"/>
  </w:num>
  <w:num w:numId="18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9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0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1">
    <w:abstractNumId w:val="26"/>
  </w:num>
  <w:num w:numId="22">
    <w:abstractNumId w:val="10"/>
    <w:lvlOverride w:ilvl="0">
      <w:lvl w:ilvl="0">
        <w:start w:val="1"/>
        <w:numFmt w:val="bullet"/>
        <w:lvlText w:val="Figure 8-581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0"/>
    <w:lvlOverride w:ilvl="0">
      <w:lvl w:ilvl="0">
        <w:start w:val="1"/>
        <w:numFmt w:val="bullet"/>
        <w:lvlText w:val="Figure 8-581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5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Table 8-74— 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0"/>
    <w:lvlOverride w:ilvl="0">
      <w:lvl w:ilvl="0">
        <w:start w:val="1"/>
        <w:numFmt w:val="bullet"/>
        <w:lvlText w:val="Figure 8-58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0"/>
    <w:lvlOverride w:ilvl="0">
      <w:lvl w:ilvl="0">
        <w:start w:val="1"/>
        <w:numFmt w:val="bullet"/>
        <w:lvlText w:val="Table 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  <w:lvlOverride w:ilvl="0">
      <w:lvl w:ilvl="0">
        <w:start w:val="1"/>
        <w:numFmt w:val="bullet"/>
        <w:lvlText w:val="Table 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Table 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0"/>
    <w:lvlOverride w:ilvl="0">
      <w:lvl w:ilvl="0">
        <w:start w:val="1"/>
        <w:numFmt w:val="bullet"/>
        <w:lvlText w:val="B.4.28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  <w:lvlOverride w:ilvl="0">
      <w:lvl w:ilvl="0">
        <w:start w:val="1"/>
        <w:numFmt w:val="bullet"/>
        <w:lvlText w:val="B.4.28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0"/>
    <w:lvlOverride w:ilvl="0">
      <w:lvl w:ilvl="0">
        <w:start w:val="1"/>
        <w:numFmt w:val="bullet"/>
        <w:lvlText w:val="B.4.28 "/>
        <w:legacy w:legacy="1" w:legacySpace="0" w:legacyIndent="0"/>
        <w:lvlJc w:val="left"/>
        <w:pPr>
          <w:ind w:left="851"/>
        </w:pPr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BFE"/>
    <w:rsid w:val="00017C9E"/>
    <w:rsid w:val="000200C5"/>
    <w:rsid w:val="00020287"/>
    <w:rsid w:val="00020796"/>
    <w:rsid w:val="0002093A"/>
    <w:rsid w:val="00020952"/>
    <w:rsid w:val="00020BEC"/>
    <w:rsid w:val="00020E96"/>
    <w:rsid w:val="00021121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5ACD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CEE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404F9"/>
    <w:rsid w:val="00040631"/>
    <w:rsid w:val="0004077D"/>
    <w:rsid w:val="0004087A"/>
    <w:rsid w:val="00040919"/>
    <w:rsid w:val="0004091F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DB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7F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4D3D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BC"/>
    <w:rsid w:val="0009050D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288"/>
    <w:rsid w:val="000A03BB"/>
    <w:rsid w:val="000A03E3"/>
    <w:rsid w:val="000A055D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DF"/>
    <w:rsid w:val="000A31B2"/>
    <w:rsid w:val="000A33CE"/>
    <w:rsid w:val="000A343B"/>
    <w:rsid w:val="000A345C"/>
    <w:rsid w:val="000A3511"/>
    <w:rsid w:val="000A36DB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C44"/>
    <w:rsid w:val="000A7D52"/>
    <w:rsid w:val="000A7EC6"/>
    <w:rsid w:val="000A7FED"/>
    <w:rsid w:val="000B0464"/>
    <w:rsid w:val="000B0482"/>
    <w:rsid w:val="000B06F4"/>
    <w:rsid w:val="000B07AB"/>
    <w:rsid w:val="000B0C54"/>
    <w:rsid w:val="000B0E75"/>
    <w:rsid w:val="000B0E91"/>
    <w:rsid w:val="000B11B6"/>
    <w:rsid w:val="000B120C"/>
    <w:rsid w:val="000B15B2"/>
    <w:rsid w:val="000B16B6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1F4B"/>
    <w:rsid w:val="000C2017"/>
    <w:rsid w:val="000C208C"/>
    <w:rsid w:val="000C2304"/>
    <w:rsid w:val="000C2671"/>
    <w:rsid w:val="000C26FA"/>
    <w:rsid w:val="000C2786"/>
    <w:rsid w:val="000C2937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5F19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5EF"/>
    <w:rsid w:val="000D18B4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847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11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5F15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89"/>
    <w:rsid w:val="000E7DBA"/>
    <w:rsid w:val="000E7E88"/>
    <w:rsid w:val="000F01D1"/>
    <w:rsid w:val="000F0319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440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51"/>
    <w:rsid w:val="000F6082"/>
    <w:rsid w:val="000F619F"/>
    <w:rsid w:val="000F66F8"/>
    <w:rsid w:val="000F6866"/>
    <w:rsid w:val="000F6E21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79B"/>
    <w:rsid w:val="001051E5"/>
    <w:rsid w:val="001052A8"/>
    <w:rsid w:val="001052B8"/>
    <w:rsid w:val="001054F5"/>
    <w:rsid w:val="001056FD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7D5"/>
    <w:rsid w:val="00111EB3"/>
    <w:rsid w:val="00112221"/>
    <w:rsid w:val="00112312"/>
    <w:rsid w:val="00112342"/>
    <w:rsid w:val="001129F3"/>
    <w:rsid w:val="00112AD7"/>
    <w:rsid w:val="00112E9F"/>
    <w:rsid w:val="00112F8C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F94"/>
    <w:rsid w:val="001150C7"/>
    <w:rsid w:val="0011521B"/>
    <w:rsid w:val="00115233"/>
    <w:rsid w:val="001152BF"/>
    <w:rsid w:val="001153ED"/>
    <w:rsid w:val="00115A6F"/>
    <w:rsid w:val="00115B58"/>
    <w:rsid w:val="00115F57"/>
    <w:rsid w:val="00115F7E"/>
    <w:rsid w:val="00115FAE"/>
    <w:rsid w:val="001161EA"/>
    <w:rsid w:val="0011630A"/>
    <w:rsid w:val="00116343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5CA"/>
    <w:rsid w:val="001238F1"/>
    <w:rsid w:val="00123B09"/>
    <w:rsid w:val="00123BB1"/>
    <w:rsid w:val="001240B4"/>
    <w:rsid w:val="00124146"/>
    <w:rsid w:val="0012441F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164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42F"/>
    <w:rsid w:val="00132BD2"/>
    <w:rsid w:val="00132E77"/>
    <w:rsid w:val="0013309F"/>
    <w:rsid w:val="0013322C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5BC"/>
    <w:rsid w:val="00135627"/>
    <w:rsid w:val="00135970"/>
    <w:rsid w:val="00135A40"/>
    <w:rsid w:val="00135ABB"/>
    <w:rsid w:val="00136024"/>
    <w:rsid w:val="00136077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D33"/>
    <w:rsid w:val="00140EEE"/>
    <w:rsid w:val="001411EA"/>
    <w:rsid w:val="001416C0"/>
    <w:rsid w:val="001417C9"/>
    <w:rsid w:val="00141CA3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AC3"/>
    <w:rsid w:val="00150AED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2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B6D"/>
    <w:rsid w:val="00157EE7"/>
    <w:rsid w:val="00157F33"/>
    <w:rsid w:val="00157FFB"/>
    <w:rsid w:val="00160046"/>
    <w:rsid w:val="0016071E"/>
    <w:rsid w:val="0016090B"/>
    <w:rsid w:val="001609D7"/>
    <w:rsid w:val="00160E41"/>
    <w:rsid w:val="00160F94"/>
    <w:rsid w:val="00160FFD"/>
    <w:rsid w:val="001611AC"/>
    <w:rsid w:val="001614A2"/>
    <w:rsid w:val="00161BF5"/>
    <w:rsid w:val="00161E59"/>
    <w:rsid w:val="001622DC"/>
    <w:rsid w:val="001622ED"/>
    <w:rsid w:val="001623F2"/>
    <w:rsid w:val="001625ED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41FC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121"/>
    <w:rsid w:val="00166456"/>
    <w:rsid w:val="00166F46"/>
    <w:rsid w:val="00166FCB"/>
    <w:rsid w:val="00167001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930"/>
    <w:rsid w:val="00173AA9"/>
    <w:rsid w:val="00173DFF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AE"/>
    <w:rsid w:val="00186147"/>
    <w:rsid w:val="00186CAF"/>
    <w:rsid w:val="00186D96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A"/>
    <w:rsid w:val="001C146A"/>
    <w:rsid w:val="001C165E"/>
    <w:rsid w:val="001C1712"/>
    <w:rsid w:val="001C18C3"/>
    <w:rsid w:val="001C1C41"/>
    <w:rsid w:val="001C1C8E"/>
    <w:rsid w:val="001C1DE1"/>
    <w:rsid w:val="001C20DB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39"/>
    <w:rsid w:val="001C59FD"/>
    <w:rsid w:val="001C5E96"/>
    <w:rsid w:val="001C612B"/>
    <w:rsid w:val="001C6374"/>
    <w:rsid w:val="001C6432"/>
    <w:rsid w:val="001C6B87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4F4"/>
    <w:rsid w:val="001D266E"/>
    <w:rsid w:val="001D26D6"/>
    <w:rsid w:val="001D2851"/>
    <w:rsid w:val="001D28A1"/>
    <w:rsid w:val="001D2982"/>
    <w:rsid w:val="001D2F7A"/>
    <w:rsid w:val="001D3153"/>
    <w:rsid w:val="001D3275"/>
    <w:rsid w:val="001D3430"/>
    <w:rsid w:val="001D3D19"/>
    <w:rsid w:val="001D4350"/>
    <w:rsid w:val="001D444E"/>
    <w:rsid w:val="001D46F8"/>
    <w:rsid w:val="001D470F"/>
    <w:rsid w:val="001D495A"/>
    <w:rsid w:val="001D49DB"/>
    <w:rsid w:val="001D49F1"/>
    <w:rsid w:val="001D4BE3"/>
    <w:rsid w:val="001D509D"/>
    <w:rsid w:val="001D51C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DF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B2A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926"/>
    <w:rsid w:val="00200A1F"/>
    <w:rsid w:val="00200AC5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31D"/>
    <w:rsid w:val="0020549F"/>
    <w:rsid w:val="002054CD"/>
    <w:rsid w:val="0020562A"/>
    <w:rsid w:val="0020582E"/>
    <w:rsid w:val="00205CBD"/>
    <w:rsid w:val="0020605F"/>
    <w:rsid w:val="00206598"/>
    <w:rsid w:val="002068D6"/>
    <w:rsid w:val="00206F11"/>
    <w:rsid w:val="002073BD"/>
    <w:rsid w:val="002073CE"/>
    <w:rsid w:val="00207404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18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1EA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FEB"/>
    <w:rsid w:val="002164E7"/>
    <w:rsid w:val="00216704"/>
    <w:rsid w:val="002169F9"/>
    <w:rsid w:val="00216B73"/>
    <w:rsid w:val="00216FF8"/>
    <w:rsid w:val="00217626"/>
    <w:rsid w:val="00217B7D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2A5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C8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146D"/>
    <w:rsid w:val="00231513"/>
    <w:rsid w:val="002318DE"/>
    <w:rsid w:val="00231BED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297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79E"/>
    <w:rsid w:val="00244BE7"/>
    <w:rsid w:val="00244F9C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6F31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7C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B25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7242"/>
    <w:rsid w:val="00277286"/>
    <w:rsid w:val="002772A8"/>
    <w:rsid w:val="00277462"/>
    <w:rsid w:val="00277607"/>
    <w:rsid w:val="00277784"/>
    <w:rsid w:val="0027792A"/>
    <w:rsid w:val="0027799F"/>
    <w:rsid w:val="00277F48"/>
    <w:rsid w:val="002802F7"/>
    <w:rsid w:val="0028065D"/>
    <w:rsid w:val="00280832"/>
    <w:rsid w:val="00280CB3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4CD"/>
    <w:rsid w:val="0028352E"/>
    <w:rsid w:val="002839F3"/>
    <w:rsid w:val="00283B7D"/>
    <w:rsid w:val="00283C42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9EE"/>
    <w:rsid w:val="00290B76"/>
    <w:rsid w:val="00291083"/>
    <w:rsid w:val="002913E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81"/>
    <w:rsid w:val="002966F3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734"/>
    <w:rsid w:val="002A1A80"/>
    <w:rsid w:val="002A1AC0"/>
    <w:rsid w:val="002A1EC0"/>
    <w:rsid w:val="002A1F9B"/>
    <w:rsid w:val="002A216A"/>
    <w:rsid w:val="002A22E0"/>
    <w:rsid w:val="002A26C0"/>
    <w:rsid w:val="002A2EC2"/>
    <w:rsid w:val="002A2FFF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38E"/>
    <w:rsid w:val="002A6498"/>
    <w:rsid w:val="002A67DE"/>
    <w:rsid w:val="002A6A3E"/>
    <w:rsid w:val="002A6D8F"/>
    <w:rsid w:val="002A6EE7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C3"/>
    <w:rsid w:val="002B65BE"/>
    <w:rsid w:val="002B66A6"/>
    <w:rsid w:val="002B6B80"/>
    <w:rsid w:val="002B6C04"/>
    <w:rsid w:val="002B6EAE"/>
    <w:rsid w:val="002B7709"/>
    <w:rsid w:val="002B7C57"/>
    <w:rsid w:val="002B7DE3"/>
    <w:rsid w:val="002B7FE6"/>
    <w:rsid w:val="002C06DE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653"/>
    <w:rsid w:val="002C1AC7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4E24"/>
    <w:rsid w:val="002C53B2"/>
    <w:rsid w:val="002C5581"/>
    <w:rsid w:val="002C5716"/>
    <w:rsid w:val="002C5727"/>
    <w:rsid w:val="002C57DD"/>
    <w:rsid w:val="002C5846"/>
    <w:rsid w:val="002C5A5A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3EF5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4F8B"/>
    <w:rsid w:val="002D5011"/>
    <w:rsid w:val="002D5192"/>
    <w:rsid w:val="002D52D7"/>
    <w:rsid w:val="002D5307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33FC"/>
    <w:rsid w:val="002E3BA3"/>
    <w:rsid w:val="002E4073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9"/>
    <w:rsid w:val="00301BDB"/>
    <w:rsid w:val="00301EF6"/>
    <w:rsid w:val="00302802"/>
    <w:rsid w:val="003028FF"/>
    <w:rsid w:val="00302960"/>
    <w:rsid w:val="00302B30"/>
    <w:rsid w:val="00302C7F"/>
    <w:rsid w:val="00302E81"/>
    <w:rsid w:val="00302EDC"/>
    <w:rsid w:val="00303019"/>
    <w:rsid w:val="003033B0"/>
    <w:rsid w:val="0030386C"/>
    <w:rsid w:val="00304494"/>
    <w:rsid w:val="003046EF"/>
    <w:rsid w:val="0030493E"/>
    <w:rsid w:val="0030498B"/>
    <w:rsid w:val="00304E41"/>
    <w:rsid w:val="003054D3"/>
    <w:rsid w:val="0030587B"/>
    <w:rsid w:val="00305C72"/>
    <w:rsid w:val="00305E20"/>
    <w:rsid w:val="00305F1C"/>
    <w:rsid w:val="00305FA5"/>
    <w:rsid w:val="00306138"/>
    <w:rsid w:val="0030614E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23B2"/>
    <w:rsid w:val="003124A3"/>
    <w:rsid w:val="00312841"/>
    <w:rsid w:val="003129D3"/>
    <w:rsid w:val="00312B54"/>
    <w:rsid w:val="00312D6E"/>
    <w:rsid w:val="00312D9F"/>
    <w:rsid w:val="00313FD2"/>
    <w:rsid w:val="0031418A"/>
    <w:rsid w:val="003141E9"/>
    <w:rsid w:val="00314759"/>
    <w:rsid w:val="00314B19"/>
    <w:rsid w:val="0031526E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5BD2"/>
    <w:rsid w:val="003261E8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6FC3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41C"/>
    <w:rsid w:val="00343540"/>
    <w:rsid w:val="003435D1"/>
    <w:rsid w:val="003437C7"/>
    <w:rsid w:val="003439C2"/>
    <w:rsid w:val="003439CF"/>
    <w:rsid w:val="003439FD"/>
    <w:rsid w:val="00343D43"/>
    <w:rsid w:val="00344133"/>
    <w:rsid w:val="0034414E"/>
    <w:rsid w:val="003442CF"/>
    <w:rsid w:val="003445AC"/>
    <w:rsid w:val="003446EA"/>
    <w:rsid w:val="00344753"/>
    <w:rsid w:val="00344DB2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F8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717"/>
    <w:rsid w:val="00370890"/>
    <w:rsid w:val="003708E4"/>
    <w:rsid w:val="00370CE2"/>
    <w:rsid w:val="00371404"/>
    <w:rsid w:val="0037178D"/>
    <w:rsid w:val="00371F48"/>
    <w:rsid w:val="00371F9B"/>
    <w:rsid w:val="00372469"/>
    <w:rsid w:val="00372666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A12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EAC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C7E"/>
    <w:rsid w:val="00390548"/>
    <w:rsid w:val="00390561"/>
    <w:rsid w:val="003906BA"/>
    <w:rsid w:val="003909F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7AC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A0C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A40"/>
    <w:rsid w:val="003A2C14"/>
    <w:rsid w:val="003A360E"/>
    <w:rsid w:val="003A38AB"/>
    <w:rsid w:val="003A3946"/>
    <w:rsid w:val="003A3AD3"/>
    <w:rsid w:val="003A4193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9A2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87D"/>
    <w:rsid w:val="003B2951"/>
    <w:rsid w:val="003B2965"/>
    <w:rsid w:val="003B2DB5"/>
    <w:rsid w:val="003B30F1"/>
    <w:rsid w:val="003B318B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90A"/>
    <w:rsid w:val="003B4D64"/>
    <w:rsid w:val="003B5932"/>
    <w:rsid w:val="003B5C9C"/>
    <w:rsid w:val="003B5CE1"/>
    <w:rsid w:val="003B5D92"/>
    <w:rsid w:val="003B5E53"/>
    <w:rsid w:val="003B626D"/>
    <w:rsid w:val="003B6299"/>
    <w:rsid w:val="003B630D"/>
    <w:rsid w:val="003B6354"/>
    <w:rsid w:val="003B665A"/>
    <w:rsid w:val="003B66BE"/>
    <w:rsid w:val="003B67F4"/>
    <w:rsid w:val="003B6825"/>
    <w:rsid w:val="003B6EBD"/>
    <w:rsid w:val="003B7159"/>
    <w:rsid w:val="003B73B3"/>
    <w:rsid w:val="003B7432"/>
    <w:rsid w:val="003B74E1"/>
    <w:rsid w:val="003B75F4"/>
    <w:rsid w:val="003B7B11"/>
    <w:rsid w:val="003B7FBB"/>
    <w:rsid w:val="003C0081"/>
    <w:rsid w:val="003C00A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997"/>
    <w:rsid w:val="003D6B02"/>
    <w:rsid w:val="003D6B52"/>
    <w:rsid w:val="003D6E33"/>
    <w:rsid w:val="003D71FE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8D4"/>
    <w:rsid w:val="003E69D0"/>
    <w:rsid w:val="003E6AD3"/>
    <w:rsid w:val="003E6DB0"/>
    <w:rsid w:val="003E6E0B"/>
    <w:rsid w:val="003E7178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BB6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1D37"/>
    <w:rsid w:val="004225B3"/>
    <w:rsid w:val="00422842"/>
    <w:rsid w:val="00422B50"/>
    <w:rsid w:val="00422B58"/>
    <w:rsid w:val="00422BA0"/>
    <w:rsid w:val="00422F00"/>
    <w:rsid w:val="00422F98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421"/>
    <w:rsid w:val="004244E7"/>
    <w:rsid w:val="00424762"/>
    <w:rsid w:val="004248D0"/>
    <w:rsid w:val="004249C6"/>
    <w:rsid w:val="00424A21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54D"/>
    <w:rsid w:val="0044361B"/>
    <w:rsid w:val="00443800"/>
    <w:rsid w:val="004438B5"/>
    <w:rsid w:val="00443A55"/>
    <w:rsid w:val="0044403D"/>
    <w:rsid w:val="00444106"/>
    <w:rsid w:val="0044413D"/>
    <w:rsid w:val="004441DD"/>
    <w:rsid w:val="0044468E"/>
    <w:rsid w:val="004446D2"/>
    <w:rsid w:val="004446E3"/>
    <w:rsid w:val="00444738"/>
    <w:rsid w:val="0044491E"/>
    <w:rsid w:val="00444B19"/>
    <w:rsid w:val="00444C87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95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776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5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AD2"/>
    <w:rsid w:val="004A2EA2"/>
    <w:rsid w:val="004A3176"/>
    <w:rsid w:val="004A3218"/>
    <w:rsid w:val="004A32D0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F1C"/>
    <w:rsid w:val="004B6237"/>
    <w:rsid w:val="004B65F6"/>
    <w:rsid w:val="004B67A5"/>
    <w:rsid w:val="004B6FCB"/>
    <w:rsid w:val="004B738B"/>
    <w:rsid w:val="004B750F"/>
    <w:rsid w:val="004B78C9"/>
    <w:rsid w:val="004B7A98"/>
    <w:rsid w:val="004B7AF1"/>
    <w:rsid w:val="004C0048"/>
    <w:rsid w:val="004C0390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BE"/>
    <w:rsid w:val="004C20C7"/>
    <w:rsid w:val="004C23E3"/>
    <w:rsid w:val="004C264B"/>
    <w:rsid w:val="004C28A3"/>
    <w:rsid w:val="004C2A5E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72FF"/>
    <w:rsid w:val="004C73F2"/>
    <w:rsid w:val="004C74B8"/>
    <w:rsid w:val="004C796A"/>
    <w:rsid w:val="004D022C"/>
    <w:rsid w:val="004D03BA"/>
    <w:rsid w:val="004D0515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4C"/>
    <w:rsid w:val="004D6B18"/>
    <w:rsid w:val="004D6B4F"/>
    <w:rsid w:val="004D7214"/>
    <w:rsid w:val="004D7260"/>
    <w:rsid w:val="004D728C"/>
    <w:rsid w:val="004D729C"/>
    <w:rsid w:val="004D73C5"/>
    <w:rsid w:val="004D7786"/>
    <w:rsid w:val="004D785E"/>
    <w:rsid w:val="004D78C9"/>
    <w:rsid w:val="004D7E0D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8F8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7E9"/>
    <w:rsid w:val="004E59B8"/>
    <w:rsid w:val="004E5E70"/>
    <w:rsid w:val="004E5E8F"/>
    <w:rsid w:val="004E5EB9"/>
    <w:rsid w:val="004E6376"/>
    <w:rsid w:val="004E637B"/>
    <w:rsid w:val="004E66FE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370"/>
    <w:rsid w:val="004F2372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340"/>
    <w:rsid w:val="004F45A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6D"/>
    <w:rsid w:val="005018D3"/>
    <w:rsid w:val="00501C8B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74F"/>
    <w:rsid w:val="00507C89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9D9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347"/>
    <w:rsid w:val="00515383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DA9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847"/>
    <w:rsid w:val="00534B7C"/>
    <w:rsid w:val="00534D0B"/>
    <w:rsid w:val="00534EEC"/>
    <w:rsid w:val="0053519F"/>
    <w:rsid w:val="005353F9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053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323"/>
    <w:rsid w:val="005746B9"/>
    <w:rsid w:val="0057499C"/>
    <w:rsid w:val="00574A2D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7F2"/>
    <w:rsid w:val="00582CE1"/>
    <w:rsid w:val="00582DA9"/>
    <w:rsid w:val="00582DD5"/>
    <w:rsid w:val="00582F39"/>
    <w:rsid w:val="005833EB"/>
    <w:rsid w:val="00583AF4"/>
    <w:rsid w:val="00583E7B"/>
    <w:rsid w:val="005841FF"/>
    <w:rsid w:val="005843C5"/>
    <w:rsid w:val="005843DF"/>
    <w:rsid w:val="0058446F"/>
    <w:rsid w:val="00584553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A52"/>
    <w:rsid w:val="00595BAD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EA"/>
    <w:rsid w:val="005A5FFE"/>
    <w:rsid w:val="005A6025"/>
    <w:rsid w:val="005A6037"/>
    <w:rsid w:val="005A615F"/>
    <w:rsid w:val="005A62C7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5F9"/>
    <w:rsid w:val="005C3899"/>
    <w:rsid w:val="005C3943"/>
    <w:rsid w:val="005C3E7D"/>
    <w:rsid w:val="005C4374"/>
    <w:rsid w:val="005C4927"/>
    <w:rsid w:val="005C4938"/>
    <w:rsid w:val="005C4A18"/>
    <w:rsid w:val="005C4A4E"/>
    <w:rsid w:val="005C4B36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EE1"/>
    <w:rsid w:val="005D108E"/>
    <w:rsid w:val="005D170B"/>
    <w:rsid w:val="005D18B4"/>
    <w:rsid w:val="005D1B3F"/>
    <w:rsid w:val="005D2322"/>
    <w:rsid w:val="005D28CA"/>
    <w:rsid w:val="005D2986"/>
    <w:rsid w:val="005D2C93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0BC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E0759"/>
    <w:rsid w:val="005E0C55"/>
    <w:rsid w:val="005E0E38"/>
    <w:rsid w:val="005E1693"/>
    <w:rsid w:val="005E1A36"/>
    <w:rsid w:val="005E1A47"/>
    <w:rsid w:val="005E1A9D"/>
    <w:rsid w:val="005E1ABC"/>
    <w:rsid w:val="005E1CD5"/>
    <w:rsid w:val="005E1DD2"/>
    <w:rsid w:val="005E24CB"/>
    <w:rsid w:val="005E27FC"/>
    <w:rsid w:val="005E2BFC"/>
    <w:rsid w:val="005E338B"/>
    <w:rsid w:val="005E34B4"/>
    <w:rsid w:val="005E3965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9A9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9B"/>
    <w:rsid w:val="005F57E2"/>
    <w:rsid w:val="005F588E"/>
    <w:rsid w:val="005F595F"/>
    <w:rsid w:val="005F5D6A"/>
    <w:rsid w:val="005F5FC0"/>
    <w:rsid w:val="005F60E1"/>
    <w:rsid w:val="005F684C"/>
    <w:rsid w:val="005F6A04"/>
    <w:rsid w:val="005F6C37"/>
    <w:rsid w:val="005F6EFC"/>
    <w:rsid w:val="005F6F7E"/>
    <w:rsid w:val="005F7103"/>
    <w:rsid w:val="005F7464"/>
    <w:rsid w:val="005F748D"/>
    <w:rsid w:val="005F765D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F"/>
    <w:rsid w:val="00600D21"/>
    <w:rsid w:val="00601062"/>
    <w:rsid w:val="00601114"/>
    <w:rsid w:val="00601153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544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DAD"/>
    <w:rsid w:val="00606E54"/>
    <w:rsid w:val="00607246"/>
    <w:rsid w:val="00607480"/>
    <w:rsid w:val="00607778"/>
    <w:rsid w:val="00607B6B"/>
    <w:rsid w:val="00607BB9"/>
    <w:rsid w:val="00607C0F"/>
    <w:rsid w:val="00610278"/>
    <w:rsid w:val="006109CA"/>
    <w:rsid w:val="00610AE3"/>
    <w:rsid w:val="00610EFF"/>
    <w:rsid w:val="00611087"/>
    <w:rsid w:val="0061118C"/>
    <w:rsid w:val="006112DD"/>
    <w:rsid w:val="006114B5"/>
    <w:rsid w:val="00611ED6"/>
    <w:rsid w:val="006123D0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24"/>
    <w:rsid w:val="00617F34"/>
    <w:rsid w:val="00620273"/>
    <w:rsid w:val="006205B7"/>
    <w:rsid w:val="00620C87"/>
    <w:rsid w:val="00620E6E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B9"/>
    <w:rsid w:val="00623E2B"/>
    <w:rsid w:val="006240AB"/>
    <w:rsid w:val="006242D7"/>
    <w:rsid w:val="00624402"/>
    <w:rsid w:val="006244CB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91B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7E1"/>
    <w:rsid w:val="00631CA9"/>
    <w:rsid w:val="00631D14"/>
    <w:rsid w:val="00631DAF"/>
    <w:rsid w:val="00631E47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E2"/>
    <w:rsid w:val="0063752D"/>
    <w:rsid w:val="006375D3"/>
    <w:rsid w:val="00637A39"/>
    <w:rsid w:val="00637A77"/>
    <w:rsid w:val="00637A7D"/>
    <w:rsid w:val="00637CDD"/>
    <w:rsid w:val="006405E5"/>
    <w:rsid w:val="00640668"/>
    <w:rsid w:val="0064087A"/>
    <w:rsid w:val="00640B1F"/>
    <w:rsid w:val="00640BF6"/>
    <w:rsid w:val="00640D39"/>
    <w:rsid w:val="00640E19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79"/>
    <w:rsid w:val="00646AB9"/>
    <w:rsid w:val="00646AED"/>
    <w:rsid w:val="0064758A"/>
    <w:rsid w:val="0064765A"/>
    <w:rsid w:val="0064784C"/>
    <w:rsid w:val="00647AEC"/>
    <w:rsid w:val="00647B5E"/>
    <w:rsid w:val="00647BA7"/>
    <w:rsid w:val="00647CF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C48"/>
    <w:rsid w:val="00662D34"/>
    <w:rsid w:val="00662E23"/>
    <w:rsid w:val="0066306E"/>
    <w:rsid w:val="00663084"/>
    <w:rsid w:val="0066317D"/>
    <w:rsid w:val="00663914"/>
    <w:rsid w:val="00663972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8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401"/>
    <w:rsid w:val="006A050E"/>
    <w:rsid w:val="006A0799"/>
    <w:rsid w:val="006A0BC9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52A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0AA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C3"/>
    <w:rsid w:val="006B1612"/>
    <w:rsid w:val="006B1691"/>
    <w:rsid w:val="006B16D9"/>
    <w:rsid w:val="006B1965"/>
    <w:rsid w:val="006B1CC9"/>
    <w:rsid w:val="006B1F10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4026"/>
    <w:rsid w:val="006B421D"/>
    <w:rsid w:val="006B4454"/>
    <w:rsid w:val="006B4B96"/>
    <w:rsid w:val="006B4D2C"/>
    <w:rsid w:val="006B523A"/>
    <w:rsid w:val="006B528E"/>
    <w:rsid w:val="006B549F"/>
    <w:rsid w:val="006B56C0"/>
    <w:rsid w:val="006B57BF"/>
    <w:rsid w:val="006B5879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4AF"/>
    <w:rsid w:val="006D2B22"/>
    <w:rsid w:val="006D2E81"/>
    <w:rsid w:val="006D2EC0"/>
    <w:rsid w:val="006D2F99"/>
    <w:rsid w:val="006D301D"/>
    <w:rsid w:val="006D36AB"/>
    <w:rsid w:val="006D376A"/>
    <w:rsid w:val="006D3928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8F3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042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BD9"/>
    <w:rsid w:val="00703D25"/>
    <w:rsid w:val="00703DFC"/>
    <w:rsid w:val="00703EC5"/>
    <w:rsid w:val="00704235"/>
    <w:rsid w:val="007045FD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853"/>
    <w:rsid w:val="00712F89"/>
    <w:rsid w:val="0071315F"/>
    <w:rsid w:val="0071323B"/>
    <w:rsid w:val="00713447"/>
    <w:rsid w:val="00713881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5C7"/>
    <w:rsid w:val="007228C7"/>
    <w:rsid w:val="00722B4C"/>
    <w:rsid w:val="00722D3D"/>
    <w:rsid w:val="00722EB9"/>
    <w:rsid w:val="00723097"/>
    <w:rsid w:val="007234EF"/>
    <w:rsid w:val="007234F0"/>
    <w:rsid w:val="007235D0"/>
    <w:rsid w:val="00723649"/>
    <w:rsid w:val="00723849"/>
    <w:rsid w:val="007238A6"/>
    <w:rsid w:val="00723A32"/>
    <w:rsid w:val="00723BA5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545"/>
    <w:rsid w:val="007275A1"/>
    <w:rsid w:val="00727659"/>
    <w:rsid w:val="007276A4"/>
    <w:rsid w:val="00727A6D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8A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9ED"/>
    <w:rsid w:val="00734D78"/>
    <w:rsid w:val="00734D7C"/>
    <w:rsid w:val="00735151"/>
    <w:rsid w:val="00735322"/>
    <w:rsid w:val="00735377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918"/>
    <w:rsid w:val="00740A96"/>
    <w:rsid w:val="00741079"/>
    <w:rsid w:val="0074117A"/>
    <w:rsid w:val="007412CD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DA0"/>
    <w:rsid w:val="00742ED2"/>
    <w:rsid w:val="00743011"/>
    <w:rsid w:val="007431AC"/>
    <w:rsid w:val="00743364"/>
    <w:rsid w:val="007433A9"/>
    <w:rsid w:val="00743522"/>
    <w:rsid w:val="007437F2"/>
    <w:rsid w:val="0074382A"/>
    <w:rsid w:val="00743D5E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CF"/>
    <w:rsid w:val="00746B4E"/>
    <w:rsid w:val="00746BC1"/>
    <w:rsid w:val="00746C98"/>
    <w:rsid w:val="00746D1D"/>
    <w:rsid w:val="00746EA0"/>
    <w:rsid w:val="00747241"/>
    <w:rsid w:val="00747625"/>
    <w:rsid w:val="0074777C"/>
    <w:rsid w:val="00747785"/>
    <w:rsid w:val="007477C4"/>
    <w:rsid w:val="007477D8"/>
    <w:rsid w:val="00747886"/>
    <w:rsid w:val="0074797A"/>
    <w:rsid w:val="00747CBA"/>
    <w:rsid w:val="00747D53"/>
    <w:rsid w:val="0075002C"/>
    <w:rsid w:val="0075034C"/>
    <w:rsid w:val="0075035B"/>
    <w:rsid w:val="007504D6"/>
    <w:rsid w:val="007507ED"/>
    <w:rsid w:val="00751151"/>
    <w:rsid w:val="00751390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E"/>
    <w:rsid w:val="007533BE"/>
    <w:rsid w:val="00753499"/>
    <w:rsid w:val="00753922"/>
    <w:rsid w:val="00753942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C8D"/>
    <w:rsid w:val="007560FC"/>
    <w:rsid w:val="007561A3"/>
    <w:rsid w:val="007563A3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EAC"/>
    <w:rsid w:val="00763374"/>
    <w:rsid w:val="007633E6"/>
    <w:rsid w:val="0076386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DA"/>
    <w:rsid w:val="00766EB4"/>
    <w:rsid w:val="00767033"/>
    <w:rsid w:val="0076744A"/>
    <w:rsid w:val="0076747A"/>
    <w:rsid w:val="0076751B"/>
    <w:rsid w:val="00767618"/>
    <w:rsid w:val="00767632"/>
    <w:rsid w:val="00767913"/>
    <w:rsid w:val="00767934"/>
    <w:rsid w:val="007679A0"/>
    <w:rsid w:val="00767F4F"/>
    <w:rsid w:val="00767FA9"/>
    <w:rsid w:val="00767FF2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B90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677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69D"/>
    <w:rsid w:val="0078378C"/>
    <w:rsid w:val="007837CE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D04"/>
    <w:rsid w:val="0079103A"/>
    <w:rsid w:val="00791315"/>
    <w:rsid w:val="007913C4"/>
    <w:rsid w:val="007913FA"/>
    <w:rsid w:val="0079169C"/>
    <w:rsid w:val="00791856"/>
    <w:rsid w:val="00791B96"/>
    <w:rsid w:val="00791C61"/>
    <w:rsid w:val="00791E1F"/>
    <w:rsid w:val="00791EAA"/>
    <w:rsid w:val="007921F3"/>
    <w:rsid w:val="0079253D"/>
    <w:rsid w:val="007925E1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7BF"/>
    <w:rsid w:val="00796A83"/>
    <w:rsid w:val="00796B6B"/>
    <w:rsid w:val="00796BBF"/>
    <w:rsid w:val="00796CC1"/>
    <w:rsid w:val="00796DE8"/>
    <w:rsid w:val="0079716C"/>
    <w:rsid w:val="007971BC"/>
    <w:rsid w:val="007974BD"/>
    <w:rsid w:val="00797524"/>
    <w:rsid w:val="007977F2"/>
    <w:rsid w:val="0079793A"/>
    <w:rsid w:val="007979B5"/>
    <w:rsid w:val="00797D41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42E"/>
    <w:rsid w:val="007A27D9"/>
    <w:rsid w:val="007A2D16"/>
    <w:rsid w:val="007A2E7A"/>
    <w:rsid w:val="007A2EC8"/>
    <w:rsid w:val="007A3046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5EF1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274"/>
    <w:rsid w:val="007B1353"/>
    <w:rsid w:val="007B1612"/>
    <w:rsid w:val="007B1882"/>
    <w:rsid w:val="007B18A6"/>
    <w:rsid w:val="007B1B29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7F1"/>
    <w:rsid w:val="007C0913"/>
    <w:rsid w:val="007C0DA6"/>
    <w:rsid w:val="007C11A2"/>
    <w:rsid w:val="007C17CD"/>
    <w:rsid w:val="007C1AE4"/>
    <w:rsid w:val="007C1C26"/>
    <w:rsid w:val="007C1D95"/>
    <w:rsid w:val="007C1E5D"/>
    <w:rsid w:val="007C201A"/>
    <w:rsid w:val="007C20BA"/>
    <w:rsid w:val="007C2180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539"/>
    <w:rsid w:val="007C456A"/>
    <w:rsid w:val="007C46D4"/>
    <w:rsid w:val="007C4830"/>
    <w:rsid w:val="007C4963"/>
    <w:rsid w:val="007C4C82"/>
    <w:rsid w:val="007C4D67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506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0D"/>
    <w:rsid w:val="007E06C8"/>
    <w:rsid w:val="007E0A9D"/>
    <w:rsid w:val="007E0C3D"/>
    <w:rsid w:val="007E106F"/>
    <w:rsid w:val="007E1750"/>
    <w:rsid w:val="007E1E9B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317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2B5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98E"/>
    <w:rsid w:val="007F6A18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D0D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3010"/>
    <w:rsid w:val="008131E2"/>
    <w:rsid w:val="0081385E"/>
    <w:rsid w:val="00813A98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E2"/>
    <w:rsid w:val="008219EE"/>
    <w:rsid w:val="00821CC4"/>
    <w:rsid w:val="0082216A"/>
    <w:rsid w:val="008221AE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53F"/>
    <w:rsid w:val="0082761C"/>
    <w:rsid w:val="008277C9"/>
    <w:rsid w:val="00827AE6"/>
    <w:rsid w:val="00827D07"/>
    <w:rsid w:val="00827EAF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539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4B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523"/>
    <w:rsid w:val="008448CA"/>
    <w:rsid w:val="008453E9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B5C"/>
    <w:rsid w:val="008500F8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AE2"/>
    <w:rsid w:val="00854C2E"/>
    <w:rsid w:val="00854D55"/>
    <w:rsid w:val="00854F52"/>
    <w:rsid w:val="00854F65"/>
    <w:rsid w:val="0085503D"/>
    <w:rsid w:val="008550D1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8B7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333"/>
    <w:rsid w:val="0086374C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BF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0BBC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31D"/>
    <w:rsid w:val="008723A7"/>
    <w:rsid w:val="008727EA"/>
    <w:rsid w:val="00872B14"/>
    <w:rsid w:val="00872F89"/>
    <w:rsid w:val="00873086"/>
    <w:rsid w:val="008731D1"/>
    <w:rsid w:val="0087329C"/>
    <w:rsid w:val="008739B3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37"/>
    <w:rsid w:val="0087509C"/>
    <w:rsid w:val="0087514B"/>
    <w:rsid w:val="00875182"/>
    <w:rsid w:val="0087562F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CE"/>
    <w:rsid w:val="00883AEA"/>
    <w:rsid w:val="00883B73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A13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AB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D68"/>
    <w:rsid w:val="00897DCC"/>
    <w:rsid w:val="008A0D24"/>
    <w:rsid w:val="008A0EC9"/>
    <w:rsid w:val="008A1187"/>
    <w:rsid w:val="008A136D"/>
    <w:rsid w:val="008A1748"/>
    <w:rsid w:val="008A192B"/>
    <w:rsid w:val="008A1959"/>
    <w:rsid w:val="008A1A15"/>
    <w:rsid w:val="008A1DDF"/>
    <w:rsid w:val="008A2174"/>
    <w:rsid w:val="008A2761"/>
    <w:rsid w:val="008A2AAF"/>
    <w:rsid w:val="008A2BF3"/>
    <w:rsid w:val="008A2DF5"/>
    <w:rsid w:val="008A3145"/>
    <w:rsid w:val="008A321E"/>
    <w:rsid w:val="008A352C"/>
    <w:rsid w:val="008A3717"/>
    <w:rsid w:val="008A3DB7"/>
    <w:rsid w:val="008A3DE6"/>
    <w:rsid w:val="008A3E03"/>
    <w:rsid w:val="008A419F"/>
    <w:rsid w:val="008A41DA"/>
    <w:rsid w:val="008A454B"/>
    <w:rsid w:val="008A4567"/>
    <w:rsid w:val="008A4838"/>
    <w:rsid w:val="008A4A7E"/>
    <w:rsid w:val="008A4D6A"/>
    <w:rsid w:val="008A4EA6"/>
    <w:rsid w:val="008A50DD"/>
    <w:rsid w:val="008A5296"/>
    <w:rsid w:val="008A5642"/>
    <w:rsid w:val="008A56F4"/>
    <w:rsid w:val="008A5981"/>
    <w:rsid w:val="008A5C48"/>
    <w:rsid w:val="008A6076"/>
    <w:rsid w:val="008A6395"/>
    <w:rsid w:val="008A6564"/>
    <w:rsid w:val="008A6973"/>
    <w:rsid w:val="008A69A4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BE5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B75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008"/>
    <w:rsid w:val="008C760C"/>
    <w:rsid w:val="008C7724"/>
    <w:rsid w:val="008C7AFD"/>
    <w:rsid w:val="008D02BD"/>
    <w:rsid w:val="008D0356"/>
    <w:rsid w:val="008D03C8"/>
    <w:rsid w:val="008D0A06"/>
    <w:rsid w:val="008D0ED4"/>
    <w:rsid w:val="008D0FAC"/>
    <w:rsid w:val="008D1133"/>
    <w:rsid w:val="008D1354"/>
    <w:rsid w:val="008D1406"/>
    <w:rsid w:val="008D1625"/>
    <w:rsid w:val="008D1AEF"/>
    <w:rsid w:val="008D1FA6"/>
    <w:rsid w:val="008D202D"/>
    <w:rsid w:val="008D25BD"/>
    <w:rsid w:val="008D2787"/>
    <w:rsid w:val="008D3090"/>
    <w:rsid w:val="008D3122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EB1"/>
    <w:rsid w:val="008E0F28"/>
    <w:rsid w:val="008E115E"/>
    <w:rsid w:val="008E124D"/>
    <w:rsid w:val="008E1433"/>
    <w:rsid w:val="008E15A9"/>
    <w:rsid w:val="008E184C"/>
    <w:rsid w:val="008E1D8A"/>
    <w:rsid w:val="008E1E76"/>
    <w:rsid w:val="008E2360"/>
    <w:rsid w:val="008E23E0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1061"/>
    <w:rsid w:val="008F10F6"/>
    <w:rsid w:val="008F112E"/>
    <w:rsid w:val="008F1411"/>
    <w:rsid w:val="008F1490"/>
    <w:rsid w:val="008F15AA"/>
    <w:rsid w:val="008F1604"/>
    <w:rsid w:val="008F16F2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584"/>
    <w:rsid w:val="009008CC"/>
    <w:rsid w:val="00900CB8"/>
    <w:rsid w:val="00900CEC"/>
    <w:rsid w:val="00900D77"/>
    <w:rsid w:val="00900DE8"/>
    <w:rsid w:val="00901130"/>
    <w:rsid w:val="00901474"/>
    <w:rsid w:val="009018CA"/>
    <w:rsid w:val="00901DDE"/>
    <w:rsid w:val="00902012"/>
    <w:rsid w:val="00902690"/>
    <w:rsid w:val="009027DC"/>
    <w:rsid w:val="00902F0D"/>
    <w:rsid w:val="0090338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4A5"/>
    <w:rsid w:val="0091073E"/>
    <w:rsid w:val="00910787"/>
    <w:rsid w:val="00910F04"/>
    <w:rsid w:val="0091104F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B90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A53"/>
    <w:rsid w:val="00920F53"/>
    <w:rsid w:val="0092134C"/>
    <w:rsid w:val="0092136D"/>
    <w:rsid w:val="009215B7"/>
    <w:rsid w:val="009215BC"/>
    <w:rsid w:val="009215D6"/>
    <w:rsid w:val="009219A1"/>
    <w:rsid w:val="009219F3"/>
    <w:rsid w:val="00921A69"/>
    <w:rsid w:val="00921C49"/>
    <w:rsid w:val="009222F6"/>
    <w:rsid w:val="009225EE"/>
    <w:rsid w:val="00922825"/>
    <w:rsid w:val="00922B73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AD8"/>
    <w:rsid w:val="00931B96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6A2E"/>
    <w:rsid w:val="009373CB"/>
    <w:rsid w:val="009378F9"/>
    <w:rsid w:val="00937DEA"/>
    <w:rsid w:val="00940083"/>
    <w:rsid w:val="0094032A"/>
    <w:rsid w:val="00940486"/>
    <w:rsid w:val="009404C4"/>
    <w:rsid w:val="00940516"/>
    <w:rsid w:val="0094086D"/>
    <w:rsid w:val="0094088A"/>
    <w:rsid w:val="0094099F"/>
    <w:rsid w:val="00940D67"/>
    <w:rsid w:val="00940E57"/>
    <w:rsid w:val="00940F0F"/>
    <w:rsid w:val="00940F17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997"/>
    <w:rsid w:val="00943AA9"/>
    <w:rsid w:val="00943C97"/>
    <w:rsid w:val="00943C99"/>
    <w:rsid w:val="00943DB9"/>
    <w:rsid w:val="009444A9"/>
    <w:rsid w:val="00944506"/>
    <w:rsid w:val="009448FC"/>
    <w:rsid w:val="00944DD6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BD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CF"/>
    <w:rsid w:val="009657F7"/>
    <w:rsid w:val="0096593D"/>
    <w:rsid w:val="00965AAA"/>
    <w:rsid w:val="00965B56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5D8"/>
    <w:rsid w:val="009775FF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50A2"/>
    <w:rsid w:val="009852A6"/>
    <w:rsid w:val="0098533B"/>
    <w:rsid w:val="009853F0"/>
    <w:rsid w:val="0098546B"/>
    <w:rsid w:val="009854EF"/>
    <w:rsid w:val="00985549"/>
    <w:rsid w:val="00985865"/>
    <w:rsid w:val="0098596C"/>
    <w:rsid w:val="00985A98"/>
    <w:rsid w:val="00985F06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271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D7F"/>
    <w:rsid w:val="00995E96"/>
    <w:rsid w:val="00995F75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22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862"/>
    <w:rsid w:val="009B18B2"/>
    <w:rsid w:val="009B18D6"/>
    <w:rsid w:val="009B1A0F"/>
    <w:rsid w:val="009B1C3F"/>
    <w:rsid w:val="009B1CBE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0F3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E68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0D95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516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D0"/>
    <w:rsid w:val="009C7B46"/>
    <w:rsid w:val="009C7C1D"/>
    <w:rsid w:val="009C7E81"/>
    <w:rsid w:val="009D01CB"/>
    <w:rsid w:val="009D020D"/>
    <w:rsid w:val="009D022C"/>
    <w:rsid w:val="009D03CA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A71"/>
    <w:rsid w:val="009D3A77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737"/>
    <w:rsid w:val="009D776C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3BA4"/>
    <w:rsid w:val="009E4278"/>
    <w:rsid w:val="009E438E"/>
    <w:rsid w:val="009E450B"/>
    <w:rsid w:val="009E47D2"/>
    <w:rsid w:val="009E4832"/>
    <w:rsid w:val="009E48A9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0F04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8F1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3EDC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8B1"/>
    <w:rsid w:val="00A01BA9"/>
    <w:rsid w:val="00A02036"/>
    <w:rsid w:val="00A02156"/>
    <w:rsid w:val="00A02328"/>
    <w:rsid w:val="00A02DC2"/>
    <w:rsid w:val="00A02F30"/>
    <w:rsid w:val="00A03074"/>
    <w:rsid w:val="00A033A0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D3E"/>
    <w:rsid w:val="00A20DA8"/>
    <w:rsid w:val="00A20E24"/>
    <w:rsid w:val="00A20E51"/>
    <w:rsid w:val="00A20E5C"/>
    <w:rsid w:val="00A20E6C"/>
    <w:rsid w:val="00A21478"/>
    <w:rsid w:val="00A21830"/>
    <w:rsid w:val="00A21C39"/>
    <w:rsid w:val="00A21E9C"/>
    <w:rsid w:val="00A221FB"/>
    <w:rsid w:val="00A22661"/>
    <w:rsid w:val="00A22B7E"/>
    <w:rsid w:val="00A22C36"/>
    <w:rsid w:val="00A22E43"/>
    <w:rsid w:val="00A22ECB"/>
    <w:rsid w:val="00A23366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CBE"/>
    <w:rsid w:val="00A30DAF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E2"/>
    <w:rsid w:val="00A33BFF"/>
    <w:rsid w:val="00A33CC9"/>
    <w:rsid w:val="00A34292"/>
    <w:rsid w:val="00A3436E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FBC"/>
    <w:rsid w:val="00A35FFF"/>
    <w:rsid w:val="00A36061"/>
    <w:rsid w:val="00A36233"/>
    <w:rsid w:val="00A363D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395"/>
    <w:rsid w:val="00A4352C"/>
    <w:rsid w:val="00A4366D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83F"/>
    <w:rsid w:val="00A45BC6"/>
    <w:rsid w:val="00A45C0F"/>
    <w:rsid w:val="00A45C40"/>
    <w:rsid w:val="00A45DA0"/>
    <w:rsid w:val="00A46225"/>
    <w:rsid w:val="00A4632B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B7"/>
    <w:rsid w:val="00A53A5C"/>
    <w:rsid w:val="00A53BBD"/>
    <w:rsid w:val="00A53C43"/>
    <w:rsid w:val="00A53C63"/>
    <w:rsid w:val="00A53DCB"/>
    <w:rsid w:val="00A54196"/>
    <w:rsid w:val="00A54414"/>
    <w:rsid w:val="00A5456A"/>
    <w:rsid w:val="00A5461C"/>
    <w:rsid w:val="00A548D6"/>
    <w:rsid w:val="00A548E5"/>
    <w:rsid w:val="00A54EA4"/>
    <w:rsid w:val="00A55A58"/>
    <w:rsid w:val="00A55CEA"/>
    <w:rsid w:val="00A56543"/>
    <w:rsid w:val="00A566F3"/>
    <w:rsid w:val="00A5699B"/>
    <w:rsid w:val="00A56B8E"/>
    <w:rsid w:val="00A56C7F"/>
    <w:rsid w:val="00A57363"/>
    <w:rsid w:val="00A57BA9"/>
    <w:rsid w:val="00A57C65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53C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1F65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7F"/>
    <w:rsid w:val="00A761BC"/>
    <w:rsid w:val="00A766D3"/>
    <w:rsid w:val="00A7683E"/>
    <w:rsid w:val="00A76890"/>
    <w:rsid w:val="00A76AC7"/>
    <w:rsid w:val="00A77117"/>
    <w:rsid w:val="00A77245"/>
    <w:rsid w:val="00A7737D"/>
    <w:rsid w:val="00A7739E"/>
    <w:rsid w:val="00A774DB"/>
    <w:rsid w:val="00A77724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DE6"/>
    <w:rsid w:val="00A80E5E"/>
    <w:rsid w:val="00A81021"/>
    <w:rsid w:val="00A8103F"/>
    <w:rsid w:val="00A810BE"/>
    <w:rsid w:val="00A81324"/>
    <w:rsid w:val="00A81A30"/>
    <w:rsid w:val="00A81B12"/>
    <w:rsid w:val="00A81BF3"/>
    <w:rsid w:val="00A81E94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2A9"/>
    <w:rsid w:val="00A865FE"/>
    <w:rsid w:val="00A8661B"/>
    <w:rsid w:val="00A86ED3"/>
    <w:rsid w:val="00A86EEF"/>
    <w:rsid w:val="00A87393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E92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195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7AC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5AE"/>
    <w:rsid w:val="00AA36FB"/>
    <w:rsid w:val="00AA37A8"/>
    <w:rsid w:val="00AA38F4"/>
    <w:rsid w:val="00AA39A2"/>
    <w:rsid w:val="00AA39F9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B001B"/>
    <w:rsid w:val="00AB03BB"/>
    <w:rsid w:val="00AB0704"/>
    <w:rsid w:val="00AB083A"/>
    <w:rsid w:val="00AB08CA"/>
    <w:rsid w:val="00AB09FF"/>
    <w:rsid w:val="00AB13B0"/>
    <w:rsid w:val="00AB1A66"/>
    <w:rsid w:val="00AB1A67"/>
    <w:rsid w:val="00AB1CE2"/>
    <w:rsid w:val="00AB23D3"/>
    <w:rsid w:val="00AB2455"/>
    <w:rsid w:val="00AB25E6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CF2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DB"/>
    <w:rsid w:val="00AC46AB"/>
    <w:rsid w:val="00AC482A"/>
    <w:rsid w:val="00AC4B2C"/>
    <w:rsid w:val="00AC4DF7"/>
    <w:rsid w:val="00AC4EB7"/>
    <w:rsid w:val="00AC5112"/>
    <w:rsid w:val="00AC51C4"/>
    <w:rsid w:val="00AC542C"/>
    <w:rsid w:val="00AC5490"/>
    <w:rsid w:val="00AC58D9"/>
    <w:rsid w:val="00AC5973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9F"/>
    <w:rsid w:val="00AD1AAD"/>
    <w:rsid w:val="00AD1B4F"/>
    <w:rsid w:val="00AD24CD"/>
    <w:rsid w:val="00AD2927"/>
    <w:rsid w:val="00AD2B1E"/>
    <w:rsid w:val="00AD2EF9"/>
    <w:rsid w:val="00AD3382"/>
    <w:rsid w:val="00AD352E"/>
    <w:rsid w:val="00AD3EDD"/>
    <w:rsid w:val="00AD4079"/>
    <w:rsid w:val="00AD4473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0DD9"/>
    <w:rsid w:val="00AE1308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6356"/>
    <w:rsid w:val="00AF63B4"/>
    <w:rsid w:val="00AF6605"/>
    <w:rsid w:val="00AF679F"/>
    <w:rsid w:val="00AF6907"/>
    <w:rsid w:val="00AF69C1"/>
    <w:rsid w:val="00AF6C8D"/>
    <w:rsid w:val="00AF6E71"/>
    <w:rsid w:val="00AF7429"/>
    <w:rsid w:val="00AF74BD"/>
    <w:rsid w:val="00AF78DD"/>
    <w:rsid w:val="00AF7933"/>
    <w:rsid w:val="00AF7EB5"/>
    <w:rsid w:val="00B0014D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917"/>
    <w:rsid w:val="00B02C7F"/>
    <w:rsid w:val="00B02D51"/>
    <w:rsid w:val="00B03339"/>
    <w:rsid w:val="00B0361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11F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BA0"/>
    <w:rsid w:val="00B32CC3"/>
    <w:rsid w:val="00B32E0B"/>
    <w:rsid w:val="00B333A0"/>
    <w:rsid w:val="00B334BC"/>
    <w:rsid w:val="00B335A8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682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4FFC"/>
    <w:rsid w:val="00B4500B"/>
    <w:rsid w:val="00B451F9"/>
    <w:rsid w:val="00B4545C"/>
    <w:rsid w:val="00B456F8"/>
    <w:rsid w:val="00B45880"/>
    <w:rsid w:val="00B45993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614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A88"/>
    <w:rsid w:val="00B61D53"/>
    <w:rsid w:val="00B61DEB"/>
    <w:rsid w:val="00B622F7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DE"/>
    <w:rsid w:val="00B640BD"/>
    <w:rsid w:val="00B64323"/>
    <w:rsid w:val="00B64377"/>
    <w:rsid w:val="00B644D3"/>
    <w:rsid w:val="00B64642"/>
    <w:rsid w:val="00B64869"/>
    <w:rsid w:val="00B64BBA"/>
    <w:rsid w:val="00B64CD5"/>
    <w:rsid w:val="00B65167"/>
    <w:rsid w:val="00B6559E"/>
    <w:rsid w:val="00B6572A"/>
    <w:rsid w:val="00B659FF"/>
    <w:rsid w:val="00B65B3B"/>
    <w:rsid w:val="00B65FCA"/>
    <w:rsid w:val="00B663AB"/>
    <w:rsid w:val="00B66514"/>
    <w:rsid w:val="00B66565"/>
    <w:rsid w:val="00B66617"/>
    <w:rsid w:val="00B6666A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A01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C4B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2A3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444"/>
    <w:rsid w:val="00B96625"/>
    <w:rsid w:val="00B9665D"/>
    <w:rsid w:val="00B966EB"/>
    <w:rsid w:val="00B96778"/>
    <w:rsid w:val="00B96FB9"/>
    <w:rsid w:val="00B9726A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4A7"/>
    <w:rsid w:val="00BA2CFF"/>
    <w:rsid w:val="00BA2DC0"/>
    <w:rsid w:val="00BA2E96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994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C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6A78"/>
    <w:rsid w:val="00BC6AB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88A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22F"/>
    <w:rsid w:val="00BE03CC"/>
    <w:rsid w:val="00BE09EE"/>
    <w:rsid w:val="00BE0BB8"/>
    <w:rsid w:val="00BE0BD6"/>
    <w:rsid w:val="00BE0F63"/>
    <w:rsid w:val="00BE1060"/>
    <w:rsid w:val="00BE115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770"/>
    <w:rsid w:val="00BE2836"/>
    <w:rsid w:val="00BE2AE9"/>
    <w:rsid w:val="00BE372A"/>
    <w:rsid w:val="00BE396C"/>
    <w:rsid w:val="00BE39EC"/>
    <w:rsid w:val="00BE3B4E"/>
    <w:rsid w:val="00BE3F43"/>
    <w:rsid w:val="00BE3FC3"/>
    <w:rsid w:val="00BE42C1"/>
    <w:rsid w:val="00BE4347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75"/>
    <w:rsid w:val="00BF3386"/>
    <w:rsid w:val="00BF368F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B46"/>
    <w:rsid w:val="00BF7B81"/>
    <w:rsid w:val="00BF7DB9"/>
    <w:rsid w:val="00C000AE"/>
    <w:rsid w:val="00C00108"/>
    <w:rsid w:val="00C00363"/>
    <w:rsid w:val="00C0038F"/>
    <w:rsid w:val="00C00589"/>
    <w:rsid w:val="00C00661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400"/>
    <w:rsid w:val="00C0347F"/>
    <w:rsid w:val="00C034AD"/>
    <w:rsid w:val="00C03515"/>
    <w:rsid w:val="00C03571"/>
    <w:rsid w:val="00C035CE"/>
    <w:rsid w:val="00C038D8"/>
    <w:rsid w:val="00C0418F"/>
    <w:rsid w:val="00C04196"/>
    <w:rsid w:val="00C041E7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DC"/>
    <w:rsid w:val="00C10496"/>
    <w:rsid w:val="00C10A6F"/>
    <w:rsid w:val="00C10C2F"/>
    <w:rsid w:val="00C10F42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4A6"/>
    <w:rsid w:val="00C13881"/>
    <w:rsid w:val="00C13955"/>
    <w:rsid w:val="00C13B9B"/>
    <w:rsid w:val="00C14477"/>
    <w:rsid w:val="00C14550"/>
    <w:rsid w:val="00C1468D"/>
    <w:rsid w:val="00C14AEF"/>
    <w:rsid w:val="00C158E0"/>
    <w:rsid w:val="00C15A2D"/>
    <w:rsid w:val="00C15AF6"/>
    <w:rsid w:val="00C15BCB"/>
    <w:rsid w:val="00C15F20"/>
    <w:rsid w:val="00C1601F"/>
    <w:rsid w:val="00C162CE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858"/>
    <w:rsid w:val="00C2541D"/>
    <w:rsid w:val="00C2542E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7F1"/>
    <w:rsid w:val="00C30E73"/>
    <w:rsid w:val="00C30FF5"/>
    <w:rsid w:val="00C3101B"/>
    <w:rsid w:val="00C310FC"/>
    <w:rsid w:val="00C31228"/>
    <w:rsid w:val="00C3130A"/>
    <w:rsid w:val="00C313F2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FE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B3F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6A1"/>
    <w:rsid w:val="00C506D5"/>
    <w:rsid w:val="00C5070E"/>
    <w:rsid w:val="00C50717"/>
    <w:rsid w:val="00C50B65"/>
    <w:rsid w:val="00C51751"/>
    <w:rsid w:val="00C51753"/>
    <w:rsid w:val="00C5199B"/>
    <w:rsid w:val="00C51A6C"/>
    <w:rsid w:val="00C51B79"/>
    <w:rsid w:val="00C51FC7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5B4"/>
    <w:rsid w:val="00C5762A"/>
    <w:rsid w:val="00C57AEF"/>
    <w:rsid w:val="00C57C0D"/>
    <w:rsid w:val="00C57D8E"/>
    <w:rsid w:val="00C57E1F"/>
    <w:rsid w:val="00C608B4"/>
    <w:rsid w:val="00C60A5D"/>
    <w:rsid w:val="00C60B6C"/>
    <w:rsid w:val="00C60BC1"/>
    <w:rsid w:val="00C60E4F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C55"/>
    <w:rsid w:val="00C62F97"/>
    <w:rsid w:val="00C63117"/>
    <w:rsid w:val="00C63143"/>
    <w:rsid w:val="00C6315B"/>
    <w:rsid w:val="00C63451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85"/>
    <w:rsid w:val="00C70EFC"/>
    <w:rsid w:val="00C7118A"/>
    <w:rsid w:val="00C711D2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E8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851"/>
    <w:rsid w:val="00C8094C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9B8"/>
    <w:rsid w:val="00C85C1C"/>
    <w:rsid w:val="00C85D7B"/>
    <w:rsid w:val="00C85F9B"/>
    <w:rsid w:val="00C8610C"/>
    <w:rsid w:val="00C86149"/>
    <w:rsid w:val="00C86599"/>
    <w:rsid w:val="00C866B2"/>
    <w:rsid w:val="00C86866"/>
    <w:rsid w:val="00C869A6"/>
    <w:rsid w:val="00C86B30"/>
    <w:rsid w:val="00C86FE2"/>
    <w:rsid w:val="00C87241"/>
    <w:rsid w:val="00C877B4"/>
    <w:rsid w:val="00C87FFC"/>
    <w:rsid w:val="00C90190"/>
    <w:rsid w:val="00C9056E"/>
    <w:rsid w:val="00C906E9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21C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1F"/>
    <w:rsid w:val="00CA64BC"/>
    <w:rsid w:val="00CA6A7A"/>
    <w:rsid w:val="00CA7074"/>
    <w:rsid w:val="00CA73B9"/>
    <w:rsid w:val="00CA73D4"/>
    <w:rsid w:val="00CA7589"/>
    <w:rsid w:val="00CA78E7"/>
    <w:rsid w:val="00CA7AE8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848"/>
    <w:rsid w:val="00CB3872"/>
    <w:rsid w:val="00CB3AEE"/>
    <w:rsid w:val="00CB3D20"/>
    <w:rsid w:val="00CB4121"/>
    <w:rsid w:val="00CB42AD"/>
    <w:rsid w:val="00CB43D6"/>
    <w:rsid w:val="00CB4567"/>
    <w:rsid w:val="00CB46E6"/>
    <w:rsid w:val="00CB47BD"/>
    <w:rsid w:val="00CB47DF"/>
    <w:rsid w:val="00CB4A2A"/>
    <w:rsid w:val="00CB4B66"/>
    <w:rsid w:val="00CB4BB7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15"/>
    <w:rsid w:val="00CC4793"/>
    <w:rsid w:val="00CC48AF"/>
    <w:rsid w:val="00CC494D"/>
    <w:rsid w:val="00CC4A9C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7C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CC"/>
    <w:rsid w:val="00D167F3"/>
    <w:rsid w:val="00D16858"/>
    <w:rsid w:val="00D16953"/>
    <w:rsid w:val="00D16A64"/>
    <w:rsid w:val="00D16AFD"/>
    <w:rsid w:val="00D16DD5"/>
    <w:rsid w:val="00D16E34"/>
    <w:rsid w:val="00D16E79"/>
    <w:rsid w:val="00D17123"/>
    <w:rsid w:val="00D17147"/>
    <w:rsid w:val="00D174BD"/>
    <w:rsid w:val="00D175FA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D9D"/>
    <w:rsid w:val="00D21347"/>
    <w:rsid w:val="00D215A1"/>
    <w:rsid w:val="00D2174B"/>
    <w:rsid w:val="00D2197D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3D3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681"/>
    <w:rsid w:val="00D30C0C"/>
    <w:rsid w:val="00D30FA9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204E"/>
    <w:rsid w:val="00D423F7"/>
    <w:rsid w:val="00D42717"/>
    <w:rsid w:val="00D42AC9"/>
    <w:rsid w:val="00D42D43"/>
    <w:rsid w:val="00D42E54"/>
    <w:rsid w:val="00D42E95"/>
    <w:rsid w:val="00D4304C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721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7B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427A"/>
    <w:rsid w:val="00D642F4"/>
    <w:rsid w:val="00D64C81"/>
    <w:rsid w:val="00D64CB4"/>
    <w:rsid w:val="00D64D1A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93A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E05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779"/>
    <w:rsid w:val="00D847F0"/>
    <w:rsid w:val="00D848E8"/>
    <w:rsid w:val="00D84D69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547A"/>
    <w:rsid w:val="00DA54E8"/>
    <w:rsid w:val="00DA5570"/>
    <w:rsid w:val="00DA56BF"/>
    <w:rsid w:val="00DA580D"/>
    <w:rsid w:val="00DA5E6E"/>
    <w:rsid w:val="00DA6223"/>
    <w:rsid w:val="00DA6504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F86"/>
    <w:rsid w:val="00DB2038"/>
    <w:rsid w:val="00DB25B6"/>
    <w:rsid w:val="00DB2B90"/>
    <w:rsid w:val="00DB2C12"/>
    <w:rsid w:val="00DB2C4E"/>
    <w:rsid w:val="00DB2F1B"/>
    <w:rsid w:val="00DB2FDE"/>
    <w:rsid w:val="00DB30FF"/>
    <w:rsid w:val="00DB367D"/>
    <w:rsid w:val="00DB3792"/>
    <w:rsid w:val="00DB37AC"/>
    <w:rsid w:val="00DB393B"/>
    <w:rsid w:val="00DB3A0F"/>
    <w:rsid w:val="00DB3BCB"/>
    <w:rsid w:val="00DB3BEB"/>
    <w:rsid w:val="00DB3C44"/>
    <w:rsid w:val="00DB3DFE"/>
    <w:rsid w:val="00DB3F05"/>
    <w:rsid w:val="00DB3F6D"/>
    <w:rsid w:val="00DB4413"/>
    <w:rsid w:val="00DB45C8"/>
    <w:rsid w:val="00DB4C90"/>
    <w:rsid w:val="00DB4E2B"/>
    <w:rsid w:val="00DB52AE"/>
    <w:rsid w:val="00DB54ED"/>
    <w:rsid w:val="00DB55A5"/>
    <w:rsid w:val="00DB5687"/>
    <w:rsid w:val="00DB58EA"/>
    <w:rsid w:val="00DB5A62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C4"/>
    <w:rsid w:val="00DB7F23"/>
    <w:rsid w:val="00DC045B"/>
    <w:rsid w:val="00DC056E"/>
    <w:rsid w:val="00DC05BE"/>
    <w:rsid w:val="00DC05D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C01"/>
    <w:rsid w:val="00DC1D42"/>
    <w:rsid w:val="00DC234A"/>
    <w:rsid w:val="00DC2B2E"/>
    <w:rsid w:val="00DC2ECA"/>
    <w:rsid w:val="00DC2F85"/>
    <w:rsid w:val="00DC300C"/>
    <w:rsid w:val="00DC30B0"/>
    <w:rsid w:val="00DC3256"/>
    <w:rsid w:val="00DC3516"/>
    <w:rsid w:val="00DC3B89"/>
    <w:rsid w:val="00DC3E06"/>
    <w:rsid w:val="00DC407F"/>
    <w:rsid w:val="00DC42AB"/>
    <w:rsid w:val="00DC42F7"/>
    <w:rsid w:val="00DC48E7"/>
    <w:rsid w:val="00DC4B59"/>
    <w:rsid w:val="00DC53DC"/>
    <w:rsid w:val="00DC546B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C7E92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819"/>
    <w:rsid w:val="00DD3944"/>
    <w:rsid w:val="00DD3BE2"/>
    <w:rsid w:val="00DD3D65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792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71"/>
    <w:rsid w:val="00DE5001"/>
    <w:rsid w:val="00DE50F2"/>
    <w:rsid w:val="00DE5204"/>
    <w:rsid w:val="00DE5592"/>
    <w:rsid w:val="00DE584C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7DA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0C6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61E"/>
    <w:rsid w:val="00E366E0"/>
    <w:rsid w:val="00E366F3"/>
    <w:rsid w:val="00E36880"/>
    <w:rsid w:val="00E3693A"/>
    <w:rsid w:val="00E36A7D"/>
    <w:rsid w:val="00E36EC0"/>
    <w:rsid w:val="00E37030"/>
    <w:rsid w:val="00E372F7"/>
    <w:rsid w:val="00E37A5A"/>
    <w:rsid w:val="00E37A7E"/>
    <w:rsid w:val="00E37CA1"/>
    <w:rsid w:val="00E37D93"/>
    <w:rsid w:val="00E40292"/>
    <w:rsid w:val="00E407BC"/>
    <w:rsid w:val="00E408F4"/>
    <w:rsid w:val="00E40B10"/>
    <w:rsid w:val="00E40B6A"/>
    <w:rsid w:val="00E40B89"/>
    <w:rsid w:val="00E40DF4"/>
    <w:rsid w:val="00E4104C"/>
    <w:rsid w:val="00E41170"/>
    <w:rsid w:val="00E413B7"/>
    <w:rsid w:val="00E4145A"/>
    <w:rsid w:val="00E41D08"/>
    <w:rsid w:val="00E41D69"/>
    <w:rsid w:val="00E41D84"/>
    <w:rsid w:val="00E41EA4"/>
    <w:rsid w:val="00E41F4F"/>
    <w:rsid w:val="00E423FB"/>
    <w:rsid w:val="00E4255B"/>
    <w:rsid w:val="00E4257D"/>
    <w:rsid w:val="00E42597"/>
    <w:rsid w:val="00E42AEE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EC"/>
    <w:rsid w:val="00E52545"/>
    <w:rsid w:val="00E5267A"/>
    <w:rsid w:val="00E52BF0"/>
    <w:rsid w:val="00E530C0"/>
    <w:rsid w:val="00E53378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8D"/>
    <w:rsid w:val="00E666E8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26BD"/>
    <w:rsid w:val="00E7276C"/>
    <w:rsid w:val="00E72964"/>
    <w:rsid w:val="00E72A26"/>
    <w:rsid w:val="00E72BDA"/>
    <w:rsid w:val="00E73257"/>
    <w:rsid w:val="00E7337D"/>
    <w:rsid w:val="00E735C9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A1E"/>
    <w:rsid w:val="00E82A76"/>
    <w:rsid w:val="00E82E65"/>
    <w:rsid w:val="00E8361C"/>
    <w:rsid w:val="00E83823"/>
    <w:rsid w:val="00E83BB4"/>
    <w:rsid w:val="00E841BC"/>
    <w:rsid w:val="00E8481F"/>
    <w:rsid w:val="00E8488F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06B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25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696"/>
    <w:rsid w:val="00ED66E8"/>
    <w:rsid w:val="00ED677F"/>
    <w:rsid w:val="00ED687A"/>
    <w:rsid w:val="00ED69BF"/>
    <w:rsid w:val="00ED69E4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6F98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B6C"/>
    <w:rsid w:val="00EF41E2"/>
    <w:rsid w:val="00EF445F"/>
    <w:rsid w:val="00EF49FF"/>
    <w:rsid w:val="00EF4D02"/>
    <w:rsid w:val="00EF4EC9"/>
    <w:rsid w:val="00EF4FF0"/>
    <w:rsid w:val="00EF53AA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C23"/>
    <w:rsid w:val="00F02017"/>
    <w:rsid w:val="00F02024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315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60F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32C"/>
    <w:rsid w:val="00F20883"/>
    <w:rsid w:val="00F20B2F"/>
    <w:rsid w:val="00F20DF9"/>
    <w:rsid w:val="00F212CA"/>
    <w:rsid w:val="00F21323"/>
    <w:rsid w:val="00F21407"/>
    <w:rsid w:val="00F215AA"/>
    <w:rsid w:val="00F218F8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27F30"/>
    <w:rsid w:val="00F30206"/>
    <w:rsid w:val="00F3021A"/>
    <w:rsid w:val="00F30302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7DC"/>
    <w:rsid w:val="00F3282A"/>
    <w:rsid w:val="00F32950"/>
    <w:rsid w:val="00F329FA"/>
    <w:rsid w:val="00F32D86"/>
    <w:rsid w:val="00F32E0F"/>
    <w:rsid w:val="00F3308B"/>
    <w:rsid w:val="00F33731"/>
    <w:rsid w:val="00F338D6"/>
    <w:rsid w:val="00F33BA9"/>
    <w:rsid w:val="00F33BF0"/>
    <w:rsid w:val="00F33D00"/>
    <w:rsid w:val="00F3407D"/>
    <w:rsid w:val="00F34389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76F"/>
    <w:rsid w:val="00F37886"/>
    <w:rsid w:val="00F379C5"/>
    <w:rsid w:val="00F403AE"/>
    <w:rsid w:val="00F407B9"/>
    <w:rsid w:val="00F40B1B"/>
    <w:rsid w:val="00F40C47"/>
    <w:rsid w:val="00F40E26"/>
    <w:rsid w:val="00F40ECE"/>
    <w:rsid w:val="00F415CD"/>
    <w:rsid w:val="00F41674"/>
    <w:rsid w:val="00F41AB9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34A"/>
    <w:rsid w:val="00F444B6"/>
    <w:rsid w:val="00F4457E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CA3"/>
    <w:rsid w:val="00F55214"/>
    <w:rsid w:val="00F5524C"/>
    <w:rsid w:val="00F5529C"/>
    <w:rsid w:val="00F55451"/>
    <w:rsid w:val="00F55725"/>
    <w:rsid w:val="00F558C0"/>
    <w:rsid w:val="00F55C7A"/>
    <w:rsid w:val="00F55E63"/>
    <w:rsid w:val="00F55EDA"/>
    <w:rsid w:val="00F56057"/>
    <w:rsid w:val="00F56169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F9"/>
    <w:rsid w:val="00F60967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DA6"/>
    <w:rsid w:val="00F61E78"/>
    <w:rsid w:val="00F62612"/>
    <w:rsid w:val="00F62944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5C7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806F6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699"/>
    <w:rsid w:val="00F838DD"/>
    <w:rsid w:val="00F83FF2"/>
    <w:rsid w:val="00F84027"/>
    <w:rsid w:val="00F841AB"/>
    <w:rsid w:val="00F8437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7EF"/>
    <w:rsid w:val="00F95865"/>
    <w:rsid w:val="00F95867"/>
    <w:rsid w:val="00F95BF2"/>
    <w:rsid w:val="00F95C06"/>
    <w:rsid w:val="00F95E62"/>
    <w:rsid w:val="00F9611E"/>
    <w:rsid w:val="00F961BF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09E"/>
    <w:rsid w:val="00FA42D0"/>
    <w:rsid w:val="00FA4473"/>
    <w:rsid w:val="00FA4568"/>
    <w:rsid w:val="00FA4594"/>
    <w:rsid w:val="00FA45AE"/>
    <w:rsid w:val="00FA466A"/>
    <w:rsid w:val="00FA4D9B"/>
    <w:rsid w:val="00FA4F1D"/>
    <w:rsid w:val="00FA4FBB"/>
    <w:rsid w:val="00FA5162"/>
    <w:rsid w:val="00FA5177"/>
    <w:rsid w:val="00FA5575"/>
    <w:rsid w:val="00FA55FE"/>
    <w:rsid w:val="00FA59DD"/>
    <w:rsid w:val="00FA5C02"/>
    <w:rsid w:val="00FA5CFE"/>
    <w:rsid w:val="00FA5F3B"/>
    <w:rsid w:val="00FA61A0"/>
    <w:rsid w:val="00FA6363"/>
    <w:rsid w:val="00FA6496"/>
    <w:rsid w:val="00FA6809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510"/>
    <w:rsid w:val="00FB175F"/>
    <w:rsid w:val="00FB1C7F"/>
    <w:rsid w:val="00FB2483"/>
    <w:rsid w:val="00FB2826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400D"/>
    <w:rsid w:val="00FB44DE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412"/>
    <w:rsid w:val="00FE0581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2A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">
    <w:name w:val="EmailStyle2241"/>
    <w:aliases w:val="EmailStyle2241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1">
    <w:name w:val="EmailStyle237"/>
    <w:aliases w:val="EmailStyle237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5D58-E14C-4435-9D71-F104CB8A8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364B5-671E-4A9F-8B84-046E79E3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533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3567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part 1</dc:title>
  <dc:creator>Jiamin Chen, Huawei/HiSilicon</dc:creator>
  <cp:lastModifiedBy>l00228741</cp:lastModifiedBy>
  <cp:revision>8</cp:revision>
  <cp:lastPrinted>2014-09-05T03:24:00Z</cp:lastPrinted>
  <dcterms:created xsi:type="dcterms:W3CDTF">2016-11-08T05:24:00Z</dcterms:created>
  <dcterms:modified xsi:type="dcterms:W3CDTF">2016-11-08T18:55:00Z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1477877803</vt:lpwstr>
  </property>
  <property fmtid="{D5CDD505-2E9C-101B-9397-08002B2CF9AE}" pid="6" name="_2015_ms_pID_725343">
    <vt:lpwstr>(3)GalUbCOZ/d5dwLdOO574849HyusIsE0rVeP6dbXirYwyBaLaGgGEljjqoHmNJ+LF+OPpe4LJ
U0wnrss5lUeMU+Lhtc7XmvDWDimQyKqDr1UFmwbqIPAGR6F6ronrDeouYtKNb+6Z6ZpLmB4M
YAy1aTz/m/gwnlvuEICK9mgQQTwND9a9vrCDy05cF8kPA4S7oNoob9HwWXxRYRHau4nIshEC
iBkSy1L8LwoNV955ZY</vt:lpwstr>
  </property>
  <property fmtid="{D5CDD505-2E9C-101B-9397-08002B2CF9AE}" pid="7" name="_2015_ms_pID_7253431">
    <vt:lpwstr>nNpebMKbHxI0Nom/TkyeVwqMF9AhBa8wFTQzYLPttPZZtrkLjMTgXx
F5f0r+dRhypEa0jGGF8XEyNJnMtk87MCil81Jj0Qr14HmVVrHsrwvPXXQS+2Lgo5COHJavs1
CndQSarPzVR/+gGugUjWChz2K4knibP8v4QehdYn/ivQ8sd5HA8mQhib8ARXm5c01Udl2Wr1
jp6A9B0vacfU9ot8/742dTYc70N8Kxlo1mCF</vt:lpwstr>
  </property>
  <property fmtid="{D5CDD505-2E9C-101B-9397-08002B2CF9AE}" pid="8" name="_2015_ms_pID_7253432">
    <vt:lpwstr>ezFACtA/22rRWd7SfmIVdcM=</vt:lpwstr>
  </property>
</Properties>
</file>