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6C4CA1" w:rsidP="00DB6C35">
            <w:pPr>
              <w:pStyle w:val="T2"/>
            </w:pPr>
            <w:r>
              <w:rPr>
                <w:lang w:eastAsia="ko-KR"/>
              </w:rPr>
              <w:t>A-MPDU Content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F7A6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BF7A64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F7A64">
              <w:rPr>
                <w:b w:val="0"/>
                <w:sz w:val="20"/>
                <w:lang w:eastAsia="ko-KR"/>
              </w:rPr>
              <w:t>06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B2363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FE3E6D" w:rsidRDefault="003E4403" w:rsidP="00772000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72000">
        <w:rPr>
          <w:lang w:eastAsia="ko-KR"/>
        </w:rPr>
        <w:t xml:space="preserve">the solution for </w:t>
      </w:r>
      <w:r w:rsidR="006C4CA1">
        <w:rPr>
          <w:lang w:eastAsia="ko-KR"/>
        </w:rPr>
        <w:t>A-MPDU Content</w:t>
      </w:r>
      <w:r w:rsidR="00772000">
        <w:rPr>
          <w:lang w:eastAsia="ko-KR"/>
        </w:rP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Default="00CE4BAA" w:rsidP="00CE4BAA">
      <w:pPr>
        <w:rPr>
          <w:ins w:id="1" w:author="Huang, Po-kai" w:date="2016-09-02T15:51:00Z"/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3C0177" w:rsidRDefault="003C0177" w:rsidP="00CE4BAA">
      <w:pPr>
        <w:rPr>
          <w:ins w:id="2" w:author="Huang, Po-kai" w:date="2016-09-02T15:51:00Z"/>
          <w:lang w:eastAsia="ko-KR"/>
        </w:rPr>
      </w:pPr>
    </w:p>
    <w:p w:rsidR="003C0177" w:rsidRPr="004F3AF6" w:rsidRDefault="003C0177" w:rsidP="003C0177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3C0177" w:rsidRPr="004F3AF6" w:rsidRDefault="003C0177" w:rsidP="003C0177">
      <w:pPr>
        <w:rPr>
          <w:lang w:eastAsia="ko-KR"/>
        </w:rPr>
      </w:pPr>
    </w:p>
    <w:p w:rsidR="003C0177" w:rsidRPr="00AF726F" w:rsidRDefault="003C0177" w:rsidP="003C0177"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3C0177" w:rsidRPr="004F3AF6" w:rsidRDefault="003C0177" w:rsidP="00CE4BAA">
      <w:pPr>
        <w:rPr>
          <w:lang w:eastAsia="ko-KR"/>
        </w:rPr>
      </w:pPr>
    </w:p>
    <w:p w:rsidR="00663B59" w:rsidRDefault="00663B59">
      <w:bookmarkStart w:id="3" w:name="bookmark2"/>
      <w:bookmarkStart w:id="4" w:name="9.2.4.6.4_HE_variant"/>
      <w:bookmarkStart w:id="5" w:name="9.2.4.6.4.1_General"/>
      <w:bookmarkStart w:id="6" w:name="bookmark0"/>
      <w:bookmarkStart w:id="7" w:name="bookmark1"/>
      <w:bookmarkEnd w:id="3"/>
      <w:bookmarkEnd w:id="4"/>
      <w:bookmarkEnd w:id="5"/>
      <w:bookmarkEnd w:id="6"/>
      <w:bookmarkEnd w:id="7"/>
      <w:r>
        <w:br w:type="page"/>
      </w:r>
    </w:p>
    <w:p w:rsidR="003D4599" w:rsidRDefault="003D4599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8F4498" w:rsidRDefault="006C4CA1" w:rsidP="008F4498">
      <w:pPr>
        <w:autoSpaceDE w:val="0"/>
        <w:autoSpaceDN w:val="0"/>
        <w:rPr>
          <w:rFonts w:ascii="Arial-BoldMT" w:hAnsi="Arial-BoldMT"/>
          <w:sz w:val="20"/>
          <w:lang w:eastAsia="ko-KR"/>
        </w:rPr>
      </w:pPr>
      <w:r>
        <w:rPr>
          <w:b/>
          <w:bCs/>
          <w:sz w:val="20"/>
        </w:rPr>
        <w:t xml:space="preserve">Discussion: the change of A-MPDU content is based on the </w:t>
      </w:r>
      <w:r w:rsidR="00E44426">
        <w:rPr>
          <w:b/>
          <w:bCs/>
          <w:sz w:val="20"/>
        </w:rPr>
        <w:t>straw poll/motion</w:t>
      </w:r>
      <w:r>
        <w:rPr>
          <w:b/>
          <w:bCs/>
          <w:sz w:val="20"/>
        </w:rPr>
        <w:t xml:space="preserve"> in IEEE 802.11-16/</w:t>
      </w:r>
      <w:r w:rsidR="00E1526A">
        <w:rPr>
          <w:b/>
          <w:bCs/>
          <w:sz w:val="20"/>
        </w:rPr>
        <w:t>14</w:t>
      </w:r>
      <w:r w:rsidR="00E1526A">
        <w:rPr>
          <w:b/>
          <w:bCs/>
          <w:sz w:val="20"/>
        </w:rPr>
        <w:t>56</w:t>
      </w:r>
      <w:r w:rsidR="00E1526A">
        <w:rPr>
          <w:b/>
          <w:bCs/>
          <w:sz w:val="20"/>
        </w:rPr>
        <w:t>r0</w:t>
      </w:r>
      <w:r w:rsidR="008F4498">
        <w:rPr>
          <w:sz w:val="20"/>
        </w:rPr>
        <w:t>.</w:t>
      </w:r>
    </w:p>
    <w:p w:rsidR="00666A46" w:rsidRDefault="00666A46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666A46" w:rsidRDefault="006C4CA1" w:rsidP="003D4599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9.7.3 A-MPDU contents</w:t>
      </w:r>
    </w:p>
    <w:p w:rsidR="006C4CA1" w:rsidRPr="008C29B4" w:rsidRDefault="006C4CA1" w:rsidP="006C4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Table 9-425 as follows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6C4CA1" w:rsidRDefault="006C4CA1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973011" w:rsidRDefault="006C4CA1" w:rsidP="006C4CA1">
      <w:pPr>
        <w:autoSpaceDE w:val="0"/>
        <w:autoSpaceDN w:val="0"/>
        <w:adjustRightInd w:val="0"/>
        <w:rPr>
          <w:rFonts w:ascii="Arial,Bold" w:eastAsia="Arial,Bold" w:cs="Arial,Bold"/>
          <w:b/>
          <w:bCs/>
          <w:sz w:val="20"/>
          <w:lang w:val="en-US" w:eastAsia="ko-KR"/>
        </w:rPr>
      </w:pPr>
      <w:r>
        <w:rPr>
          <w:rFonts w:ascii="Arial,Bold" w:eastAsia="Arial,Bold" w:cs="Arial,Bold"/>
          <w:b/>
          <w:bCs/>
          <w:sz w:val="20"/>
          <w:lang w:val="en-US" w:eastAsia="ko-KR"/>
        </w:rPr>
        <w:t>Table 9-425</w:t>
      </w:r>
      <w:r>
        <w:rPr>
          <w:rFonts w:ascii="Arial,Bold" w:eastAsia="Arial,Bold" w:cs="Arial,Bold" w:hint="eastAsia"/>
          <w:b/>
          <w:bCs/>
          <w:sz w:val="20"/>
          <w:lang w:val="en-US" w:eastAsia="ko-KR"/>
        </w:rPr>
        <w:t>—</w:t>
      </w:r>
      <w:r>
        <w:rPr>
          <w:rFonts w:ascii="Arial,Bold" w:eastAsia="Arial,Bold" w:cs="Arial,Bold"/>
          <w:b/>
          <w:bCs/>
          <w:sz w:val="20"/>
          <w:lang w:val="en-US" w:eastAsia="ko-KR"/>
        </w:rPr>
        <w:t>A-MPDU contents in the data enabled immediate response context</w:t>
      </w:r>
    </w:p>
    <w:p w:rsidR="006C4CA1" w:rsidRDefault="006C4CA1" w:rsidP="006C4CA1">
      <w:pPr>
        <w:autoSpaceDE w:val="0"/>
        <w:autoSpaceDN w:val="0"/>
        <w:adjustRightInd w:val="0"/>
        <w:rPr>
          <w:rFonts w:ascii="Arial,Bold" w:eastAsia="Arial,Bold" w:cs="Arial,Bold"/>
          <w:b/>
          <w:bCs/>
          <w:sz w:val="20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2420"/>
        <w:gridCol w:w="3120"/>
        <w:gridCol w:w="1120"/>
        <w:gridCol w:w="1940"/>
      </w:tblGrid>
      <w:tr w:rsidR="006C4CA1" w:rsidTr="009C0166">
        <w:trPr>
          <w:trHeight w:val="4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6C4CA1" w:rsidRDefault="006C4CA1" w:rsidP="009C0166">
            <w:pPr>
              <w:pStyle w:val="CellHeading"/>
            </w:pPr>
            <w:r>
              <w:rPr>
                <w:w w:val="100"/>
              </w:rPr>
              <w:t>MPDU Description</w:t>
            </w:r>
          </w:p>
        </w:tc>
        <w:tc>
          <w:tcPr>
            <w:tcW w:w="6180" w:type="dxa"/>
            <w:gridSpan w:val="3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6C4CA1" w:rsidRDefault="006C4CA1" w:rsidP="009C0166">
            <w:pPr>
              <w:pStyle w:val="CellHeading"/>
            </w:pPr>
            <w:r>
              <w:rPr>
                <w:w w:val="100"/>
              </w:rPr>
              <w:t>Conditions</w:t>
            </w:r>
          </w:p>
        </w:tc>
      </w:tr>
      <w:tr w:rsidR="006C4CA1" w:rsidTr="009C0166">
        <w:trPr>
          <w:trHeight w:val="72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Ack</w:t>
            </w:r>
          </w:p>
        </w:tc>
        <w:tc>
          <w:tcPr>
            <w:tcW w:w="42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If the preceding PPDU contains an MPDU that requires an Ack frame response, a single Ack frame at the start of the A</w:t>
            </w:r>
            <w:r>
              <w:rPr>
                <w:w w:val="100"/>
              </w:rPr>
              <w:noBreakHyphen/>
              <w:t>MPDU.</w:t>
            </w:r>
          </w:p>
        </w:tc>
        <w:tc>
          <w:tcPr>
            <w:tcW w:w="194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 a non-DMG STA</w:t>
            </w:r>
            <w:r>
              <w:rPr>
                <w:w w:val="100"/>
                <w:u w:val="thick"/>
              </w:rPr>
              <w:t xml:space="preserve"> other than an HE STA</w:t>
            </w:r>
            <w:r>
              <w:rPr>
                <w:w w:val="100"/>
              </w:rPr>
              <w:t xml:space="preserve">: at most one of </w:t>
            </w:r>
            <w:r>
              <w:rPr>
                <w:strike/>
                <w:w w:val="100"/>
              </w:rPr>
              <w:t>these</w:t>
            </w:r>
            <w:r>
              <w:rPr>
                <w:w w:val="100"/>
              </w:rPr>
              <w:t xml:space="preserve"> </w:t>
            </w:r>
            <w:r>
              <w:rPr>
                <w:w w:val="100"/>
                <w:u w:val="thick"/>
              </w:rPr>
              <w:t xml:space="preserve">Ack and HT-immediate </w:t>
            </w:r>
            <w:proofErr w:type="spellStart"/>
            <w:r>
              <w:rPr>
                <w:w w:val="100"/>
                <w:u w:val="thick"/>
              </w:rPr>
              <w:t>BlockAck</w:t>
            </w:r>
            <w:proofErr w:type="spellEnd"/>
            <w:r>
              <w:rPr>
                <w:w w:val="100"/>
                <w:u w:val="thick"/>
              </w:rPr>
              <w:t xml:space="preserve"> </w:t>
            </w:r>
            <w:r>
              <w:rPr>
                <w:w w:val="100"/>
              </w:rPr>
              <w:t>MPDUs is present.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In an HE STA: at most one of these MPDUs is present.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 xml:space="preserve">In a DMG STA: at most one Ack frame is present, and zero or more HT-immediate </w:t>
            </w: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frames are present.</w:t>
            </w:r>
          </w:p>
        </w:tc>
      </w:tr>
      <w:tr w:rsidR="006C4CA1" w:rsidTr="009C0166">
        <w:trPr>
          <w:trHeight w:val="21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 xml:space="preserve">HT-immediate </w:t>
            </w:r>
            <w:proofErr w:type="spellStart"/>
            <w:r>
              <w:rPr>
                <w:w w:val="100"/>
              </w:rPr>
              <w:t>BlockAck</w:t>
            </w:r>
            <w:proofErr w:type="spellEnd"/>
          </w:p>
        </w:tc>
        <w:tc>
          <w:tcPr>
            <w:tcW w:w="4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 a non-DMG STA: if the preceding PPDU contains an implicit or explicit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request for a TID for which an HT-immediate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 exists, at most one </w:t>
            </w: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 for this TID, in which case it occurs at the start of the A-MPDU.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 xml:space="preserve">In a DMG STA: if the preceding PPDU contains an implicit or explicit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request for a TID for which an HT-immediate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 exists, one or more copies of the same </w:t>
            </w: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for this TID.</w:t>
            </w:r>
          </w:p>
        </w:tc>
        <w:tc>
          <w:tcPr>
            <w:tcW w:w="194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6C4CA1" w:rsidRDefault="006C4CA1" w:rsidP="009C0166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6C4CA1" w:rsidTr="009C0166">
        <w:trPr>
          <w:trHeight w:val="13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Multi-STA </w:t>
            </w:r>
            <w:proofErr w:type="spellStart"/>
            <w:r>
              <w:rPr>
                <w:w w:val="100"/>
                <w:u w:val="thick"/>
              </w:rPr>
              <w:t>BlockAck</w:t>
            </w:r>
            <w:proofErr w:type="spellEnd"/>
            <w:r>
              <w:rPr>
                <w:w w:val="100"/>
                <w:u w:val="thick"/>
              </w:rPr>
              <w:t>(#Ed)</w:t>
            </w:r>
          </w:p>
        </w:tc>
        <w:tc>
          <w:tcPr>
            <w:tcW w:w="4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In an HE STA: If the preceding PPDU that carried a multiple-TID A-MPDU contains implicit or explicit block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 xml:space="preserve"> requests for multiple TIDs for which HT-immediate block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 xml:space="preserve"> agreement exist, at most one Multi-STA BA frame, in which case it occurs at the start of the A-MPDU.</w:t>
            </w:r>
          </w:p>
        </w:tc>
        <w:tc>
          <w:tcPr>
            <w:tcW w:w="194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6C4CA1" w:rsidRDefault="006C4CA1" w:rsidP="009C0166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6C4CA1" w:rsidTr="009C0166">
        <w:trPr>
          <w:trHeight w:val="5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 xml:space="preserve">Delayed </w:t>
            </w:r>
            <w:proofErr w:type="spellStart"/>
            <w:r>
              <w:rPr>
                <w:w w:val="100"/>
              </w:rPr>
              <w:t>BlockAcks</w:t>
            </w:r>
            <w:proofErr w:type="spellEnd"/>
          </w:p>
        </w:tc>
        <w:tc>
          <w:tcPr>
            <w:tcW w:w="6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frames with the BA Ack Policy subfield equal to No Acknowledgment with a TID for which an HT-delayed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 exists.</w:t>
            </w:r>
          </w:p>
        </w:tc>
      </w:tr>
      <w:tr w:rsidR="006C4CA1" w:rsidTr="009C0166">
        <w:trPr>
          <w:trHeight w:val="7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 xml:space="preserve">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data</w:t>
            </w:r>
          </w:p>
        </w:tc>
        <w:tc>
          <w:tcPr>
            <w:tcW w:w="6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QoS Data frames with a TID that corresponds to a Delayed or HT-delayed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agreement.</w:t>
            </w:r>
          </w:p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These have the Ack Policy field equal to Block Ack.</w:t>
            </w:r>
          </w:p>
        </w:tc>
      </w:tr>
      <w:tr w:rsidR="006C4CA1" w:rsidTr="009C0166">
        <w:trPr>
          <w:trHeight w:val="3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Action No Ack</w:t>
            </w:r>
          </w:p>
        </w:tc>
        <w:tc>
          <w:tcPr>
            <w:tcW w:w="6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Action No Ack frames.</w:t>
            </w:r>
          </w:p>
        </w:tc>
      </w:tr>
      <w:tr w:rsidR="006C4CA1" w:rsidTr="009C0166">
        <w:trPr>
          <w:trHeight w:val="5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 xml:space="preserve">Delayed </w:t>
            </w:r>
            <w:proofErr w:type="spellStart"/>
            <w:r>
              <w:rPr>
                <w:w w:val="100"/>
              </w:rPr>
              <w:t>BlockAckReqs</w:t>
            </w:r>
            <w:proofErr w:type="spellEnd"/>
          </w:p>
        </w:tc>
        <w:tc>
          <w:tcPr>
            <w:tcW w:w="6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 xml:space="preserve">BlockAckReq frames with a TID that corresponds to an HT-delayed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 in which the BA Ack Policy subfield is equal to No Acknowledgment.</w:t>
            </w:r>
          </w:p>
        </w:tc>
      </w:tr>
      <w:tr w:rsidR="006C4CA1" w:rsidTr="009C0166">
        <w:trPr>
          <w:trHeight w:val="11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Data frames without HT-immediate block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 xml:space="preserve"> agreement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 xml:space="preserve">QoS Data frames with multiple TIDs which have no HT-immediate block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 xml:space="preserve"> agreement</w:t>
            </w:r>
          </w:p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 xml:space="preserve"> </w:t>
            </w:r>
          </w:p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See NOTE 1.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Of these, at most one of the following is present in a non-DMG BSS</w:t>
            </w:r>
            <w:r>
              <w:rPr>
                <w:w w:val="100"/>
                <w:u w:val="thick"/>
              </w:rPr>
              <w:t xml:space="preserve"> except HE BSS</w:t>
            </w:r>
            <w:r>
              <w:rPr>
                <w:w w:val="100"/>
              </w:rPr>
              <w:t>:</w:t>
            </w:r>
          </w:p>
          <w:p w:rsidR="006C4CA1" w:rsidRDefault="006C4CA1" w:rsidP="006C4CA1">
            <w:pPr>
              <w:pStyle w:val="DL"/>
              <w:numPr>
                <w:ilvl w:val="0"/>
                <w:numId w:val="29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One or more QoS Data frames with the Ack Policy field equal to </w:t>
            </w:r>
            <w:r>
              <w:rPr>
                <w:w w:val="100"/>
                <w:sz w:val="18"/>
                <w:szCs w:val="18"/>
              </w:rPr>
              <w:lastRenderedPageBreak/>
              <w:t>Implicit Block Ack Request</w:t>
            </w:r>
          </w:p>
          <w:p w:rsidR="006C4CA1" w:rsidRDefault="006C4CA1" w:rsidP="006C4CA1">
            <w:pPr>
              <w:pStyle w:val="DL"/>
              <w:numPr>
                <w:ilvl w:val="0"/>
                <w:numId w:val="29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 BlockAckReq frame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Of these, at most one of the following is present in a DMG BSS:</w:t>
            </w:r>
          </w:p>
          <w:p w:rsidR="006C4CA1" w:rsidRDefault="006C4CA1" w:rsidP="006C4CA1">
            <w:pPr>
              <w:pStyle w:val="DL"/>
              <w:numPr>
                <w:ilvl w:val="0"/>
                <w:numId w:val="29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One or more QoS Data frames with the Ack Policy field equal to Implicit Block Ack Request</w:t>
            </w:r>
          </w:p>
          <w:p w:rsidR="006C4CA1" w:rsidRDefault="006C4CA1" w:rsidP="006C4CA1">
            <w:pPr>
              <w:pStyle w:val="DL"/>
              <w:numPr>
                <w:ilvl w:val="0"/>
                <w:numId w:val="29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QoS Null MPDU with Ack Policy set to No Ack</w:t>
            </w:r>
          </w:p>
          <w:p w:rsidR="006C4CA1" w:rsidRDefault="006C4CA1" w:rsidP="006C4CA1">
            <w:pPr>
              <w:pStyle w:val="DL"/>
              <w:numPr>
                <w:ilvl w:val="0"/>
                <w:numId w:val="29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 BlockAckReq frame with an optional QoS Null MPDU with Ack Policy set to No Ack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Of these, at most one of the following is present between two HE STAs:</w:t>
            </w:r>
          </w:p>
          <w:p w:rsidR="006C4CA1" w:rsidRDefault="006C4CA1" w:rsidP="006C4CA1">
            <w:pPr>
              <w:pStyle w:val="DL"/>
              <w:numPr>
                <w:ilvl w:val="0"/>
                <w:numId w:val="30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 xml:space="preserve">One or more QoS Data frames from multiple TIDs with the Ack Policy field equal to Implicit Block Ack Request/MU Ack/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AckRequest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, at most one Action, optional QoS Null with Ack Policy set to No Ack, </w:t>
            </w:r>
            <w:ins w:id="8" w:author="Windows User" w:date="2016-11-01T13:43:00Z">
              <w:r>
                <w:rPr>
                  <w:w w:val="100"/>
                  <w:sz w:val="18"/>
                  <w:szCs w:val="18"/>
                  <w:u w:val="thick"/>
                </w:rPr>
                <w:t xml:space="preserve">Basic </w:t>
              </w:r>
            </w:ins>
            <w:r>
              <w:rPr>
                <w:w w:val="100"/>
                <w:sz w:val="18"/>
                <w:szCs w:val="18"/>
                <w:u w:val="thick"/>
              </w:rPr>
              <w:t xml:space="preserve">Trigger frame </w:t>
            </w:r>
            <w:ins w:id="9" w:author="Windows User" w:date="2016-11-01T13:46:00Z">
              <w:r>
                <w:rPr>
                  <w:w w:val="100"/>
                  <w:sz w:val="18"/>
                  <w:szCs w:val="18"/>
                  <w:u w:val="thick"/>
                </w:rPr>
                <w:t xml:space="preserve">or BSRP variant Trigger </w:t>
              </w:r>
            </w:ins>
            <w:r>
              <w:rPr>
                <w:w w:val="100"/>
                <w:sz w:val="18"/>
                <w:szCs w:val="18"/>
                <w:u w:val="thick"/>
              </w:rPr>
              <w:t>only when AP transmits the A-MPDU</w:t>
            </w:r>
          </w:p>
          <w:p w:rsidR="006C4CA1" w:rsidRDefault="006C4CA1" w:rsidP="006C4CA1">
            <w:pPr>
              <w:pStyle w:val="DL"/>
              <w:numPr>
                <w:ilvl w:val="0"/>
                <w:numId w:val="30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>QoS Null MPDU with Ack Policy set to No Ack</w:t>
            </w:r>
          </w:p>
          <w:p w:rsidR="006C4CA1" w:rsidRDefault="006C4CA1" w:rsidP="006C4CA1">
            <w:pPr>
              <w:pStyle w:val="DL"/>
              <w:numPr>
                <w:ilvl w:val="0"/>
                <w:numId w:val="30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 xml:space="preserve">One of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BolckAckReq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and Multi-TID BlockAckReq frame</w:t>
            </w:r>
          </w:p>
          <w:p w:rsidR="006C4CA1" w:rsidRDefault="006C4CA1" w:rsidP="006C4CA1">
            <w:pPr>
              <w:pStyle w:val="DL"/>
              <w:numPr>
                <w:ilvl w:val="0"/>
                <w:numId w:val="30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strike/>
                <w:sz w:val="18"/>
                <w:szCs w:val="18"/>
                <w:u w:val="thick"/>
              </w:rPr>
            </w:pPr>
            <w:ins w:id="10" w:author="Windows User" w:date="2016-11-01T13:46:00Z">
              <w:r>
                <w:rPr>
                  <w:w w:val="100"/>
                  <w:sz w:val="18"/>
                  <w:szCs w:val="18"/>
                  <w:u w:val="thick"/>
                </w:rPr>
                <w:t xml:space="preserve">Basic </w:t>
              </w:r>
            </w:ins>
            <w:r>
              <w:rPr>
                <w:w w:val="100"/>
                <w:sz w:val="18"/>
                <w:szCs w:val="18"/>
                <w:u w:val="thick"/>
              </w:rPr>
              <w:t xml:space="preserve">Trigger </w:t>
            </w:r>
            <w:ins w:id="11" w:author="Windows User" w:date="2016-11-01T13:46:00Z">
              <w:r>
                <w:rPr>
                  <w:w w:val="100"/>
                  <w:sz w:val="18"/>
                  <w:szCs w:val="18"/>
                  <w:u w:val="thick"/>
                </w:rPr>
                <w:t xml:space="preserve">or BSRP variant Trigger </w:t>
              </w:r>
            </w:ins>
            <w:r>
              <w:rPr>
                <w:w w:val="100"/>
                <w:sz w:val="18"/>
                <w:szCs w:val="18"/>
                <w:u w:val="thick"/>
              </w:rPr>
              <w:t>frame only when AP transmits the A-MPDU</w:t>
            </w:r>
          </w:p>
        </w:tc>
      </w:tr>
      <w:tr w:rsidR="006C4CA1" w:rsidTr="009C0166">
        <w:trPr>
          <w:trHeight w:val="19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lastRenderedPageBreak/>
              <w:t xml:space="preserve">Data frames sent under an HT-immediate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 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QoS Data frames with the same TID, which corresponds to an HT-immediate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 xml:space="preserve">QoS Data frames with multiple TIDs, which correspond to multiple HT-immediate block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 xml:space="preserve"> agreements.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See NOTE</w:t>
            </w:r>
            <w:r>
              <w:rPr>
                <w:w w:val="100"/>
                <w:u w:val="thick"/>
              </w:rPr>
              <w:t xml:space="preserve"> 1</w:t>
            </w:r>
            <w:r>
              <w:rPr>
                <w:w w:val="100"/>
              </w:rPr>
              <w:t>.</w:t>
            </w:r>
          </w:p>
        </w:tc>
        <w:tc>
          <w:tcPr>
            <w:tcW w:w="30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6C4CA1" w:rsidRDefault="006C4CA1" w:rsidP="009C0166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6C4CA1" w:rsidTr="009C0166">
        <w:trPr>
          <w:trHeight w:val="11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lastRenderedPageBreak/>
              <w:t>QoS Null MPDUs with Ack Policy set to No Ack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 a DMG BSS, QoS Null MPDUs with Ack Policy set to No Ack.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In a HE BSS, QoS Null MPDUs with Ack Policy set to No Ack.</w:t>
            </w:r>
          </w:p>
        </w:tc>
        <w:tc>
          <w:tcPr>
            <w:tcW w:w="30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6C4CA1" w:rsidRDefault="006C4CA1" w:rsidP="009C0166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6C4CA1" w:rsidTr="009C0166">
        <w:trPr>
          <w:trHeight w:val="37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Immediate BlockAckReq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At most one BlockAckReq frame with a TID that corresponds to an HT-immediate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This is the last MPDU in the A-MPDU.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It is not present if any QoS Data frames for that TID are present.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At most one of the following cases:</w:t>
            </w:r>
          </w:p>
          <w:p w:rsidR="006C4CA1" w:rsidRDefault="006C4CA1" w:rsidP="006C4CA1">
            <w:pPr>
              <w:pStyle w:val="DL"/>
              <w:numPr>
                <w:ilvl w:val="0"/>
                <w:numId w:val="30"/>
              </w:numPr>
              <w:tabs>
                <w:tab w:val="clear" w:pos="640"/>
                <w:tab w:val="left" w:pos="600"/>
              </w:tabs>
              <w:spacing w:before="40" w:after="40" w:line="220" w:lineRule="atLeast"/>
              <w:ind w:left="600" w:hanging="400"/>
              <w:rPr>
                <w:w w:val="100"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 xml:space="preserve">Multi-TID BlockAckReq frame with TIDs that correspond to an HT-immediate block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agreement. This is after data and management frames in the A-MPDU.</w:t>
            </w:r>
          </w:p>
          <w:p w:rsidR="006C4CA1" w:rsidRDefault="006C4CA1" w:rsidP="006C4CA1">
            <w:pPr>
              <w:pStyle w:val="DL"/>
              <w:numPr>
                <w:ilvl w:val="0"/>
                <w:numId w:val="30"/>
              </w:numPr>
              <w:tabs>
                <w:tab w:val="clear" w:pos="640"/>
                <w:tab w:val="left" w:pos="600"/>
              </w:tabs>
              <w:spacing w:before="40" w:after="40" w:line="220" w:lineRule="atLeast"/>
              <w:ind w:left="600" w:hanging="400"/>
              <w:rPr>
                <w:strike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>This is the last MPDU in the A-MPDU</w:t>
            </w:r>
          </w:p>
        </w:tc>
        <w:tc>
          <w:tcPr>
            <w:tcW w:w="30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6C4CA1" w:rsidRDefault="006C4CA1" w:rsidP="009C0166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6C4CA1" w:rsidTr="009C0166">
        <w:trPr>
          <w:trHeight w:val="76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Action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At most one Action frame</w:t>
            </w:r>
          </w:p>
        </w:tc>
        <w:tc>
          <w:tcPr>
            <w:tcW w:w="30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6C4CA1" w:rsidRDefault="006C4CA1" w:rsidP="009C0166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6C4CA1" w:rsidTr="009C0166">
        <w:trPr>
          <w:trHeight w:val="9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Trigger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 xml:space="preserve">One or more Trigger Type is Basic Trigger, MU-BAR, </w:t>
            </w:r>
            <w:proofErr w:type="gramStart"/>
            <w:r>
              <w:rPr>
                <w:w w:val="100"/>
                <w:u w:val="thick"/>
              </w:rPr>
              <w:t>BSRP</w:t>
            </w:r>
            <w:proofErr w:type="gramEnd"/>
            <w:r>
              <w:rPr>
                <w:w w:val="100"/>
                <w:u w:val="thick"/>
              </w:rPr>
              <w:t xml:space="preserve">. </w:t>
            </w:r>
          </w:p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</w:p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See NOTE 2</w:t>
            </w:r>
          </w:p>
        </w:tc>
        <w:tc>
          <w:tcPr>
            <w:tcW w:w="30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6C4CA1" w:rsidRDefault="006C4CA1" w:rsidP="009C0166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6C4CA1" w:rsidTr="009C0166">
        <w:trPr>
          <w:trHeight w:val="920"/>
          <w:jc w:val="center"/>
        </w:trPr>
        <w:tc>
          <w:tcPr>
            <w:tcW w:w="8600" w:type="dxa"/>
            <w:gridSpan w:val="4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NOTE 1—</w:t>
            </w:r>
            <w:r>
              <w:rPr>
                <w:strike/>
                <w:w w:val="100"/>
              </w:rPr>
              <w:t>These</w:t>
            </w:r>
            <w:r>
              <w:rPr>
                <w:w w:val="100"/>
              </w:rPr>
              <w:t xml:space="preserve"> </w:t>
            </w:r>
            <w:r>
              <w:rPr>
                <w:w w:val="100"/>
                <w:u w:val="thick"/>
              </w:rPr>
              <w:t xml:space="preserve">The </w:t>
            </w:r>
            <w:r>
              <w:rPr>
                <w:w w:val="100"/>
              </w:rPr>
              <w:t xml:space="preserve">MPDUs </w:t>
            </w:r>
            <w:r>
              <w:rPr>
                <w:w w:val="100"/>
                <w:u w:val="thick"/>
              </w:rPr>
              <w:t xml:space="preserve">from the same TID </w:t>
            </w:r>
            <w:r>
              <w:rPr>
                <w:w w:val="100"/>
              </w:rPr>
              <w:t xml:space="preserve">all have the Ack Policy field equal to the same value, which is either Implicit Block Ack Request </w:t>
            </w:r>
            <w:r>
              <w:rPr>
                <w:w w:val="100"/>
                <w:u w:val="thick"/>
              </w:rPr>
              <w:t xml:space="preserve">(Ack Request), MU Ack </w:t>
            </w:r>
            <w:r>
              <w:rPr>
                <w:w w:val="100"/>
              </w:rPr>
              <w:t>or Block Ack.</w:t>
            </w:r>
          </w:p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NOTE 2—An AP including a Trigger frame and </w:t>
            </w:r>
            <w:proofErr w:type="spellStart"/>
            <w:r>
              <w:rPr>
                <w:w w:val="100"/>
                <w:u w:val="thick"/>
              </w:rPr>
              <w:t>BlockAck</w:t>
            </w:r>
            <w:proofErr w:type="spellEnd"/>
            <w:r>
              <w:rPr>
                <w:w w:val="100"/>
                <w:u w:val="thick"/>
              </w:rPr>
              <w:t xml:space="preserve"> frame is not required to include QoS Data in that A-MPDU</w:t>
            </w:r>
          </w:p>
        </w:tc>
      </w:tr>
    </w:tbl>
    <w:p w:rsidR="006C4CA1" w:rsidRDefault="006C4CA1" w:rsidP="006C4CA1">
      <w:pPr>
        <w:autoSpaceDE w:val="0"/>
        <w:autoSpaceDN w:val="0"/>
        <w:adjustRightInd w:val="0"/>
        <w:rPr>
          <w:rStyle w:val="SC11323600"/>
          <w:b w:val="0"/>
          <w:color w:val="00B050"/>
          <w:sz w:val="24"/>
          <w:u w:val="single"/>
        </w:rPr>
      </w:pPr>
    </w:p>
    <w:p w:rsidR="005D7A2B" w:rsidRPr="008C29B4" w:rsidRDefault="005D7A2B" w:rsidP="005D7A2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Table 9-426 as follows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6C4CA1" w:rsidRDefault="005D7A2B" w:rsidP="005D7A2B">
      <w:pPr>
        <w:autoSpaceDE w:val="0"/>
        <w:autoSpaceDN w:val="0"/>
        <w:adjustRightInd w:val="0"/>
        <w:jc w:val="center"/>
        <w:rPr>
          <w:rStyle w:val="SC11323600"/>
          <w:b w:val="0"/>
          <w:color w:val="00B050"/>
          <w:sz w:val="24"/>
          <w:u w:val="single"/>
        </w:rPr>
      </w:pPr>
      <w:r>
        <w:rPr>
          <w:b/>
          <w:bCs/>
          <w:sz w:val="20"/>
        </w:rPr>
        <w:t>Table 9-426—A-MPDU contents in the data enabled no immediate response context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2300"/>
        <w:gridCol w:w="6240"/>
      </w:tblGrid>
      <w:tr w:rsidR="005D7A2B" w:rsidTr="009C0166">
        <w:trPr>
          <w:trHeight w:val="440"/>
          <w:jc w:val="center"/>
        </w:trPr>
        <w:tc>
          <w:tcPr>
            <w:tcW w:w="2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5D7A2B" w:rsidRDefault="005D7A2B" w:rsidP="009C0166">
            <w:pPr>
              <w:pStyle w:val="CellHeading"/>
            </w:pPr>
            <w:r>
              <w:rPr>
                <w:w w:val="100"/>
              </w:rPr>
              <w:t>MPDU Description</w:t>
            </w:r>
          </w:p>
        </w:tc>
        <w:tc>
          <w:tcPr>
            <w:tcW w:w="62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5D7A2B" w:rsidRDefault="005D7A2B" w:rsidP="009C0166">
            <w:pPr>
              <w:pStyle w:val="CellHeading"/>
            </w:pPr>
            <w:r>
              <w:rPr>
                <w:w w:val="100"/>
              </w:rPr>
              <w:t>Conditions</w:t>
            </w:r>
          </w:p>
        </w:tc>
      </w:tr>
      <w:tr w:rsidR="005D7A2B" w:rsidTr="009C0166">
        <w:trPr>
          <w:trHeight w:val="5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 xml:space="preserve">Delayed </w:t>
            </w:r>
            <w:proofErr w:type="spellStart"/>
            <w:r>
              <w:rPr>
                <w:w w:val="100"/>
              </w:rPr>
              <w:t>BlockAcks</w:t>
            </w:r>
            <w:proofErr w:type="spellEnd"/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frames for a TID for which an HT-delayed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 exists with the BA Ack Policy subfield equal to No Acknowledgment.</w:t>
            </w:r>
          </w:p>
        </w:tc>
      </w:tr>
      <w:tr w:rsidR="005D7A2B" w:rsidTr="009C0166">
        <w:trPr>
          <w:trHeight w:val="7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lastRenderedPageBreak/>
              <w:t>Delayed Block Ack data</w:t>
            </w:r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QoS Data frames with a TID that corresponds to a Delayed or HT-delayed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agreement.</w:t>
            </w:r>
          </w:p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>These have the Ack Policy field equal to Block Ack.</w:t>
            </w:r>
          </w:p>
        </w:tc>
      </w:tr>
      <w:tr w:rsidR="005D7A2B" w:rsidTr="009C0166">
        <w:trPr>
          <w:trHeight w:val="7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 xml:space="preserve">Data without a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</w:t>
            </w:r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QoS Data frames with a TID that does not correspond to a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agreement.</w:t>
            </w:r>
          </w:p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>These have the Ack Policy field equal to No Ack and the A</w:t>
            </w:r>
            <w:r>
              <w:rPr>
                <w:w w:val="100"/>
              </w:rPr>
              <w:noBreakHyphen/>
              <w:t>MSDU Present subfield equal to 0.</w:t>
            </w:r>
          </w:p>
        </w:tc>
      </w:tr>
      <w:tr w:rsidR="005D7A2B" w:rsidTr="009C0166">
        <w:trPr>
          <w:trHeight w:val="3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>Action No Ack</w:t>
            </w:r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>Action No Ack frames.</w:t>
            </w:r>
          </w:p>
        </w:tc>
      </w:tr>
      <w:tr w:rsidR="005D7A2B" w:rsidTr="009C0166">
        <w:trPr>
          <w:trHeight w:val="76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 xml:space="preserve">Delayed </w:t>
            </w:r>
            <w:proofErr w:type="spellStart"/>
            <w:r>
              <w:rPr>
                <w:w w:val="100"/>
              </w:rPr>
              <w:t>BlockAckReqs</w:t>
            </w:r>
            <w:proofErr w:type="spellEnd"/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 xml:space="preserve">BlockAckReq frames with the BA Ack Policy subfield equal to No Acknowledgment and with a TID that corresponds to an HT-delayed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agreement.</w:t>
            </w:r>
          </w:p>
        </w:tc>
      </w:tr>
      <w:tr w:rsidR="005D7A2B" w:rsidTr="009C0166">
        <w:trPr>
          <w:trHeight w:val="9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Trigger</w:t>
            </w:r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 xml:space="preserve">One or more Trigger frames where the Trigger Type field is Basic Trigger, </w:t>
            </w:r>
            <w:del w:id="12" w:author="Windows User" w:date="2016-11-02T11:14:00Z">
              <w:r w:rsidDel="005D7A2B">
                <w:rPr>
                  <w:w w:val="100"/>
                  <w:u w:val="thick"/>
                </w:rPr>
                <w:delText xml:space="preserve">MU-BAR, </w:delText>
              </w:r>
            </w:del>
            <w:r>
              <w:rPr>
                <w:w w:val="100"/>
                <w:u w:val="thick"/>
              </w:rPr>
              <w:t>BSRP when AP transmits the A-MPDU.</w:t>
            </w:r>
          </w:p>
          <w:p w:rsidR="005D7A2B" w:rsidRDefault="005D7A2B" w:rsidP="009C0166">
            <w:pPr>
              <w:pStyle w:val="CellBody"/>
              <w:rPr>
                <w:w w:val="100"/>
                <w:u w:val="thick"/>
              </w:rPr>
            </w:pPr>
          </w:p>
          <w:p w:rsidR="005D7A2B" w:rsidRDefault="005D7A2B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See NOTE 1.</w:t>
            </w:r>
          </w:p>
        </w:tc>
      </w:tr>
      <w:tr w:rsidR="005D7A2B" w:rsidTr="009C0166">
        <w:trPr>
          <w:trHeight w:val="320"/>
          <w:jc w:val="center"/>
        </w:trPr>
        <w:tc>
          <w:tcPr>
            <w:tcW w:w="85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NOTE 1—An AP including Trigger frame and </w:t>
            </w:r>
            <w:proofErr w:type="spellStart"/>
            <w:r>
              <w:rPr>
                <w:w w:val="100"/>
                <w:u w:val="thick"/>
              </w:rPr>
              <w:t>BlockAck</w:t>
            </w:r>
            <w:proofErr w:type="spellEnd"/>
            <w:r>
              <w:rPr>
                <w:w w:val="100"/>
                <w:u w:val="thick"/>
              </w:rPr>
              <w:t xml:space="preserve"> is not required to include QoS Data in that A-MPDU.</w:t>
            </w:r>
          </w:p>
        </w:tc>
      </w:tr>
    </w:tbl>
    <w:p w:rsidR="005D7A2B" w:rsidRDefault="005D7A2B" w:rsidP="006C4CA1">
      <w:pPr>
        <w:autoSpaceDE w:val="0"/>
        <w:autoSpaceDN w:val="0"/>
        <w:adjustRightInd w:val="0"/>
        <w:rPr>
          <w:rStyle w:val="SC11323600"/>
          <w:b w:val="0"/>
          <w:color w:val="00B050"/>
          <w:sz w:val="24"/>
          <w:u w:val="single"/>
        </w:rPr>
      </w:pPr>
    </w:p>
    <w:p w:rsidR="005D7A2B" w:rsidRDefault="005D7A2B" w:rsidP="006C4CA1">
      <w:pPr>
        <w:autoSpaceDE w:val="0"/>
        <w:autoSpaceDN w:val="0"/>
        <w:adjustRightInd w:val="0"/>
        <w:rPr>
          <w:ins w:id="13" w:author="Windows User" w:date="2016-11-01T13:48:00Z"/>
          <w:rStyle w:val="SC11323600"/>
          <w:b w:val="0"/>
          <w:color w:val="00B050"/>
          <w:sz w:val="24"/>
          <w:u w:val="single"/>
        </w:rPr>
      </w:pPr>
    </w:p>
    <w:p w:rsidR="006C4CA1" w:rsidRDefault="006C4CA1" w:rsidP="006C4CA1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9.4.2.218 HE Capabilities element </w:t>
      </w:r>
    </w:p>
    <w:p w:rsidR="006C4CA1" w:rsidRDefault="006C4CA1" w:rsidP="006C4CA1">
      <w:pPr>
        <w:autoSpaceDE w:val="0"/>
        <w:autoSpaceDN w:val="0"/>
        <w:adjustRightInd w:val="0"/>
        <w:rPr>
          <w:b/>
          <w:bCs/>
          <w:sz w:val="20"/>
        </w:rPr>
      </w:pPr>
    </w:p>
    <w:p w:rsidR="006C4CA1" w:rsidRDefault="006C4CA1" w:rsidP="006C4CA1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9.4.2.218.1 General</w:t>
      </w:r>
    </w:p>
    <w:p w:rsidR="006C4CA1" w:rsidRDefault="006C4CA1" w:rsidP="006C4CA1">
      <w:pPr>
        <w:autoSpaceDE w:val="0"/>
        <w:autoSpaceDN w:val="0"/>
        <w:adjustRightInd w:val="0"/>
        <w:rPr>
          <w:b/>
          <w:bCs/>
          <w:sz w:val="20"/>
        </w:rPr>
      </w:pPr>
    </w:p>
    <w:p w:rsidR="006C4CA1" w:rsidRDefault="006C4CA1" w:rsidP="006C4CA1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9.4.2.218.2 HE MAC Capabilities Information field</w:t>
      </w:r>
    </w:p>
    <w:p w:rsidR="006C4CA1" w:rsidRDefault="006C4CA1" w:rsidP="006C4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9739AC">
        <w:rPr>
          <w:rFonts w:eastAsia="Times New Roman"/>
          <w:b/>
          <w:i/>
          <w:color w:val="000000"/>
          <w:sz w:val="20"/>
          <w:highlight w:val="yellow"/>
          <w:lang w:val="en-US"/>
        </w:rPr>
        <w:t>Add one-bit BSRP A-</w:t>
      </w:r>
      <w:proofErr w:type="spellStart"/>
      <w:r w:rsidR="009739AC">
        <w:rPr>
          <w:rFonts w:eastAsia="Times New Roman"/>
          <w:b/>
          <w:i/>
          <w:color w:val="000000"/>
          <w:sz w:val="20"/>
          <w:highlight w:val="yellow"/>
          <w:lang w:val="en-US"/>
        </w:rPr>
        <w:t>MPDUAggregation</w:t>
      </w:r>
      <w:proofErr w:type="spellEnd"/>
      <w:r w:rsidR="009739A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 </w:t>
      </w:r>
      <w:r w:rsidR="009739AC" w:rsidRPr="009739AC">
        <w:rPr>
          <w:b/>
          <w:bCs/>
          <w:i/>
          <w:sz w:val="20"/>
          <w:highlight w:val="yellow"/>
        </w:rPr>
        <w:t>Figure 9-589ck—HE MAC Capabilities Information field format</w:t>
      </w:r>
      <w:r w:rsidR="009739AC">
        <w:rPr>
          <w:rFonts w:eastAsia="Times New Roman"/>
          <w:b/>
          <w:i/>
          <w:color w:val="000000"/>
          <w:sz w:val="20"/>
          <w:lang w:val="en-US"/>
        </w:rPr>
        <w:t>.</w:t>
      </w:r>
    </w:p>
    <w:p w:rsidR="009739AC" w:rsidRDefault="009739AC" w:rsidP="009739A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Add the following row in </w:t>
      </w:r>
      <w:r w:rsidRPr="009739AC">
        <w:rPr>
          <w:b/>
          <w:bCs/>
          <w:i/>
          <w:sz w:val="20"/>
          <w:highlight w:val="yellow"/>
        </w:rPr>
        <w:t>Table 9-262z—Subfields of the HE MAC Capabilities Information field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700"/>
        <w:gridCol w:w="4200"/>
        <w:gridCol w:w="2720"/>
      </w:tblGrid>
      <w:tr w:rsidR="001530A7" w:rsidTr="009C0166">
        <w:trPr>
          <w:trHeight w:val="760"/>
          <w:jc w:val="center"/>
        </w:trPr>
        <w:tc>
          <w:tcPr>
            <w:tcW w:w="17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530A7" w:rsidRDefault="001530A7" w:rsidP="009C0166">
            <w:pPr>
              <w:pStyle w:val="CellBody"/>
            </w:pPr>
            <w:r>
              <w:rPr>
                <w:w w:val="100"/>
              </w:rPr>
              <w:t>BSRP A-MPDU Aggregation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530A7" w:rsidRDefault="001530A7" w:rsidP="0034577B">
            <w:pPr>
              <w:pStyle w:val="CellBody"/>
            </w:pPr>
            <w:r>
              <w:rPr>
                <w:w w:val="100"/>
              </w:rPr>
              <w:t>Indicates whether the STA accept</w:t>
            </w:r>
            <w:r w:rsidR="0034577B">
              <w:rPr>
                <w:w w:val="100"/>
              </w:rPr>
              <w:t>s</w:t>
            </w:r>
            <w:r>
              <w:rPr>
                <w:w w:val="100"/>
              </w:rPr>
              <w:t xml:space="preserve"> BSRP </w:t>
            </w:r>
            <w:r w:rsidR="0034577B">
              <w:rPr>
                <w:w w:val="100"/>
              </w:rPr>
              <w:t>which is</w:t>
            </w:r>
            <w:r>
              <w:rPr>
                <w:w w:val="100"/>
              </w:rPr>
              <w:t xml:space="preserve"> aggregated </w:t>
            </w:r>
            <w:r w:rsidR="0034577B">
              <w:rPr>
                <w:w w:val="100"/>
              </w:rPr>
              <w:t xml:space="preserve">with </w:t>
            </w:r>
            <w:r>
              <w:rPr>
                <w:w w:val="100"/>
              </w:rPr>
              <w:t>other control frame, data and management frames in A-MPDU</w:t>
            </w:r>
            <w:r w:rsidR="0034577B">
              <w:rPr>
                <w:w w:val="100"/>
              </w:rPr>
              <w:t xml:space="preserve"> destined to the STA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530A7" w:rsidRDefault="001530A7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if supported.</w:t>
            </w:r>
          </w:p>
          <w:p w:rsidR="001530A7" w:rsidRDefault="001530A7" w:rsidP="009C0166">
            <w:pPr>
              <w:pStyle w:val="CellBody"/>
            </w:pPr>
            <w:r>
              <w:rPr>
                <w:w w:val="100"/>
              </w:rPr>
              <w:t>Set to 0 otherwise.</w:t>
            </w:r>
          </w:p>
        </w:tc>
      </w:tr>
    </w:tbl>
    <w:p w:rsidR="009739AC" w:rsidRDefault="0015510B" w:rsidP="006C4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0"/>
        </w:rPr>
      </w:pPr>
      <w:r>
        <w:rPr>
          <w:b/>
          <w:bCs/>
          <w:sz w:val="20"/>
        </w:rPr>
        <w:t>25.5.2.5 HE buffer status feedback operation for UL MU</w:t>
      </w:r>
    </w:p>
    <w:p w:rsidR="0015510B" w:rsidRDefault="0015510B" w:rsidP="0015510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Add the following paragraph at the end of 25.5.2.5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15510B" w:rsidRPr="0015510B" w:rsidRDefault="0015510B" w:rsidP="006C4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Cs/>
          <w:sz w:val="20"/>
        </w:rPr>
      </w:pPr>
      <w:r w:rsidRPr="0015510B">
        <w:rPr>
          <w:bCs/>
          <w:sz w:val="20"/>
        </w:rPr>
        <w:t>An AP may aggregate BSRP variant Trigger frame with other control frame, data frames, management frames in one A-MPDU to a STA if the STA has BSRP A-MPDU Aggregation field being set to 1 in the STA’s HE Capabilities element. If a STA receives BSRP variant Trigger frame aggregated with control/data/management frame which asks for acknowledgement, the acknowledgement has high priority to be transmitted.</w:t>
      </w:r>
    </w:p>
    <w:p w:rsidR="0015510B" w:rsidRDefault="0015510B" w:rsidP="006C4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0"/>
        </w:rPr>
      </w:pPr>
    </w:p>
    <w:p w:rsidR="0015510B" w:rsidRDefault="0015510B" w:rsidP="006C4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b/>
          <w:bCs/>
          <w:sz w:val="20"/>
        </w:rPr>
        <w:t>.</w:t>
      </w:r>
    </w:p>
    <w:p w:rsidR="001530A7" w:rsidRPr="001530A7" w:rsidRDefault="001530A7" w:rsidP="006C4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p w:rsidR="006C4CA1" w:rsidRPr="00990A13" w:rsidRDefault="006C4CA1" w:rsidP="006C4CA1">
      <w:pPr>
        <w:autoSpaceDE w:val="0"/>
        <w:autoSpaceDN w:val="0"/>
        <w:adjustRightInd w:val="0"/>
        <w:rPr>
          <w:rStyle w:val="SC11323600"/>
          <w:b w:val="0"/>
          <w:color w:val="00B050"/>
          <w:sz w:val="24"/>
          <w:u w:val="single"/>
        </w:rPr>
      </w:pPr>
    </w:p>
    <w:sectPr w:rsidR="006C4CA1" w:rsidRPr="00990A13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8C" w:rsidRDefault="00587C8C">
      <w:r>
        <w:separator/>
      </w:r>
    </w:p>
  </w:endnote>
  <w:endnote w:type="continuationSeparator" w:id="0">
    <w:p w:rsidR="00587C8C" w:rsidRDefault="0058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81" w:usb1="09060000" w:usb2="00000010" w:usb3="00000000" w:csb0="0008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8" w:rsidRDefault="00EE3CE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2488">
        <w:t>Submission</w:t>
      </w:r>
    </w:fldSimple>
    <w:r w:rsidR="00D42488">
      <w:tab/>
      <w:t xml:space="preserve">page </w:t>
    </w:r>
    <w:r>
      <w:fldChar w:fldCharType="begin"/>
    </w:r>
    <w:r w:rsidR="00456063">
      <w:instrText xml:space="preserve">page </w:instrText>
    </w:r>
    <w:r>
      <w:fldChar w:fldCharType="separate"/>
    </w:r>
    <w:r w:rsidR="00F45695">
      <w:rPr>
        <w:noProof/>
      </w:rPr>
      <w:t>3</w:t>
    </w:r>
    <w:r>
      <w:rPr>
        <w:noProof/>
      </w:rPr>
      <w:fldChar w:fldCharType="end"/>
    </w:r>
    <w:r w:rsidR="00D42488">
      <w:tab/>
    </w:r>
    <w:r w:rsidR="00E57D2A">
      <w:rPr>
        <w:lang w:eastAsia="ko-KR"/>
      </w:rPr>
      <w:t>Liwen Chu, Marvell</w:t>
    </w:r>
  </w:p>
  <w:p w:rsidR="00D42488" w:rsidRDefault="00D424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8C" w:rsidRDefault="00587C8C">
      <w:r>
        <w:separator/>
      </w:r>
    </w:p>
  </w:footnote>
  <w:footnote w:type="continuationSeparator" w:id="0">
    <w:p w:rsidR="00587C8C" w:rsidRDefault="00587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8" w:rsidRDefault="006C4CA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E57D2A">
      <w:rPr>
        <w:lang w:eastAsia="ko-KR"/>
      </w:rPr>
      <w:t xml:space="preserve"> </w:t>
    </w:r>
    <w:r w:rsidR="00D42488">
      <w:rPr>
        <w:lang w:eastAsia="ko-KR"/>
      </w:rPr>
      <w:t>2016</w:t>
    </w:r>
    <w:r w:rsidR="00D42488">
      <w:tab/>
    </w:r>
    <w:r w:rsidR="00D42488">
      <w:tab/>
    </w:r>
    <w:r w:rsidR="00EE3CE3">
      <w:fldChar w:fldCharType="begin"/>
    </w:r>
    <w:r w:rsidR="00D42488">
      <w:instrText xml:space="preserve"> TITLE  \* MERGEFORMAT </w:instrText>
    </w:r>
    <w:r w:rsidR="00EE3CE3">
      <w:fldChar w:fldCharType="end"/>
    </w:r>
    <w:fldSimple w:instr=" TITLE  \* MERGEFORMAT ">
      <w:r w:rsidR="00BF7A64">
        <w:t>doc.: IEEE 802.11-16/</w:t>
      </w:r>
      <w:r w:rsidR="00BF7A64">
        <w:rPr>
          <w:lang w:eastAsia="ko-KR"/>
        </w:rPr>
        <w:t>1453r</w:t>
      </w:r>
    </w:fldSimple>
    <w:r w:rsidR="00F45695">
      <w:rPr>
        <w:lang w:eastAsia="ko-KR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2"/>
  </w:num>
  <w:num w:numId="11">
    <w:abstractNumId w:val="3"/>
  </w:num>
  <w:num w:numId="12">
    <w:abstractNumId w:val="16"/>
  </w:num>
  <w:num w:numId="13">
    <w:abstractNumId w:val="14"/>
  </w:num>
  <w:num w:numId="14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3CD8"/>
    <w:rsid w:val="00023E41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6772"/>
    <w:rsid w:val="000567DA"/>
    <w:rsid w:val="00062314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67E"/>
    <w:rsid w:val="000B083E"/>
    <w:rsid w:val="000B0DAF"/>
    <w:rsid w:val="000B200F"/>
    <w:rsid w:val="000B2B84"/>
    <w:rsid w:val="000B522A"/>
    <w:rsid w:val="000B59FE"/>
    <w:rsid w:val="000B5E4A"/>
    <w:rsid w:val="000B669A"/>
    <w:rsid w:val="000C0508"/>
    <w:rsid w:val="000C081F"/>
    <w:rsid w:val="000C0C32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F1B"/>
    <w:rsid w:val="000D330A"/>
    <w:rsid w:val="000D4A8F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1D8A"/>
    <w:rsid w:val="000F238C"/>
    <w:rsid w:val="000F4937"/>
    <w:rsid w:val="000F5088"/>
    <w:rsid w:val="000F5DA6"/>
    <w:rsid w:val="000F685B"/>
    <w:rsid w:val="000F69B7"/>
    <w:rsid w:val="000F6BB9"/>
    <w:rsid w:val="000F7043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5032"/>
    <w:rsid w:val="00135B4B"/>
    <w:rsid w:val="00135DDD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26D7"/>
    <w:rsid w:val="001527FF"/>
    <w:rsid w:val="00152B56"/>
    <w:rsid w:val="001530A7"/>
    <w:rsid w:val="00154791"/>
    <w:rsid w:val="00154B26"/>
    <w:rsid w:val="00154C23"/>
    <w:rsid w:val="0015510B"/>
    <w:rsid w:val="001557CB"/>
    <w:rsid w:val="001559BB"/>
    <w:rsid w:val="001563CA"/>
    <w:rsid w:val="00157E18"/>
    <w:rsid w:val="00162436"/>
    <w:rsid w:val="00162D8C"/>
    <w:rsid w:val="0016428D"/>
    <w:rsid w:val="00165BE6"/>
    <w:rsid w:val="00167BD7"/>
    <w:rsid w:val="00167C2D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6DFE"/>
    <w:rsid w:val="001A7518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680F"/>
    <w:rsid w:val="001C7736"/>
    <w:rsid w:val="001C78C1"/>
    <w:rsid w:val="001C7CCE"/>
    <w:rsid w:val="001D15ED"/>
    <w:rsid w:val="001D1FB5"/>
    <w:rsid w:val="001D2A6C"/>
    <w:rsid w:val="001D3159"/>
    <w:rsid w:val="001D328B"/>
    <w:rsid w:val="001D3CA6"/>
    <w:rsid w:val="001D4347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58E6"/>
    <w:rsid w:val="001E6267"/>
    <w:rsid w:val="001E63AA"/>
    <w:rsid w:val="001E6877"/>
    <w:rsid w:val="001E6F13"/>
    <w:rsid w:val="001E7907"/>
    <w:rsid w:val="001E7B37"/>
    <w:rsid w:val="001E7C32"/>
    <w:rsid w:val="001E7F8E"/>
    <w:rsid w:val="001F0210"/>
    <w:rsid w:val="001F10F7"/>
    <w:rsid w:val="001F13CA"/>
    <w:rsid w:val="001F170F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F22"/>
    <w:rsid w:val="00202501"/>
    <w:rsid w:val="0020278A"/>
    <w:rsid w:val="002027B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2619C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2BD"/>
    <w:rsid w:val="00240306"/>
    <w:rsid w:val="002406B7"/>
    <w:rsid w:val="00240895"/>
    <w:rsid w:val="0024170D"/>
    <w:rsid w:val="00241AD7"/>
    <w:rsid w:val="00242918"/>
    <w:rsid w:val="0024589E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146"/>
    <w:rsid w:val="002539AB"/>
    <w:rsid w:val="00253D92"/>
    <w:rsid w:val="002544A0"/>
    <w:rsid w:val="00254681"/>
    <w:rsid w:val="00254847"/>
    <w:rsid w:val="002551AC"/>
    <w:rsid w:val="00255A8B"/>
    <w:rsid w:val="002562AE"/>
    <w:rsid w:val="002563F2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F98"/>
    <w:rsid w:val="0027206F"/>
    <w:rsid w:val="002723C5"/>
    <w:rsid w:val="00273257"/>
    <w:rsid w:val="00273FA9"/>
    <w:rsid w:val="00274A4A"/>
    <w:rsid w:val="002752FB"/>
    <w:rsid w:val="002753CE"/>
    <w:rsid w:val="00276391"/>
    <w:rsid w:val="00276B15"/>
    <w:rsid w:val="00276C9E"/>
    <w:rsid w:val="002773F1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A6DA0"/>
    <w:rsid w:val="002B0983"/>
    <w:rsid w:val="002B1D9F"/>
    <w:rsid w:val="002B438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6B4F"/>
    <w:rsid w:val="002C6CFB"/>
    <w:rsid w:val="002C72E1"/>
    <w:rsid w:val="002D001B"/>
    <w:rsid w:val="002D1AA9"/>
    <w:rsid w:val="002D1ADE"/>
    <w:rsid w:val="002D1C17"/>
    <w:rsid w:val="002D1D40"/>
    <w:rsid w:val="002D2B28"/>
    <w:rsid w:val="002D3073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474C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6A4"/>
    <w:rsid w:val="002F2BC5"/>
    <w:rsid w:val="002F2EC2"/>
    <w:rsid w:val="002F376B"/>
    <w:rsid w:val="002F4175"/>
    <w:rsid w:val="002F47F4"/>
    <w:rsid w:val="002F499D"/>
    <w:rsid w:val="002F50E3"/>
    <w:rsid w:val="002F5C8C"/>
    <w:rsid w:val="002F6726"/>
    <w:rsid w:val="002F6F69"/>
    <w:rsid w:val="002F7199"/>
    <w:rsid w:val="002F7224"/>
    <w:rsid w:val="002F7D11"/>
    <w:rsid w:val="003006D8"/>
    <w:rsid w:val="0030081B"/>
    <w:rsid w:val="003024ED"/>
    <w:rsid w:val="0030268D"/>
    <w:rsid w:val="0030382C"/>
    <w:rsid w:val="00304345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77B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B01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0AC"/>
    <w:rsid w:val="003B3518"/>
    <w:rsid w:val="003B450B"/>
    <w:rsid w:val="003B4DAD"/>
    <w:rsid w:val="003B52F2"/>
    <w:rsid w:val="003B6329"/>
    <w:rsid w:val="003B6F60"/>
    <w:rsid w:val="003B76BD"/>
    <w:rsid w:val="003B7A21"/>
    <w:rsid w:val="003C0177"/>
    <w:rsid w:val="003C0AE9"/>
    <w:rsid w:val="003C2317"/>
    <w:rsid w:val="003C2B82"/>
    <w:rsid w:val="003C2E55"/>
    <w:rsid w:val="003C315D"/>
    <w:rsid w:val="003C32E2"/>
    <w:rsid w:val="003C47A5"/>
    <w:rsid w:val="003C47D1"/>
    <w:rsid w:val="003C5318"/>
    <w:rsid w:val="003C56D8"/>
    <w:rsid w:val="003C58AE"/>
    <w:rsid w:val="003C5E11"/>
    <w:rsid w:val="003C74FF"/>
    <w:rsid w:val="003D1AFC"/>
    <w:rsid w:val="003D1D90"/>
    <w:rsid w:val="003D1E1B"/>
    <w:rsid w:val="003D23CE"/>
    <w:rsid w:val="003D2434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7A3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48F7"/>
    <w:rsid w:val="003F533B"/>
    <w:rsid w:val="003F62CC"/>
    <w:rsid w:val="003F6B76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FBF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990"/>
    <w:rsid w:val="00455195"/>
    <w:rsid w:val="00455513"/>
    <w:rsid w:val="00456063"/>
    <w:rsid w:val="00456260"/>
    <w:rsid w:val="004568CA"/>
    <w:rsid w:val="004569A1"/>
    <w:rsid w:val="00457028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4651"/>
    <w:rsid w:val="0048507E"/>
    <w:rsid w:val="00486D1E"/>
    <w:rsid w:val="00486EB3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DAB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2117"/>
    <w:rsid w:val="004B493F"/>
    <w:rsid w:val="004B4F7F"/>
    <w:rsid w:val="004B50D6"/>
    <w:rsid w:val="004B545A"/>
    <w:rsid w:val="004B694E"/>
    <w:rsid w:val="004B6DCB"/>
    <w:rsid w:val="004B6EFD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46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9F1"/>
    <w:rsid w:val="004F0CB7"/>
    <w:rsid w:val="004F3B8A"/>
    <w:rsid w:val="004F422B"/>
    <w:rsid w:val="004F4564"/>
    <w:rsid w:val="004F4A0A"/>
    <w:rsid w:val="004F4BBB"/>
    <w:rsid w:val="004F5A90"/>
    <w:rsid w:val="004F74F8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500"/>
    <w:rsid w:val="0050752C"/>
    <w:rsid w:val="00507B1D"/>
    <w:rsid w:val="00507B1F"/>
    <w:rsid w:val="00507CDD"/>
    <w:rsid w:val="0051035D"/>
    <w:rsid w:val="005109A8"/>
    <w:rsid w:val="00513528"/>
    <w:rsid w:val="00514286"/>
    <w:rsid w:val="005151F3"/>
    <w:rsid w:val="0051588E"/>
    <w:rsid w:val="00517ED6"/>
    <w:rsid w:val="00520B8C"/>
    <w:rsid w:val="0052151C"/>
    <w:rsid w:val="00522391"/>
    <w:rsid w:val="00522A49"/>
    <w:rsid w:val="005235B6"/>
    <w:rsid w:val="005243B4"/>
    <w:rsid w:val="00526A5D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2C9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C8C"/>
    <w:rsid w:val="00587F10"/>
    <w:rsid w:val="00590B9C"/>
    <w:rsid w:val="00591351"/>
    <w:rsid w:val="0059356C"/>
    <w:rsid w:val="00594B1C"/>
    <w:rsid w:val="00596243"/>
    <w:rsid w:val="005963B0"/>
    <w:rsid w:val="00596413"/>
    <w:rsid w:val="00596B6A"/>
    <w:rsid w:val="00597B5B"/>
    <w:rsid w:val="00597BAE"/>
    <w:rsid w:val="005A0032"/>
    <w:rsid w:val="005A0F06"/>
    <w:rsid w:val="005A16CF"/>
    <w:rsid w:val="005A1A3D"/>
    <w:rsid w:val="005A23DB"/>
    <w:rsid w:val="005A24BD"/>
    <w:rsid w:val="005A2ECA"/>
    <w:rsid w:val="005A317E"/>
    <w:rsid w:val="005A3E84"/>
    <w:rsid w:val="005A3EB7"/>
    <w:rsid w:val="005A408B"/>
    <w:rsid w:val="005A4504"/>
    <w:rsid w:val="005A5973"/>
    <w:rsid w:val="005A6344"/>
    <w:rsid w:val="005A6BC3"/>
    <w:rsid w:val="005A6F91"/>
    <w:rsid w:val="005B151D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B7FD1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4B0"/>
    <w:rsid w:val="005D7951"/>
    <w:rsid w:val="005D7A2B"/>
    <w:rsid w:val="005E2305"/>
    <w:rsid w:val="005E2D64"/>
    <w:rsid w:val="005E3E49"/>
    <w:rsid w:val="005E462B"/>
    <w:rsid w:val="005E4E9C"/>
    <w:rsid w:val="005E5664"/>
    <w:rsid w:val="005E58D3"/>
    <w:rsid w:val="005E6878"/>
    <w:rsid w:val="005E7461"/>
    <w:rsid w:val="005E768D"/>
    <w:rsid w:val="005E7B13"/>
    <w:rsid w:val="005E7FE5"/>
    <w:rsid w:val="005F00B1"/>
    <w:rsid w:val="005F00E7"/>
    <w:rsid w:val="005F1310"/>
    <w:rsid w:val="005F1688"/>
    <w:rsid w:val="005F19DD"/>
    <w:rsid w:val="005F23B2"/>
    <w:rsid w:val="005F25DF"/>
    <w:rsid w:val="005F2699"/>
    <w:rsid w:val="005F312B"/>
    <w:rsid w:val="005F3CF3"/>
    <w:rsid w:val="005F3D04"/>
    <w:rsid w:val="005F452E"/>
    <w:rsid w:val="005F4AD8"/>
    <w:rsid w:val="005F530C"/>
    <w:rsid w:val="005F560D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3B59"/>
    <w:rsid w:val="0066458A"/>
    <w:rsid w:val="0066483B"/>
    <w:rsid w:val="00664CCC"/>
    <w:rsid w:val="0066643E"/>
    <w:rsid w:val="006668A0"/>
    <w:rsid w:val="00666A46"/>
    <w:rsid w:val="00667046"/>
    <w:rsid w:val="00667C33"/>
    <w:rsid w:val="0067069C"/>
    <w:rsid w:val="00671941"/>
    <w:rsid w:val="00671A67"/>
    <w:rsid w:val="00671F29"/>
    <w:rsid w:val="0067305F"/>
    <w:rsid w:val="00673E73"/>
    <w:rsid w:val="00675C9F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7997"/>
    <w:rsid w:val="006A7AA5"/>
    <w:rsid w:val="006A7BF0"/>
    <w:rsid w:val="006A7F86"/>
    <w:rsid w:val="006B1082"/>
    <w:rsid w:val="006B1BB4"/>
    <w:rsid w:val="006B2705"/>
    <w:rsid w:val="006B37FE"/>
    <w:rsid w:val="006B5907"/>
    <w:rsid w:val="006B5E21"/>
    <w:rsid w:val="006C0178"/>
    <w:rsid w:val="006C063A"/>
    <w:rsid w:val="006C0E03"/>
    <w:rsid w:val="006C1785"/>
    <w:rsid w:val="006C1FA8"/>
    <w:rsid w:val="006C2C97"/>
    <w:rsid w:val="006C3C41"/>
    <w:rsid w:val="006C3DDF"/>
    <w:rsid w:val="006C4CA1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E5E"/>
    <w:rsid w:val="006D4C00"/>
    <w:rsid w:val="006D5362"/>
    <w:rsid w:val="006D6ACD"/>
    <w:rsid w:val="006D6DCA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5C2"/>
    <w:rsid w:val="006F5EA6"/>
    <w:rsid w:val="006F6E4C"/>
    <w:rsid w:val="00700354"/>
    <w:rsid w:val="0070035F"/>
    <w:rsid w:val="00700A47"/>
    <w:rsid w:val="007019B7"/>
    <w:rsid w:val="00701B8D"/>
    <w:rsid w:val="007029EC"/>
    <w:rsid w:val="00702CA2"/>
    <w:rsid w:val="00703257"/>
    <w:rsid w:val="007038C0"/>
    <w:rsid w:val="00703C37"/>
    <w:rsid w:val="007045BD"/>
    <w:rsid w:val="00704CF5"/>
    <w:rsid w:val="00705D59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289"/>
    <w:rsid w:val="007164A7"/>
    <w:rsid w:val="00716DFF"/>
    <w:rsid w:val="0071714F"/>
    <w:rsid w:val="00717A23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107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F14"/>
    <w:rsid w:val="00752390"/>
    <w:rsid w:val="007526A6"/>
    <w:rsid w:val="00752D8F"/>
    <w:rsid w:val="00754510"/>
    <w:rsid w:val="007546E8"/>
    <w:rsid w:val="00754F0E"/>
    <w:rsid w:val="00755456"/>
    <w:rsid w:val="00755D22"/>
    <w:rsid w:val="007568A9"/>
    <w:rsid w:val="00756ACD"/>
    <w:rsid w:val="007571C4"/>
    <w:rsid w:val="00757621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37BF"/>
    <w:rsid w:val="00766B1A"/>
    <w:rsid w:val="00766DFE"/>
    <w:rsid w:val="00772000"/>
    <w:rsid w:val="00772027"/>
    <w:rsid w:val="0077406C"/>
    <w:rsid w:val="0077584D"/>
    <w:rsid w:val="0077797F"/>
    <w:rsid w:val="00782735"/>
    <w:rsid w:val="00783B46"/>
    <w:rsid w:val="00784762"/>
    <w:rsid w:val="00784800"/>
    <w:rsid w:val="007850FC"/>
    <w:rsid w:val="00786810"/>
    <w:rsid w:val="00786A15"/>
    <w:rsid w:val="00786D1F"/>
    <w:rsid w:val="00790A90"/>
    <w:rsid w:val="00790F17"/>
    <w:rsid w:val="007914E4"/>
    <w:rsid w:val="007914F3"/>
    <w:rsid w:val="00791F2A"/>
    <w:rsid w:val="007926D8"/>
    <w:rsid w:val="00792720"/>
    <w:rsid w:val="007928C3"/>
    <w:rsid w:val="0079373D"/>
    <w:rsid w:val="00794528"/>
    <w:rsid w:val="00794BC4"/>
    <w:rsid w:val="00794F1E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83C"/>
    <w:rsid w:val="007B4A97"/>
    <w:rsid w:val="007B5CB6"/>
    <w:rsid w:val="007B5DB4"/>
    <w:rsid w:val="007B602E"/>
    <w:rsid w:val="007C0795"/>
    <w:rsid w:val="007C13AC"/>
    <w:rsid w:val="007C14AD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780"/>
    <w:rsid w:val="00833D36"/>
    <w:rsid w:val="0083413E"/>
    <w:rsid w:val="00834A15"/>
    <w:rsid w:val="00834B86"/>
    <w:rsid w:val="00835499"/>
    <w:rsid w:val="00835A0A"/>
    <w:rsid w:val="00835ECD"/>
    <w:rsid w:val="00835FEE"/>
    <w:rsid w:val="008365D1"/>
    <w:rsid w:val="008369E5"/>
    <w:rsid w:val="008375E6"/>
    <w:rsid w:val="008377E3"/>
    <w:rsid w:val="008378E7"/>
    <w:rsid w:val="008379A8"/>
    <w:rsid w:val="00840667"/>
    <w:rsid w:val="00842C5E"/>
    <w:rsid w:val="00844F79"/>
    <w:rsid w:val="00845397"/>
    <w:rsid w:val="00847F00"/>
    <w:rsid w:val="0085030E"/>
    <w:rsid w:val="00850365"/>
    <w:rsid w:val="00850566"/>
    <w:rsid w:val="00850A27"/>
    <w:rsid w:val="00851411"/>
    <w:rsid w:val="00852B3C"/>
    <w:rsid w:val="008532E6"/>
    <w:rsid w:val="00853F62"/>
    <w:rsid w:val="00853FF2"/>
    <w:rsid w:val="00855910"/>
    <w:rsid w:val="00856535"/>
    <w:rsid w:val="0085795D"/>
    <w:rsid w:val="00860C28"/>
    <w:rsid w:val="008616E1"/>
    <w:rsid w:val="00862936"/>
    <w:rsid w:val="00862C99"/>
    <w:rsid w:val="008641BC"/>
    <w:rsid w:val="00865C9A"/>
    <w:rsid w:val="008666D4"/>
    <w:rsid w:val="00866730"/>
    <w:rsid w:val="0086745D"/>
    <w:rsid w:val="008702DB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B9E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908FC"/>
    <w:rsid w:val="00891445"/>
    <w:rsid w:val="00892781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5EC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B77B8"/>
    <w:rsid w:val="008C0FD0"/>
    <w:rsid w:val="008C2414"/>
    <w:rsid w:val="008C3418"/>
    <w:rsid w:val="008C4913"/>
    <w:rsid w:val="008C4AB5"/>
    <w:rsid w:val="008C4B46"/>
    <w:rsid w:val="008C5478"/>
    <w:rsid w:val="008C57E5"/>
    <w:rsid w:val="008C5AD6"/>
    <w:rsid w:val="008C5C26"/>
    <w:rsid w:val="008C5D4E"/>
    <w:rsid w:val="008C607E"/>
    <w:rsid w:val="008C6237"/>
    <w:rsid w:val="008C6627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39B"/>
    <w:rsid w:val="008F1C67"/>
    <w:rsid w:val="008F238D"/>
    <w:rsid w:val="008F2611"/>
    <w:rsid w:val="008F4312"/>
    <w:rsid w:val="008F4498"/>
    <w:rsid w:val="008F4595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791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FF8"/>
    <w:rsid w:val="0095165A"/>
    <w:rsid w:val="00951CE8"/>
    <w:rsid w:val="00952D70"/>
    <w:rsid w:val="00953565"/>
    <w:rsid w:val="00954C90"/>
    <w:rsid w:val="00955A8E"/>
    <w:rsid w:val="009568B6"/>
    <w:rsid w:val="0095758E"/>
    <w:rsid w:val="0095782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3A1"/>
    <w:rsid w:val="00972E97"/>
    <w:rsid w:val="00973011"/>
    <w:rsid w:val="00973614"/>
    <w:rsid w:val="009739AC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DF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0A13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103"/>
    <w:rsid w:val="009D0A30"/>
    <w:rsid w:val="009D0AB2"/>
    <w:rsid w:val="009D0CA1"/>
    <w:rsid w:val="009D3276"/>
    <w:rsid w:val="009D3563"/>
    <w:rsid w:val="009D444C"/>
    <w:rsid w:val="009D4525"/>
    <w:rsid w:val="009D473A"/>
    <w:rsid w:val="009D4B14"/>
    <w:rsid w:val="009D5985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3817"/>
    <w:rsid w:val="009F39CB"/>
    <w:rsid w:val="009F3F07"/>
    <w:rsid w:val="009F6066"/>
    <w:rsid w:val="009F6EB7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FE0"/>
    <w:rsid w:val="00A31997"/>
    <w:rsid w:val="00A31BAA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C08"/>
    <w:rsid w:val="00A42C28"/>
    <w:rsid w:val="00A43B6B"/>
    <w:rsid w:val="00A44183"/>
    <w:rsid w:val="00A4458A"/>
    <w:rsid w:val="00A45C7E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7DF"/>
    <w:rsid w:val="00A61E5C"/>
    <w:rsid w:val="00A61F48"/>
    <w:rsid w:val="00A62DE2"/>
    <w:rsid w:val="00A6389A"/>
    <w:rsid w:val="00A63BB6"/>
    <w:rsid w:val="00A63C51"/>
    <w:rsid w:val="00A63DC8"/>
    <w:rsid w:val="00A66CBC"/>
    <w:rsid w:val="00A70990"/>
    <w:rsid w:val="00A71D19"/>
    <w:rsid w:val="00A7209A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A0952"/>
    <w:rsid w:val="00AA0D76"/>
    <w:rsid w:val="00AA188F"/>
    <w:rsid w:val="00AA1D7C"/>
    <w:rsid w:val="00AA2B9C"/>
    <w:rsid w:val="00AA36AD"/>
    <w:rsid w:val="00AA3C3D"/>
    <w:rsid w:val="00AA4EB8"/>
    <w:rsid w:val="00AA5088"/>
    <w:rsid w:val="00AA53B0"/>
    <w:rsid w:val="00AA5E19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E03"/>
    <w:rsid w:val="00AB5A6E"/>
    <w:rsid w:val="00AB5D82"/>
    <w:rsid w:val="00AB635C"/>
    <w:rsid w:val="00AB6DF8"/>
    <w:rsid w:val="00AB6EF4"/>
    <w:rsid w:val="00AB7C26"/>
    <w:rsid w:val="00AC0237"/>
    <w:rsid w:val="00AC0290"/>
    <w:rsid w:val="00AC1B7C"/>
    <w:rsid w:val="00AC367A"/>
    <w:rsid w:val="00AC3A4B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2F76"/>
    <w:rsid w:val="00AE3478"/>
    <w:rsid w:val="00AE4CC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7B2"/>
    <w:rsid w:val="00AF794B"/>
    <w:rsid w:val="00B0051A"/>
    <w:rsid w:val="00B006F6"/>
    <w:rsid w:val="00B022BF"/>
    <w:rsid w:val="00B02952"/>
    <w:rsid w:val="00B02D1D"/>
    <w:rsid w:val="00B02D3B"/>
    <w:rsid w:val="00B03DB7"/>
    <w:rsid w:val="00B04957"/>
    <w:rsid w:val="00B04CB8"/>
    <w:rsid w:val="00B05435"/>
    <w:rsid w:val="00B054D7"/>
    <w:rsid w:val="00B05C3B"/>
    <w:rsid w:val="00B068F4"/>
    <w:rsid w:val="00B07F24"/>
    <w:rsid w:val="00B10E5B"/>
    <w:rsid w:val="00B116A0"/>
    <w:rsid w:val="00B11981"/>
    <w:rsid w:val="00B146AF"/>
    <w:rsid w:val="00B151F2"/>
    <w:rsid w:val="00B15372"/>
    <w:rsid w:val="00B155B9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627"/>
    <w:rsid w:val="00B25EA7"/>
    <w:rsid w:val="00B265C4"/>
    <w:rsid w:val="00B2692B"/>
    <w:rsid w:val="00B2718B"/>
    <w:rsid w:val="00B275C3"/>
    <w:rsid w:val="00B27780"/>
    <w:rsid w:val="00B3040A"/>
    <w:rsid w:val="00B30882"/>
    <w:rsid w:val="00B33919"/>
    <w:rsid w:val="00B3400B"/>
    <w:rsid w:val="00B348D8"/>
    <w:rsid w:val="00B34D7E"/>
    <w:rsid w:val="00B350FD"/>
    <w:rsid w:val="00B35ECD"/>
    <w:rsid w:val="00B37899"/>
    <w:rsid w:val="00B40221"/>
    <w:rsid w:val="00B4077B"/>
    <w:rsid w:val="00B412F7"/>
    <w:rsid w:val="00B41470"/>
    <w:rsid w:val="00B41FC5"/>
    <w:rsid w:val="00B422A1"/>
    <w:rsid w:val="00B4329F"/>
    <w:rsid w:val="00B43806"/>
    <w:rsid w:val="00B43A84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7006B"/>
    <w:rsid w:val="00B701A4"/>
    <w:rsid w:val="00B70267"/>
    <w:rsid w:val="00B703AD"/>
    <w:rsid w:val="00B70DC0"/>
    <w:rsid w:val="00B714BA"/>
    <w:rsid w:val="00B71596"/>
    <w:rsid w:val="00B72D95"/>
    <w:rsid w:val="00B7336E"/>
    <w:rsid w:val="00B73C63"/>
    <w:rsid w:val="00B7496C"/>
    <w:rsid w:val="00B74E3D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455"/>
    <w:rsid w:val="00B844E8"/>
    <w:rsid w:val="00B84839"/>
    <w:rsid w:val="00B85A1D"/>
    <w:rsid w:val="00B86211"/>
    <w:rsid w:val="00B87D2A"/>
    <w:rsid w:val="00B907DE"/>
    <w:rsid w:val="00B91DBC"/>
    <w:rsid w:val="00B92315"/>
    <w:rsid w:val="00B9272C"/>
    <w:rsid w:val="00B92C43"/>
    <w:rsid w:val="00B934D1"/>
    <w:rsid w:val="00B936F0"/>
    <w:rsid w:val="00B94940"/>
    <w:rsid w:val="00B94B98"/>
    <w:rsid w:val="00B94CAC"/>
    <w:rsid w:val="00B94CF6"/>
    <w:rsid w:val="00B95127"/>
    <w:rsid w:val="00B96C04"/>
    <w:rsid w:val="00B96FEE"/>
    <w:rsid w:val="00BA06B3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87B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BF7A64"/>
    <w:rsid w:val="00C0012E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A65"/>
    <w:rsid w:val="00C237F5"/>
    <w:rsid w:val="00C239A4"/>
    <w:rsid w:val="00C24241"/>
    <w:rsid w:val="00C247D2"/>
    <w:rsid w:val="00C24A70"/>
    <w:rsid w:val="00C255E4"/>
    <w:rsid w:val="00C30694"/>
    <w:rsid w:val="00C30B1A"/>
    <w:rsid w:val="00C317AA"/>
    <w:rsid w:val="00C31A73"/>
    <w:rsid w:val="00C325A4"/>
    <w:rsid w:val="00C325A5"/>
    <w:rsid w:val="00C325C5"/>
    <w:rsid w:val="00C328F2"/>
    <w:rsid w:val="00C3385F"/>
    <w:rsid w:val="00C338E3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3BA"/>
    <w:rsid w:val="00C9365B"/>
    <w:rsid w:val="00C94638"/>
    <w:rsid w:val="00C94642"/>
    <w:rsid w:val="00C94AEE"/>
    <w:rsid w:val="00C94B7D"/>
    <w:rsid w:val="00C95855"/>
    <w:rsid w:val="00C959EC"/>
    <w:rsid w:val="00C95FF7"/>
    <w:rsid w:val="00C96A2F"/>
    <w:rsid w:val="00C96AF0"/>
    <w:rsid w:val="00C975ED"/>
    <w:rsid w:val="00C97ADA"/>
    <w:rsid w:val="00CA1130"/>
    <w:rsid w:val="00CA1F8F"/>
    <w:rsid w:val="00CA2591"/>
    <w:rsid w:val="00CA3E3E"/>
    <w:rsid w:val="00CA53F4"/>
    <w:rsid w:val="00CA56C7"/>
    <w:rsid w:val="00CA5CE8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2043"/>
    <w:rsid w:val="00CB285C"/>
    <w:rsid w:val="00CB6234"/>
    <w:rsid w:val="00CB62CB"/>
    <w:rsid w:val="00CB62F4"/>
    <w:rsid w:val="00CB77B6"/>
    <w:rsid w:val="00CB7A46"/>
    <w:rsid w:val="00CC20F8"/>
    <w:rsid w:val="00CC2861"/>
    <w:rsid w:val="00CC3806"/>
    <w:rsid w:val="00CC4281"/>
    <w:rsid w:val="00CC5097"/>
    <w:rsid w:val="00CC648A"/>
    <w:rsid w:val="00CC6861"/>
    <w:rsid w:val="00CC7335"/>
    <w:rsid w:val="00CC7506"/>
    <w:rsid w:val="00CC76CE"/>
    <w:rsid w:val="00CC7797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E01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95"/>
    <w:rsid w:val="00CF16FB"/>
    <w:rsid w:val="00CF1A23"/>
    <w:rsid w:val="00CF2295"/>
    <w:rsid w:val="00CF3BDE"/>
    <w:rsid w:val="00CF6654"/>
    <w:rsid w:val="00CF6F66"/>
    <w:rsid w:val="00CF7E12"/>
    <w:rsid w:val="00D00142"/>
    <w:rsid w:val="00D00703"/>
    <w:rsid w:val="00D020F4"/>
    <w:rsid w:val="00D02655"/>
    <w:rsid w:val="00D02DAF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7833"/>
    <w:rsid w:val="00D202C0"/>
    <w:rsid w:val="00D2098F"/>
    <w:rsid w:val="00D217F2"/>
    <w:rsid w:val="00D22352"/>
    <w:rsid w:val="00D2339B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2488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32B"/>
    <w:rsid w:val="00D54668"/>
    <w:rsid w:val="00D5494D"/>
    <w:rsid w:val="00D5497F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09A8"/>
    <w:rsid w:val="00D8227C"/>
    <w:rsid w:val="00D826B4"/>
    <w:rsid w:val="00D82825"/>
    <w:rsid w:val="00D84566"/>
    <w:rsid w:val="00D859B2"/>
    <w:rsid w:val="00D85DBB"/>
    <w:rsid w:val="00D864DF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CA2"/>
    <w:rsid w:val="00DC11F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55C3"/>
    <w:rsid w:val="00DF69A3"/>
    <w:rsid w:val="00DF69A9"/>
    <w:rsid w:val="00DF6CC2"/>
    <w:rsid w:val="00DF7E16"/>
    <w:rsid w:val="00E006E4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A17"/>
    <w:rsid w:val="00E07329"/>
    <w:rsid w:val="00E0769B"/>
    <w:rsid w:val="00E07E4A"/>
    <w:rsid w:val="00E11083"/>
    <w:rsid w:val="00E11932"/>
    <w:rsid w:val="00E11C34"/>
    <w:rsid w:val="00E14AFB"/>
    <w:rsid w:val="00E1526A"/>
    <w:rsid w:val="00E155B5"/>
    <w:rsid w:val="00E15E3B"/>
    <w:rsid w:val="00E15F7D"/>
    <w:rsid w:val="00E16539"/>
    <w:rsid w:val="00E16650"/>
    <w:rsid w:val="00E1669A"/>
    <w:rsid w:val="00E16805"/>
    <w:rsid w:val="00E1744D"/>
    <w:rsid w:val="00E206D5"/>
    <w:rsid w:val="00E20DE5"/>
    <w:rsid w:val="00E245D5"/>
    <w:rsid w:val="00E262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4426"/>
    <w:rsid w:val="00E45780"/>
    <w:rsid w:val="00E46D15"/>
    <w:rsid w:val="00E4700E"/>
    <w:rsid w:val="00E528B1"/>
    <w:rsid w:val="00E533BE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D2A"/>
    <w:rsid w:val="00E57F35"/>
    <w:rsid w:val="00E60442"/>
    <w:rsid w:val="00E60F17"/>
    <w:rsid w:val="00E610D6"/>
    <w:rsid w:val="00E61185"/>
    <w:rsid w:val="00E62A4F"/>
    <w:rsid w:val="00E62A8D"/>
    <w:rsid w:val="00E638D8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76EC7"/>
    <w:rsid w:val="00E77297"/>
    <w:rsid w:val="00E77FB7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57"/>
    <w:rsid w:val="00E8436F"/>
    <w:rsid w:val="00E84A60"/>
    <w:rsid w:val="00E85D28"/>
    <w:rsid w:val="00E86A5A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B4A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A65"/>
    <w:rsid w:val="00EB235A"/>
    <w:rsid w:val="00EB26C7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F59"/>
    <w:rsid w:val="00EC3792"/>
    <w:rsid w:val="00EC420F"/>
    <w:rsid w:val="00EC44D4"/>
    <w:rsid w:val="00EC4F39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C5"/>
    <w:rsid w:val="00EE01F2"/>
    <w:rsid w:val="00EE13AE"/>
    <w:rsid w:val="00EE21E2"/>
    <w:rsid w:val="00EE23F7"/>
    <w:rsid w:val="00EE25EA"/>
    <w:rsid w:val="00EE276D"/>
    <w:rsid w:val="00EE2AF3"/>
    <w:rsid w:val="00EE3341"/>
    <w:rsid w:val="00EE34B6"/>
    <w:rsid w:val="00EE3CE3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0FD6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59BF"/>
    <w:rsid w:val="00EF5B7A"/>
    <w:rsid w:val="00EF5CA0"/>
    <w:rsid w:val="00EF5DC1"/>
    <w:rsid w:val="00EF6B9E"/>
    <w:rsid w:val="00EF6EDC"/>
    <w:rsid w:val="00EF7E4E"/>
    <w:rsid w:val="00F00920"/>
    <w:rsid w:val="00F015DB"/>
    <w:rsid w:val="00F029B6"/>
    <w:rsid w:val="00F02F18"/>
    <w:rsid w:val="00F047A1"/>
    <w:rsid w:val="00F04926"/>
    <w:rsid w:val="00F04FF6"/>
    <w:rsid w:val="00F0504C"/>
    <w:rsid w:val="00F06195"/>
    <w:rsid w:val="00F06473"/>
    <w:rsid w:val="00F100D0"/>
    <w:rsid w:val="00F1029A"/>
    <w:rsid w:val="00F109FC"/>
    <w:rsid w:val="00F10C44"/>
    <w:rsid w:val="00F1196B"/>
    <w:rsid w:val="00F11B6B"/>
    <w:rsid w:val="00F11F1F"/>
    <w:rsid w:val="00F13D95"/>
    <w:rsid w:val="00F16057"/>
    <w:rsid w:val="00F16324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334"/>
    <w:rsid w:val="00F31D5C"/>
    <w:rsid w:val="00F33998"/>
    <w:rsid w:val="00F342FD"/>
    <w:rsid w:val="00F34E9E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695"/>
    <w:rsid w:val="00F45A46"/>
    <w:rsid w:val="00F45E7C"/>
    <w:rsid w:val="00F5090E"/>
    <w:rsid w:val="00F51732"/>
    <w:rsid w:val="00F52679"/>
    <w:rsid w:val="00F54536"/>
    <w:rsid w:val="00F5458D"/>
    <w:rsid w:val="00F54F3A"/>
    <w:rsid w:val="00F54F93"/>
    <w:rsid w:val="00F55028"/>
    <w:rsid w:val="00F557E1"/>
    <w:rsid w:val="00F5670E"/>
    <w:rsid w:val="00F56919"/>
    <w:rsid w:val="00F60892"/>
    <w:rsid w:val="00F614D9"/>
    <w:rsid w:val="00F61E6F"/>
    <w:rsid w:val="00F624CC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677E"/>
    <w:rsid w:val="00F76D44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56D"/>
    <w:rsid w:val="00FA3C05"/>
    <w:rsid w:val="00FA43B6"/>
    <w:rsid w:val="00FA4C14"/>
    <w:rsid w:val="00FA4DD5"/>
    <w:rsid w:val="00FA58F3"/>
    <w:rsid w:val="00FA5D88"/>
    <w:rsid w:val="00FA6D0A"/>
    <w:rsid w:val="00FA751A"/>
    <w:rsid w:val="00FA7AEE"/>
    <w:rsid w:val="00FB0152"/>
    <w:rsid w:val="00FB1482"/>
    <w:rsid w:val="00FB1A63"/>
    <w:rsid w:val="00FB2363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4A4"/>
    <w:rsid w:val="00FC5CE8"/>
    <w:rsid w:val="00FC5CFA"/>
    <w:rsid w:val="00FC64E4"/>
    <w:rsid w:val="00FC68CA"/>
    <w:rsid w:val="00FC7821"/>
    <w:rsid w:val="00FD084D"/>
    <w:rsid w:val="00FD094C"/>
    <w:rsid w:val="00FD1100"/>
    <w:rsid w:val="00FD1EB1"/>
    <w:rsid w:val="00FD2771"/>
    <w:rsid w:val="00FD27F4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711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1131117">
    <w:name w:val="SP.11.131117"/>
    <w:basedOn w:val="Default"/>
    <w:next w:val="Default"/>
    <w:uiPriority w:val="99"/>
    <w:rsid w:val="008B77B8"/>
    <w:rPr>
      <w:rFonts w:ascii="Arial" w:hAnsi="Arial" w:cs="Arial"/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8B77B8"/>
    <w:rPr>
      <w:rFonts w:ascii="Arial" w:hAnsi="Arial" w:cs="Arial"/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8B77B8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8B77B8"/>
    <w:rPr>
      <w:b/>
      <w:bCs/>
      <w:color w:val="000000"/>
      <w:sz w:val="20"/>
      <w:szCs w:val="20"/>
    </w:rPr>
  </w:style>
  <w:style w:type="paragraph" w:customStyle="1" w:styleId="Prim2">
    <w:name w:val="Prim2"/>
    <w:aliases w:val="PrimTag"/>
    <w:rsid w:val="006C4CA1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2BBFF-5C8E-40E8-963A-1A23F3C4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Marvell</Company>
  <LinksUpToDate>false</LinksUpToDate>
  <CharactersWithSpaces>7536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Windows User</cp:lastModifiedBy>
  <cp:revision>3</cp:revision>
  <cp:lastPrinted>2010-05-04T03:47:00Z</cp:lastPrinted>
  <dcterms:created xsi:type="dcterms:W3CDTF">2016-11-09T19:42:00Z</dcterms:created>
  <dcterms:modified xsi:type="dcterms:W3CDTF">2016-11-09T19:42:00Z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