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  <w:r w:rsidR="004979CD">
              <w:rPr>
                <w:lang w:eastAsia="ko-KR"/>
              </w:rPr>
              <w:t xml:space="preserve"> on beam-change text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6A5CA8">
              <w:rPr>
                <w:b w:val="0"/>
                <w:sz w:val="20"/>
                <w:lang w:eastAsia="ko-KR"/>
              </w:rPr>
              <w:t>10-28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5A7ED3" w:rsidRDefault="00A218F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492A82" w:rsidRDefault="00A218F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492A82" w:rsidRDefault="00A218F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jianahan.liu@mediatek.com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p w:rsidR="006B1E12" w:rsidRDefault="00913568" w:rsidP="00D2745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66253">
        <w:rPr>
          <w:b/>
          <w:color w:val="000000" w:themeColor="text1"/>
          <w:sz w:val="22"/>
          <w:szCs w:val="22"/>
          <w:u w:val="single"/>
        </w:rPr>
        <w:t xml:space="preserve">Proposed change 1: </w:t>
      </w:r>
      <w:proofErr w:type="spellStart"/>
      <w:r w:rsidR="00466253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466253"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C76FB" w:rsidRPr="00FC76FB">
        <w:rPr>
          <w:b/>
          <w:color w:val="000000" w:themeColor="text1"/>
          <w:sz w:val="22"/>
          <w:szCs w:val="22"/>
          <w:u w:val="single"/>
        </w:rPr>
        <w:t>26.2.2</w:t>
      </w:r>
      <w:r w:rsidR="00466253"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FC76FB">
        <w:rPr>
          <w:b/>
          <w:color w:val="000000" w:themeColor="text1"/>
          <w:sz w:val="22"/>
          <w:szCs w:val="22"/>
          <w:u w:val="single"/>
        </w:rPr>
        <w:t>176</w:t>
      </w:r>
      <w:r w:rsidR="00466253" w:rsidRPr="00466253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FC76FB">
        <w:rPr>
          <w:b/>
          <w:color w:val="000000" w:themeColor="text1"/>
          <w:sz w:val="22"/>
          <w:szCs w:val="22"/>
          <w:u w:val="single"/>
        </w:rPr>
        <w:t>48-54</w:t>
      </w:r>
    </w:p>
    <w:p w:rsidR="00DE4B8C" w:rsidRPr="00DE4B8C" w:rsidRDefault="00DE4B8C" w:rsidP="00FC76FB">
      <w:pPr>
        <w:spacing w:after="160" w:line="259" w:lineRule="auto"/>
        <w:rPr>
          <w:sz w:val="22"/>
          <w:szCs w:val="22"/>
        </w:rPr>
      </w:pPr>
      <w:r w:rsidRPr="00DE4B8C">
        <w:rPr>
          <w:sz w:val="22"/>
          <w:szCs w:val="22"/>
        </w:rPr>
        <w:t>Boolean value:</w:t>
      </w:r>
    </w:p>
    <w:p w:rsidR="00DE4B8C" w:rsidRPr="00DE4B8C" w:rsidRDefault="00DE4B8C" w:rsidP="00FC76FB">
      <w:pPr>
        <w:spacing w:after="160" w:line="259" w:lineRule="auto"/>
        <w:rPr>
          <w:sz w:val="22"/>
          <w:szCs w:val="22"/>
        </w:rPr>
      </w:pPr>
      <w:r w:rsidRPr="00DE4B8C">
        <w:rPr>
          <w:sz w:val="22"/>
          <w:szCs w:val="22"/>
        </w:rPr>
        <w:t xml:space="preserve"> </w:t>
      </w:r>
      <w:proofErr w:type="gramStart"/>
      <w:r w:rsidRPr="00DE4B8C">
        <w:rPr>
          <w:sz w:val="22"/>
          <w:szCs w:val="22"/>
        </w:rPr>
        <w:t>true</w:t>
      </w:r>
      <w:proofErr w:type="gramEnd"/>
      <w:r w:rsidRPr="00DE4B8C">
        <w:rPr>
          <w:sz w:val="22"/>
          <w:szCs w:val="22"/>
        </w:rPr>
        <w:t xml:space="preserve"> indicates that the pre-HE-STF portion of the PPDU is spatially mapped differently from HE-LTF1. </w:t>
      </w:r>
    </w:p>
    <w:p w:rsidR="00FC76FB" w:rsidRPr="00DE4B8C" w:rsidRDefault="00DE4B8C" w:rsidP="00FC76FB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  <w:proofErr w:type="gramStart"/>
      <w:r w:rsidRPr="00DE4B8C">
        <w:rPr>
          <w:sz w:val="22"/>
          <w:szCs w:val="22"/>
        </w:rPr>
        <w:t>false</w:t>
      </w:r>
      <w:proofErr w:type="gramEnd"/>
      <w:r w:rsidRPr="00DE4B8C">
        <w:rPr>
          <w:sz w:val="22"/>
          <w:szCs w:val="22"/>
        </w:rPr>
        <w:t xml:space="preserve"> indicates that the pre-HE-STF portion of the PPDU is spatially mapped the same way as HE-LTF1 on each tone.(#481) </w:t>
      </w:r>
    </w:p>
    <w:p w:rsidR="00466253" w:rsidRDefault="00466253" w:rsidP="00D2745A">
      <w:pPr>
        <w:spacing w:after="160" w:line="259" w:lineRule="auto"/>
        <w:rPr>
          <w:sz w:val="22"/>
          <w:szCs w:val="22"/>
        </w:rPr>
      </w:pPr>
      <w:r w:rsidRPr="00466253">
        <w:rPr>
          <w:color w:val="000000" w:themeColor="text1"/>
          <w:sz w:val="22"/>
          <w:szCs w:val="22"/>
          <w:u w:val="single"/>
        </w:rPr>
        <w:t>Discussion:</w:t>
      </w:r>
      <w:r w:rsidRPr="00466253">
        <w:rPr>
          <w:color w:val="000000" w:themeColor="text1"/>
          <w:sz w:val="22"/>
          <w:szCs w:val="22"/>
        </w:rPr>
        <w:t xml:space="preserve"> </w:t>
      </w:r>
      <w:r w:rsidR="00DE4B8C">
        <w:rPr>
          <w:color w:val="000000" w:themeColor="text1"/>
          <w:sz w:val="22"/>
          <w:szCs w:val="22"/>
        </w:rPr>
        <w:t>“</w:t>
      </w:r>
      <w:r w:rsidR="00DE4B8C" w:rsidRPr="00DE4B8C">
        <w:rPr>
          <w:sz w:val="22"/>
          <w:szCs w:val="22"/>
        </w:rPr>
        <w:t>HE-LTF1</w:t>
      </w:r>
      <w:r w:rsidR="00DE4B8C">
        <w:rPr>
          <w:sz w:val="22"/>
          <w:szCs w:val="22"/>
        </w:rPr>
        <w:t>” shall be changed to “HE-STF” because pre-HE portion ends before HE-STF.</w:t>
      </w:r>
    </w:p>
    <w:p w:rsidR="00BE49F2" w:rsidRDefault="00BE49F2" w:rsidP="00D2745A">
      <w:pPr>
        <w:spacing w:after="160" w:line="259" w:lineRule="auto"/>
        <w:rPr>
          <w:i/>
          <w:sz w:val="22"/>
          <w:szCs w:val="22"/>
          <w:highlight w:val="yellow"/>
        </w:rPr>
      </w:pPr>
    </w:p>
    <w:p w:rsidR="00466253" w:rsidRDefault="00466253" w:rsidP="00D2745A">
      <w:pPr>
        <w:spacing w:after="160" w:line="259" w:lineRule="auto"/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:rsidR="00DE4B8C" w:rsidRPr="00DE4B8C" w:rsidRDefault="00DE4B8C" w:rsidP="00DE4B8C">
      <w:pPr>
        <w:spacing w:after="160" w:line="259" w:lineRule="auto"/>
        <w:rPr>
          <w:sz w:val="22"/>
          <w:szCs w:val="22"/>
        </w:rPr>
      </w:pPr>
      <w:r w:rsidRPr="00DE4B8C">
        <w:rPr>
          <w:sz w:val="22"/>
          <w:szCs w:val="22"/>
        </w:rPr>
        <w:t>Boolean value:</w:t>
      </w:r>
    </w:p>
    <w:p w:rsidR="00DE4B8C" w:rsidRPr="00DE4B8C" w:rsidRDefault="00DE4B8C" w:rsidP="00DE4B8C">
      <w:pPr>
        <w:spacing w:after="160" w:line="259" w:lineRule="auto"/>
        <w:rPr>
          <w:sz w:val="22"/>
          <w:szCs w:val="22"/>
        </w:rPr>
      </w:pPr>
      <w:r w:rsidRPr="00DE4B8C">
        <w:rPr>
          <w:sz w:val="22"/>
          <w:szCs w:val="22"/>
        </w:rPr>
        <w:t xml:space="preserve"> </w:t>
      </w:r>
      <w:proofErr w:type="gramStart"/>
      <w:r w:rsidRPr="00DE4B8C">
        <w:rPr>
          <w:sz w:val="22"/>
          <w:szCs w:val="22"/>
        </w:rPr>
        <w:t>true</w:t>
      </w:r>
      <w:proofErr w:type="gramEnd"/>
      <w:r w:rsidRPr="00DE4B8C">
        <w:rPr>
          <w:sz w:val="22"/>
          <w:szCs w:val="22"/>
        </w:rPr>
        <w:t xml:space="preserve"> indicates that the pre-HE-STF portion of the PPDU is spatially mapped differently from HE-</w:t>
      </w:r>
      <w:del w:id="0" w:author="mtk30143" w:date="2016-10-31T14:27:00Z">
        <w:r w:rsidRPr="00DE4B8C" w:rsidDel="0061161F">
          <w:rPr>
            <w:sz w:val="22"/>
            <w:szCs w:val="22"/>
          </w:rPr>
          <w:delText>LTF1</w:delText>
        </w:r>
      </w:del>
      <w:ins w:id="1" w:author="mtk30143" w:date="2016-10-31T14:27:00Z">
        <w:r w:rsidR="0061161F">
          <w:rPr>
            <w:sz w:val="22"/>
            <w:szCs w:val="22"/>
          </w:rPr>
          <w:t>STF</w:t>
        </w:r>
      </w:ins>
      <w:r w:rsidRPr="00DE4B8C">
        <w:rPr>
          <w:sz w:val="22"/>
          <w:szCs w:val="22"/>
        </w:rPr>
        <w:t xml:space="preserve">. </w:t>
      </w:r>
    </w:p>
    <w:p w:rsidR="00DE4B8C" w:rsidRPr="00DE4B8C" w:rsidDel="0047293B" w:rsidRDefault="00DE4B8C" w:rsidP="00DE4B8C">
      <w:pPr>
        <w:spacing w:after="160" w:line="259" w:lineRule="auto"/>
        <w:rPr>
          <w:del w:id="2" w:author="mtk30143" w:date="2016-10-31T14:27:00Z"/>
          <w:color w:val="000000" w:themeColor="text1"/>
          <w:sz w:val="22"/>
          <w:szCs w:val="22"/>
          <w:u w:val="single"/>
        </w:rPr>
      </w:pPr>
      <w:proofErr w:type="gramStart"/>
      <w:r w:rsidRPr="00DE4B8C">
        <w:rPr>
          <w:sz w:val="22"/>
          <w:szCs w:val="22"/>
        </w:rPr>
        <w:t>false</w:t>
      </w:r>
      <w:proofErr w:type="gramEnd"/>
      <w:r w:rsidRPr="00DE4B8C">
        <w:rPr>
          <w:sz w:val="22"/>
          <w:szCs w:val="22"/>
        </w:rPr>
        <w:t xml:space="preserve"> indicates that the pre-HE-STF portion of the PPDU is spatially mapped the same way as HE-</w:t>
      </w:r>
      <w:del w:id="3" w:author="mtk30143" w:date="2016-10-31T14:27:00Z">
        <w:r w:rsidRPr="00DE4B8C" w:rsidDel="0061161F">
          <w:rPr>
            <w:sz w:val="22"/>
            <w:szCs w:val="22"/>
          </w:rPr>
          <w:delText xml:space="preserve">LTF1 </w:delText>
        </w:r>
      </w:del>
      <w:ins w:id="4" w:author="mtk30143" w:date="2016-10-31T14:27:00Z">
        <w:r w:rsidR="0061161F">
          <w:rPr>
            <w:sz w:val="22"/>
            <w:szCs w:val="22"/>
          </w:rPr>
          <w:t>STF</w:t>
        </w:r>
        <w:r w:rsidR="0061161F" w:rsidRPr="00DE4B8C">
          <w:rPr>
            <w:sz w:val="22"/>
            <w:szCs w:val="22"/>
          </w:rPr>
          <w:t xml:space="preserve"> </w:t>
        </w:r>
      </w:ins>
      <w:r w:rsidRPr="00DE4B8C">
        <w:rPr>
          <w:sz w:val="22"/>
          <w:szCs w:val="22"/>
        </w:rPr>
        <w:t xml:space="preserve">on each tone.(#481) </w:t>
      </w:r>
    </w:p>
    <w:p w:rsidR="00B6339C" w:rsidDel="0047293B" w:rsidRDefault="00B6339C" w:rsidP="00D2745A">
      <w:pPr>
        <w:spacing w:after="160" w:line="259" w:lineRule="auto"/>
        <w:rPr>
          <w:del w:id="5" w:author="mtk30143" w:date="2016-10-31T14:28:00Z"/>
          <w:color w:val="000000" w:themeColor="text1"/>
          <w:sz w:val="22"/>
          <w:szCs w:val="22"/>
        </w:rPr>
      </w:pPr>
    </w:p>
    <w:p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7293B" w:rsidRPr="0047293B">
        <w:rPr>
          <w:b/>
          <w:color w:val="000000" w:themeColor="text1"/>
          <w:sz w:val="22"/>
          <w:szCs w:val="22"/>
          <w:u w:val="single"/>
        </w:rPr>
        <w:t>26.3.10.2.1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43715A">
        <w:rPr>
          <w:b/>
          <w:color w:val="000000" w:themeColor="text1"/>
          <w:sz w:val="22"/>
          <w:szCs w:val="22"/>
          <w:u w:val="single"/>
        </w:rPr>
        <w:t>2</w:t>
      </w:r>
      <w:r w:rsidR="0047293B">
        <w:rPr>
          <w:b/>
          <w:color w:val="000000" w:themeColor="text1"/>
          <w:sz w:val="22"/>
          <w:szCs w:val="22"/>
          <w:u w:val="single"/>
        </w:rPr>
        <w:t>1</w:t>
      </w:r>
      <w:r w:rsidR="0043715A">
        <w:rPr>
          <w:b/>
          <w:color w:val="000000" w:themeColor="text1"/>
          <w:sz w:val="22"/>
          <w:szCs w:val="22"/>
          <w:u w:val="single"/>
        </w:rPr>
        <w:t xml:space="preserve">1, Line </w:t>
      </w:r>
      <w:r w:rsidR="0047293B">
        <w:rPr>
          <w:b/>
          <w:color w:val="000000" w:themeColor="text1"/>
          <w:sz w:val="22"/>
          <w:szCs w:val="22"/>
          <w:u w:val="single"/>
        </w:rPr>
        <w:t>65</w:t>
      </w:r>
    </w:p>
    <w:p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47293B" w:rsidRPr="0047293B">
        <w:rPr>
          <w:rFonts w:eastAsia="Times New Roman"/>
          <w:color w:val="000000"/>
          <w:sz w:val="22"/>
          <w:szCs w:val="22"/>
          <w:lang w:val="en-US"/>
        </w:rPr>
        <w:t xml:space="preserve">"When the TXVECTOR parameter BEAM_CHANGE is 1(#Ed), the cyclic shift value for the L-STF, L-LTF, L-SIG, RL-SIG, HE-SIG-A and HE-SIG-B fields of the PPDU for transmit chain </w:t>
      </w:r>
      <w:proofErr w:type="spellStart"/>
      <w:r w:rsidR="0047293B" w:rsidRPr="0047293B">
        <w:rPr>
          <w:rFonts w:eastAsia="Times New Roman"/>
          <w:color w:val="000000"/>
          <w:sz w:val="22"/>
          <w:szCs w:val="22"/>
          <w:lang w:val="en-US"/>
        </w:rPr>
        <w:t>iTX</w:t>
      </w:r>
      <w:proofErr w:type="spellEnd"/>
      <w:r w:rsidR="0047293B" w:rsidRPr="0047293B">
        <w:rPr>
          <w:rFonts w:eastAsia="Times New Roman"/>
          <w:color w:val="000000"/>
          <w:sz w:val="22"/>
          <w:szCs w:val="22"/>
          <w:lang w:val="en-US"/>
        </w:rPr>
        <w:t xml:space="preserve"> out of a total of…" "HE-SIG-B" should be deleted. Beam-change is not for HE MU PPDU.</w:t>
      </w:r>
    </w:p>
    <w:p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:rsidR="00B6339C" w:rsidRDefault="00B6339C" w:rsidP="005041B9">
      <w:pPr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:rsidR="005041B9" w:rsidDel="0047293B" w:rsidRDefault="005041B9" w:rsidP="005041B9">
      <w:pPr>
        <w:rPr>
          <w:del w:id="6" w:author="mtk30143" w:date="2016-10-31T14:31:00Z"/>
          <w:color w:val="000000" w:themeColor="text1"/>
          <w:sz w:val="22"/>
          <w:szCs w:val="22"/>
          <w:u w:val="single"/>
        </w:rPr>
      </w:pPr>
    </w:p>
    <w:p w:rsidR="006F18B5" w:rsidRDefault="0047293B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  <w:r w:rsidRPr="0047293B">
        <w:rPr>
          <w:rFonts w:eastAsia="Times New Roman"/>
          <w:color w:val="000000"/>
          <w:sz w:val="22"/>
          <w:szCs w:val="22"/>
          <w:lang w:val="en-US"/>
        </w:rPr>
        <w:t xml:space="preserve">When the TXVECTOR parameter BEAM_CHANGE is 1(#Ed), the cyclic shift value for the L-STF, L-LTF, L-SIG, RL-SIG, </w:t>
      </w:r>
      <w:ins w:id="7" w:author="mtk30143" w:date="2016-10-31T14:31:00Z">
        <w:r>
          <w:rPr>
            <w:rFonts w:eastAsia="Times New Roman"/>
            <w:color w:val="000000"/>
            <w:sz w:val="22"/>
            <w:szCs w:val="22"/>
            <w:lang w:val="en-US"/>
          </w:rPr>
          <w:t xml:space="preserve">and </w:t>
        </w:r>
      </w:ins>
      <w:r w:rsidRPr="0047293B">
        <w:rPr>
          <w:rFonts w:eastAsia="Times New Roman"/>
          <w:color w:val="000000"/>
          <w:sz w:val="22"/>
          <w:szCs w:val="22"/>
          <w:lang w:val="en-US"/>
        </w:rPr>
        <w:t xml:space="preserve">HE-SIG-A </w:t>
      </w:r>
      <w:del w:id="8" w:author="mtk30143" w:date="2016-10-31T14:31:00Z">
        <w:r w:rsidRPr="0047293B" w:rsidDel="0047293B">
          <w:rPr>
            <w:rFonts w:eastAsia="Times New Roman"/>
            <w:color w:val="000000"/>
            <w:sz w:val="22"/>
            <w:szCs w:val="22"/>
            <w:lang w:val="en-US"/>
          </w:rPr>
          <w:delText xml:space="preserve">and HE-SIG-B </w:delText>
        </w:r>
      </w:del>
      <w:r w:rsidRPr="0047293B">
        <w:rPr>
          <w:rFonts w:eastAsia="Times New Roman"/>
          <w:color w:val="000000"/>
          <w:sz w:val="22"/>
          <w:szCs w:val="22"/>
          <w:lang w:val="en-US"/>
        </w:rPr>
        <w:t xml:space="preserve">fields of the PPDU for transmit chain </w:t>
      </w:r>
      <w:proofErr w:type="spellStart"/>
      <w:r w:rsidRPr="0047293B">
        <w:rPr>
          <w:rFonts w:eastAsia="Times New Roman"/>
          <w:color w:val="000000"/>
          <w:sz w:val="22"/>
          <w:szCs w:val="22"/>
          <w:lang w:val="en-US"/>
        </w:rPr>
        <w:t>iTX</w:t>
      </w:r>
      <w:proofErr w:type="spellEnd"/>
      <w:r w:rsidRPr="0047293B">
        <w:rPr>
          <w:rFonts w:eastAsia="Times New Roman"/>
          <w:color w:val="000000"/>
          <w:sz w:val="22"/>
          <w:szCs w:val="22"/>
          <w:lang w:val="en-US"/>
        </w:rPr>
        <w:t xml:space="preserve"> out of a total of</w:t>
      </w:r>
    </w:p>
    <w:p w:rsidR="005041B9" w:rsidRDefault="005041B9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sectPr w:rsidR="005041B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F4" w:rsidRDefault="006575F4">
      <w:r>
        <w:separator/>
      </w:r>
    </w:p>
  </w:endnote>
  <w:endnote w:type="continuationSeparator" w:id="0">
    <w:p w:rsidR="006575F4" w:rsidRDefault="0065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7A" w:rsidRDefault="00AA14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>
      <w:fldChar w:fldCharType="begin"/>
    </w:r>
    <w:r w:rsidR="00F6717A">
      <w:instrText xml:space="preserve">page </w:instrText>
    </w:r>
    <w:r>
      <w:fldChar w:fldCharType="separate"/>
    </w:r>
    <w:r w:rsidR="004153D5">
      <w:rPr>
        <w:noProof/>
      </w:rPr>
      <w:t>2</w:t>
    </w:r>
    <w:r>
      <w:rPr>
        <w:noProof/>
      </w:rPr>
      <w:fldChar w:fldCharType="end"/>
    </w:r>
    <w:r w:rsidR="00F6717A">
      <w:tab/>
    </w:r>
    <w:r w:rsidR="00A218F3">
      <w:rPr>
        <w:lang w:eastAsia="ko-KR"/>
      </w:rPr>
      <w:t>Jianhan Liu</w:t>
    </w:r>
    <w:r w:rsidR="00F6717A">
      <w:rPr>
        <w:lang w:eastAsia="ko-KR"/>
      </w:rPr>
      <w:t xml:space="preserve">, </w:t>
    </w:r>
    <w:r w:rsidR="00A218F3">
      <w:rPr>
        <w:lang w:eastAsia="ko-KR"/>
      </w:rPr>
      <w:t>Mediatek</w:t>
    </w:r>
  </w:p>
  <w:p w:rsidR="00F6717A" w:rsidRDefault="00F671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F4" w:rsidRDefault="006575F4">
      <w:r>
        <w:separator/>
      </w:r>
    </w:p>
  </w:footnote>
  <w:footnote w:type="continuationSeparator" w:id="0">
    <w:p w:rsidR="006575F4" w:rsidRDefault="00657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7A" w:rsidRDefault="004153D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AA14CB">
      <w:fldChar w:fldCharType="begin"/>
    </w:r>
    <w:r w:rsidR="00F6717A">
      <w:instrText xml:space="preserve"> TITLE  \* MERGEFORMAT </w:instrText>
    </w:r>
    <w:r w:rsidR="00AA14CB">
      <w:fldChar w:fldCharType="end"/>
    </w:r>
    <w:fldSimple w:instr=" TITLE  \* MERGEFORMAT ">
      <w:r w:rsidR="00544FA9">
        <w:t>doc.: IEEE 802.11-16/</w:t>
      </w:r>
      <w:r>
        <w:t>1439</w:t>
      </w:r>
      <w:r w:rsidR="00F6717A">
        <w:rPr>
          <w:lang w:eastAsia="ko-KR"/>
        </w:rPr>
        <w:t>r</w:t>
      </w:r>
    </w:fldSimple>
    <w:r w:rsidR="00544FA9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3D5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93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9CD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1B9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0F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5366"/>
    <w:rsid w:val="00610293"/>
    <w:rsid w:val="006104BB"/>
    <w:rsid w:val="006111B6"/>
    <w:rsid w:val="0061120B"/>
    <w:rsid w:val="0061161F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3EB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8F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4CB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780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49F2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36CB"/>
    <w:rsid w:val="00C237F5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4B8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2F89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C76FB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CA6B-DD1F-4025-8B7A-41B47866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344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/>
  <LinksUpToDate>false</LinksUpToDate>
  <CharactersWithSpaces>2214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cp:lastModifiedBy>mtk30143</cp:lastModifiedBy>
  <cp:revision>11</cp:revision>
  <cp:lastPrinted>2010-05-04T03:47:00Z</cp:lastPrinted>
  <dcterms:created xsi:type="dcterms:W3CDTF">2016-10-31T21:15:00Z</dcterms:created>
  <dcterms:modified xsi:type="dcterms:W3CDTF">2016-11-07T01:46:00Z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