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06EF9">
            <w:pPr>
              <w:pStyle w:val="T2"/>
            </w:pPr>
            <w:r>
              <w:t>IEEE 802.11ax Annex G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916D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916DD">
              <w:rPr>
                <w:b w:val="0"/>
                <w:sz w:val="20"/>
              </w:rPr>
              <w:t xml:space="preserve">  2016-10-10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30457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:rsidR="00CA09B2" w:rsidRDefault="0030457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CA09B2" w:rsidRDefault="0030457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Fx Rd</w:t>
            </w:r>
          </w:p>
          <w:p w:rsidR="0030457A" w:rsidRDefault="0030457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ONT, Canada</w:t>
            </w:r>
          </w:p>
        </w:tc>
        <w:tc>
          <w:tcPr>
            <w:tcW w:w="1715" w:type="dxa"/>
            <w:vAlign w:val="center"/>
          </w:tcPr>
          <w:p w:rsidR="00CA09B2" w:rsidRDefault="0030457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613-287-1405</w:t>
            </w:r>
          </w:p>
        </w:tc>
        <w:tc>
          <w:tcPr>
            <w:tcW w:w="1647" w:type="dxa"/>
            <w:vAlign w:val="center"/>
          </w:tcPr>
          <w:p w:rsidR="00CA09B2" w:rsidRDefault="00C8156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="0030457A" w:rsidRPr="007A148B">
                <w:rPr>
                  <w:rStyle w:val="Hyperlink"/>
                  <w:b w:val="0"/>
                  <w:sz w:val="16"/>
                </w:rPr>
                <w:t>osama.aboulmagd@huawei.com</w:t>
              </w:r>
            </w:hyperlink>
            <w:r w:rsidR="0030457A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B916DD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317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F06EF9">
                            <w:pPr>
                              <w:jc w:val="both"/>
                            </w:pPr>
                            <w:r>
                              <w:t>This document in</w:t>
                            </w:r>
                            <w:r w:rsidR="00A27A82">
                              <w:t xml:space="preserve">cludes resolutions </w:t>
                            </w:r>
                            <w:r w:rsidR="00C32D30">
                              <w:t xml:space="preserve">to comments related to Annex G, CIDs 1430, 1703, and 2503. </w:t>
                            </w:r>
                            <w:r w:rsidR="00A27A82">
                              <w:t>Annex G was missing from draft D0.1.</w:t>
                            </w:r>
                            <w:r w:rsidR="00C32D30">
                              <w:t xml:space="preserve"> </w:t>
                            </w:r>
                          </w:p>
                          <w:p w:rsidR="00A27A82" w:rsidRDefault="00A27A82">
                            <w:pPr>
                              <w:jc w:val="both"/>
                            </w:pPr>
                          </w:p>
                          <w:p w:rsidR="00A27A82" w:rsidRDefault="00A27A82">
                            <w:pPr>
                              <w:jc w:val="both"/>
                              <w:rPr>
                                <w:ins w:id="0" w:author="Osama AboulMagd" w:date="2016-11-10T05:57:00Z"/>
                              </w:rPr>
                            </w:pPr>
                            <w:r>
                              <w:t>R0: Initial Revision</w:t>
                            </w:r>
                          </w:p>
                          <w:p w:rsidR="00B916DD" w:rsidRDefault="00B916DD">
                            <w:pPr>
                              <w:jc w:val="both"/>
                            </w:pPr>
                            <w:ins w:id="1" w:author="Osama AboulMagd" w:date="2016-11-10T05:57:00Z">
                              <w:r>
                                <w:t>R1: Added one additional sequence introduced by Liwen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F06EF9">
                      <w:pPr>
                        <w:jc w:val="both"/>
                      </w:pPr>
                      <w:r>
                        <w:t>This document in</w:t>
                      </w:r>
                      <w:r w:rsidR="00A27A82">
                        <w:t xml:space="preserve">cludes resolutions </w:t>
                      </w:r>
                      <w:r w:rsidR="00C32D30">
                        <w:t xml:space="preserve">to comments related to Annex G, CIDs 1430, 1703, and 2503. </w:t>
                      </w:r>
                      <w:r w:rsidR="00A27A82">
                        <w:t>Annex G was missing from draft D0.1.</w:t>
                      </w:r>
                      <w:r w:rsidR="00C32D30">
                        <w:t xml:space="preserve"> </w:t>
                      </w:r>
                    </w:p>
                    <w:p w:rsidR="00A27A82" w:rsidRDefault="00A27A82">
                      <w:pPr>
                        <w:jc w:val="both"/>
                      </w:pPr>
                    </w:p>
                    <w:p w:rsidR="00A27A82" w:rsidRDefault="00A27A82">
                      <w:pPr>
                        <w:jc w:val="both"/>
                        <w:rPr>
                          <w:ins w:id="2" w:author="Osama AboulMagd" w:date="2016-11-10T05:57:00Z"/>
                        </w:rPr>
                      </w:pPr>
                      <w:r>
                        <w:t>R0: Initial Revision</w:t>
                      </w:r>
                    </w:p>
                    <w:p w:rsidR="00B916DD" w:rsidRDefault="00B916DD">
                      <w:pPr>
                        <w:jc w:val="both"/>
                      </w:pPr>
                      <w:ins w:id="3" w:author="Osama AboulMagd" w:date="2016-11-10T05:57:00Z">
                        <w:r>
                          <w:t>R1: Added one additional sequence introduced by Liwen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F06EF9" w:rsidRDefault="00CA09B2" w:rsidP="00F06EF9">
      <w:r>
        <w:br w:type="page"/>
      </w:r>
      <w:r w:rsidR="00F06EF9">
        <w:lastRenderedPageBreak/>
        <w:t xml:space="preserve"> </w:t>
      </w:r>
    </w:p>
    <w:tbl>
      <w:tblPr>
        <w:tblW w:w="11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897"/>
        <w:gridCol w:w="628"/>
        <w:gridCol w:w="1063"/>
        <w:gridCol w:w="2614"/>
        <w:gridCol w:w="2612"/>
        <w:gridCol w:w="2617"/>
      </w:tblGrid>
      <w:tr w:rsidR="00F06EF9" w:rsidRPr="00F06EF9" w:rsidTr="00F06EF9">
        <w:trPr>
          <w:trHeight w:val="765"/>
        </w:trPr>
        <w:tc>
          <w:tcPr>
            <w:tcW w:w="661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06EF9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897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06EF9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628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06EF9">
              <w:rPr>
                <w:rFonts w:ascii="Arial" w:hAnsi="Arial" w:cs="Arial"/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1063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06EF9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14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06EF9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12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06EF9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617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06EF9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F06EF9" w:rsidRPr="00F06EF9" w:rsidTr="00F06EF9">
        <w:trPr>
          <w:trHeight w:val="765"/>
        </w:trPr>
        <w:tc>
          <w:tcPr>
            <w:tcW w:w="661" w:type="dxa"/>
            <w:shd w:val="clear" w:color="auto" w:fill="auto"/>
            <w:hideMark/>
          </w:tcPr>
          <w:p w:rsidR="00F06EF9" w:rsidRPr="00F06EF9" w:rsidRDefault="00F06EF9" w:rsidP="00F06EF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F06EF9">
              <w:rPr>
                <w:rFonts w:ascii="Arial" w:hAnsi="Arial" w:cs="Arial"/>
                <w:sz w:val="20"/>
                <w:lang w:val="en-US"/>
              </w:rPr>
              <w:t>1430</w:t>
            </w:r>
          </w:p>
        </w:tc>
        <w:tc>
          <w:tcPr>
            <w:tcW w:w="897" w:type="dxa"/>
            <w:shd w:val="clear" w:color="auto" w:fill="auto"/>
            <w:hideMark/>
          </w:tcPr>
          <w:p w:rsidR="00F06EF9" w:rsidRPr="00F06EF9" w:rsidRDefault="00F06EF9" w:rsidP="00F06EF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sz w:val="20"/>
                <w:lang w:val="en-US"/>
              </w:rPr>
            </w:pPr>
          </w:p>
        </w:tc>
        <w:tc>
          <w:tcPr>
            <w:tcW w:w="1063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sz w:val="20"/>
                <w:lang w:val="en-US"/>
              </w:rPr>
            </w:pPr>
            <w:r w:rsidRPr="00F06EF9">
              <w:rPr>
                <w:rFonts w:ascii="Arial" w:hAnsi="Arial" w:cs="Arial"/>
                <w:sz w:val="20"/>
                <w:lang w:val="en-US"/>
              </w:rPr>
              <w:t>Annex G</w:t>
            </w:r>
          </w:p>
        </w:tc>
        <w:tc>
          <w:tcPr>
            <w:tcW w:w="2614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sz w:val="20"/>
                <w:lang w:val="en-US"/>
              </w:rPr>
            </w:pPr>
            <w:r w:rsidRPr="00F06EF9">
              <w:rPr>
                <w:rFonts w:ascii="Arial" w:hAnsi="Arial" w:cs="Arial"/>
                <w:sz w:val="20"/>
                <w:lang w:val="en-US"/>
              </w:rPr>
              <w:t>Annex G needs all the new HE frame exchange sequences added</w:t>
            </w:r>
          </w:p>
        </w:tc>
        <w:tc>
          <w:tcPr>
            <w:tcW w:w="2612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sz w:val="20"/>
                <w:lang w:val="en-US"/>
              </w:rPr>
            </w:pPr>
            <w:r w:rsidRPr="00F06EF9">
              <w:rPr>
                <w:rFonts w:ascii="Arial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2617" w:type="dxa"/>
            <w:shd w:val="clear" w:color="auto" w:fill="auto"/>
            <w:hideMark/>
          </w:tcPr>
          <w:p w:rsidR="00F06EF9" w:rsidRDefault="00A27A82" w:rsidP="00F06E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Revisded</w:t>
            </w:r>
          </w:p>
          <w:p w:rsidR="00C32D30" w:rsidRDefault="00C32D30" w:rsidP="00F06EF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C32D30" w:rsidRPr="00F06EF9" w:rsidRDefault="00C32D30" w:rsidP="00F06E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HE exchange sequences are defined in &lt;this document&gt;</w:t>
            </w:r>
          </w:p>
        </w:tc>
      </w:tr>
      <w:tr w:rsidR="00F06EF9" w:rsidRPr="00F06EF9" w:rsidTr="00F06EF9">
        <w:trPr>
          <w:trHeight w:val="765"/>
        </w:trPr>
        <w:tc>
          <w:tcPr>
            <w:tcW w:w="661" w:type="dxa"/>
            <w:shd w:val="clear" w:color="auto" w:fill="auto"/>
          </w:tcPr>
          <w:p w:rsidR="00F06EF9" w:rsidRPr="00F06EF9" w:rsidRDefault="00F06EF9" w:rsidP="00F06EF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1703</w:t>
            </w:r>
          </w:p>
        </w:tc>
        <w:tc>
          <w:tcPr>
            <w:tcW w:w="897" w:type="dxa"/>
            <w:shd w:val="clear" w:color="auto" w:fill="auto"/>
          </w:tcPr>
          <w:p w:rsidR="00F06EF9" w:rsidRPr="00F06EF9" w:rsidRDefault="00F06EF9" w:rsidP="00F06EF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" w:type="dxa"/>
            <w:shd w:val="clear" w:color="auto" w:fill="auto"/>
          </w:tcPr>
          <w:p w:rsidR="00F06EF9" w:rsidRPr="00F06EF9" w:rsidRDefault="00F06EF9" w:rsidP="00F06EF9">
            <w:pPr>
              <w:rPr>
                <w:sz w:val="20"/>
                <w:lang w:val="en-US"/>
              </w:rPr>
            </w:pPr>
          </w:p>
        </w:tc>
        <w:tc>
          <w:tcPr>
            <w:tcW w:w="1063" w:type="dxa"/>
            <w:shd w:val="clear" w:color="auto" w:fill="auto"/>
          </w:tcPr>
          <w:p w:rsidR="00F06EF9" w:rsidRPr="00F06EF9" w:rsidRDefault="00F06EF9" w:rsidP="00F06E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Annex G</w:t>
            </w:r>
          </w:p>
        </w:tc>
        <w:tc>
          <w:tcPr>
            <w:tcW w:w="2614" w:type="dxa"/>
            <w:shd w:val="clear" w:color="auto" w:fill="auto"/>
          </w:tcPr>
          <w:p w:rsidR="00F06EF9" w:rsidRPr="00F06EF9" w:rsidRDefault="00F06EF9" w:rsidP="00F06E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Annex G is missing</w:t>
            </w:r>
          </w:p>
        </w:tc>
        <w:tc>
          <w:tcPr>
            <w:tcW w:w="2612" w:type="dxa"/>
            <w:shd w:val="clear" w:color="auto" w:fill="auto"/>
          </w:tcPr>
          <w:p w:rsidR="00F06EF9" w:rsidRPr="00F06EF9" w:rsidRDefault="00F06EF9" w:rsidP="00F06EF9">
            <w:pPr>
              <w:rPr>
                <w:rFonts w:ascii="Arial" w:hAnsi="Arial" w:cs="Arial"/>
                <w:sz w:val="20"/>
                <w:lang w:val="en-US"/>
              </w:rPr>
            </w:pPr>
            <w:r w:rsidRPr="00F06EF9">
              <w:rPr>
                <w:rFonts w:ascii="Arial" w:hAnsi="Arial" w:cs="Arial"/>
                <w:sz w:val="20"/>
                <w:lang w:val="en-US"/>
              </w:rPr>
              <w:t>The amendment defines sequences that are worth including in Annex G, e.g. MU-RTS sequence.</w:t>
            </w:r>
          </w:p>
        </w:tc>
        <w:tc>
          <w:tcPr>
            <w:tcW w:w="2617" w:type="dxa"/>
            <w:shd w:val="clear" w:color="auto" w:fill="auto"/>
          </w:tcPr>
          <w:p w:rsidR="00F06EF9" w:rsidRDefault="00A27A82" w:rsidP="00F06E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:rsidR="00C32D30" w:rsidRDefault="00C32D30" w:rsidP="00F06EF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C32D30" w:rsidRPr="00F06EF9" w:rsidRDefault="00C32D30" w:rsidP="00F06E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HE exchange sequences are defined in &lt;this document&gt;</w:t>
            </w:r>
          </w:p>
        </w:tc>
      </w:tr>
      <w:tr w:rsidR="00F06EF9" w:rsidRPr="00F06EF9" w:rsidTr="00F06EF9">
        <w:trPr>
          <w:trHeight w:val="1020"/>
        </w:trPr>
        <w:tc>
          <w:tcPr>
            <w:tcW w:w="661" w:type="dxa"/>
            <w:shd w:val="clear" w:color="auto" w:fill="auto"/>
            <w:hideMark/>
          </w:tcPr>
          <w:p w:rsidR="00F06EF9" w:rsidRPr="00F06EF9" w:rsidRDefault="00F06EF9" w:rsidP="00F06EF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F06EF9">
              <w:rPr>
                <w:rFonts w:ascii="Arial" w:hAnsi="Arial" w:cs="Arial"/>
                <w:sz w:val="20"/>
                <w:lang w:val="en-US"/>
              </w:rPr>
              <w:t>2503</w:t>
            </w:r>
          </w:p>
        </w:tc>
        <w:tc>
          <w:tcPr>
            <w:tcW w:w="897" w:type="dxa"/>
            <w:shd w:val="clear" w:color="auto" w:fill="auto"/>
            <w:hideMark/>
          </w:tcPr>
          <w:p w:rsidR="00F06EF9" w:rsidRPr="00F06EF9" w:rsidRDefault="00F06EF9" w:rsidP="00F06EF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F06EF9">
              <w:rPr>
                <w:rFonts w:ascii="Arial" w:hAnsi="Arial" w:cs="Arial"/>
                <w:sz w:val="20"/>
                <w:lang w:val="en-US"/>
              </w:rPr>
              <w:t>203.65</w:t>
            </w:r>
          </w:p>
        </w:tc>
        <w:tc>
          <w:tcPr>
            <w:tcW w:w="628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sz w:val="20"/>
                <w:lang w:val="en-US"/>
              </w:rPr>
            </w:pPr>
            <w:r w:rsidRPr="00F06EF9">
              <w:rPr>
                <w:rFonts w:ascii="Arial" w:hAnsi="Arial" w:cs="Arial"/>
                <w:sz w:val="20"/>
                <w:lang w:val="en-US"/>
              </w:rPr>
              <w:t>65</w:t>
            </w:r>
          </w:p>
        </w:tc>
        <w:tc>
          <w:tcPr>
            <w:tcW w:w="1063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sz w:val="20"/>
                <w:lang w:val="en-US"/>
              </w:rPr>
            </w:pPr>
            <w:r w:rsidRPr="00F06EF9">
              <w:rPr>
                <w:rFonts w:ascii="Arial" w:hAnsi="Arial" w:cs="Arial"/>
                <w:sz w:val="20"/>
                <w:lang w:val="en-US"/>
              </w:rPr>
              <w:t>Annex G</w:t>
            </w:r>
          </w:p>
        </w:tc>
        <w:tc>
          <w:tcPr>
            <w:tcW w:w="2614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sz w:val="20"/>
                <w:lang w:val="en-US"/>
              </w:rPr>
            </w:pPr>
            <w:r w:rsidRPr="00F06EF9">
              <w:rPr>
                <w:rFonts w:ascii="Arial" w:hAnsi="Arial" w:cs="Arial"/>
                <w:sz w:val="20"/>
                <w:lang w:val="en-US"/>
              </w:rPr>
              <w:t>Make Annex G for 802.11ax frame exchange sequences (e.g., Trigger frame and HE trigger-based PPDU).</w:t>
            </w:r>
          </w:p>
        </w:tc>
        <w:tc>
          <w:tcPr>
            <w:tcW w:w="2612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sz w:val="20"/>
                <w:lang w:val="en-US"/>
              </w:rPr>
            </w:pPr>
            <w:r w:rsidRPr="00F06EF9">
              <w:rPr>
                <w:rFonts w:ascii="Arial" w:hAnsi="Arial" w:cs="Arial"/>
                <w:sz w:val="20"/>
                <w:lang w:val="en-US"/>
              </w:rPr>
              <w:t>As per comment</w:t>
            </w:r>
          </w:p>
        </w:tc>
        <w:tc>
          <w:tcPr>
            <w:tcW w:w="2617" w:type="dxa"/>
            <w:shd w:val="clear" w:color="auto" w:fill="auto"/>
            <w:hideMark/>
          </w:tcPr>
          <w:p w:rsidR="00F06EF9" w:rsidRDefault="00A27A82" w:rsidP="00F06E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Revisded</w:t>
            </w:r>
          </w:p>
          <w:p w:rsidR="00C32D30" w:rsidRDefault="00C32D30" w:rsidP="00F06EF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C32D30" w:rsidRPr="00F06EF9" w:rsidRDefault="00C32D30" w:rsidP="00F06E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HE exchange sequences are defined in &lt;this document&gt;</w:t>
            </w:r>
          </w:p>
        </w:tc>
      </w:tr>
    </w:tbl>
    <w:p w:rsidR="00F06EF9" w:rsidRDefault="00F06EF9" w:rsidP="00F06EF9"/>
    <w:p w:rsidR="00F06EF9" w:rsidRDefault="00F06EF9"/>
    <w:p w:rsidR="00F06EF9" w:rsidRDefault="00F06EF9"/>
    <w:p w:rsidR="00C32D30" w:rsidRDefault="00C32D30">
      <w:r w:rsidRPr="00C32D30">
        <w:rPr>
          <w:b/>
        </w:rPr>
        <w:t>Discussin:</w:t>
      </w:r>
      <w:r>
        <w:t xml:space="preserve"> Annex G was missing from draft D0.1. The text below introduces HE exchange sequences related to Trigger frame and MU-RTS.</w:t>
      </w:r>
    </w:p>
    <w:p w:rsidR="00C32D30" w:rsidRDefault="00C32D30"/>
    <w:p w:rsidR="00A66F47" w:rsidRPr="00BE1A1A" w:rsidRDefault="00A66F47" w:rsidP="00A66F47">
      <w:pPr>
        <w:rPr>
          <w:ins w:id="4" w:author="Osama AboulMagd" w:date="2016-11-03T10:17:00Z"/>
          <w:b/>
          <w:sz w:val="28"/>
        </w:rPr>
      </w:pPr>
      <w:ins w:id="5" w:author="Osama AboulMagd" w:date="2016-11-03T10:15:00Z">
        <w:r w:rsidRPr="00BE1A1A">
          <w:rPr>
            <w:b/>
            <w:sz w:val="28"/>
          </w:rPr>
          <w:t>G</w:t>
        </w:r>
      </w:ins>
      <w:ins w:id="6" w:author="Windows User" w:date="2016-11-09T06:51:00Z">
        <w:r>
          <w:rPr>
            <w:b/>
            <w:sz w:val="28"/>
          </w:rPr>
          <w:t>.</w:t>
        </w:r>
      </w:ins>
      <w:r w:rsidR="00B916DD">
        <w:rPr>
          <w:b/>
          <w:sz w:val="28"/>
        </w:rPr>
        <w:t>5</w:t>
      </w:r>
      <w:ins w:id="7" w:author="Osama AboulMagd" w:date="2016-11-03T10:17:00Z">
        <w:r w:rsidRPr="00BE1A1A">
          <w:rPr>
            <w:b/>
            <w:sz w:val="28"/>
          </w:rPr>
          <w:t xml:space="preserve"> </w:t>
        </w:r>
        <w:r w:rsidRPr="00BE1A1A">
          <w:rPr>
            <w:b/>
            <w:sz w:val="28"/>
          </w:rPr>
          <w:tab/>
          <w:t>HE Sequences</w:t>
        </w:r>
      </w:ins>
    </w:p>
    <w:p w:rsidR="00A66F47" w:rsidRDefault="00A66F47" w:rsidP="00A66F4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>ht-txop-sequence = L-sig-protected-sequence |</w:t>
      </w:r>
    </w:p>
    <w:p w:rsidR="00A66F47" w:rsidRDefault="00A66F47" w:rsidP="00A66F4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>ht-nav-protected-sequence |</w:t>
      </w:r>
    </w:p>
    <w:p w:rsidR="00A66F47" w:rsidRDefault="00A66F47" w:rsidP="00A66F47">
      <w:pPr>
        <w:autoSpaceDE w:val="0"/>
        <w:autoSpaceDN w:val="0"/>
        <w:adjustRightInd w:val="0"/>
        <w:rPr>
          <w:ins w:id="8" w:author="Windows User" w:date="2016-11-09T06:52:00Z"/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>dual-cts-protected-sequence |</w:t>
      </w:r>
    </w:p>
    <w:p w:rsidR="00A66F47" w:rsidRDefault="00A66F47" w:rsidP="00A66F4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ins w:id="9" w:author="Windows User" w:date="2016-11-09T06:52:00Z">
        <w:r>
          <w:rPr>
            <w:rFonts w:ascii="TimesNewRoman" w:eastAsia="TimesNewRoman" w:cs="TimesNewRoman"/>
            <w:sz w:val="20"/>
            <w:lang w:val="en-US"/>
          </w:rPr>
          <w:t>he-sequence |</w:t>
        </w:r>
      </w:ins>
    </w:p>
    <w:p w:rsidR="00A66F47" w:rsidRDefault="00A66F47" w:rsidP="00A66F47">
      <w:r>
        <w:rPr>
          <w:rFonts w:ascii="Courier" w:eastAsia="TimesNewRoman" w:hAnsi="Courier" w:cs="Courier"/>
          <w:sz w:val="20"/>
          <w:lang w:val="en-US"/>
        </w:rPr>
        <w:t>1</w:t>
      </w:r>
      <w:r>
        <w:rPr>
          <w:rFonts w:ascii="TimesNewRoman" w:eastAsia="TimesNewRoman" w:cs="TimesNewRoman"/>
          <w:sz w:val="20"/>
          <w:lang w:val="en-US"/>
        </w:rPr>
        <w:t>{initiator-sequence};</w:t>
      </w:r>
    </w:p>
    <w:p w:rsidR="00BE1A1A" w:rsidRDefault="00BE1A1A">
      <w:pPr>
        <w:rPr>
          <w:ins w:id="10" w:author="Osama AboulMagd" w:date="2016-11-03T10:17:00Z"/>
        </w:rPr>
      </w:pPr>
      <w:bookmarkStart w:id="11" w:name="_GoBack"/>
      <w:bookmarkEnd w:id="11"/>
    </w:p>
    <w:p w:rsidR="00412B55" w:rsidRDefault="00412B55">
      <w:pPr>
        <w:rPr>
          <w:ins w:id="12" w:author="Osama AboulMagd" w:date="2016-11-06T13:46:00Z"/>
          <w:sz w:val="20"/>
        </w:rPr>
      </w:pPr>
      <w:ins w:id="13" w:author="Osama AboulMagd" w:date="2016-11-06T13:46:00Z">
        <w:r>
          <w:rPr>
            <w:sz w:val="20"/>
          </w:rPr>
          <w:t xml:space="preserve">Only trigger frame sequence is defined here. It can be used for all </w:t>
        </w:r>
      </w:ins>
      <w:ins w:id="14" w:author="Osama AboulMagd" w:date="2016-11-06T13:47:00Z">
        <w:r>
          <w:rPr>
            <w:sz w:val="20"/>
          </w:rPr>
          <w:t xml:space="preserve">HE </w:t>
        </w:r>
      </w:ins>
      <w:ins w:id="15" w:author="Osama AboulMagd" w:date="2016-11-06T13:46:00Z">
        <w:r>
          <w:rPr>
            <w:sz w:val="20"/>
          </w:rPr>
          <w:t>trigger frame variants</w:t>
        </w:r>
      </w:ins>
      <w:ins w:id="16" w:author="Osama AboulMagd" w:date="2016-11-06T13:47:00Z">
        <w:r>
          <w:rPr>
            <w:sz w:val="20"/>
          </w:rPr>
          <w:t>.</w:t>
        </w:r>
      </w:ins>
    </w:p>
    <w:p w:rsidR="00412B55" w:rsidRDefault="00412B55">
      <w:pPr>
        <w:rPr>
          <w:ins w:id="17" w:author="Osama AboulMagd" w:date="2016-11-06T13:46:00Z"/>
          <w:sz w:val="20"/>
        </w:rPr>
      </w:pPr>
    </w:p>
    <w:p w:rsidR="0030457A" w:rsidRDefault="00E84E3E">
      <w:pPr>
        <w:rPr>
          <w:ins w:id="18" w:author="Osama AboulMagd" w:date="2016-11-06T13:40:00Z"/>
          <w:bCs/>
          <w:sz w:val="20"/>
        </w:rPr>
      </w:pPr>
      <w:ins w:id="19" w:author="Osama AboulMagd" w:date="2016-11-03T10:17:00Z">
        <w:r w:rsidRPr="00E84E3E">
          <w:rPr>
            <w:sz w:val="20"/>
          </w:rPr>
          <w:t>(* T</w:t>
        </w:r>
      </w:ins>
      <w:ins w:id="20" w:author="Osama AboulMagd" w:date="2016-11-03T10:19:00Z">
        <w:r w:rsidRPr="00E84E3E">
          <w:rPr>
            <w:sz w:val="20"/>
          </w:rPr>
          <w:t xml:space="preserve">rigger frame is sent by the AP to initiate non-AP </w:t>
        </w:r>
      </w:ins>
      <w:ins w:id="21" w:author="Osama AboulMagd" w:date="2016-11-03T10:20:00Z">
        <w:r w:rsidRPr="00E84E3E">
          <w:rPr>
            <w:sz w:val="20"/>
          </w:rPr>
          <w:t xml:space="preserve">UL transmission. </w:t>
        </w:r>
      </w:ins>
      <w:ins w:id="22" w:author="Osama AboulMagd" w:date="2016-11-03T10:23:00Z">
        <w:r w:rsidRPr="00E84E3E">
          <w:rPr>
            <w:bCs/>
            <w:sz w:val="20"/>
          </w:rPr>
          <w:t>A PP</w:t>
        </w:r>
        <w:r>
          <w:rPr>
            <w:bCs/>
            <w:sz w:val="20"/>
          </w:rPr>
          <w:t>DU containing a trigger</w:t>
        </w:r>
        <w:r w:rsidRPr="00E84E3E">
          <w:rPr>
            <w:bCs/>
            <w:vanish/>
            <w:sz w:val="20"/>
          </w:rPr>
          <w:t>(#2069)</w:t>
        </w:r>
        <w:r w:rsidRPr="00E84E3E">
          <w:rPr>
            <w:bCs/>
            <w:sz w:val="20"/>
          </w:rPr>
          <w:t xml:space="preserve"> is</w:t>
        </w:r>
        <w:r>
          <w:rPr>
            <w:bCs/>
            <w:sz w:val="20"/>
          </w:rPr>
          <w:t xml:space="preserve"> either a non-A</w:t>
        </w:r>
        <w:r>
          <w:rPr>
            <w:bCs/>
            <w:sz w:val="20"/>
          </w:rPr>
          <w:noBreakHyphen/>
          <w:t>MPDU trigger</w:t>
        </w:r>
        <w:r w:rsidRPr="00E84E3E">
          <w:rPr>
            <w:bCs/>
            <w:sz w:val="20"/>
          </w:rPr>
          <w:t xml:space="preserve"> </w:t>
        </w:r>
        <w:r w:rsidRPr="00E84E3E">
          <w:rPr>
            <w:bCs/>
            <w:vanish/>
            <w:sz w:val="20"/>
          </w:rPr>
          <w:t>(#193)</w:t>
        </w:r>
        <w:r w:rsidRPr="00E84E3E">
          <w:rPr>
            <w:bCs/>
            <w:sz w:val="20"/>
          </w:rPr>
          <w:t>fram</w:t>
        </w:r>
        <w:r>
          <w:rPr>
            <w:bCs/>
            <w:sz w:val="20"/>
          </w:rPr>
          <w:t>e, or an A</w:t>
        </w:r>
        <w:r>
          <w:rPr>
            <w:bCs/>
            <w:sz w:val="20"/>
          </w:rPr>
          <w:noBreakHyphen/>
          <w:t>MPDU containing carrying trigger frame *)</w:t>
        </w:r>
      </w:ins>
    </w:p>
    <w:p w:rsidR="0030457A" w:rsidRDefault="0030457A">
      <w:pPr>
        <w:rPr>
          <w:ins w:id="23" w:author="Osama AboulMagd" w:date="2016-11-06T13:40:00Z"/>
          <w:bCs/>
          <w:sz w:val="20"/>
        </w:rPr>
      </w:pPr>
    </w:p>
    <w:p w:rsidR="00A66F47" w:rsidRDefault="00A66F47">
      <w:pPr>
        <w:rPr>
          <w:ins w:id="24" w:author="Windows User" w:date="2016-11-09T07:11:00Z"/>
          <w:b/>
          <w:bCs/>
          <w:sz w:val="20"/>
        </w:rPr>
      </w:pPr>
      <w:ins w:id="25" w:author="Windows User" w:date="2016-11-09T06:53:00Z">
        <w:r>
          <w:rPr>
            <w:b/>
            <w:bCs/>
            <w:sz w:val="20"/>
          </w:rPr>
          <w:t>He-</w:t>
        </w:r>
      </w:ins>
      <w:ins w:id="26" w:author="Windows User" w:date="2016-11-09T07:24:00Z">
        <w:r w:rsidR="000E67FC">
          <w:rPr>
            <w:b/>
            <w:bCs/>
            <w:sz w:val="20"/>
          </w:rPr>
          <w:t>mu-</w:t>
        </w:r>
      </w:ins>
      <w:ins w:id="27" w:author="Windows User" w:date="2016-11-09T06:53:00Z">
        <w:r>
          <w:rPr>
            <w:b/>
            <w:bCs/>
            <w:sz w:val="20"/>
          </w:rPr>
          <w:t>sequence</w:t>
        </w:r>
      </w:ins>
      <w:ins w:id="28" w:author="Windows User" w:date="2016-11-09T07:12:00Z">
        <w:r w:rsidR="00B65928">
          <w:rPr>
            <w:b/>
            <w:bCs/>
            <w:sz w:val="20"/>
          </w:rPr>
          <w:t xml:space="preserve"> </w:t>
        </w:r>
      </w:ins>
      <w:ins w:id="29" w:author="Windows User" w:date="2016-11-09T06:53:00Z">
        <w:r>
          <w:rPr>
            <w:b/>
            <w:bCs/>
            <w:sz w:val="20"/>
          </w:rPr>
          <w:t>=</w:t>
        </w:r>
      </w:ins>
      <w:ins w:id="30" w:author="Windows User" w:date="2016-11-09T07:12:00Z">
        <w:r w:rsidR="00B65928">
          <w:rPr>
            <w:b/>
            <w:bCs/>
            <w:sz w:val="20"/>
          </w:rPr>
          <w:t xml:space="preserve"> </w:t>
        </w:r>
      </w:ins>
      <w:ins w:id="31" w:author="Windows User" w:date="2016-11-09T06:53:00Z">
        <w:r>
          <w:rPr>
            <w:b/>
            <w:bCs/>
            <w:sz w:val="20"/>
          </w:rPr>
          <w:t xml:space="preserve">MU-RTS-CTS-protected-sequence | </w:t>
        </w:r>
      </w:ins>
      <w:ins w:id="32" w:author="Windows User" w:date="2016-11-09T07:11:00Z">
        <w:r w:rsidR="00B65928">
          <w:rPr>
            <w:b/>
            <w:bCs/>
            <w:sz w:val="20"/>
          </w:rPr>
          <w:t>HE-</w:t>
        </w:r>
      </w:ins>
      <w:ins w:id="33" w:author="Windows User" w:date="2016-11-09T07:24:00Z">
        <w:r w:rsidR="000E67FC">
          <w:rPr>
            <w:b/>
            <w:bCs/>
            <w:sz w:val="20"/>
          </w:rPr>
          <w:t>mu-</w:t>
        </w:r>
      </w:ins>
      <w:ins w:id="34" w:author="Windows User" w:date="2016-11-09T07:11:00Z">
        <w:r w:rsidR="00B65928">
          <w:rPr>
            <w:b/>
            <w:bCs/>
            <w:sz w:val="20"/>
          </w:rPr>
          <w:t>sequence-no-protection</w:t>
        </w:r>
      </w:ins>
    </w:p>
    <w:p w:rsidR="00B65928" w:rsidRDefault="00B65928">
      <w:pPr>
        <w:rPr>
          <w:ins w:id="35" w:author="Windows User" w:date="2016-11-09T07:11:00Z"/>
          <w:b/>
          <w:bCs/>
          <w:sz w:val="20"/>
        </w:rPr>
      </w:pPr>
    </w:p>
    <w:p w:rsidR="000E67FC" w:rsidRDefault="000E67FC">
      <w:pPr>
        <w:rPr>
          <w:ins w:id="36" w:author="Windows User" w:date="2016-11-09T07:23:00Z"/>
          <w:b/>
          <w:bCs/>
          <w:sz w:val="20"/>
        </w:rPr>
      </w:pPr>
      <w:ins w:id="37" w:author="Windows User" w:date="2016-11-09T07:23:00Z">
        <w:r>
          <w:rPr>
            <w:b/>
            <w:bCs/>
            <w:sz w:val="20"/>
          </w:rPr>
          <w:t xml:space="preserve">MU-RTS-CTS-protected-sequence = {MU-RTS + CTS} </w:t>
        </w:r>
      </w:ins>
      <w:ins w:id="38" w:author="Windows User" w:date="2016-11-09T07:24:00Z">
        <w:r>
          <w:rPr>
            <w:b/>
            <w:bCs/>
            <w:sz w:val="20"/>
          </w:rPr>
          <w:t>+ HE-</w:t>
        </w:r>
      </w:ins>
      <w:ins w:id="39" w:author="Windows User" w:date="2016-11-09T07:25:00Z">
        <w:r>
          <w:rPr>
            <w:b/>
            <w:bCs/>
            <w:sz w:val="20"/>
          </w:rPr>
          <w:t>mu-</w:t>
        </w:r>
      </w:ins>
      <w:ins w:id="40" w:author="Windows User" w:date="2016-11-09T07:24:00Z">
        <w:r>
          <w:rPr>
            <w:b/>
            <w:bCs/>
            <w:sz w:val="20"/>
          </w:rPr>
          <w:t>sequence-no-protection</w:t>
        </w:r>
      </w:ins>
    </w:p>
    <w:p w:rsidR="00B65928" w:rsidRDefault="00B65928">
      <w:pPr>
        <w:rPr>
          <w:ins w:id="41" w:author="Windows User" w:date="2016-11-09T07:16:00Z"/>
          <w:b/>
          <w:bCs/>
          <w:sz w:val="20"/>
        </w:rPr>
      </w:pPr>
      <w:ins w:id="42" w:author="Windows User" w:date="2016-11-09T07:12:00Z">
        <w:r>
          <w:rPr>
            <w:b/>
            <w:bCs/>
            <w:sz w:val="20"/>
          </w:rPr>
          <w:t>HE-</w:t>
        </w:r>
      </w:ins>
      <w:ins w:id="43" w:author="Windows User" w:date="2016-11-09T07:25:00Z">
        <w:r w:rsidR="000E67FC">
          <w:rPr>
            <w:b/>
            <w:bCs/>
            <w:sz w:val="20"/>
          </w:rPr>
          <w:t>mu-</w:t>
        </w:r>
      </w:ins>
      <w:ins w:id="44" w:author="Windows User" w:date="2016-11-09T07:12:00Z">
        <w:r>
          <w:rPr>
            <w:b/>
            <w:bCs/>
            <w:sz w:val="20"/>
          </w:rPr>
          <w:t xml:space="preserve">sequence-no-protection = </w:t>
        </w:r>
      </w:ins>
      <w:ins w:id="45" w:author="Windows User" w:date="2016-11-09T07:16:00Z">
        <w:r>
          <w:rPr>
            <w:b/>
            <w:bCs/>
            <w:sz w:val="20"/>
          </w:rPr>
          <w:t>dl-mu-sequence</w:t>
        </w:r>
      </w:ins>
      <w:ins w:id="46" w:author="Windows User" w:date="2016-11-09T07:13:00Z">
        <w:r>
          <w:rPr>
            <w:b/>
            <w:bCs/>
            <w:sz w:val="20"/>
          </w:rPr>
          <w:t xml:space="preserve"> | </w:t>
        </w:r>
      </w:ins>
      <w:ins w:id="47" w:author="Windows User" w:date="2016-11-09T07:16:00Z">
        <w:r>
          <w:rPr>
            <w:b/>
            <w:bCs/>
            <w:sz w:val="20"/>
          </w:rPr>
          <w:t>ul-mu-sequence | cascading-mu-sequence</w:t>
        </w:r>
      </w:ins>
    </w:p>
    <w:p w:rsidR="00B65928" w:rsidRDefault="00B65928">
      <w:pPr>
        <w:rPr>
          <w:ins w:id="48" w:author="Windows User" w:date="2016-11-09T07:16:00Z"/>
          <w:b/>
          <w:bCs/>
          <w:sz w:val="20"/>
        </w:rPr>
      </w:pPr>
    </w:p>
    <w:p w:rsidR="00B65928" w:rsidRDefault="00B65928">
      <w:pPr>
        <w:rPr>
          <w:ins w:id="49" w:author="Windows User" w:date="2016-11-09T06:53:00Z"/>
          <w:b/>
          <w:bCs/>
          <w:sz w:val="20"/>
        </w:rPr>
      </w:pPr>
    </w:p>
    <w:p w:rsidR="0030457A" w:rsidRDefault="0030457A">
      <w:pPr>
        <w:ind w:firstLine="720"/>
        <w:rPr>
          <w:ins w:id="50" w:author="Osama AboulMagd" w:date="2016-11-06T13:45:00Z"/>
          <w:bCs/>
          <w:sz w:val="20"/>
        </w:rPr>
        <w:pPrChange w:id="51" w:author="Windows User" w:date="2016-11-09T06:54:00Z">
          <w:pPr/>
        </w:pPrChange>
      </w:pPr>
      <w:ins w:id="52" w:author="Osama AboulMagd" w:date="2016-11-06T13:42:00Z">
        <w:r>
          <w:rPr>
            <w:b/>
            <w:bCs/>
            <w:sz w:val="20"/>
          </w:rPr>
          <w:t>(</w:t>
        </w:r>
      </w:ins>
      <w:ins w:id="53" w:author="Osama AboulMagd" w:date="2016-11-06T13:40:00Z">
        <w:r w:rsidR="008224FF" w:rsidRPr="008224FF">
          <w:rPr>
            <w:b/>
            <w:bCs/>
            <w:sz w:val="20"/>
            <w:rPrChange w:id="54" w:author="Osama AboulMagd" w:date="2016-11-06T13:41:00Z">
              <w:rPr>
                <w:bCs/>
                <w:sz w:val="20"/>
              </w:rPr>
            </w:rPrChange>
          </w:rPr>
          <w:t>Trigger</w:t>
        </w:r>
      </w:ins>
      <w:ins w:id="55" w:author="Osama AboulMagd" w:date="2016-11-06T13:43:00Z">
        <w:r>
          <w:rPr>
            <w:bCs/>
            <w:sz w:val="20"/>
          </w:rPr>
          <w:t xml:space="preserve">) </w:t>
        </w:r>
      </w:ins>
      <w:ins w:id="56" w:author="Osama AboulMagd" w:date="2016-11-06T13:40:00Z">
        <w:r>
          <w:rPr>
            <w:bCs/>
            <w:sz w:val="20"/>
          </w:rPr>
          <w:t xml:space="preserve">| </w:t>
        </w:r>
      </w:ins>
      <w:ins w:id="57" w:author="Osama AboulMagd" w:date="2016-11-06T13:43:00Z">
        <w:r>
          <w:rPr>
            <w:bCs/>
            <w:sz w:val="20"/>
          </w:rPr>
          <w:t>(</w:t>
        </w:r>
      </w:ins>
      <w:ins w:id="58" w:author="Osama AboulMagd" w:date="2016-11-06T13:40:00Z">
        <w:r w:rsidR="008224FF" w:rsidRPr="008224FF">
          <w:rPr>
            <w:b/>
            <w:bCs/>
            <w:sz w:val="20"/>
            <w:rPrChange w:id="59" w:author="Osama AboulMagd" w:date="2016-11-06T13:41:00Z">
              <w:rPr>
                <w:bCs/>
                <w:sz w:val="20"/>
              </w:rPr>
            </w:rPrChange>
          </w:rPr>
          <w:t>Trigger</w:t>
        </w:r>
        <w:r>
          <w:rPr>
            <w:bCs/>
            <w:sz w:val="20"/>
          </w:rPr>
          <w:t xml:space="preserve"> </w:t>
        </w:r>
        <w:r w:rsidR="008224FF" w:rsidRPr="008224FF">
          <w:rPr>
            <w:bCs/>
            <w:i/>
            <w:sz w:val="20"/>
            <w:rPrChange w:id="60" w:author="Osama AboulMagd" w:date="2016-11-06T13:43:00Z">
              <w:rPr>
                <w:bCs/>
                <w:sz w:val="20"/>
              </w:rPr>
            </w:rPrChange>
          </w:rPr>
          <w:t>+a</w:t>
        </w:r>
      </w:ins>
      <w:ins w:id="61" w:author="Osama AboulMagd" w:date="2016-11-06T13:41:00Z">
        <w:r w:rsidR="008224FF" w:rsidRPr="008224FF">
          <w:rPr>
            <w:bCs/>
            <w:i/>
            <w:sz w:val="20"/>
            <w:rPrChange w:id="62" w:author="Osama AboulMagd" w:date="2016-11-06T13:43:00Z">
              <w:rPr>
                <w:bCs/>
                <w:sz w:val="20"/>
              </w:rPr>
            </w:rPrChange>
          </w:rPr>
          <w:t xml:space="preserve">-mpdu + </w:t>
        </w:r>
      </w:ins>
      <w:ins w:id="63" w:author="Osama AboulMagd" w:date="2016-11-06T13:42:00Z">
        <w:r w:rsidR="008224FF" w:rsidRPr="008224FF">
          <w:rPr>
            <w:bCs/>
            <w:i/>
            <w:sz w:val="20"/>
            <w:rPrChange w:id="64" w:author="Osama AboulMagd" w:date="2016-11-06T13:43:00Z">
              <w:rPr>
                <w:bCs/>
                <w:sz w:val="20"/>
              </w:rPr>
            </w:rPrChange>
          </w:rPr>
          <w:t>mu-user-respond + a-mpdu-end</w:t>
        </w:r>
      </w:ins>
      <w:ins w:id="65" w:author="Osama AboulMagd" w:date="2016-11-06T13:43:00Z">
        <w:r>
          <w:rPr>
            <w:bCs/>
            <w:sz w:val="20"/>
          </w:rPr>
          <w:t>)</w:t>
        </w:r>
      </w:ins>
    </w:p>
    <w:p w:rsidR="0030457A" w:rsidRDefault="00412B55" w:rsidP="0030457A">
      <w:pPr>
        <w:pStyle w:val="EBNFindent"/>
        <w:tabs>
          <w:tab w:val="clear" w:pos="2160"/>
          <w:tab w:val="left" w:pos="1420"/>
          <w:tab w:val="left" w:pos="2220"/>
          <w:tab w:val="left" w:pos="2960"/>
        </w:tabs>
        <w:ind w:left="1420" w:hanging="1420"/>
        <w:rPr>
          <w:ins w:id="66" w:author="Osama AboulMagd" w:date="2016-11-06T13:45:00Z"/>
          <w:w w:val="100"/>
        </w:rPr>
      </w:pPr>
      <w:ins w:id="67" w:author="Osama AboulMagd" w:date="2016-11-06T13:45:00Z">
        <w:r>
          <w:rPr>
            <w:rFonts w:ascii="Courier New" w:hAnsi="Courier New" w:cs="Courier New"/>
            <w:w w:val="100"/>
          </w:rPr>
          <w:tab/>
        </w:r>
        <w:r w:rsidR="0030457A">
          <w:rPr>
            <w:rFonts w:ascii="Courier New" w:hAnsi="Courier New" w:cs="Courier New"/>
            <w:w w:val="100"/>
          </w:rPr>
          <w:t>1</w:t>
        </w:r>
        <w:r w:rsidR="0030457A">
          <w:rPr>
            <w:w w:val="100"/>
          </w:rPr>
          <w:t>{</w:t>
        </w:r>
        <w:r w:rsidR="0030457A">
          <w:rPr>
            <w:b/>
            <w:bCs/>
            <w:w w:val="100"/>
          </w:rPr>
          <w:t>Data</w:t>
        </w:r>
        <w:r w:rsidR="0030457A">
          <w:rPr>
            <w:w w:val="100"/>
          </w:rPr>
          <w:t>[</w:t>
        </w:r>
        <w:r w:rsidR="0030457A">
          <w:rPr>
            <w:i/>
            <w:iCs/>
            <w:w w:val="100"/>
          </w:rPr>
          <w:t>+HTC</w:t>
        </w:r>
        <w:r w:rsidR="0030457A">
          <w:rPr>
            <w:w w:val="100"/>
          </w:rPr>
          <w:t>]+</w:t>
        </w:r>
        <w:r w:rsidR="0030457A">
          <w:rPr>
            <w:i/>
            <w:iCs/>
            <w:w w:val="100"/>
          </w:rPr>
          <w:t>QoS+</w:t>
        </w:r>
        <w:r w:rsidR="0030457A">
          <w:rPr>
            <w:w w:val="100"/>
          </w:rPr>
          <w:t>(</w:t>
        </w:r>
        <w:r w:rsidR="0030457A">
          <w:rPr>
            <w:i/>
            <w:iCs/>
            <w:w w:val="100"/>
          </w:rPr>
          <w:t>no-ack</w:t>
        </w:r>
        <w:r w:rsidR="0030457A">
          <w:rPr>
            <w:w w:val="100"/>
          </w:rPr>
          <w:t>|</w:t>
        </w:r>
        <w:r w:rsidR="0030457A">
          <w:rPr>
            <w:i/>
            <w:iCs/>
            <w:w w:val="100"/>
          </w:rPr>
          <w:t>block-ack</w:t>
        </w:r>
        <w:r w:rsidR="0030457A">
          <w:rPr>
            <w:w w:val="100"/>
          </w:rPr>
          <w:t>)+</w:t>
        </w:r>
        <w:r w:rsidR="0030457A">
          <w:rPr>
            <w:i/>
            <w:iCs/>
            <w:w w:val="100"/>
          </w:rPr>
          <w:t>a-mpdu</w:t>
        </w:r>
        <w:r w:rsidR="0030457A">
          <w:rPr>
            <w:w w:val="100"/>
          </w:rPr>
          <w:t>}</w:t>
        </w:r>
      </w:ins>
    </w:p>
    <w:p w:rsidR="0030457A" w:rsidRDefault="0030457A" w:rsidP="0030457A">
      <w:pPr>
        <w:pStyle w:val="EBNFindent"/>
        <w:tabs>
          <w:tab w:val="clear" w:pos="2160"/>
          <w:tab w:val="left" w:pos="1420"/>
          <w:tab w:val="left" w:pos="2220"/>
          <w:tab w:val="left" w:pos="2960"/>
        </w:tabs>
        <w:ind w:left="1420" w:hanging="1420"/>
        <w:rPr>
          <w:ins w:id="68" w:author="Osama AboulMagd" w:date="2016-11-06T13:45:00Z"/>
          <w:i/>
          <w:iCs/>
          <w:w w:val="100"/>
        </w:rPr>
      </w:pPr>
      <w:ins w:id="69" w:author="Osama AboulMagd" w:date="2016-11-06T13:45:00Z">
        <w:r>
          <w:rPr>
            <w:w w:val="100"/>
          </w:rPr>
          <w:tab/>
        </w:r>
        <w:r>
          <w:rPr>
            <w:w w:val="100"/>
          </w:rPr>
          <w:tab/>
        </w:r>
        <w:r w:rsidR="00412B55">
          <w:rPr>
            <w:w w:val="100"/>
          </w:rPr>
          <w:tab/>
        </w:r>
        <w:r>
          <w:rPr>
            <w:w w:val="100"/>
          </w:rPr>
          <w:t xml:space="preserve">+ </w:t>
        </w:r>
        <w:r>
          <w:rPr>
            <w:i/>
            <w:iCs/>
            <w:w w:val="100"/>
          </w:rPr>
          <w:t>a-mpdu-end;</w:t>
        </w:r>
      </w:ins>
    </w:p>
    <w:p w:rsidR="00BE1A1A" w:rsidRPr="0030457A" w:rsidRDefault="0030457A" w:rsidP="0030457A">
      <w:pPr>
        <w:rPr>
          <w:bCs/>
          <w:sz w:val="20"/>
        </w:rPr>
      </w:pPr>
      <w:ins w:id="70" w:author="Osama AboulMagd" w:date="2016-11-06T13:45:00Z">
        <w:r>
          <w:tab/>
        </w:r>
        <w:r w:rsidR="00412B55">
          <w:tab/>
        </w:r>
        <w:r>
          <w:t>[+</w:t>
        </w:r>
        <w:r>
          <w:rPr>
            <w:i/>
            <w:iCs/>
          </w:rPr>
          <w:t xml:space="preserve">mu-user-respond </w:t>
        </w:r>
        <w:r>
          <w:t>other-users];</w:t>
        </w:r>
        <w:r w:rsidRPr="00E84E3E">
          <w:rPr>
            <w:bCs/>
            <w:vanish/>
            <w:sz w:val="20"/>
          </w:rPr>
          <w:t xml:space="preserve"> </w:t>
        </w:r>
      </w:ins>
      <w:ins w:id="71" w:author="Osama AboulMagd" w:date="2016-11-03T10:23:00Z">
        <w:r w:rsidR="00E84E3E" w:rsidRPr="00E84E3E">
          <w:rPr>
            <w:bCs/>
            <w:vanish/>
            <w:sz w:val="20"/>
          </w:rPr>
          <w:t>(#2069)</w:t>
        </w:r>
      </w:ins>
      <w:ins w:id="72" w:author="Osama AboulMagd" w:date="2016-11-06T13:43:00Z">
        <w:r>
          <w:rPr>
            <w:bCs/>
            <w:vanish/>
            <w:sz w:val="20"/>
          </w:rPr>
          <w:t>)))</w:t>
        </w:r>
      </w:ins>
    </w:p>
    <w:p w:rsidR="00F06EF9" w:rsidRDefault="00F06EF9"/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 w:rsidSect="008224FF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568" w:rsidRDefault="00C81568">
      <w:r>
        <w:separator/>
      </w:r>
    </w:p>
  </w:endnote>
  <w:endnote w:type="continuationSeparator" w:id="0">
    <w:p w:rsidR="00C81568" w:rsidRDefault="00C8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charset w:val="00"/>
    <w:family w:val="auto"/>
    <w:pitch w:val="default"/>
    <w:sig w:usb0="00000001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C8156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06EF9">
      <w:t>Submission</w:t>
    </w:r>
    <w:r>
      <w:fldChar w:fldCharType="end"/>
    </w:r>
    <w:r w:rsidR="0029020B">
      <w:tab/>
      <w:t xml:space="preserve">page </w:t>
    </w:r>
    <w:r w:rsidR="008224FF">
      <w:fldChar w:fldCharType="begin"/>
    </w:r>
    <w:r w:rsidR="0029020B">
      <w:instrText xml:space="preserve">page </w:instrText>
    </w:r>
    <w:r w:rsidR="008224FF">
      <w:fldChar w:fldCharType="separate"/>
    </w:r>
    <w:r w:rsidR="00B916DD">
      <w:rPr>
        <w:noProof/>
      </w:rPr>
      <w:t>3</w:t>
    </w:r>
    <w:r w:rsidR="008224FF">
      <w:fldChar w:fldCharType="end"/>
    </w:r>
    <w:r w:rsidR="0029020B">
      <w:tab/>
    </w:r>
    <w:r w:rsidR="008224FF">
      <w:fldChar w:fldCharType="begin"/>
    </w:r>
    <w:r w:rsidR="003A0FE5">
      <w:instrText xml:space="preserve"> COMMENTS  \* MERGEFORMAT </w:instrText>
    </w:r>
    <w:r w:rsidR="008224FF">
      <w:fldChar w:fldCharType="separate"/>
    </w:r>
    <w:r w:rsidR="0030457A">
      <w:t>Osama Aboul-Magd, Huawei Technologies</w:t>
    </w:r>
    <w:r w:rsidR="008224FF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568" w:rsidRDefault="00C81568">
      <w:r>
        <w:separator/>
      </w:r>
    </w:p>
  </w:footnote>
  <w:footnote w:type="continuationSeparator" w:id="0">
    <w:p w:rsidR="00C81568" w:rsidRDefault="00C81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8224F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 w:rsidR="003A0FE5">
      <w:instrText xml:space="preserve"> KEYWORDS  \* MERGEFORMAT </w:instrText>
    </w:r>
    <w:r>
      <w:fldChar w:fldCharType="separate"/>
    </w:r>
    <w:r w:rsidR="0030457A">
      <w:t>November</w:t>
    </w:r>
    <w:r w:rsidR="00F06EF9">
      <w:t xml:space="preserve"> </w:t>
    </w:r>
    <w:r w:rsidR="0030457A">
      <w:t>2016</w:t>
    </w:r>
    <w:r>
      <w:fldChar w:fldCharType="end"/>
    </w:r>
    <w:r w:rsidR="0029020B">
      <w:tab/>
    </w:r>
    <w:r w:rsidR="0029020B">
      <w:tab/>
    </w:r>
    <w:r w:rsidR="00C81568">
      <w:fldChar w:fldCharType="begin"/>
    </w:r>
    <w:r w:rsidR="00C81568">
      <w:instrText xml:space="preserve"> TITLE  \* MERGEFORMAT </w:instrText>
    </w:r>
    <w:r w:rsidR="00C81568">
      <w:fldChar w:fldCharType="separate"/>
    </w:r>
    <w:r w:rsidR="0030457A">
      <w:t>doc.: IEEE 802.11-16</w:t>
    </w:r>
    <w:r w:rsidR="00F06EF9">
      <w:t>/</w:t>
    </w:r>
    <w:r w:rsidR="009F3884">
      <w:t>1431</w:t>
    </w:r>
    <w:r w:rsidR="00F06EF9">
      <w:t>r</w:t>
    </w:r>
    <w:r w:rsidR="00C81568">
      <w:fldChar w:fldCharType="end"/>
    </w:r>
    <w:r w:rsidR="00B916DD">
      <w:t>1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ama AboulMagd">
    <w15:presenceInfo w15:providerId="AD" w15:userId="S-1-5-21-147214757-305610072-1517763936-1262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F9"/>
    <w:rsid w:val="000E67FC"/>
    <w:rsid w:val="001B023A"/>
    <w:rsid w:val="001D723B"/>
    <w:rsid w:val="0029020B"/>
    <w:rsid w:val="002D44BE"/>
    <w:rsid w:val="0030457A"/>
    <w:rsid w:val="003A0FE5"/>
    <w:rsid w:val="00412B55"/>
    <w:rsid w:val="00442037"/>
    <w:rsid w:val="004B064B"/>
    <w:rsid w:val="0062440B"/>
    <w:rsid w:val="006C0727"/>
    <w:rsid w:val="006E145F"/>
    <w:rsid w:val="00770572"/>
    <w:rsid w:val="008224FF"/>
    <w:rsid w:val="009667DE"/>
    <w:rsid w:val="009F2FBC"/>
    <w:rsid w:val="009F3884"/>
    <w:rsid w:val="00A27A82"/>
    <w:rsid w:val="00A66F47"/>
    <w:rsid w:val="00AA427C"/>
    <w:rsid w:val="00B65928"/>
    <w:rsid w:val="00B916DD"/>
    <w:rsid w:val="00BE1A1A"/>
    <w:rsid w:val="00BE68C2"/>
    <w:rsid w:val="00C32D30"/>
    <w:rsid w:val="00C81568"/>
    <w:rsid w:val="00CA09B2"/>
    <w:rsid w:val="00DC5A7B"/>
    <w:rsid w:val="00DF4C60"/>
    <w:rsid w:val="00E84E3E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C7A588-ED9D-48CB-AD46-4BD0FBB7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4F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8224F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224F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224F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224F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224F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224FF"/>
    <w:pPr>
      <w:jc w:val="center"/>
    </w:pPr>
    <w:rPr>
      <w:b/>
      <w:sz w:val="28"/>
    </w:rPr>
  </w:style>
  <w:style w:type="paragraph" w:customStyle="1" w:styleId="T2">
    <w:name w:val="T2"/>
    <w:basedOn w:val="T1"/>
    <w:rsid w:val="008224FF"/>
    <w:pPr>
      <w:spacing w:after="240"/>
      <w:ind w:left="720" w:right="720"/>
    </w:pPr>
  </w:style>
  <w:style w:type="paragraph" w:customStyle="1" w:styleId="T3">
    <w:name w:val="T3"/>
    <w:basedOn w:val="T1"/>
    <w:rsid w:val="008224F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224FF"/>
    <w:pPr>
      <w:ind w:left="720" w:hanging="720"/>
    </w:pPr>
  </w:style>
  <w:style w:type="character" w:styleId="Hyperlink">
    <w:name w:val="Hyperlink"/>
    <w:rsid w:val="008224F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A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1A1A"/>
    <w:rPr>
      <w:rFonts w:ascii="Segoe UI" w:hAnsi="Segoe UI" w:cs="Segoe UI"/>
      <w:sz w:val="18"/>
      <w:szCs w:val="18"/>
      <w:lang w:val="en-GB"/>
    </w:rPr>
  </w:style>
  <w:style w:type="paragraph" w:customStyle="1" w:styleId="EBNFindent">
    <w:name w:val="EBNF indent"/>
    <w:uiPriority w:val="99"/>
    <w:rsid w:val="0030457A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  <w:ind w:left="2160" w:hanging="2160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ama.aboulmagd@huawei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0903653\Deskto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o00903653</dc:creator>
  <cp:keywords>Month Year</cp:keywords>
  <dc:description>John Doe, Some Company</dc:description>
  <cp:lastModifiedBy>Osama AboulMagd</cp:lastModifiedBy>
  <cp:revision>2</cp:revision>
  <cp:lastPrinted>2016-11-03T14:25:00Z</cp:lastPrinted>
  <dcterms:created xsi:type="dcterms:W3CDTF">2016-11-10T10:59:00Z</dcterms:created>
  <dcterms:modified xsi:type="dcterms:W3CDTF">2016-11-10T10:59:00Z</dcterms:modified>
</cp:coreProperties>
</file>