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AD4A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A02B03">
            <w:pPr>
              <w:pStyle w:val="T2"/>
            </w:pPr>
            <w:r>
              <w:rPr>
                <w:lang w:eastAsia="ko-KR"/>
              </w:rPr>
              <w:t>11ax D0.</w:t>
            </w:r>
            <w:r w:rsidR="00A02B03">
              <w:rPr>
                <w:lang w:eastAsia="ko-KR"/>
              </w:rPr>
              <w:t>5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B0367">
              <w:rPr>
                <w:lang w:eastAsia="ko-KR"/>
              </w:rPr>
              <w:t>, 26.3.1</w:t>
            </w:r>
            <w:r w:rsidR="008E7284">
              <w:rPr>
                <w:lang w:eastAsia="ko-KR"/>
              </w:rPr>
              <w:t>8</w:t>
            </w:r>
            <w:r w:rsidR="00CB0367">
              <w:rPr>
                <w:lang w:eastAsia="ko-KR"/>
              </w:rPr>
              <w:t>, 26.3.1</w:t>
            </w:r>
            <w:r w:rsidR="008E7284">
              <w:rPr>
                <w:lang w:eastAsia="ko-KR"/>
              </w:rPr>
              <w:t>9</w:t>
            </w:r>
          </w:p>
        </w:tc>
      </w:tr>
      <w:tr w:rsidR="00C723BC" w:rsidRPr="00183F4C" w:rsidTr="00AD4A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4AF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AD4AF9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AF9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:rsidTr="00AD4A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AD4AF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AD4AF9">
        <w:trPr>
          <w:trHeight w:val="359"/>
          <w:jc w:val="center"/>
        </w:trPr>
        <w:tc>
          <w:tcPr>
            <w:tcW w:w="1548" w:type="dxa"/>
            <w:vAlign w:val="center"/>
          </w:tcPr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7C5501">
                              <w:rPr>
                                <w:lang w:eastAsia="ko-KR"/>
                              </w:rPr>
                              <w:t>, 26.3.1</w:t>
                            </w:r>
                            <w:r w:rsidR="008E7284">
                              <w:rPr>
                                <w:lang w:eastAsia="ko-KR"/>
                              </w:rPr>
                              <w:t>8</w:t>
                            </w:r>
                            <w:r w:rsidR="007C5501">
                              <w:rPr>
                                <w:lang w:eastAsia="ko-KR"/>
                              </w:rPr>
                              <w:t>, 26.3.1</w:t>
                            </w:r>
                            <w:r w:rsidR="008E7284">
                              <w:rPr>
                                <w:lang w:eastAsia="ko-KR"/>
                              </w:rPr>
                              <w:t>9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</w:t>
                            </w:r>
                            <w:r w:rsidR="00264615">
                              <w:rPr>
                                <w:lang w:eastAsia="ko-KR"/>
                              </w:rPr>
                              <w:t>5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C5501">
                              <w:t>1116, 2350, 2460, 2461, 1038, 2147, 275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7C5501">
                        <w:rPr>
                          <w:lang w:eastAsia="ko-KR"/>
                        </w:rPr>
                        <w:t>, 26.3.1</w:t>
                      </w:r>
                      <w:r w:rsidR="008E7284">
                        <w:rPr>
                          <w:lang w:eastAsia="ko-KR"/>
                        </w:rPr>
                        <w:t>8</w:t>
                      </w:r>
                      <w:r w:rsidR="007C5501">
                        <w:rPr>
                          <w:lang w:eastAsia="ko-KR"/>
                        </w:rPr>
                        <w:t>, 26.3.1</w:t>
                      </w:r>
                      <w:r w:rsidR="008E7284">
                        <w:rPr>
                          <w:lang w:eastAsia="ko-KR"/>
                        </w:rPr>
                        <w:t>9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</w:t>
                      </w:r>
                      <w:r w:rsidR="00264615">
                        <w:rPr>
                          <w:lang w:eastAsia="ko-KR"/>
                        </w:rPr>
                        <w:t>5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 w:rsidR="007C5501">
                        <w:t>1116, 2350, 2460, 2461, 1038, 2147, 275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</w:t>
      </w:r>
      <w:r w:rsidR="00A02B03">
        <w:rPr>
          <w:lang w:eastAsia="ko-KR"/>
        </w:rPr>
        <w:t>5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</w:t>
      </w:r>
      <w:r w:rsidR="00A02B03">
        <w:rPr>
          <w:b/>
          <w:bCs/>
          <w:i/>
          <w:iCs/>
          <w:lang w:eastAsia="ko-KR"/>
        </w:rPr>
        <w:t>5</w:t>
      </w:r>
      <w:bookmarkStart w:id="0" w:name="_GoBack"/>
      <w:bookmarkEnd w:id="0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7C5501" w:rsidRDefault="007C5501" w:rsidP="005A4504">
      <w:pPr>
        <w:rPr>
          <w:sz w:val="20"/>
          <w:lang w:val="en-US" w:eastAsia="ko-KR"/>
        </w:rPr>
      </w:pPr>
      <w:r>
        <w:rPr>
          <w:szCs w:val="22"/>
          <w:lang w:eastAsia="ko-KR"/>
        </w:rPr>
        <w:fldChar w:fldCharType="begin"/>
      </w:r>
      <w:r>
        <w:rPr>
          <w:szCs w:val="22"/>
          <w:lang w:eastAsia="ko-KR"/>
        </w:rPr>
        <w:instrText xml:space="preserve"> LINK </w:instrText>
      </w:r>
      <w:r w:rsidR="00A02B03">
        <w:rPr>
          <w:szCs w:val="22"/>
          <w:lang w:eastAsia="ko-KR"/>
        </w:rPr>
        <w:instrText xml:space="preserve">Excel.Sheet.12 "C:\\Users\\xchen3\\Downloads\\Copy of Copy of 11-16-PHY-left-CIDs_xchen_v1.xlsx" Qinghua!R1:R8 </w:instrText>
      </w:r>
      <w:r>
        <w:rPr>
          <w:szCs w:val="22"/>
          <w:lang w:eastAsia="ko-KR"/>
        </w:rPr>
        <w:instrText xml:space="preserve">\a \f 5 \h  \* MERGEFORMAT </w:instrText>
      </w:r>
      <w:r>
        <w:rPr>
          <w:szCs w:val="22"/>
          <w:lang w:eastAsia="ko-KR"/>
        </w:rPr>
        <w:fldChar w:fldCharType="separate"/>
      </w:r>
    </w:p>
    <w:tbl>
      <w:tblPr>
        <w:tblStyle w:val="TableGrid"/>
        <w:tblW w:w="10098" w:type="dxa"/>
        <w:tblInd w:w="-725" w:type="dxa"/>
        <w:tblLook w:val="04A0" w:firstRow="1" w:lastRow="0" w:firstColumn="1" w:lastColumn="0" w:noHBand="0" w:noVBand="1"/>
      </w:tblPr>
      <w:tblGrid>
        <w:gridCol w:w="764"/>
        <w:gridCol w:w="736"/>
        <w:gridCol w:w="648"/>
        <w:gridCol w:w="656"/>
        <w:gridCol w:w="254"/>
        <w:gridCol w:w="656"/>
        <w:gridCol w:w="1851"/>
        <w:gridCol w:w="634"/>
        <w:gridCol w:w="1851"/>
        <w:gridCol w:w="644"/>
        <w:gridCol w:w="1404"/>
      </w:tblGrid>
      <w:tr w:rsidR="007C5501" w:rsidRPr="007C5501" w:rsidTr="00A11B7E">
        <w:trPr>
          <w:gridBefore w:val="1"/>
          <w:wBefore w:w="764" w:type="dxa"/>
          <w:trHeight w:val="792"/>
        </w:trPr>
        <w:tc>
          <w:tcPr>
            <w:tcW w:w="736" w:type="dxa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CID</w:t>
            </w:r>
          </w:p>
        </w:tc>
        <w:tc>
          <w:tcPr>
            <w:tcW w:w="1304" w:type="dxa"/>
            <w:gridSpan w:val="2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Clause Number(C)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495" w:type="dxa"/>
            <w:gridSpan w:val="2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1404" w:type="dxa"/>
            <w:hideMark/>
          </w:tcPr>
          <w:p w:rsidR="007C5501" w:rsidRPr="007C5501" w:rsidRDefault="007C5501">
            <w:pPr>
              <w:rPr>
                <w:b/>
                <w:bCs/>
                <w:szCs w:val="22"/>
                <w:lang w:eastAsia="ko-KR"/>
              </w:rPr>
            </w:pPr>
            <w:r w:rsidRPr="007C5501">
              <w:rPr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7C5501" w:rsidRPr="007C5501" w:rsidTr="00A11B7E">
        <w:trPr>
          <w:gridBefore w:val="1"/>
          <w:wBefore w:w="764" w:type="dxa"/>
          <w:trHeight w:val="2304"/>
        </w:trPr>
        <w:tc>
          <w:tcPr>
            <w:tcW w:w="736" w:type="dxa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1116</w:t>
            </w:r>
          </w:p>
        </w:tc>
        <w:tc>
          <w:tcPr>
            <w:tcW w:w="1304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26.3.15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158.32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 xml:space="preserve">Receive procedure for 11ax should be mentioned because it will be changed in accordance with some new </w:t>
            </w:r>
            <w:proofErr w:type="spellStart"/>
            <w:r w:rsidRPr="007C5501">
              <w:rPr>
                <w:szCs w:val="22"/>
                <w:lang w:eastAsia="ko-KR"/>
              </w:rPr>
              <w:t>mechanizms</w:t>
            </w:r>
            <w:proofErr w:type="spellEnd"/>
            <w:r w:rsidRPr="007C5501">
              <w:rPr>
                <w:szCs w:val="22"/>
                <w:lang w:eastAsia="ko-KR"/>
              </w:rPr>
              <w:t xml:space="preserve"> such as BSS </w:t>
            </w:r>
            <w:proofErr w:type="spellStart"/>
            <w:r w:rsidRPr="007C5501">
              <w:rPr>
                <w:szCs w:val="22"/>
                <w:lang w:eastAsia="ko-KR"/>
              </w:rPr>
              <w:t>color</w:t>
            </w:r>
            <w:proofErr w:type="spellEnd"/>
            <w:r w:rsidRPr="007C5501">
              <w:rPr>
                <w:szCs w:val="22"/>
                <w:lang w:eastAsia="ko-KR"/>
              </w:rPr>
              <w:t xml:space="preserve"> and Rx sensitivity control.</w:t>
            </w:r>
          </w:p>
        </w:tc>
        <w:tc>
          <w:tcPr>
            <w:tcW w:w="249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 xml:space="preserve">Modified receive procedure taking into account some related </w:t>
            </w:r>
            <w:proofErr w:type="spellStart"/>
            <w:r w:rsidRPr="007C5501">
              <w:rPr>
                <w:szCs w:val="22"/>
                <w:lang w:eastAsia="ko-KR"/>
              </w:rPr>
              <w:t>mechanizms</w:t>
            </w:r>
            <w:proofErr w:type="spellEnd"/>
            <w:r w:rsidRPr="007C5501">
              <w:rPr>
                <w:szCs w:val="22"/>
                <w:lang w:eastAsia="ko-KR"/>
              </w:rPr>
              <w:t xml:space="preserve"> in 11ax should be mentioned.</w:t>
            </w:r>
          </w:p>
        </w:tc>
        <w:tc>
          <w:tcPr>
            <w:tcW w:w="1404" w:type="dxa"/>
            <w:hideMark/>
          </w:tcPr>
          <w:p w:rsidR="007C5501" w:rsidRPr="007C5501" w:rsidRDefault="00A11B7E" w:rsidP="00264615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 xml:space="preserve">Revised. </w:t>
            </w:r>
            <w:r w:rsidRPr="00A11B7E">
              <w:rPr>
                <w:szCs w:val="22"/>
                <w:lang w:eastAsia="ko-KR"/>
              </w:rPr>
              <w:t>The resolution of this CID has been reflected in D0.</w:t>
            </w:r>
            <w:r w:rsidR="00264615">
              <w:rPr>
                <w:szCs w:val="22"/>
                <w:lang w:eastAsia="ko-KR"/>
              </w:rPr>
              <w:t>5</w:t>
            </w:r>
            <w:r w:rsidRPr="00A11B7E">
              <w:rPr>
                <w:szCs w:val="22"/>
                <w:lang w:eastAsia="ko-KR"/>
              </w:rPr>
              <w:t>, refer to the resolution to CID</w:t>
            </w:r>
            <w:r w:rsidR="007C5501" w:rsidRPr="007C5501">
              <w:rPr>
                <w:szCs w:val="22"/>
                <w:lang w:eastAsia="ko-KR"/>
              </w:rPr>
              <w:t xml:space="preserve"> 494.</w:t>
            </w:r>
          </w:p>
        </w:tc>
      </w:tr>
      <w:tr w:rsidR="007C5501" w:rsidRPr="007C5501" w:rsidTr="00A11B7E">
        <w:trPr>
          <w:gridBefore w:val="1"/>
          <w:wBefore w:w="764" w:type="dxa"/>
          <w:trHeight w:val="2304"/>
        </w:trPr>
        <w:tc>
          <w:tcPr>
            <w:tcW w:w="736" w:type="dxa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2350</w:t>
            </w:r>
          </w:p>
        </w:tc>
        <w:tc>
          <w:tcPr>
            <w:tcW w:w="1304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26.3.15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158.32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 xml:space="preserve">Receive procedure for 11ax should be mentioned because it will be changed in accordance with some new </w:t>
            </w:r>
            <w:proofErr w:type="spellStart"/>
            <w:r w:rsidRPr="007C5501">
              <w:rPr>
                <w:szCs w:val="22"/>
                <w:lang w:eastAsia="ko-KR"/>
              </w:rPr>
              <w:t>mechanizms</w:t>
            </w:r>
            <w:proofErr w:type="spellEnd"/>
            <w:r w:rsidRPr="007C5501">
              <w:rPr>
                <w:szCs w:val="22"/>
                <w:lang w:eastAsia="ko-KR"/>
              </w:rPr>
              <w:t xml:space="preserve"> such as BSS </w:t>
            </w:r>
            <w:proofErr w:type="spellStart"/>
            <w:r w:rsidRPr="007C5501">
              <w:rPr>
                <w:szCs w:val="22"/>
                <w:lang w:eastAsia="ko-KR"/>
              </w:rPr>
              <w:t>color</w:t>
            </w:r>
            <w:proofErr w:type="spellEnd"/>
            <w:r w:rsidRPr="007C5501">
              <w:rPr>
                <w:szCs w:val="22"/>
                <w:lang w:eastAsia="ko-KR"/>
              </w:rPr>
              <w:t xml:space="preserve"> and Rx sensitivity control.</w:t>
            </w:r>
          </w:p>
        </w:tc>
        <w:tc>
          <w:tcPr>
            <w:tcW w:w="249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 xml:space="preserve">Modified receive procedure taking into account some related </w:t>
            </w:r>
            <w:proofErr w:type="spellStart"/>
            <w:r w:rsidRPr="007C5501">
              <w:rPr>
                <w:szCs w:val="22"/>
                <w:lang w:eastAsia="ko-KR"/>
              </w:rPr>
              <w:t>mechanizms</w:t>
            </w:r>
            <w:proofErr w:type="spellEnd"/>
            <w:r w:rsidRPr="007C5501">
              <w:rPr>
                <w:szCs w:val="22"/>
                <w:lang w:eastAsia="ko-KR"/>
              </w:rPr>
              <w:t xml:space="preserve"> in 11ax should be mentioned.</w:t>
            </w:r>
          </w:p>
        </w:tc>
        <w:tc>
          <w:tcPr>
            <w:tcW w:w="1404" w:type="dxa"/>
            <w:hideMark/>
          </w:tcPr>
          <w:p w:rsidR="007C5501" w:rsidRPr="007C5501" w:rsidRDefault="00A11B7E" w:rsidP="00264615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 xml:space="preserve">Revised. </w:t>
            </w:r>
            <w:r w:rsidRPr="00A11B7E">
              <w:rPr>
                <w:szCs w:val="22"/>
                <w:lang w:eastAsia="ko-KR"/>
              </w:rPr>
              <w:t>The resolution of this CID has been reflected in D0.</w:t>
            </w:r>
            <w:r w:rsidR="00264615">
              <w:rPr>
                <w:szCs w:val="22"/>
                <w:lang w:eastAsia="ko-KR"/>
              </w:rPr>
              <w:t>5</w:t>
            </w:r>
            <w:r w:rsidRPr="00A11B7E">
              <w:rPr>
                <w:szCs w:val="22"/>
                <w:lang w:eastAsia="ko-KR"/>
              </w:rPr>
              <w:t>, refer to the resolution to CID</w:t>
            </w:r>
            <w:r w:rsidR="007C5501" w:rsidRPr="007C5501">
              <w:rPr>
                <w:szCs w:val="22"/>
                <w:lang w:eastAsia="ko-KR"/>
              </w:rPr>
              <w:t xml:space="preserve"> 494.</w:t>
            </w:r>
          </w:p>
        </w:tc>
      </w:tr>
      <w:tr w:rsidR="007C5501" w:rsidRPr="007C5501" w:rsidTr="00A11B7E">
        <w:trPr>
          <w:gridBefore w:val="1"/>
          <w:wBefore w:w="764" w:type="dxa"/>
          <w:trHeight w:val="2304"/>
        </w:trPr>
        <w:tc>
          <w:tcPr>
            <w:tcW w:w="736" w:type="dxa"/>
            <w:hideMark/>
          </w:tcPr>
          <w:p w:rsidR="007C5501" w:rsidRPr="007C5501" w:rsidRDefault="007C5501" w:rsidP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2460</w:t>
            </w:r>
          </w:p>
        </w:tc>
        <w:tc>
          <w:tcPr>
            <w:tcW w:w="1304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26.3.14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158.30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PHY transmit state machine is missing.</w:t>
            </w:r>
          </w:p>
        </w:tc>
        <w:tc>
          <w:tcPr>
            <w:tcW w:w="2495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As per comment</w:t>
            </w:r>
          </w:p>
        </w:tc>
        <w:tc>
          <w:tcPr>
            <w:tcW w:w="1404" w:type="dxa"/>
            <w:hideMark/>
          </w:tcPr>
          <w:p w:rsidR="007C5501" w:rsidRPr="007C5501" w:rsidRDefault="00A11B7E" w:rsidP="00264615">
            <w:pPr>
              <w:ind w:left="80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 xml:space="preserve">Revised. </w:t>
            </w:r>
            <w:r w:rsidRPr="00A11B7E">
              <w:rPr>
                <w:szCs w:val="22"/>
                <w:lang w:eastAsia="ko-KR"/>
              </w:rPr>
              <w:t>The resolution of this CID has been reflected in D0.</w:t>
            </w:r>
            <w:r w:rsidR="00264615">
              <w:rPr>
                <w:szCs w:val="22"/>
                <w:lang w:eastAsia="ko-KR"/>
              </w:rPr>
              <w:t>5</w:t>
            </w:r>
            <w:r w:rsidRPr="00A11B7E">
              <w:rPr>
                <w:szCs w:val="22"/>
                <w:lang w:eastAsia="ko-KR"/>
              </w:rPr>
              <w:t>, refer to the resolution to CID</w:t>
            </w:r>
            <w:r w:rsidR="007C5501" w:rsidRPr="007C5501">
              <w:rPr>
                <w:szCs w:val="22"/>
                <w:lang w:eastAsia="ko-KR"/>
              </w:rPr>
              <w:t xml:space="preserve"> 493.</w:t>
            </w:r>
          </w:p>
        </w:tc>
      </w:tr>
      <w:tr w:rsidR="007C5501" w:rsidRPr="007C5501" w:rsidTr="00CB0367">
        <w:trPr>
          <w:trHeight w:val="2304"/>
        </w:trPr>
        <w:tc>
          <w:tcPr>
            <w:tcW w:w="764" w:type="dxa"/>
            <w:hideMark/>
          </w:tcPr>
          <w:p w:rsidR="007C5501" w:rsidRPr="007C5501" w:rsidRDefault="007C5501" w:rsidP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lastRenderedPageBreak/>
              <w:t>2461</w:t>
            </w:r>
          </w:p>
        </w:tc>
        <w:tc>
          <w:tcPr>
            <w:tcW w:w="1384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26.3.14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158.32</w:t>
            </w:r>
          </w:p>
        </w:tc>
        <w:tc>
          <w:tcPr>
            <w:tcW w:w="2507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PHY receive state machine is missing.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ind w:left="80"/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As per comment</w:t>
            </w:r>
          </w:p>
        </w:tc>
        <w:tc>
          <w:tcPr>
            <w:tcW w:w="2048" w:type="dxa"/>
            <w:gridSpan w:val="2"/>
            <w:hideMark/>
          </w:tcPr>
          <w:p w:rsidR="007C5501" w:rsidRPr="007C5501" w:rsidRDefault="00A11B7E" w:rsidP="00264615">
            <w:pPr>
              <w:ind w:left="80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 xml:space="preserve">Revised. </w:t>
            </w:r>
            <w:r w:rsidRPr="00A11B7E">
              <w:rPr>
                <w:szCs w:val="22"/>
                <w:lang w:eastAsia="ko-KR"/>
              </w:rPr>
              <w:t>The resolution of this CID has been reflected in D0.</w:t>
            </w:r>
            <w:r w:rsidR="00264615">
              <w:rPr>
                <w:szCs w:val="22"/>
                <w:lang w:eastAsia="ko-KR"/>
              </w:rPr>
              <w:t>5</w:t>
            </w:r>
            <w:r w:rsidRPr="00A11B7E">
              <w:rPr>
                <w:szCs w:val="22"/>
                <w:lang w:eastAsia="ko-KR"/>
              </w:rPr>
              <w:t>, refer to the resolution to CID</w:t>
            </w:r>
            <w:r w:rsidR="007C5501" w:rsidRPr="007C5501">
              <w:rPr>
                <w:szCs w:val="22"/>
                <w:lang w:eastAsia="ko-KR"/>
              </w:rPr>
              <w:t xml:space="preserve"> 494.</w:t>
            </w:r>
          </w:p>
        </w:tc>
      </w:tr>
      <w:tr w:rsidR="007C5501" w:rsidRPr="007C5501" w:rsidTr="00CB0367">
        <w:trPr>
          <w:trHeight w:val="2304"/>
        </w:trPr>
        <w:tc>
          <w:tcPr>
            <w:tcW w:w="764" w:type="dxa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1038</w:t>
            </w:r>
          </w:p>
        </w:tc>
        <w:tc>
          <w:tcPr>
            <w:tcW w:w="1384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26.3.3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77.14</w:t>
            </w:r>
          </w:p>
        </w:tc>
        <w:tc>
          <w:tcPr>
            <w:tcW w:w="2507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in figure 26-7, NSTS=2, but it has more than 3 parallel lines for STS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 xml:space="preserve">delete the </w:t>
            </w:r>
            <w:proofErr w:type="spellStart"/>
            <w:r w:rsidRPr="007C5501">
              <w:rPr>
                <w:szCs w:val="22"/>
                <w:lang w:eastAsia="ko-KR"/>
              </w:rPr>
              <w:t>redundent</w:t>
            </w:r>
            <w:proofErr w:type="spellEnd"/>
            <w:r w:rsidRPr="007C5501">
              <w:rPr>
                <w:szCs w:val="22"/>
                <w:lang w:eastAsia="ko-KR"/>
              </w:rPr>
              <w:t xml:space="preserve"> lines</w:t>
            </w:r>
          </w:p>
        </w:tc>
        <w:tc>
          <w:tcPr>
            <w:tcW w:w="2048" w:type="dxa"/>
            <w:gridSpan w:val="2"/>
            <w:hideMark/>
          </w:tcPr>
          <w:p w:rsidR="007C5501" w:rsidRPr="007C5501" w:rsidRDefault="00A11B7E" w:rsidP="00264615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 xml:space="preserve">Revised. </w:t>
            </w:r>
            <w:r w:rsidRPr="00A11B7E">
              <w:rPr>
                <w:szCs w:val="22"/>
                <w:lang w:eastAsia="ko-KR"/>
              </w:rPr>
              <w:t>The resolution of this CID has been reflected in D0.</w:t>
            </w:r>
            <w:r w:rsidR="00264615">
              <w:rPr>
                <w:szCs w:val="22"/>
                <w:lang w:eastAsia="ko-KR"/>
              </w:rPr>
              <w:t>5</w:t>
            </w:r>
            <w:r w:rsidRPr="00A11B7E">
              <w:rPr>
                <w:szCs w:val="22"/>
                <w:lang w:eastAsia="ko-KR"/>
              </w:rPr>
              <w:t>, refer to the resolution to CID</w:t>
            </w:r>
            <w:r w:rsidR="007C5501" w:rsidRPr="007C5501">
              <w:rPr>
                <w:szCs w:val="22"/>
                <w:lang w:eastAsia="ko-KR"/>
              </w:rPr>
              <w:t xml:space="preserve"> 2360.</w:t>
            </w:r>
          </w:p>
        </w:tc>
      </w:tr>
      <w:tr w:rsidR="007C5501" w:rsidRPr="007C5501" w:rsidTr="00CB0367">
        <w:trPr>
          <w:trHeight w:val="1056"/>
        </w:trPr>
        <w:tc>
          <w:tcPr>
            <w:tcW w:w="764" w:type="dxa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2147</w:t>
            </w:r>
          </w:p>
        </w:tc>
        <w:tc>
          <w:tcPr>
            <w:tcW w:w="1384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26.3.3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77.50</w:t>
            </w:r>
          </w:p>
        </w:tc>
        <w:tc>
          <w:tcPr>
            <w:tcW w:w="2507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Post-FEC padding block is missing in Fig 26-8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Add block</w:t>
            </w:r>
          </w:p>
        </w:tc>
        <w:tc>
          <w:tcPr>
            <w:tcW w:w="2048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Reject</w:t>
            </w:r>
            <w:r w:rsidR="00A11B7E">
              <w:rPr>
                <w:szCs w:val="22"/>
                <w:lang w:eastAsia="ko-KR"/>
              </w:rPr>
              <w:t>ed</w:t>
            </w:r>
            <w:r w:rsidRPr="007C5501">
              <w:rPr>
                <w:szCs w:val="22"/>
                <w:lang w:eastAsia="ko-KR"/>
              </w:rPr>
              <w:t>. Post-FEC is not applied to HE-SIGB</w:t>
            </w:r>
          </w:p>
        </w:tc>
      </w:tr>
      <w:tr w:rsidR="007C5501" w:rsidRPr="007C5501" w:rsidTr="00CB0367">
        <w:trPr>
          <w:trHeight w:val="1320"/>
        </w:trPr>
        <w:tc>
          <w:tcPr>
            <w:tcW w:w="764" w:type="dxa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275</w:t>
            </w:r>
          </w:p>
        </w:tc>
        <w:tc>
          <w:tcPr>
            <w:tcW w:w="1384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26.3.3</w:t>
            </w:r>
          </w:p>
        </w:tc>
        <w:tc>
          <w:tcPr>
            <w:tcW w:w="910" w:type="dxa"/>
            <w:gridSpan w:val="2"/>
            <w:hideMark/>
          </w:tcPr>
          <w:p w:rsidR="007C5501" w:rsidRPr="007C5501" w:rsidRDefault="007C5501" w:rsidP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77.17</w:t>
            </w:r>
          </w:p>
        </w:tc>
        <w:tc>
          <w:tcPr>
            <w:tcW w:w="2507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Please use consistent naming convention for quoting P matrix in block of "Multiply by 1st column of P" in Figure 26-7</w:t>
            </w:r>
          </w:p>
        </w:tc>
        <w:tc>
          <w:tcPr>
            <w:tcW w:w="2485" w:type="dxa"/>
            <w:gridSpan w:val="2"/>
            <w:hideMark/>
          </w:tcPr>
          <w:p w:rsidR="007C5501" w:rsidRPr="007C5501" w:rsidRDefault="007C5501">
            <w:pPr>
              <w:rPr>
                <w:szCs w:val="22"/>
                <w:lang w:eastAsia="ko-KR"/>
              </w:rPr>
            </w:pPr>
            <w:r w:rsidRPr="007C5501">
              <w:rPr>
                <w:szCs w:val="22"/>
                <w:lang w:eastAsia="ko-KR"/>
              </w:rPr>
              <w:t>suggest to use "PHE-LTF"" always, as used in HE-LTF description section</w:t>
            </w:r>
          </w:p>
        </w:tc>
        <w:tc>
          <w:tcPr>
            <w:tcW w:w="2048" w:type="dxa"/>
            <w:gridSpan w:val="2"/>
            <w:hideMark/>
          </w:tcPr>
          <w:p w:rsidR="00CB0367" w:rsidRDefault="007C5501" w:rsidP="00CB036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7C5501">
              <w:rPr>
                <w:szCs w:val="22"/>
                <w:lang w:eastAsia="ko-KR"/>
              </w:rPr>
              <w:t>Revised.</w:t>
            </w:r>
            <w:r w:rsidR="00CB0367">
              <w:rPr>
                <w:szCs w:val="22"/>
                <w:lang w:eastAsia="ko-KR"/>
              </w:rPr>
              <w:t xml:space="preserve"> </w:t>
            </w:r>
            <w:r w:rsidR="00CB0367" w:rsidRPr="00CB0367">
              <w:rPr>
                <w:szCs w:val="22"/>
                <w:lang w:eastAsia="ko-KR"/>
              </w:rPr>
              <w:t>Suggest the editor to make changes as indicated in the proposed text changes part in this document (11-16-</w:t>
            </w:r>
            <w:r w:rsidR="00AD4AF9">
              <w:rPr>
                <w:szCs w:val="22"/>
                <w:lang w:eastAsia="ko-KR"/>
              </w:rPr>
              <w:t>1408</w:t>
            </w:r>
            <w:r w:rsidR="00CB0367" w:rsidRPr="00CB0367">
              <w:rPr>
                <w:szCs w:val="22"/>
                <w:lang w:eastAsia="ko-KR"/>
              </w:rPr>
              <w:t>)</w:t>
            </w:r>
          </w:p>
          <w:p w:rsidR="007C5501" w:rsidRPr="007C5501" w:rsidRDefault="007C5501">
            <w:pPr>
              <w:rPr>
                <w:szCs w:val="22"/>
                <w:lang w:eastAsia="ko-KR"/>
              </w:rPr>
            </w:pPr>
          </w:p>
        </w:tc>
      </w:tr>
    </w:tbl>
    <w:p w:rsidR="005A4504" w:rsidRDefault="007C5501" w:rsidP="005A4504">
      <w:pPr>
        <w:rPr>
          <w:szCs w:val="22"/>
          <w:lang w:eastAsia="ko-KR"/>
        </w:rPr>
      </w:pPr>
      <w:r>
        <w:rPr>
          <w:szCs w:val="22"/>
          <w:lang w:eastAsia="ko-KR"/>
        </w:rPr>
        <w:fldChar w:fldCharType="end"/>
      </w:r>
    </w:p>
    <w:p w:rsidR="005A4504" w:rsidRDefault="005A4504" w:rsidP="007C5501">
      <w:pPr>
        <w:ind w:left="-1170" w:firstLine="45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 xml:space="preserve">Revised for </w:t>
      </w:r>
      <w:r w:rsidR="00A11B7E">
        <w:rPr>
          <w:lang w:eastAsia="ko-KR"/>
        </w:rPr>
        <w:t>275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 xml:space="preserve">Modify the </w:t>
      </w:r>
      <w:r w:rsidR="00A11B7E">
        <w:rPr>
          <w:b/>
          <w:i/>
          <w:highlight w:val="yellow"/>
          <w:lang w:eastAsia="ko-KR"/>
        </w:rPr>
        <w:t>figure 26-</w:t>
      </w:r>
      <w:r w:rsidR="00776737"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620ED3" w:rsidRPr="00620ED3" w:rsidRDefault="00385A66" w:rsidP="00191A9E">
      <w:pPr>
        <w:rPr>
          <w:b/>
          <w:lang w:val="en-US"/>
        </w:rPr>
      </w:pPr>
      <w:ins w:id="1" w:author="Chen, Xiaogang C" w:date="2016-05-15T20:22:00Z">
        <w:r>
          <w:object w:dxaOrig="10212" w:dyaOrig="4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97.4pt" o:ole="">
              <v:imagedata r:id="rId8" o:title=""/>
            </v:shape>
            <o:OLEObject Type="Embed" ProgID="Visio.Drawing.15" ShapeID="_x0000_i1025" DrawAspect="Content" ObjectID="_1539885324" r:id="rId9"/>
          </w:object>
        </w:r>
      </w:ins>
    </w:p>
    <w:p w:rsidR="003C1A66" w:rsidRDefault="00EB319F" w:rsidP="00385A66">
      <w:pPr>
        <w:pStyle w:val="Caption"/>
      </w:pPr>
      <w:bookmarkStart w:id="2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bookmarkEnd w:id="2"/>
      <w:r w:rsidR="00AD4AF9">
        <w:t>10</w:t>
      </w:r>
      <w:r>
        <w:t xml:space="preserve"> – Transmitter block diagram for the L-SIG, RL-SIG and HE-SIG-A fields</w:t>
      </w:r>
      <w:r w:rsidR="00A11B7E">
        <w:t xml:space="preserve"> for an HE SU PPDU and HE extended range SU PPDU</w:t>
      </w:r>
      <w:r>
        <w:t xml:space="preserve"> when the Beam Change field is 0</w:t>
      </w:r>
    </w:p>
    <w:p w:rsidR="003D44E6" w:rsidRPr="0092372A" w:rsidRDefault="003D44E6" w:rsidP="003C1A66">
      <w:pPr>
        <w:pStyle w:val="Caption"/>
        <w:jc w:val="left"/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AF" w:rsidRDefault="009D21AF">
      <w:r>
        <w:separator/>
      </w:r>
    </w:p>
  </w:endnote>
  <w:endnote w:type="continuationSeparator" w:id="0">
    <w:p w:rsidR="009D21AF" w:rsidRDefault="009D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9D21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A02B03">
      <w:rPr>
        <w:noProof/>
      </w:rPr>
      <w:t>4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AF" w:rsidRDefault="009D21AF">
      <w:r>
        <w:separator/>
      </w:r>
    </w:p>
  </w:footnote>
  <w:footnote w:type="continuationSeparator" w:id="0">
    <w:p w:rsidR="009D21AF" w:rsidRDefault="009D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75" w:rsidRDefault="00AD4AF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3753B">
      <w:rPr>
        <w:lang w:eastAsia="ko-KR"/>
      </w:rPr>
      <w:t xml:space="preserve"> </w:t>
    </w:r>
    <w:r w:rsidR="00B3753B">
      <w:t>201</w:t>
    </w:r>
    <w:r w:rsidR="00D53325">
      <w:rPr>
        <w:lang w:eastAsia="ko-KR"/>
      </w:rPr>
      <w:t>6</w:t>
    </w:r>
    <w:r w:rsidR="00B3753B">
      <w:tab/>
    </w:r>
    <w:r w:rsidR="00B3753B">
      <w:tab/>
    </w:r>
    <w:r w:rsidR="009D21AF">
      <w:fldChar w:fldCharType="begin"/>
    </w:r>
    <w:r w:rsidR="009D21AF">
      <w:instrText xml:space="preserve"> TITLE  \* MERGEFORMAT </w:instrText>
    </w:r>
    <w:r w:rsidR="009D21AF">
      <w:fldChar w:fldCharType="separate"/>
    </w:r>
    <w:r w:rsidR="00D53325">
      <w:t>doc.: IEEE 802.11-16</w:t>
    </w:r>
    <w:r w:rsidR="00B3753B">
      <w:t>/</w:t>
    </w:r>
    <w:r w:rsidR="009D21AF">
      <w:fldChar w:fldCharType="end"/>
    </w:r>
    <w:r>
      <w:t>1408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84F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21BC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0FC3"/>
    <w:rsid w:val="001A2240"/>
    <w:rsid w:val="001A6A5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2BE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4615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B2D2A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5A66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A66"/>
    <w:rsid w:val="003C47D1"/>
    <w:rsid w:val="003C58AE"/>
    <w:rsid w:val="003C74FF"/>
    <w:rsid w:val="003D1D90"/>
    <w:rsid w:val="003D26A5"/>
    <w:rsid w:val="003D3623"/>
    <w:rsid w:val="003D3D39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3F4A31"/>
    <w:rsid w:val="004014AE"/>
    <w:rsid w:val="00403645"/>
    <w:rsid w:val="004051EE"/>
    <w:rsid w:val="00407C5B"/>
    <w:rsid w:val="004153D4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5E9"/>
    <w:rsid w:val="004E5DBC"/>
    <w:rsid w:val="004E63E6"/>
    <w:rsid w:val="004F0CB7"/>
    <w:rsid w:val="004F2462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3E5E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05AB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7050EF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0851"/>
    <w:rsid w:val="0076196C"/>
    <w:rsid w:val="007636D8"/>
    <w:rsid w:val="00763833"/>
    <w:rsid w:val="00766B1A"/>
    <w:rsid w:val="00766DFE"/>
    <w:rsid w:val="00767179"/>
    <w:rsid w:val="00776737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5501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E7284"/>
    <w:rsid w:val="008F039B"/>
    <w:rsid w:val="008F1286"/>
    <w:rsid w:val="008F1C67"/>
    <w:rsid w:val="008F238D"/>
    <w:rsid w:val="008F3288"/>
    <w:rsid w:val="008F595E"/>
    <w:rsid w:val="00905A7F"/>
    <w:rsid w:val="00910F8F"/>
    <w:rsid w:val="0091118D"/>
    <w:rsid w:val="00913205"/>
    <w:rsid w:val="009138C9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0E49"/>
    <w:rsid w:val="009414E8"/>
    <w:rsid w:val="00944591"/>
    <w:rsid w:val="00944CAA"/>
    <w:rsid w:val="00951CE8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21AF"/>
    <w:rsid w:val="009D3276"/>
    <w:rsid w:val="009D444C"/>
    <w:rsid w:val="009D4525"/>
    <w:rsid w:val="009E1533"/>
    <w:rsid w:val="009E2496"/>
    <w:rsid w:val="009E2785"/>
    <w:rsid w:val="009F08F6"/>
    <w:rsid w:val="009F1D97"/>
    <w:rsid w:val="009F1E2D"/>
    <w:rsid w:val="009F3F07"/>
    <w:rsid w:val="009F76E4"/>
    <w:rsid w:val="00A00483"/>
    <w:rsid w:val="00A00EE5"/>
    <w:rsid w:val="00A02B03"/>
    <w:rsid w:val="00A049E2"/>
    <w:rsid w:val="00A07866"/>
    <w:rsid w:val="00A1014B"/>
    <w:rsid w:val="00A11029"/>
    <w:rsid w:val="00A11B7E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CE8"/>
    <w:rsid w:val="00A610F1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75CA"/>
    <w:rsid w:val="00AB7FA1"/>
    <w:rsid w:val="00AC2E13"/>
    <w:rsid w:val="00AC2EDB"/>
    <w:rsid w:val="00AC76C6"/>
    <w:rsid w:val="00AD268D"/>
    <w:rsid w:val="00AD3636"/>
    <w:rsid w:val="00AD3749"/>
    <w:rsid w:val="00AD4AF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0F9"/>
    <w:rsid w:val="00B83455"/>
    <w:rsid w:val="00B844E8"/>
    <w:rsid w:val="00B84847"/>
    <w:rsid w:val="00B856F7"/>
    <w:rsid w:val="00B878A8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0367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5B3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0E15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4B13"/>
    <w:rsid w:val="00EA6DCB"/>
    <w:rsid w:val="00EB158A"/>
    <w:rsid w:val="00EB319F"/>
    <w:rsid w:val="00EB3989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C89F-526A-48FB-98E3-AF3CDF51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3287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10</cp:revision>
  <cp:lastPrinted>2010-05-04T03:47:00Z</cp:lastPrinted>
  <dcterms:created xsi:type="dcterms:W3CDTF">2016-09-29T17:22:00Z</dcterms:created>
  <dcterms:modified xsi:type="dcterms:W3CDTF">2016-11-06T04:09:00Z</dcterms:modified>
</cp:coreProperties>
</file>