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6E275E74" w:rsidR="00C723BC" w:rsidRPr="00183F4C" w:rsidRDefault="006A5CA8" w:rsidP="00042375">
            <w:pPr>
              <w:pStyle w:val="T2"/>
            </w:pPr>
            <w:r>
              <w:rPr>
                <w:lang w:eastAsia="ko-KR"/>
              </w:rPr>
              <w:t>Changes to D0.5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71DDD1EB" w:rsidR="00C723BC" w:rsidRPr="00183F4C" w:rsidRDefault="00C723BC" w:rsidP="0075671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6A5CA8">
              <w:rPr>
                <w:b w:val="0"/>
                <w:sz w:val="20"/>
                <w:lang w:eastAsia="ko-KR"/>
              </w:rPr>
              <w:t>1</w:t>
            </w:r>
            <w:r w:rsidR="0075671D">
              <w:rPr>
                <w:b w:val="0"/>
                <w:sz w:val="20"/>
                <w:lang w:eastAsia="ko-KR"/>
              </w:rPr>
              <w:t>1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75671D">
              <w:rPr>
                <w:b w:val="0"/>
                <w:sz w:val="20"/>
                <w:lang w:eastAsia="ko-KR"/>
              </w:rPr>
              <w:t>05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3CCEDE6" w14:textId="7F91F551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2EE789D4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021EE">
              <w:rPr>
                <w:b w:val="0"/>
                <w:sz w:val="18"/>
                <w:szCs w:val="18"/>
                <w:lang w:eastAsia="ko-KR"/>
              </w:rPr>
              <w:t>2111 NE 25th Ave, Hillsboro, OR, 97124</w:t>
            </w: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61B2A777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Xiaogang.c.chen@Intel.com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A26F306" w14:textId="7A800C10" w:rsidR="00BA6C7C" w:rsidRDefault="003E4403" w:rsidP="006A5CA8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6A5CA8">
        <w:rPr>
          <w:lang w:eastAsia="ko-KR"/>
        </w:rPr>
        <w:t>clarifications and corrections to D0.5</w:t>
      </w: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p w14:paraId="49DE80F2" w14:textId="29335E08" w:rsidR="006B1E12" w:rsidRDefault="00913568" w:rsidP="00D2745A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 w:rsidRPr="00466253">
        <w:rPr>
          <w:b/>
          <w:color w:val="000000" w:themeColor="text1"/>
          <w:sz w:val="22"/>
          <w:szCs w:val="22"/>
          <w:u w:val="single"/>
        </w:rPr>
        <w:t xml:space="preserve">Proposed change 1: </w:t>
      </w:r>
      <w:r w:rsidR="00D021EE" w:rsidRPr="00D021EE">
        <w:rPr>
          <w:b/>
          <w:color w:val="000000" w:themeColor="text1"/>
          <w:sz w:val="22"/>
          <w:szCs w:val="22"/>
          <w:u w:val="single"/>
        </w:rPr>
        <w:t>26.3.9.10</w:t>
      </w:r>
      <w:r w:rsidR="00D021EE">
        <w:rPr>
          <w:b/>
          <w:color w:val="000000" w:themeColor="text1"/>
          <w:sz w:val="22"/>
          <w:szCs w:val="22"/>
          <w:u w:val="single"/>
        </w:rPr>
        <w:t xml:space="preserve"> HE-LTF</w:t>
      </w:r>
    </w:p>
    <w:p w14:paraId="22115CBA" w14:textId="5356D882" w:rsidR="00466253" w:rsidRDefault="00466253" w:rsidP="00D2745A">
      <w:pPr>
        <w:spacing w:after="160" w:line="259" w:lineRule="auto"/>
        <w:rPr>
          <w:sz w:val="22"/>
          <w:szCs w:val="22"/>
        </w:rPr>
      </w:pPr>
      <w:r w:rsidRPr="00466253">
        <w:rPr>
          <w:color w:val="000000" w:themeColor="text1"/>
          <w:sz w:val="22"/>
          <w:szCs w:val="22"/>
          <w:u w:val="single"/>
        </w:rPr>
        <w:t>Discussion:</w:t>
      </w:r>
      <w:r w:rsidRPr="00466253">
        <w:rPr>
          <w:color w:val="000000" w:themeColor="text1"/>
          <w:sz w:val="22"/>
          <w:szCs w:val="22"/>
        </w:rPr>
        <w:t xml:space="preserve"> </w:t>
      </w:r>
      <w:r w:rsidR="00D021EE">
        <w:rPr>
          <w:color w:val="000000" w:themeColor="text1"/>
          <w:sz w:val="22"/>
          <w:szCs w:val="22"/>
        </w:rPr>
        <w:t>In draft D0.5, t</w:t>
      </w:r>
      <w:r w:rsidRPr="00466253">
        <w:rPr>
          <w:color w:val="000000" w:themeColor="text1"/>
          <w:sz w:val="22"/>
          <w:szCs w:val="22"/>
        </w:rPr>
        <w:t xml:space="preserve">he </w:t>
      </w:r>
      <w:r w:rsidR="00D021EE">
        <w:rPr>
          <w:color w:val="000000" w:themeColor="text1"/>
          <w:sz w:val="22"/>
          <w:szCs w:val="22"/>
        </w:rPr>
        <w:t>existing P-matrix masked HE-LTF has the following issues need to be changed and updated. 1) 1x HE-LTF is not masked in UL-MUMIMO; 2) Per stream masking instead of per STA masking; 3) Tone mapping is not correct for 2x HE-LTF</w:t>
      </w:r>
      <w:r>
        <w:rPr>
          <w:sz w:val="22"/>
          <w:szCs w:val="22"/>
        </w:rPr>
        <w:t>.</w:t>
      </w:r>
    </w:p>
    <w:p w14:paraId="02B5CB43" w14:textId="1AB69C66" w:rsidR="00466253" w:rsidRDefault="00466253" w:rsidP="00D2745A">
      <w:pPr>
        <w:spacing w:after="160" w:line="259" w:lineRule="auto"/>
        <w:rPr>
          <w:i/>
          <w:sz w:val="22"/>
          <w:szCs w:val="22"/>
        </w:rPr>
      </w:pPr>
      <w:r w:rsidRPr="00466253">
        <w:rPr>
          <w:i/>
          <w:sz w:val="22"/>
          <w:szCs w:val="22"/>
          <w:highlight w:val="yellow"/>
        </w:rPr>
        <w:t xml:space="preserve">To the </w:t>
      </w:r>
      <w:proofErr w:type="spellStart"/>
      <w:r w:rsidRPr="00466253">
        <w:rPr>
          <w:i/>
          <w:sz w:val="22"/>
          <w:szCs w:val="22"/>
          <w:highlight w:val="yellow"/>
        </w:rPr>
        <w:t>TGax</w:t>
      </w:r>
      <w:proofErr w:type="spellEnd"/>
      <w:r w:rsidRPr="00466253">
        <w:rPr>
          <w:i/>
          <w:sz w:val="22"/>
          <w:szCs w:val="22"/>
          <w:highlight w:val="yellow"/>
        </w:rPr>
        <w:t xml:space="preserve"> Editor: </w:t>
      </w:r>
      <w:r w:rsidR="00D53996">
        <w:rPr>
          <w:i/>
          <w:sz w:val="22"/>
          <w:szCs w:val="22"/>
          <w:highlight w:val="yellow"/>
        </w:rPr>
        <w:t xml:space="preserve">In page 255, replace equation (26-54) to line 42 </w:t>
      </w:r>
      <w:r w:rsidR="00E75D17" w:rsidRPr="00E75D17">
        <w:rPr>
          <w:i/>
          <w:sz w:val="22"/>
          <w:szCs w:val="22"/>
          <w:highlight w:val="yellow"/>
        </w:rPr>
        <w:t xml:space="preserve">in 26.3.9.10 HE-LTF </w:t>
      </w:r>
      <w:r w:rsidR="00D53996">
        <w:rPr>
          <w:i/>
          <w:sz w:val="22"/>
          <w:szCs w:val="22"/>
          <w:highlight w:val="yellow"/>
        </w:rPr>
        <w:t>with the following</w:t>
      </w:r>
      <w:ins w:id="0" w:author="Chen, Xiaogang C" w:date="2016-10-31T12:50:00Z">
        <w:r w:rsidR="00D53996">
          <w:rPr>
            <w:i/>
            <w:sz w:val="22"/>
            <w:szCs w:val="22"/>
            <w:highlight w:val="yellow"/>
          </w:rPr>
          <w:t xml:space="preserve"> highlighted</w:t>
        </w:r>
      </w:ins>
      <w:r w:rsidR="00D53996">
        <w:rPr>
          <w:i/>
          <w:sz w:val="22"/>
          <w:szCs w:val="22"/>
          <w:highlight w:val="yellow"/>
        </w:rPr>
        <w:t xml:space="preserve"> equations and text</w:t>
      </w:r>
      <w:r w:rsidR="00E75D17" w:rsidRPr="00E75D17">
        <w:rPr>
          <w:i/>
          <w:sz w:val="22"/>
          <w:szCs w:val="22"/>
          <w:highlight w:val="yellow"/>
        </w:rPr>
        <w:t>.</w:t>
      </w:r>
    </w:p>
    <w:p w14:paraId="5ECC1381" w14:textId="77777777" w:rsidR="00D53996" w:rsidRDefault="00D53996" w:rsidP="00D53996">
      <w:pPr>
        <w:spacing w:after="160" w:line="259" w:lineRule="auto"/>
        <w:jc w:val="both"/>
        <w:rPr>
          <w:rStyle w:val="fontstyle01"/>
        </w:rPr>
      </w:pPr>
      <w:r>
        <w:rPr>
          <w:rStyle w:val="fontstyle01"/>
        </w:rPr>
        <w:t>In an UL MU-MIMO transmission not using single stream pilots, the generation of the HE-LTF sequence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per frequency segment is to mask the non-zero elements in the common HE-LTF sequence repeatedly by a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distinct orthogonal code as defined by Equation (26-54).</w:t>
      </w:r>
    </w:p>
    <w:p w14:paraId="56151D32" w14:textId="77777777" w:rsidR="00D53996" w:rsidRDefault="00D53996" w:rsidP="00D53996">
      <w:pPr>
        <w:spacing w:after="160" w:line="259" w:lineRule="auto"/>
        <w:jc w:val="center"/>
        <w:rPr>
          <w:ins w:id="1" w:author="Chen, Xiaogang C" w:date="2016-10-31T12:49:00Z"/>
          <w:color w:val="000000" w:themeColor="text1"/>
          <w:sz w:val="22"/>
          <w:szCs w:val="22"/>
        </w:rPr>
      </w:pPr>
      <w:ins w:id="2" w:author="Chen, Xiaogang C" w:date="2016-10-31T12:49:00Z">
        <w:r>
          <w:rPr>
            <w:position w:val="-32"/>
          </w:rPr>
          <w:object w:dxaOrig="4944" w:dyaOrig="576" w14:anchorId="53F361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47.2pt;height:28.8pt" o:ole="">
              <v:imagedata r:id="rId8" o:title=""/>
            </v:shape>
            <o:OLEObject Type="Embed" ProgID="Equation.DSMT4" ShapeID="_x0000_i1025" DrawAspect="Content" ObjectID="_1540033673" r:id="rId9"/>
          </w:object>
        </w:r>
      </w:ins>
      <w:ins w:id="3" w:author="Chen, Xiaogang C" w:date="2016-10-31T12:49:00Z">
        <w:r>
          <w:t xml:space="preserve"> </w:t>
        </w:r>
        <w:r>
          <w:tab/>
        </w:r>
        <w:r>
          <w:tab/>
          <w:t>(26-54)</w:t>
        </w:r>
      </w:ins>
    </w:p>
    <w:p w14:paraId="030DDF22" w14:textId="77777777" w:rsidR="00D53996" w:rsidRPr="00D53996" w:rsidRDefault="00D53996" w:rsidP="00D53996">
      <w:pPr>
        <w:jc w:val="both"/>
        <w:rPr>
          <w:ins w:id="4" w:author="Chen, Xiaogang C" w:date="2016-10-31T12:49:00Z"/>
          <w:sz w:val="20"/>
        </w:rPr>
      </w:pPr>
      <w:ins w:id="5" w:author="Chen, Xiaogang C" w:date="2016-10-31T12:49:00Z">
        <w:r w:rsidRPr="00D53996">
          <w:rPr>
            <w:sz w:val="20"/>
          </w:rPr>
          <w:t xml:space="preserve">Where </w:t>
        </w:r>
      </w:ins>
      <w:ins w:id="6" w:author="Chen, Xiaogang C" w:date="2016-10-31T12:49:00Z">
        <w:r w:rsidRPr="00D53996">
          <w:rPr>
            <w:position w:val="-12"/>
            <w:sz w:val="20"/>
          </w:rPr>
          <w:object w:dxaOrig="888" w:dyaOrig="372" w14:anchorId="3AEEFA62">
            <v:shape id="_x0000_i1026" type="#_x0000_t75" style="width:44.4pt;height:18.6pt" o:ole="">
              <v:imagedata r:id="rId10" o:title=""/>
            </v:shape>
            <o:OLEObject Type="Embed" ProgID="Equation.DSMT4" ShapeID="_x0000_i1026" DrawAspect="Content" ObjectID="_1540033674" r:id="rId11"/>
          </w:object>
        </w:r>
      </w:ins>
      <w:ins w:id="7" w:author="Chen, Xiaogang C" w:date="2016-10-31T12:49:00Z">
        <w:r w:rsidRPr="00D53996">
          <w:rPr>
            <w:sz w:val="20"/>
          </w:rPr>
          <w:t xml:space="preserve">is the </w:t>
        </w:r>
        <w:r w:rsidRPr="00D53996">
          <w:rPr>
            <w:i/>
            <w:sz w:val="20"/>
          </w:rPr>
          <w:t>k</w:t>
        </w:r>
        <w:r w:rsidRPr="00D53996">
          <w:rPr>
            <w:sz w:val="20"/>
          </w:rPr>
          <w:t>-</w:t>
        </w:r>
        <w:proofErr w:type="spellStart"/>
        <w:r w:rsidRPr="00D53996">
          <w:rPr>
            <w:sz w:val="20"/>
          </w:rPr>
          <w:t>th</w:t>
        </w:r>
        <w:proofErr w:type="spellEnd"/>
        <w:r w:rsidRPr="00D53996">
          <w:rPr>
            <w:sz w:val="20"/>
          </w:rPr>
          <w:t xml:space="preserve"> element of the common HE-LTF sequence generated by the one of the equations from (26-39) to (26-57) depends on the bandwidth and the HE-LTF mode (excluding the 1x HE-LTF). </w:t>
        </w:r>
      </w:ins>
      <w:ins w:id="8" w:author="Chen, Xiaogang C" w:date="2016-10-31T12:49:00Z">
        <w:r w:rsidRPr="00D53996">
          <w:rPr>
            <w:position w:val="-12"/>
            <w:sz w:val="20"/>
          </w:rPr>
          <w:object w:dxaOrig="576" w:dyaOrig="360" w14:anchorId="7D084782">
            <v:shape id="_x0000_i1027" type="#_x0000_t75" style="width:28.8pt;height:18pt" o:ole="">
              <v:imagedata r:id="rId12" o:title=""/>
            </v:shape>
            <o:OLEObject Type="Embed" ProgID="Equation.DSMT4" ShapeID="_x0000_i1027" DrawAspect="Content" ObjectID="_1540033675" r:id="rId13"/>
          </w:object>
        </w:r>
      </w:ins>
      <w:proofErr w:type="gramStart"/>
      <w:ins w:id="9" w:author="Chen, Xiaogang C" w:date="2016-10-31T12:49:00Z">
        <w:r w:rsidRPr="00D53996">
          <w:rPr>
            <w:sz w:val="20"/>
          </w:rPr>
          <w:t>is</w:t>
        </w:r>
        <w:proofErr w:type="gramEnd"/>
        <w:r w:rsidRPr="00D53996">
          <w:rPr>
            <w:sz w:val="20"/>
          </w:rPr>
          <w:t xml:space="preserve"> defined in equation (22-46). </w:t>
        </w:r>
      </w:ins>
      <w:ins w:id="10" w:author="Chen, Xiaogang C" w:date="2016-10-31T12:49:00Z">
        <w:r w:rsidRPr="00D53996">
          <w:rPr>
            <w:position w:val="-12"/>
            <w:sz w:val="20"/>
          </w:rPr>
          <w:object w:dxaOrig="660" w:dyaOrig="360" w14:anchorId="41AC3220">
            <v:shape id="_x0000_i1028" type="#_x0000_t75" style="width:33pt;height:18pt" o:ole="">
              <v:imagedata r:id="rId14" o:title=""/>
            </v:shape>
            <o:OLEObject Type="Embed" ProgID="Equation.DSMT4" ShapeID="_x0000_i1028" DrawAspect="Content" ObjectID="_1540033676" r:id="rId15"/>
          </w:object>
        </w:r>
      </w:ins>
      <w:proofErr w:type="gramStart"/>
      <w:ins w:id="11" w:author="Chen, Xiaogang C" w:date="2016-10-31T12:49:00Z">
        <w:r w:rsidRPr="00D53996">
          <w:rPr>
            <w:sz w:val="20"/>
          </w:rPr>
          <w:t>is</w:t>
        </w:r>
        <w:proofErr w:type="gramEnd"/>
        <w:r w:rsidRPr="00D53996">
          <w:rPr>
            <w:sz w:val="20"/>
          </w:rPr>
          <w:t xml:space="preserve"> the row of  the </w:t>
        </w:r>
      </w:ins>
      <w:ins w:id="12" w:author="Chen, Xiaogang C" w:date="2016-10-31T12:49:00Z">
        <w:r w:rsidRPr="00D53996">
          <w:rPr>
            <w:position w:val="-12"/>
            <w:sz w:val="20"/>
          </w:rPr>
          <w:object w:dxaOrig="576" w:dyaOrig="360" w14:anchorId="060BBEAF">
            <v:shape id="_x0000_i1029" type="#_x0000_t75" style="width:28.8pt;height:18pt" o:ole="">
              <v:imagedata r:id="rId12" o:title=""/>
            </v:shape>
            <o:OLEObject Type="Embed" ProgID="Equation.DSMT4" ShapeID="_x0000_i1029" DrawAspect="Content" ObjectID="_1540033677" r:id="rId16"/>
          </w:object>
        </w:r>
      </w:ins>
      <w:ins w:id="13" w:author="Chen, Xiaogang C" w:date="2016-10-31T12:49:00Z">
        <w:r w:rsidRPr="00D53996">
          <w:rPr>
            <w:sz w:val="20"/>
          </w:rPr>
          <w:t xml:space="preserve"> corresponding to the spatial time stream of user </w:t>
        </w:r>
        <w:r w:rsidRPr="00D53996">
          <w:rPr>
            <w:i/>
            <w:sz w:val="20"/>
          </w:rPr>
          <w:t>u</w:t>
        </w:r>
        <w:r w:rsidRPr="00D53996">
          <w:rPr>
            <w:sz w:val="20"/>
          </w:rPr>
          <w:t xml:space="preserve"> in the </w:t>
        </w:r>
        <w:r w:rsidRPr="00D53996">
          <w:rPr>
            <w:i/>
            <w:sz w:val="20"/>
          </w:rPr>
          <w:t>r</w:t>
        </w:r>
        <w:r w:rsidRPr="00D53996">
          <w:rPr>
            <w:sz w:val="20"/>
          </w:rPr>
          <w:t>-</w:t>
        </w:r>
        <w:proofErr w:type="spellStart"/>
        <w:r w:rsidRPr="00D53996">
          <w:rPr>
            <w:sz w:val="20"/>
          </w:rPr>
          <w:t>th</w:t>
        </w:r>
        <w:proofErr w:type="spellEnd"/>
        <w:r w:rsidRPr="00D53996">
          <w:rPr>
            <w:sz w:val="20"/>
          </w:rPr>
          <w:t xml:space="preserve"> RU. Depending on the HE-LTF modes</w:t>
        </w:r>
      </w:ins>
      <w:ins w:id="14" w:author="Chen, Xiaogang C" w:date="2016-10-31T12:49:00Z">
        <w:r w:rsidRPr="00D53996">
          <w:rPr>
            <w:position w:val="-12"/>
            <w:sz w:val="24"/>
          </w:rPr>
          <w:object w:dxaOrig="900" w:dyaOrig="360" w14:anchorId="0B9EF6E0">
            <v:shape id="_x0000_i1030" type="#_x0000_t75" style="width:51.6pt;height:20.4pt" o:ole="">
              <v:imagedata r:id="rId17" o:title=""/>
            </v:shape>
            <o:OLEObject Type="Embed" ProgID="Equation.DSMT4" ShapeID="_x0000_i1030" DrawAspect="Content" ObjectID="_1540033678" r:id="rId18"/>
          </w:object>
        </w:r>
      </w:ins>
      <w:ins w:id="15" w:author="Chen, Xiaogang C" w:date="2016-10-31T12:49:00Z">
        <w:r w:rsidRPr="00D53996">
          <w:rPr>
            <w:sz w:val="20"/>
          </w:rPr>
          <w:t xml:space="preserve"> is </w:t>
        </w:r>
        <w:proofErr w:type="spellStart"/>
        <w:r w:rsidRPr="00D53996">
          <w:rPr>
            <w:sz w:val="20"/>
          </w:rPr>
          <w:t>defind</w:t>
        </w:r>
        <w:proofErr w:type="spellEnd"/>
        <w:r w:rsidRPr="00D53996">
          <w:rPr>
            <w:sz w:val="20"/>
          </w:rPr>
          <w:t xml:space="preserve"> in (26-55).</w:t>
        </w:r>
      </w:ins>
    </w:p>
    <w:p w14:paraId="4635D845" w14:textId="77777777" w:rsidR="00D53996" w:rsidRDefault="00D53996" w:rsidP="00D53996">
      <w:pPr>
        <w:jc w:val="center"/>
        <w:rPr>
          <w:ins w:id="16" w:author="Chen, Xiaogang C" w:date="2016-10-31T12:49:00Z"/>
        </w:rPr>
      </w:pPr>
      <w:ins w:id="17" w:author="Chen, Xiaogang C" w:date="2016-10-31T12:49:00Z">
        <w:r>
          <w:rPr>
            <w:position w:val="-30"/>
          </w:rPr>
          <w:object w:dxaOrig="3348" w:dyaOrig="720" w14:anchorId="6C71A4CC">
            <v:shape id="_x0000_i1031" type="#_x0000_t75" style="width:167.4pt;height:36pt" o:ole="">
              <v:imagedata r:id="rId19" o:title=""/>
            </v:shape>
            <o:OLEObject Type="Embed" ProgID="Equation.DSMT4" ShapeID="_x0000_i1031" DrawAspect="Content" ObjectID="_1540033679" r:id="rId20"/>
          </w:object>
        </w:r>
      </w:ins>
      <w:ins w:id="18" w:author="Chen, Xiaogang C" w:date="2016-10-31T12:49:00Z">
        <w:r>
          <w:tab/>
        </w:r>
        <w:r>
          <w:tab/>
        </w:r>
        <w:r>
          <w:tab/>
        </w:r>
        <w:r>
          <w:tab/>
          <w:t>(26-55)</w:t>
        </w:r>
      </w:ins>
    </w:p>
    <w:p w14:paraId="22487E57" w14:textId="77777777" w:rsidR="00B6339C" w:rsidRDefault="00B6339C" w:rsidP="00D2745A">
      <w:pPr>
        <w:spacing w:after="160" w:line="259" w:lineRule="auto"/>
        <w:rPr>
          <w:color w:val="000000" w:themeColor="text1"/>
          <w:sz w:val="22"/>
          <w:szCs w:val="22"/>
        </w:rPr>
      </w:pPr>
    </w:p>
    <w:p w14:paraId="6F808B9F" w14:textId="5BF857A2" w:rsidR="00466253" w:rsidRDefault="00466253" w:rsidP="00466253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2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Pr="00466253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Pr="00466253">
        <w:rPr>
          <w:b/>
          <w:color w:val="000000" w:themeColor="text1"/>
          <w:sz w:val="22"/>
          <w:szCs w:val="22"/>
          <w:u w:val="single"/>
        </w:rPr>
        <w:t xml:space="preserve"> </w:t>
      </w:r>
      <w:r w:rsidR="0043715A">
        <w:rPr>
          <w:b/>
          <w:color w:val="000000" w:themeColor="text1"/>
          <w:sz w:val="22"/>
          <w:szCs w:val="22"/>
          <w:u w:val="single"/>
        </w:rPr>
        <w:t>26.3.</w:t>
      </w:r>
      <w:r w:rsidR="00EF6243">
        <w:rPr>
          <w:b/>
          <w:color w:val="000000" w:themeColor="text1"/>
          <w:sz w:val="22"/>
          <w:szCs w:val="22"/>
          <w:u w:val="single"/>
        </w:rPr>
        <w:t>3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, Page </w:t>
      </w:r>
      <w:r w:rsidR="00EF6243">
        <w:rPr>
          <w:b/>
          <w:color w:val="000000" w:themeColor="text1"/>
          <w:sz w:val="22"/>
          <w:szCs w:val="22"/>
          <w:u w:val="single"/>
        </w:rPr>
        <w:t>178</w:t>
      </w:r>
      <w:r w:rsidR="0043715A">
        <w:rPr>
          <w:b/>
          <w:color w:val="000000" w:themeColor="text1"/>
          <w:sz w:val="22"/>
          <w:szCs w:val="22"/>
          <w:u w:val="single"/>
        </w:rPr>
        <w:t xml:space="preserve">, Line </w:t>
      </w:r>
      <w:r w:rsidR="00EF6243">
        <w:rPr>
          <w:b/>
          <w:color w:val="000000" w:themeColor="text1"/>
          <w:sz w:val="22"/>
          <w:szCs w:val="22"/>
          <w:u w:val="single"/>
        </w:rPr>
        <w:t>6</w:t>
      </w:r>
      <w:r w:rsidR="0043715A">
        <w:rPr>
          <w:b/>
          <w:color w:val="000000" w:themeColor="text1"/>
          <w:sz w:val="22"/>
          <w:szCs w:val="22"/>
          <w:u w:val="single"/>
        </w:rPr>
        <w:t>3</w:t>
      </w:r>
    </w:p>
    <w:p w14:paraId="5FA47A2B" w14:textId="0363E36D" w:rsidR="00B6339C" w:rsidRDefault="00B6339C" w:rsidP="00B6339C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B6339C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  <w:u w:val="single"/>
        </w:rPr>
        <w:t xml:space="preserve"> </w:t>
      </w:r>
      <w:r w:rsidR="00EF6243">
        <w:rPr>
          <w:rFonts w:eastAsia="Times New Roman"/>
          <w:color w:val="000000"/>
          <w:sz w:val="22"/>
          <w:szCs w:val="22"/>
          <w:lang w:val="en-US"/>
        </w:rPr>
        <w:t>Replace “DFT size” by “PPDU BW” since “DFT size” is not defined</w:t>
      </w:r>
      <w:r w:rsidRPr="00B6339C">
        <w:rPr>
          <w:rFonts w:eastAsia="Times New Roman"/>
          <w:color w:val="000000"/>
          <w:sz w:val="22"/>
          <w:szCs w:val="22"/>
          <w:lang w:val="en-US"/>
        </w:rPr>
        <w:t>.</w:t>
      </w:r>
      <w:r w:rsidRPr="00B6339C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</w:p>
    <w:p w14:paraId="493AE0DE" w14:textId="72D17B0A" w:rsidR="00B6339C" w:rsidRPr="00B6339C" w:rsidRDefault="00B6339C" w:rsidP="00B6339C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466253">
        <w:rPr>
          <w:i/>
          <w:sz w:val="22"/>
          <w:szCs w:val="22"/>
          <w:highlight w:val="yellow"/>
        </w:rPr>
        <w:t xml:space="preserve">To the </w:t>
      </w:r>
      <w:proofErr w:type="spellStart"/>
      <w:r w:rsidRPr="00466253">
        <w:rPr>
          <w:i/>
          <w:sz w:val="22"/>
          <w:szCs w:val="22"/>
          <w:highlight w:val="yellow"/>
        </w:rPr>
        <w:t>TGax</w:t>
      </w:r>
      <w:proofErr w:type="spellEnd"/>
      <w:r w:rsidRPr="00466253">
        <w:rPr>
          <w:i/>
          <w:sz w:val="22"/>
          <w:szCs w:val="22"/>
          <w:highlight w:val="yellow"/>
        </w:rPr>
        <w:t xml:space="preserve"> Editor: change this line as follows</w:t>
      </w:r>
    </w:p>
    <w:p w14:paraId="4E446B59" w14:textId="77777777" w:rsidR="00B6339C" w:rsidRDefault="00B6339C" w:rsidP="00D2745A">
      <w:pPr>
        <w:spacing w:after="160" w:line="259" w:lineRule="auto"/>
        <w:rPr>
          <w:color w:val="000000" w:themeColor="text1"/>
          <w:sz w:val="22"/>
          <w:szCs w:val="22"/>
          <w:u w:val="single"/>
        </w:rPr>
      </w:pPr>
    </w:p>
    <w:p w14:paraId="3C7A2AC6" w14:textId="5A4ECC42" w:rsidR="00B6339C" w:rsidRPr="00EF6243" w:rsidRDefault="00EF6243" w:rsidP="00D2745A">
      <w:pPr>
        <w:spacing w:after="160" w:line="259" w:lineRule="auto"/>
        <w:rPr>
          <w:rFonts w:eastAsia="Times New Roman"/>
          <w:color w:val="C0504D" w:themeColor="accent2"/>
          <w:sz w:val="22"/>
          <w:szCs w:val="22"/>
          <w:lang w:val="en-US"/>
        </w:rPr>
      </w:pPr>
      <w:r>
        <w:rPr>
          <w:rStyle w:val="fontstyle01"/>
        </w:rPr>
        <w:t xml:space="preserve">In OFDMA, an OFDM symbol is constructed of subcarriers, the number of which is a function of the </w:t>
      </w:r>
      <w:r w:rsidRPr="00EF6243">
        <w:rPr>
          <w:rStyle w:val="fontstyle01"/>
          <w:strike/>
          <w:color w:val="C0504D" w:themeColor="accent2"/>
        </w:rPr>
        <w:t xml:space="preserve">DFT size </w:t>
      </w:r>
      <w:r w:rsidRPr="00EF6243">
        <w:rPr>
          <w:rStyle w:val="fontstyle01"/>
          <w:color w:val="C0504D" w:themeColor="accent2"/>
        </w:rPr>
        <w:t>PPDU BW</w:t>
      </w:r>
      <w:r>
        <w:rPr>
          <w:rStyle w:val="fontstyle01"/>
          <w:color w:val="C0504D" w:themeColor="accent2"/>
        </w:rPr>
        <w:t>.</w:t>
      </w:r>
    </w:p>
    <w:p w14:paraId="53D3771E" w14:textId="77777777" w:rsidR="006F18B5" w:rsidRDefault="006F18B5" w:rsidP="00D2745A">
      <w:pPr>
        <w:spacing w:after="160" w:line="259" w:lineRule="auto"/>
        <w:rPr>
          <w:rFonts w:eastAsia="Times New Roman"/>
          <w:color w:val="FF0000"/>
          <w:sz w:val="22"/>
          <w:szCs w:val="22"/>
          <w:lang w:val="en-US"/>
        </w:rPr>
      </w:pPr>
    </w:p>
    <w:p w14:paraId="40579E11" w14:textId="5C82A3A5" w:rsidR="006F18B5" w:rsidRDefault="006F18B5" w:rsidP="006F18B5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3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Pr="00466253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Pr="00466253">
        <w:rPr>
          <w:b/>
          <w:color w:val="000000" w:themeColor="text1"/>
          <w:sz w:val="22"/>
          <w:szCs w:val="22"/>
          <w:u w:val="single"/>
        </w:rPr>
        <w:t xml:space="preserve"> </w:t>
      </w:r>
      <w:r>
        <w:rPr>
          <w:b/>
          <w:color w:val="000000" w:themeColor="text1"/>
          <w:sz w:val="22"/>
          <w:szCs w:val="22"/>
          <w:u w:val="single"/>
        </w:rPr>
        <w:t>26.3.</w:t>
      </w:r>
      <w:r w:rsidR="00C2781D">
        <w:rPr>
          <w:b/>
          <w:color w:val="000000" w:themeColor="text1"/>
          <w:sz w:val="22"/>
          <w:szCs w:val="22"/>
          <w:u w:val="single"/>
        </w:rPr>
        <w:t>3.3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, Page </w:t>
      </w:r>
      <w:r w:rsidR="00C2781D">
        <w:rPr>
          <w:b/>
          <w:color w:val="000000" w:themeColor="text1"/>
          <w:sz w:val="22"/>
          <w:szCs w:val="22"/>
          <w:u w:val="single"/>
        </w:rPr>
        <w:t>186</w:t>
      </w:r>
      <w:r>
        <w:rPr>
          <w:b/>
          <w:color w:val="000000" w:themeColor="text1"/>
          <w:sz w:val="22"/>
          <w:szCs w:val="22"/>
          <w:u w:val="single"/>
        </w:rPr>
        <w:t xml:space="preserve">, Line </w:t>
      </w:r>
      <w:r w:rsidR="00C2781D">
        <w:rPr>
          <w:b/>
          <w:color w:val="000000" w:themeColor="text1"/>
          <w:sz w:val="22"/>
          <w:szCs w:val="22"/>
          <w:u w:val="single"/>
        </w:rPr>
        <w:t>32</w:t>
      </w:r>
    </w:p>
    <w:p w14:paraId="728DADF6" w14:textId="3198EFA5" w:rsidR="006F18B5" w:rsidRDefault="00592CB5" w:rsidP="00D2745A">
      <w:pPr>
        <w:spacing w:after="160"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</w:rPr>
        <w:t xml:space="preserve"> </w:t>
      </w:r>
      <w:r w:rsidR="00C2781D" w:rsidRPr="00C2781D">
        <w:rPr>
          <w:color w:val="000000" w:themeColor="text1"/>
          <w:sz w:val="22"/>
          <w:szCs w:val="22"/>
        </w:rPr>
        <w:t>suggest to change all "pilot tone" in this s</w:t>
      </w:r>
      <w:r w:rsidR="00C2781D">
        <w:rPr>
          <w:color w:val="000000" w:themeColor="text1"/>
          <w:sz w:val="22"/>
          <w:szCs w:val="22"/>
        </w:rPr>
        <w:t>ubsection to "pilot subcarrier"</w:t>
      </w:r>
      <w:r>
        <w:rPr>
          <w:color w:val="000000" w:themeColor="text1"/>
          <w:sz w:val="22"/>
          <w:szCs w:val="22"/>
        </w:rPr>
        <w:t>.</w:t>
      </w:r>
    </w:p>
    <w:p w14:paraId="59DCBE49" w14:textId="77777777" w:rsidR="00EA43B9" w:rsidRDefault="00EA43B9" w:rsidP="00592CB5">
      <w:pPr>
        <w:rPr>
          <w:i/>
          <w:sz w:val="22"/>
          <w:szCs w:val="22"/>
          <w:highlight w:val="yellow"/>
        </w:rPr>
      </w:pPr>
    </w:p>
    <w:p w14:paraId="5BBD8A5D" w14:textId="60AE651D" w:rsidR="00592CB5" w:rsidRPr="00B6339C" w:rsidRDefault="00592CB5" w:rsidP="00592CB5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466253">
        <w:rPr>
          <w:i/>
          <w:sz w:val="22"/>
          <w:szCs w:val="22"/>
          <w:highlight w:val="yellow"/>
        </w:rPr>
        <w:t xml:space="preserve">To the </w:t>
      </w:r>
      <w:proofErr w:type="spellStart"/>
      <w:r w:rsidRPr="00466253">
        <w:rPr>
          <w:i/>
          <w:sz w:val="22"/>
          <w:szCs w:val="22"/>
          <w:highlight w:val="yellow"/>
        </w:rPr>
        <w:t>TGax</w:t>
      </w:r>
      <w:proofErr w:type="spellEnd"/>
      <w:r w:rsidRPr="00466253">
        <w:rPr>
          <w:i/>
          <w:sz w:val="22"/>
          <w:szCs w:val="22"/>
          <w:highlight w:val="yellow"/>
        </w:rPr>
        <w:t xml:space="preserve"> Editor: </w:t>
      </w:r>
      <w:r w:rsidR="00254324" w:rsidRPr="00012868">
        <w:rPr>
          <w:i/>
          <w:sz w:val="22"/>
          <w:szCs w:val="22"/>
          <w:highlight w:val="yellow"/>
        </w:rPr>
        <w:t>make the following changes</w:t>
      </w:r>
    </w:p>
    <w:p w14:paraId="1BC7864A" w14:textId="77777777" w:rsidR="006D3283" w:rsidRDefault="006D3283" w:rsidP="00F43D7E">
      <w:pPr>
        <w:spacing w:after="160" w:line="259" w:lineRule="auto"/>
        <w:rPr>
          <w:color w:val="000000" w:themeColor="text1"/>
          <w:sz w:val="22"/>
          <w:szCs w:val="22"/>
        </w:rPr>
      </w:pPr>
    </w:p>
    <w:p w14:paraId="43A84C31" w14:textId="00E9499A" w:rsidR="00F43D7E" w:rsidRDefault="00C2781D" w:rsidP="00F43D7E">
      <w:pPr>
        <w:spacing w:after="160"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Replace </w:t>
      </w:r>
      <w:r w:rsidRPr="00C2781D">
        <w:rPr>
          <w:color w:val="000000" w:themeColor="text1"/>
          <w:sz w:val="22"/>
          <w:szCs w:val="22"/>
        </w:rPr>
        <w:t xml:space="preserve">all </w:t>
      </w:r>
      <w:r w:rsidRPr="00C2781D">
        <w:rPr>
          <w:color w:val="C0504D" w:themeColor="accent2"/>
          <w:sz w:val="22"/>
          <w:szCs w:val="22"/>
        </w:rPr>
        <w:t>"pilot tone"</w:t>
      </w:r>
      <w:r w:rsidRPr="00C2781D">
        <w:rPr>
          <w:color w:val="000000" w:themeColor="text1"/>
          <w:sz w:val="22"/>
          <w:szCs w:val="22"/>
        </w:rPr>
        <w:t xml:space="preserve"> in this s</w:t>
      </w:r>
      <w:r>
        <w:rPr>
          <w:color w:val="000000" w:themeColor="text1"/>
          <w:sz w:val="22"/>
          <w:szCs w:val="22"/>
        </w:rPr>
        <w:t xml:space="preserve">ubsection to </w:t>
      </w:r>
      <w:r w:rsidRPr="00C2781D">
        <w:rPr>
          <w:color w:val="C0504D" w:themeColor="accent2"/>
          <w:sz w:val="22"/>
          <w:szCs w:val="22"/>
        </w:rPr>
        <w:t>"pilot subcarrier"</w:t>
      </w:r>
      <w:r w:rsidR="00F43D7E" w:rsidRPr="00C2781D">
        <w:rPr>
          <w:color w:val="C0504D" w:themeColor="accent2"/>
          <w:sz w:val="22"/>
          <w:szCs w:val="22"/>
        </w:rPr>
        <w:t>.</w:t>
      </w:r>
    </w:p>
    <w:p w14:paraId="5E1277C3" w14:textId="77777777" w:rsidR="0020116B" w:rsidRDefault="0020116B" w:rsidP="00F43D7E">
      <w:pPr>
        <w:spacing w:after="160" w:line="259" w:lineRule="auto"/>
        <w:rPr>
          <w:color w:val="000000" w:themeColor="text1"/>
          <w:sz w:val="22"/>
          <w:szCs w:val="22"/>
        </w:rPr>
      </w:pPr>
    </w:p>
    <w:p w14:paraId="008131DC" w14:textId="072E0CD1" w:rsidR="0020116B" w:rsidRDefault="0020116B" w:rsidP="0020116B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4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Pr="00466253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Pr="00466253">
        <w:rPr>
          <w:b/>
          <w:color w:val="000000" w:themeColor="text1"/>
          <w:sz w:val="22"/>
          <w:szCs w:val="22"/>
          <w:u w:val="single"/>
        </w:rPr>
        <w:t xml:space="preserve"> </w:t>
      </w:r>
      <w:r>
        <w:rPr>
          <w:b/>
          <w:color w:val="000000" w:themeColor="text1"/>
          <w:sz w:val="22"/>
          <w:szCs w:val="22"/>
          <w:u w:val="single"/>
        </w:rPr>
        <w:t>26.3.</w:t>
      </w:r>
      <w:r w:rsidR="00C2781D">
        <w:rPr>
          <w:b/>
          <w:color w:val="000000" w:themeColor="text1"/>
          <w:sz w:val="22"/>
          <w:szCs w:val="22"/>
          <w:u w:val="single"/>
        </w:rPr>
        <w:t>3</w:t>
      </w:r>
      <w:r w:rsidR="003A7ECE">
        <w:rPr>
          <w:b/>
          <w:color w:val="000000" w:themeColor="text1"/>
          <w:sz w:val="22"/>
          <w:szCs w:val="22"/>
          <w:u w:val="single"/>
        </w:rPr>
        <w:t>.</w:t>
      </w:r>
      <w:r w:rsidR="00C2781D">
        <w:rPr>
          <w:b/>
          <w:color w:val="000000" w:themeColor="text1"/>
          <w:sz w:val="22"/>
          <w:szCs w:val="22"/>
          <w:u w:val="single"/>
        </w:rPr>
        <w:t>3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, Page </w:t>
      </w:r>
      <w:r w:rsidR="00C2781D">
        <w:rPr>
          <w:b/>
          <w:color w:val="000000" w:themeColor="text1"/>
          <w:sz w:val="22"/>
          <w:szCs w:val="22"/>
          <w:u w:val="single"/>
        </w:rPr>
        <w:t>186</w:t>
      </w:r>
      <w:r>
        <w:rPr>
          <w:b/>
          <w:color w:val="000000" w:themeColor="text1"/>
          <w:sz w:val="22"/>
          <w:szCs w:val="22"/>
          <w:u w:val="single"/>
        </w:rPr>
        <w:t xml:space="preserve">, Line </w:t>
      </w:r>
      <w:r w:rsidR="00C2781D">
        <w:rPr>
          <w:b/>
          <w:color w:val="000000" w:themeColor="text1"/>
          <w:sz w:val="22"/>
          <w:szCs w:val="22"/>
          <w:u w:val="single"/>
        </w:rPr>
        <w:t>35</w:t>
      </w:r>
    </w:p>
    <w:p w14:paraId="66809006" w14:textId="0D7BB1B9" w:rsidR="00101DB5" w:rsidRDefault="00101DB5" w:rsidP="00F43D7E">
      <w:pPr>
        <w:spacing w:after="160" w:line="259" w:lineRule="auto"/>
        <w:rPr>
          <w:color w:val="000000" w:themeColor="text1"/>
          <w:sz w:val="22"/>
          <w:szCs w:val="22"/>
        </w:rPr>
      </w:pPr>
      <w:r w:rsidRPr="00101DB5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</w:rPr>
        <w:t xml:space="preserve"> </w:t>
      </w:r>
      <w:r w:rsidR="00C2781D" w:rsidRPr="00C2781D">
        <w:rPr>
          <w:color w:val="000000" w:themeColor="text1"/>
          <w:sz w:val="22"/>
          <w:szCs w:val="22"/>
        </w:rPr>
        <w:t>the statement of "If pilot tones are present in the HE-LTF field, the pilot tone locations in the HE-LTF field and Data field</w:t>
      </w:r>
      <w:r w:rsidR="00C2781D">
        <w:rPr>
          <w:color w:val="000000" w:themeColor="text1"/>
          <w:sz w:val="22"/>
          <w:szCs w:val="22"/>
        </w:rPr>
        <w:t xml:space="preserve"> </w:t>
      </w:r>
      <w:r w:rsidR="00C2781D" w:rsidRPr="00C2781D">
        <w:rPr>
          <w:color w:val="000000" w:themeColor="text1"/>
          <w:sz w:val="22"/>
          <w:szCs w:val="22"/>
        </w:rPr>
        <w:t>shall be the same" is not accurate, as the pilots in 1x HE-LTF is only a subset of the pilots in data</w:t>
      </w:r>
      <w:r w:rsidR="00C2781D">
        <w:rPr>
          <w:color w:val="000000" w:themeColor="text1"/>
          <w:sz w:val="22"/>
          <w:szCs w:val="22"/>
        </w:rPr>
        <w:t>.</w:t>
      </w:r>
    </w:p>
    <w:p w14:paraId="644418B4" w14:textId="482B6D17" w:rsidR="000500B8" w:rsidRPr="00B6339C" w:rsidRDefault="000500B8" w:rsidP="000500B8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012868">
        <w:rPr>
          <w:i/>
          <w:sz w:val="22"/>
          <w:szCs w:val="22"/>
          <w:highlight w:val="yellow"/>
        </w:rPr>
        <w:t xml:space="preserve">To the </w:t>
      </w:r>
      <w:proofErr w:type="spellStart"/>
      <w:r w:rsidRPr="00012868">
        <w:rPr>
          <w:i/>
          <w:sz w:val="22"/>
          <w:szCs w:val="22"/>
          <w:highlight w:val="yellow"/>
        </w:rPr>
        <w:t>TGax</w:t>
      </w:r>
      <w:proofErr w:type="spellEnd"/>
      <w:r w:rsidRPr="00012868">
        <w:rPr>
          <w:i/>
          <w:sz w:val="22"/>
          <w:szCs w:val="22"/>
          <w:highlight w:val="yellow"/>
        </w:rPr>
        <w:t xml:space="preserve"> Editor: make the following changes</w:t>
      </w:r>
    </w:p>
    <w:p w14:paraId="02792AB3" w14:textId="11EDF1AA" w:rsidR="00C21602" w:rsidRPr="003A7ECE" w:rsidRDefault="000500B8" w:rsidP="00C2781D">
      <w:pPr>
        <w:rPr>
          <w:color w:val="000000" w:themeColor="text1"/>
          <w:sz w:val="22"/>
          <w:szCs w:val="22"/>
        </w:rPr>
      </w:pPr>
      <w:r w:rsidRPr="000500B8">
        <w:rPr>
          <w:rFonts w:ascii="Calibri" w:eastAsia="Times New Roman" w:hAnsi="Calibri" w:cs="Calibri"/>
          <w:color w:val="000000"/>
          <w:sz w:val="22"/>
          <w:szCs w:val="22"/>
          <w:lang w:val="en-US"/>
        </w:rPr>
        <w:br/>
      </w:r>
      <w:r w:rsidR="00C2781D" w:rsidRPr="003A7ECE">
        <w:rPr>
          <w:rStyle w:val="fontstyle01"/>
          <w:sz w:val="22"/>
          <w:szCs w:val="22"/>
        </w:rPr>
        <w:t>If pilot tones are present in the HE-LTF field, the pilot tone locations in the HE-LTF field and Data field</w:t>
      </w:r>
      <w:r w:rsidR="00C2781D" w:rsidRPr="003A7ECE">
        <w:rPr>
          <w:rFonts w:ascii="TimesNewRomanPSMT" w:hAnsi="TimesNewRomanPSMT"/>
          <w:color w:val="000000"/>
          <w:sz w:val="22"/>
          <w:szCs w:val="22"/>
        </w:rPr>
        <w:br/>
      </w:r>
      <w:r w:rsidR="00C2781D" w:rsidRPr="003A7ECE">
        <w:rPr>
          <w:rStyle w:val="fontstyle01"/>
          <w:sz w:val="22"/>
          <w:szCs w:val="22"/>
        </w:rPr>
        <w:t xml:space="preserve">shall be the same </w:t>
      </w:r>
      <w:r w:rsidR="00C2781D" w:rsidRPr="003A7ECE">
        <w:rPr>
          <w:rStyle w:val="fontstyle01"/>
          <w:color w:val="C0504D" w:themeColor="accent2"/>
          <w:sz w:val="22"/>
          <w:szCs w:val="22"/>
        </w:rPr>
        <w:t>except for 1x HE-LTF. In the 1x HE-LTF, the pilot locations are the pilot subcarrier indices that are multiples of 4 in the pilot subcarriers for data field</w:t>
      </w:r>
      <w:r w:rsidR="0027384D" w:rsidRPr="003A7ECE">
        <w:rPr>
          <w:rStyle w:val="fontstyle01"/>
          <w:color w:val="C0504D" w:themeColor="accent2"/>
          <w:sz w:val="22"/>
          <w:szCs w:val="22"/>
        </w:rPr>
        <w:t>.</w:t>
      </w:r>
    </w:p>
    <w:p w14:paraId="202A7DCC" w14:textId="77777777" w:rsidR="00C21602" w:rsidRDefault="00C21602" w:rsidP="00C21602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</w:p>
    <w:p w14:paraId="120248DA" w14:textId="0AA43C10" w:rsidR="00C21602" w:rsidRDefault="00C21602" w:rsidP="00C21602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5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Pr="00466253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Pr="00466253">
        <w:rPr>
          <w:b/>
          <w:color w:val="000000" w:themeColor="text1"/>
          <w:sz w:val="22"/>
          <w:szCs w:val="22"/>
          <w:u w:val="single"/>
        </w:rPr>
        <w:t xml:space="preserve"> </w:t>
      </w:r>
      <w:r>
        <w:rPr>
          <w:b/>
          <w:color w:val="000000" w:themeColor="text1"/>
          <w:sz w:val="22"/>
          <w:szCs w:val="22"/>
          <w:u w:val="single"/>
        </w:rPr>
        <w:t>26.3.</w:t>
      </w:r>
      <w:r w:rsidR="0027384D">
        <w:rPr>
          <w:b/>
          <w:color w:val="000000" w:themeColor="text1"/>
          <w:sz w:val="22"/>
          <w:szCs w:val="22"/>
          <w:u w:val="single"/>
        </w:rPr>
        <w:t>3.5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, Page </w:t>
      </w:r>
      <w:r w:rsidR="0027384D">
        <w:rPr>
          <w:b/>
          <w:color w:val="000000" w:themeColor="text1"/>
          <w:sz w:val="22"/>
          <w:szCs w:val="22"/>
          <w:u w:val="single"/>
        </w:rPr>
        <w:t>18</w:t>
      </w:r>
      <w:r w:rsidR="00867E36">
        <w:rPr>
          <w:b/>
          <w:color w:val="000000" w:themeColor="text1"/>
          <w:sz w:val="22"/>
          <w:szCs w:val="22"/>
          <w:u w:val="single"/>
        </w:rPr>
        <w:t xml:space="preserve">8, Line </w:t>
      </w:r>
      <w:r w:rsidR="0027384D">
        <w:rPr>
          <w:b/>
          <w:color w:val="000000" w:themeColor="text1"/>
          <w:sz w:val="22"/>
          <w:szCs w:val="22"/>
          <w:u w:val="single"/>
        </w:rPr>
        <w:t>1</w:t>
      </w:r>
    </w:p>
    <w:p w14:paraId="21A96D5C" w14:textId="489D00C9" w:rsidR="006E70D2" w:rsidRDefault="006E70D2" w:rsidP="00C21602">
      <w:pPr>
        <w:spacing w:after="160"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u w:val="single"/>
        </w:rPr>
        <w:t xml:space="preserve">Discussion: </w:t>
      </w:r>
      <w:r w:rsidR="0027384D" w:rsidRPr="0027384D">
        <w:rPr>
          <w:color w:val="000000" w:themeColor="text1"/>
          <w:sz w:val="22"/>
          <w:szCs w:val="22"/>
        </w:rPr>
        <w:t>The statement is informal and not accurate</w:t>
      </w:r>
      <w:r w:rsidR="0027384D">
        <w:rPr>
          <w:color w:val="000000" w:themeColor="text1"/>
          <w:sz w:val="22"/>
          <w:szCs w:val="22"/>
        </w:rPr>
        <w:t>.</w:t>
      </w:r>
    </w:p>
    <w:p w14:paraId="3EAA0CAA" w14:textId="0F23FB8E" w:rsidR="006E70D2" w:rsidRDefault="006E70D2" w:rsidP="006E70D2">
      <w:pPr>
        <w:rPr>
          <w:i/>
          <w:sz w:val="22"/>
          <w:szCs w:val="22"/>
        </w:rPr>
      </w:pPr>
      <w:r w:rsidRPr="006E70D2">
        <w:rPr>
          <w:i/>
          <w:sz w:val="22"/>
          <w:szCs w:val="22"/>
          <w:highlight w:val="yellow"/>
        </w:rPr>
        <w:t xml:space="preserve">To the </w:t>
      </w:r>
      <w:proofErr w:type="spellStart"/>
      <w:r w:rsidRPr="006E70D2">
        <w:rPr>
          <w:i/>
          <w:sz w:val="22"/>
          <w:szCs w:val="22"/>
          <w:highlight w:val="yellow"/>
        </w:rPr>
        <w:t>TGax</w:t>
      </w:r>
      <w:proofErr w:type="spellEnd"/>
      <w:r w:rsidRPr="006E70D2">
        <w:rPr>
          <w:i/>
          <w:sz w:val="22"/>
          <w:szCs w:val="22"/>
          <w:highlight w:val="yellow"/>
        </w:rPr>
        <w:t xml:space="preserve"> Editor: make the following changes</w:t>
      </w:r>
    </w:p>
    <w:p w14:paraId="69BF3D9C" w14:textId="77777777" w:rsidR="0027384D" w:rsidRPr="006E70D2" w:rsidRDefault="0027384D" w:rsidP="006E70D2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</w:p>
    <w:p w14:paraId="09B9B25D" w14:textId="53E57D0D" w:rsidR="006E70D2" w:rsidRDefault="0027384D" w:rsidP="00C21602">
      <w:pPr>
        <w:spacing w:after="160" w:line="259" w:lineRule="auto"/>
        <w:rPr>
          <w:color w:val="000000" w:themeColor="text1"/>
          <w:sz w:val="22"/>
          <w:szCs w:val="22"/>
        </w:rPr>
      </w:pPr>
      <w:r w:rsidRPr="002B3318">
        <w:rPr>
          <w:rStyle w:val="fontstyle01"/>
          <w:strike/>
        </w:rPr>
        <w:t>It is indicated in the capability field, whether an HE STA is 20 MHz only, 80 MHz, 160MHz or 80+80MHz capable.</w:t>
      </w:r>
      <w:r>
        <w:rPr>
          <w:rStyle w:val="fontstyle01"/>
        </w:rPr>
        <w:t xml:space="preserve"> </w:t>
      </w:r>
      <w:r w:rsidRPr="002B3318">
        <w:rPr>
          <w:rStyle w:val="fontstyle01"/>
          <w:color w:val="C0504D" w:themeColor="accent2"/>
        </w:rPr>
        <w:t xml:space="preserve">The supported channel bandwidth is indicated in the </w:t>
      </w:r>
      <w:r w:rsidRPr="002B3318">
        <w:rPr>
          <w:rStyle w:val="fontstyle01"/>
          <w:i/>
          <w:color w:val="C0504D" w:themeColor="accent2"/>
        </w:rPr>
        <w:t>Channel width set</w:t>
      </w:r>
      <w:r w:rsidR="002B3318" w:rsidRPr="002B3318">
        <w:rPr>
          <w:rStyle w:val="fontstyle01"/>
          <w:color w:val="C0504D" w:themeColor="accent2"/>
        </w:rPr>
        <w:t xml:space="preserve"> </w:t>
      </w:r>
      <w:r w:rsidRPr="002B3318">
        <w:rPr>
          <w:rStyle w:val="fontstyle01"/>
          <w:color w:val="C0504D" w:themeColor="accent2"/>
        </w:rPr>
        <w:t>in the HE capabilities element.</w:t>
      </w:r>
    </w:p>
    <w:p w14:paraId="70137A3E" w14:textId="77777777" w:rsidR="003A7ECE" w:rsidRDefault="003A7ECE" w:rsidP="000F12BE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</w:p>
    <w:p w14:paraId="7D67CBCC" w14:textId="3F47029B" w:rsidR="00C21602" w:rsidRDefault="00521A4F" w:rsidP="000F12BE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 w:rsidRPr="0048460F">
        <w:rPr>
          <w:b/>
          <w:color w:val="000000" w:themeColor="text1"/>
          <w:sz w:val="22"/>
          <w:szCs w:val="22"/>
          <w:u w:val="single"/>
        </w:rPr>
        <w:t xml:space="preserve">Proposed change </w:t>
      </w:r>
      <w:r w:rsidR="00C86D0B">
        <w:rPr>
          <w:b/>
          <w:color w:val="000000" w:themeColor="text1"/>
          <w:sz w:val="22"/>
          <w:szCs w:val="22"/>
          <w:u w:val="single"/>
        </w:rPr>
        <w:t>6</w:t>
      </w:r>
      <w:r w:rsidRPr="0048460F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="00F93CC6" w:rsidRPr="00466253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="00F93CC6" w:rsidRPr="00466253">
        <w:rPr>
          <w:b/>
          <w:color w:val="000000" w:themeColor="text1"/>
          <w:sz w:val="22"/>
          <w:szCs w:val="22"/>
          <w:u w:val="single"/>
        </w:rPr>
        <w:t xml:space="preserve"> </w:t>
      </w:r>
      <w:r w:rsidR="00F93CC6">
        <w:rPr>
          <w:b/>
          <w:color w:val="000000" w:themeColor="text1"/>
          <w:sz w:val="22"/>
          <w:szCs w:val="22"/>
          <w:u w:val="single"/>
        </w:rPr>
        <w:t>26.3.3.7.2</w:t>
      </w:r>
      <w:r w:rsidR="00F93CC6" w:rsidRPr="00466253">
        <w:rPr>
          <w:b/>
          <w:color w:val="000000" w:themeColor="text1"/>
          <w:sz w:val="22"/>
          <w:szCs w:val="22"/>
          <w:u w:val="single"/>
        </w:rPr>
        <w:t xml:space="preserve">, Page </w:t>
      </w:r>
      <w:r w:rsidR="00F93CC6">
        <w:rPr>
          <w:b/>
          <w:color w:val="000000" w:themeColor="text1"/>
          <w:sz w:val="22"/>
          <w:szCs w:val="22"/>
          <w:u w:val="single"/>
        </w:rPr>
        <w:t>188, Line 36</w:t>
      </w:r>
      <w:r w:rsidR="00E00C8E">
        <w:rPr>
          <w:b/>
          <w:color w:val="000000" w:themeColor="text1"/>
          <w:sz w:val="22"/>
          <w:szCs w:val="22"/>
          <w:u w:val="single"/>
        </w:rPr>
        <w:t>,</w:t>
      </w:r>
      <w:r w:rsidR="003A7ECE">
        <w:rPr>
          <w:b/>
          <w:color w:val="000000" w:themeColor="text1"/>
          <w:sz w:val="22"/>
          <w:szCs w:val="22"/>
          <w:u w:val="single"/>
        </w:rPr>
        <w:t xml:space="preserve"> </w:t>
      </w:r>
      <w:r w:rsidR="00147106">
        <w:rPr>
          <w:b/>
          <w:color w:val="000000" w:themeColor="text1"/>
          <w:sz w:val="22"/>
          <w:szCs w:val="22"/>
          <w:u w:val="single"/>
        </w:rPr>
        <w:t>40</w:t>
      </w:r>
    </w:p>
    <w:p w14:paraId="4F32F280" w14:textId="708DF542" w:rsidR="00604B29" w:rsidRPr="00604B29" w:rsidRDefault="00131C0B" w:rsidP="00604B29">
      <w:pPr>
        <w:spacing w:after="160" w:line="259" w:lineRule="auto"/>
        <w:rPr>
          <w:color w:val="000000" w:themeColor="text1"/>
          <w:sz w:val="22"/>
          <w:szCs w:val="22"/>
          <w:lang w:val="en-US"/>
        </w:rPr>
      </w:pPr>
      <w:r w:rsidRPr="005605DE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</w:rPr>
        <w:t xml:space="preserve"> </w:t>
      </w:r>
      <w:r w:rsidR="00604B29" w:rsidRPr="00604B29">
        <w:rPr>
          <w:color w:val="000000" w:themeColor="text1"/>
          <w:sz w:val="22"/>
          <w:szCs w:val="22"/>
        </w:rPr>
        <w:t>Wrong capability is referred.</w:t>
      </w:r>
    </w:p>
    <w:p w14:paraId="7EEA3D65" w14:textId="3B5038C8" w:rsidR="005605DE" w:rsidRDefault="005605DE" w:rsidP="005605DE">
      <w:pPr>
        <w:rPr>
          <w:i/>
          <w:sz w:val="22"/>
          <w:szCs w:val="22"/>
        </w:rPr>
      </w:pPr>
      <w:r w:rsidRPr="005605DE">
        <w:rPr>
          <w:i/>
          <w:sz w:val="22"/>
          <w:szCs w:val="22"/>
          <w:highlight w:val="yellow"/>
        </w:rPr>
        <w:t xml:space="preserve">To the </w:t>
      </w:r>
      <w:proofErr w:type="spellStart"/>
      <w:r w:rsidRPr="005605DE">
        <w:rPr>
          <w:i/>
          <w:sz w:val="22"/>
          <w:szCs w:val="22"/>
          <w:highlight w:val="yellow"/>
        </w:rPr>
        <w:t>TGax</w:t>
      </w:r>
      <w:proofErr w:type="spellEnd"/>
      <w:r w:rsidRPr="005605DE">
        <w:rPr>
          <w:i/>
          <w:sz w:val="22"/>
          <w:szCs w:val="22"/>
          <w:highlight w:val="yellow"/>
        </w:rPr>
        <w:t xml:space="preserve"> Editor: make the following change</w:t>
      </w:r>
      <w:r w:rsidR="00254324">
        <w:rPr>
          <w:i/>
          <w:sz w:val="22"/>
          <w:szCs w:val="22"/>
          <w:highlight w:val="yellow"/>
        </w:rPr>
        <w:t>s</w:t>
      </w:r>
      <w:r w:rsidRPr="005605DE">
        <w:rPr>
          <w:i/>
          <w:sz w:val="22"/>
          <w:szCs w:val="22"/>
          <w:highlight w:val="yellow"/>
        </w:rPr>
        <w:t xml:space="preserve"> </w:t>
      </w:r>
    </w:p>
    <w:p w14:paraId="3ACAD1E7" w14:textId="77777777" w:rsidR="005605DE" w:rsidRDefault="005605DE" w:rsidP="005605DE">
      <w:pPr>
        <w:rPr>
          <w:i/>
          <w:sz w:val="22"/>
          <w:szCs w:val="22"/>
        </w:rPr>
      </w:pPr>
    </w:p>
    <w:p w14:paraId="1DD295F9" w14:textId="249F9D5B" w:rsidR="005605DE" w:rsidRPr="00E00C8E" w:rsidRDefault="00E00C8E" w:rsidP="00E00C8E">
      <w:pPr>
        <w:rPr>
          <w:rStyle w:val="fontstyle01"/>
          <w:sz w:val="22"/>
        </w:rPr>
      </w:pPr>
      <w:proofErr w:type="spellStart"/>
      <w:r w:rsidRPr="00E00C8E">
        <w:rPr>
          <w:rStyle w:val="fontstyle01"/>
          <w:sz w:val="22"/>
        </w:rPr>
        <w:t>An</w:t>
      </w:r>
      <w:proofErr w:type="spellEnd"/>
      <w:r w:rsidRPr="00E00C8E">
        <w:rPr>
          <w:rStyle w:val="fontstyle01"/>
          <w:sz w:val="22"/>
        </w:rPr>
        <w:t xml:space="preserve"> HE STA shall support reception of DL MU-MIMO transmissions on full bandwidth with maximum number of space-time streams (per user) equal to minimum of 4 and the maximum number of space-time streams supported for reception of HE SU PPDUs. The maximum number of space-time streams supported for reception of HE SU PPDUs is indicated for various bandwidths in </w:t>
      </w:r>
      <w:r w:rsidRPr="00E00C8E">
        <w:rPr>
          <w:rStyle w:val="fontstyle01"/>
          <w:strike/>
          <w:color w:val="C0504D" w:themeColor="accent2"/>
          <w:sz w:val="22"/>
        </w:rPr>
        <w:t xml:space="preserve">'HE-MCS and </w:t>
      </w:r>
      <w:proofErr w:type="spellStart"/>
      <w:r w:rsidRPr="00E00C8E">
        <w:rPr>
          <w:rStyle w:val="fontstyle01"/>
          <w:strike/>
          <w:color w:val="C0504D" w:themeColor="accent2"/>
          <w:sz w:val="22"/>
        </w:rPr>
        <w:t>Nss</w:t>
      </w:r>
      <w:proofErr w:type="spellEnd"/>
      <w:r w:rsidRPr="00E00C8E">
        <w:rPr>
          <w:rStyle w:val="fontstyle01"/>
          <w:strike/>
          <w:color w:val="C0504D" w:themeColor="accent2"/>
          <w:sz w:val="22"/>
        </w:rPr>
        <w:t xml:space="preserve"> Map'</w:t>
      </w:r>
      <w:r w:rsidRPr="00E00C8E">
        <w:rPr>
          <w:rStyle w:val="fontstyle01"/>
          <w:color w:val="C0504D" w:themeColor="accent2"/>
          <w:sz w:val="22"/>
        </w:rPr>
        <w:t xml:space="preserve"> '</w:t>
      </w:r>
      <w:proofErr w:type="spellStart"/>
      <w:r w:rsidRPr="00E00C8E">
        <w:rPr>
          <w:rStyle w:val="fontstyle01"/>
          <w:color w:val="C0504D" w:themeColor="accent2"/>
          <w:sz w:val="22"/>
        </w:rPr>
        <w:t>Tx</w:t>
      </w:r>
      <w:proofErr w:type="spellEnd"/>
      <w:r w:rsidRPr="00E00C8E">
        <w:rPr>
          <w:rStyle w:val="fontstyle01"/>
          <w:color w:val="C0504D" w:themeColor="accent2"/>
          <w:sz w:val="22"/>
        </w:rPr>
        <w:t xml:space="preserve"> Rx HE MCS Support' </w:t>
      </w:r>
      <w:r w:rsidRPr="00E00C8E">
        <w:rPr>
          <w:rStyle w:val="fontstyle01"/>
          <w:sz w:val="22"/>
        </w:rPr>
        <w:t>field in the</w:t>
      </w:r>
      <w:r>
        <w:rPr>
          <w:rStyle w:val="fontstyle01"/>
          <w:sz w:val="22"/>
        </w:rPr>
        <w:t xml:space="preserve"> </w:t>
      </w:r>
      <w:r w:rsidRPr="00E00C8E">
        <w:rPr>
          <w:rStyle w:val="fontstyle01"/>
          <w:sz w:val="22"/>
        </w:rPr>
        <w:t>HE Capabilities element.</w:t>
      </w:r>
      <w:r w:rsidRPr="00E00C8E">
        <w:rPr>
          <w:rStyle w:val="fontstyle01"/>
          <w:sz w:val="22"/>
        </w:rPr>
        <w:br/>
      </w:r>
      <w:proofErr w:type="spellStart"/>
      <w:r w:rsidRPr="00E00C8E">
        <w:rPr>
          <w:rStyle w:val="fontstyle01"/>
          <w:sz w:val="22"/>
        </w:rPr>
        <w:t>An</w:t>
      </w:r>
      <w:proofErr w:type="spellEnd"/>
      <w:r w:rsidRPr="00E00C8E">
        <w:rPr>
          <w:rStyle w:val="fontstyle01"/>
          <w:sz w:val="22"/>
        </w:rPr>
        <w:t xml:space="preserve"> HE STA shall support reception of DL MU-MIMO transmissions on full bandwidth with the total number of space-time streams (across NUM_USERS) less than or equal to a maximum value indicated by the </w:t>
      </w:r>
      <w:proofErr w:type="spellStart"/>
      <w:r w:rsidRPr="00E00C8E">
        <w:rPr>
          <w:rStyle w:val="fontstyle01"/>
          <w:strike/>
          <w:sz w:val="22"/>
        </w:rPr>
        <w:t>Beamformee</w:t>
      </w:r>
      <w:proofErr w:type="spellEnd"/>
      <w:r w:rsidRPr="00E00C8E">
        <w:rPr>
          <w:rStyle w:val="fontstyle01"/>
          <w:strike/>
          <w:sz w:val="22"/>
        </w:rPr>
        <w:t xml:space="preserve"> STS Capability in the HE Capabilities </w:t>
      </w:r>
      <w:proofErr w:type="gramStart"/>
      <w:r w:rsidRPr="00E00C8E">
        <w:rPr>
          <w:rStyle w:val="fontstyle01"/>
          <w:strike/>
          <w:sz w:val="22"/>
        </w:rPr>
        <w:t>element</w:t>
      </w:r>
      <w:r>
        <w:rPr>
          <w:rStyle w:val="fontstyle01"/>
          <w:sz w:val="22"/>
        </w:rPr>
        <w:t xml:space="preserve"> </w:t>
      </w:r>
      <w:r w:rsidRPr="00E00C8E">
        <w:rPr>
          <w:rStyle w:val="fontstyle01"/>
          <w:sz w:val="22"/>
        </w:rPr>
        <w:t xml:space="preserve"> </w:t>
      </w:r>
      <w:r w:rsidRPr="00E00C8E">
        <w:rPr>
          <w:rStyle w:val="fontstyle01"/>
          <w:color w:val="C0504D" w:themeColor="accent2"/>
          <w:sz w:val="22"/>
        </w:rPr>
        <w:t>'</w:t>
      </w:r>
      <w:proofErr w:type="spellStart"/>
      <w:r w:rsidRPr="00E00C8E">
        <w:rPr>
          <w:rStyle w:val="fontstyle01"/>
          <w:color w:val="C0504D" w:themeColor="accent2"/>
          <w:sz w:val="22"/>
        </w:rPr>
        <w:t>Nsts</w:t>
      </w:r>
      <w:proofErr w:type="gramEnd"/>
      <w:r w:rsidRPr="00E00C8E">
        <w:rPr>
          <w:rStyle w:val="fontstyle01"/>
          <w:color w:val="C0504D" w:themeColor="accent2"/>
          <w:sz w:val="22"/>
        </w:rPr>
        <w:t>_Total</w:t>
      </w:r>
      <w:proofErr w:type="spellEnd"/>
      <w:r w:rsidRPr="00E00C8E">
        <w:rPr>
          <w:rStyle w:val="fontstyle01"/>
          <w:color w:val="C0504D" w:themeColor="accent2"/>
          <w:sz w:val="22"/>
        </w:rPr>
        <w:t xml:space="preserve"> support for BW &lt;= 80 MHz' and '</w:t>
      </w:r>
      <w:proofErr w:type="spellStart"/>
      <w:r w:rsidRPr="00E00C8E">
        <w:rPr>
          <w:rStyle w:val="fontstyle01"/>
          <w:color w:val="C0504D" w:themeColor="accent2"/>
          <w:sz w:val="22"/>
        </w:rPr>
        <w:t>Nsts_Total</w:t>
      </w:r>
      <w:proofErr w:type="spellEnd"/>
      <w:r w:rsidRPr="00E00C8E">
        <w:rPr>
          <w:rStyle w:val="fontstyle01"/>
          <w:color w:val="C0504D" w:themeColor="accent2"/>
          <w:sz w:val="22"/>
        </w:rPr>
        <w:t xml:space="preserve"> support for BW &gt; 80 MHz' in the HE capabilities element.</w:t>
      </w:r>
    </w:p>
    <w:p w14:paraId="11E35F11" w14:textId="024EA312" w:rsidR="005605DE" w:rsidRDefault="005605DE" w:rsidP="005605DE">
      <w:pPr>
        <w:rPr>
          <w:i/>
          <w:sz w:val="22"/>
          <w:szCs w:val="22"/>
        </w:rPr>
      </w:pPr>
    </w:p>
    <w:p w14:paraId="6607EFB8" w14:textId="22F1AA98" w:rsidR="007B71AD" w:rsidRDefault="007B71AD" w:rsidP="005605DE">
      <w:pPr>
        <w:rPr>
          <w:sz w:val="22"/>
          <w:szCs w:val="22"/>
        </w:rPr>
      </w:pPr>
    </w:p>
    <w:p w14:paraId="4C6F5E1D" w14:textId="77777777" w:rsidR="001F50E9" w:rsidRDefault="001F50E9" w:rsidP="005605DE">
      <w:pPr>
        <w:rPr>
          <w:sz w:val="22"/>
          <w:szCs w:val="22"/>
        </w:rPr>
      </w:pPr>
    </w:p>
    <w:p w14:paraId="5B63AF22" w14:textId="68B43841" w:rsidR="001F50E9" w:rsidRDefault="001F50E9" w:rsidP="001F50E9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 xml:space="preserve">Proposed change </w:t>
      </w:r>
      <w:r w:rsidR="00C86D0B">
        <w:rPr>
          <w:b/>
          <w:color w:val="000000" w:themeColor="text1"/>
          <w:sz w:val="22"/>
          <w:szCs w:val="22"/>
          <w:u w:val="single"/>
        </w:rPr>
        <w:t>7</w:t>
      </w:r>
      <w:r w:rsidRPr="0048460F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="00A530FD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="00A530FD">
        <w:rPr>
          <w:b/>
          <w:color w:val="000000" w:themeColor="text1"/>
          <w:sz w:val="22"/>
          <w:szCs w:val="22"/>
          <w:u w:val="single"/>
        </w:rPr>
        <w:t xml:space="preserve"> </w:t>
      </w:r>
      <w:r w:rsidR="00D825E6">
        <w:rPr>
          <w:b/>
          <w:color w:val="000000" w:themeColor="text1"/>
          <w:sz w:val="22"/>
          <w:szCs w:val="22"/>
          <w:u w:val="single"/>
        </w:rPr>
        <w:t>26.3.3.7, Page 188</w:t>
      </w:r>
    </w:p>
    <w:p w14:paraId="6C6DE19D" w14:textId="20B7975A" w:rsidR="00A530FD" w:rsidRDefault="00A530FD" w:rsidP="00A530FD">
      <w:pPr>
        <w:spacing w:after="160" w:line="259" w:lineRule="auto"/>
        <w:rPr>
          <w:i/>
          <w:color w:val="000000" w:themeColor="text1"/>
          <w:sz w:val="28"/>
          <w:szCs w:val="28"/>
        </w:rPr>
      </w:pPr>
      <w:r w:rsidRPr="005605DE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  <w:u w:val="single"/>
        </w:rPr>
        <w:t xml:space="preserve"> </w:t>
      </w:r>
      <w:r w:rsidR="00EB711B" w:rsidRPr="00EB711B">
        <w:rPr>
          <w:color w:val="000000" w:themeColor="text1"/>
          <w:sz w:val="22"/>
          <w:szCs w:val="22"/>
        </w:rPr>
        <w:t>11-16/866r4 not correctly implemented</w:t>
      </w:r>
    </w:p>
    <w:p w14:paraId="616DBA5C" w14:textId="299465A0" w:rsidR="00975DDB" w:rsidRDefault="00975DDB" w:rsidP="00975DDB">
      <w:pPr>
        <w:rPr>
          <w:i/>
          <w:sz w:val="22"/>
          <w:szCs w:val="22"/>
        </w:rPr>
      </w:pPr>
      <w:r w:rsidRPr="007B71AD">
        <w:rPr>
          <w:i/>
          <w:sz w:val="22"/>
          <w:szCs w:val="22"/>
          <w:highlight w:val="yellow"/>
        </w:rPr>
        <w:t xml:space="preserve">To the </w:t>
      </w:r>
      <w:proofErr w:type="spellStart"/>
      <w:r w:rsidRPr="007B71AD">
        <w:rPr>
          <w:i/>
          <w:sz w:val="22"/>
          <w:szCs w:val="22"/>
          <w:highlight w:val="yellow"/>
        </w:rPr>
        <w:t>TGax</w:t>
      </w:r>
      <w:proofErr w:type="spellEnd"/>
      <w:r w:rsidRPr="007B71AD">
        <w:rPr>
          <w:i/>
          <w:sz w:val="22"/>
          <w:szCs w:val="22"/>
          <w:highlight w:val="yellow"/>
        </w:rPr>
        <w:t xml:space="preserve"> Ed</w:t>
      </w:r>
      <w:r w:rsidR="00EB711B">
        <w:rPr>
          <w:i/>
          <w:sz w:val="22"/>
          <w:szCs w:val="22"/>
          <w:highlight w:val="yellow"/>
        </w:rPr>
        <w:t xml:space="preserve">itor: make the following </w:t>
      </w:r>
      <w:r w:rsidR="00EB711B" w:rsidRPr="00254324">
        <w:rPr>
          <w:i/>
          <w:sz w:val="22"/>
          <w:szCs w:val="22"/>
          <w:highlight w:val="yellow"/>
        </w:rPr>
        <w:t>change</w:t>
      </w:r>
      <w:r w:rsidR="00254324">
        <w:rPr>
          <w:i/>
          <w:sz w:val="22"/>
          <w:szCs w:val="22"/>
          <w:highlight w:val="yellow"/>
        </w:rPr>
        <w:t>s</w:t>
      </w:r>
      <w:r w:rsidR="00254324" w:rsidRPr="00254324">
        <w:rPr>
          <w:i/>
          <w:sz w:val="22"/>
          <w:szCs w:val="22"/>
          <w:highlight w:val="yellow"/>
        </w:rPr>
        <w:t xml:space="preserve"> to </w:t>
      </w:r>
      <w:proofErr w:type="spellStart"/>
      <w:r w:rsidR="00254324" w:rsidRPr="00254324">
        <w:rPr>
          <w:i/>
          <w:sz w:val="22"/>
          <w:szCs w:val="22"/>
          <w:highlight w:val="yellow"/>
        </w:rPr>
        <w:t>subclause</w:t>
      </w:r>
      <w:proofErr w:type="spellEnd"/>
      <w:r w:rsidR="00254324" w:rsidRPr="00254324">
        <w:rPr>
          <w:i/>
          <w:sz w:val="22"/>
          <w:szCs w:val="22"/>
          <w:highlight w:val="yellow"/>
        </w:rPr>
        <w:t xml:space="preserve"> 26.3.3.7.3 and 26.3.3.7.4</w:t>
      </w:r>
    </w:p>
    <w:p w14:paraId="49934B70" w14:textId="7EF6B540" w:rsidR="00975DDB" w:rsidRPr="00EB711B" w:rsidRDefault="00EB711B" w:rsidP="00A530FD">
      <w:pPr>
        <w:spacing w:after="160" w:line="259" w:lineRule="auto"/>
        <w:rPr>
          <w:color w:val="C0504D" w:themeColor="accent2"/>
          <w:sz w:val="22"/>
          <w:szCs w:val="22"/>
        </w:rPr>
      </w:pPr>
      <w:r w:rsidRPr="00EB711B">
        <w:rPr>
          <w:color w:val="C0504D" w:themeColor="accent2"/>
          <w:sz w:val="22"/>
          <w:szCs w:val="22"/>
        </w:rPr>
        <w:t xml:space="preserve">Delete 26.3.3.7.3 since the information in this section is covered in 26.3.3.7.2. </w:t>
      </w:r>
    </w:p>
    <w:p w14:paraId="59944665" w14:textId="48AC735A" w:rsidR="00EB711B" w:rsidRPr="00EB711B" w:rsidRDefault="00EB711B" w:rsidP="00A530FD">
      <w:pPr>
        <w:spacing w:after="160" w:line="259" w:lineRule="auto"/>
        <w:rPr>
          <w:color w:val="C0504D" w:themeColor="accent2"/>
          <w:sz w:val="22"/>
          <w:szCs w:val="22"/>
        </w:rPr>
      </w:pPr>
      <w:r w:rsidRPr="00EB711B">
        <w:rPr>
          <w:color w:val="C0504D" w:themeColor="accent2"/>
          <w:sz w:val="22"/>
          <w:szCs w:val="22"/>
        </w:rPr>
        <w:t>Rename the title of 26.3.3.7.4 to be “Resource indication and STA self-identification in an HE MU PPDU”</w:t>
      </w:r>
      <w:r w:rsidR="001F67D2">
        <w:rPr>
          <w:color w:val="C0504D" w:themeColor="accent2"/>
          <w:sz w:val="22"/>
          <w:szCs w:val="22"/>
        </w:rPr>
        <w:t>.</w:t>
      </w:r>
    </w:p>
    <w:p w14:paraId="46745E6C" w14:textId="5E9DD3AF" w:rsidR="000A37B1" w:rsidRDefault="001F67D2" w:rsidP="00A530FD">
      <w:pPr>
        <w:spacing w:after="160"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Replace </w:t>
      </w:r>
      <w:r w:rsidR="00D7242A">
        <w:rPr>
          <w:color w:val="000000" w:themeColor="text1"/>
          <w:sz w:val="22"/>
          <w:szCs w:val="22"/>
        </w:rPr>
        <w:t>“</w:t>
      </w:r>
      <w:r>
        <w:rPr>
          <w:color w:val="000000" w:themeColor="text1"/>
          <w:sz w:val="22"/>
          <w:szCs w:val="22"/>
        </w:rPr>
        <w:t>MU MIMO</w:t>
      </w:r>
      <w:r w:rsidR="00D7242A">
        <w:rPr>
          <w:color w:val="000000" w:themeColor="text1"/>
          <w:sz w:val="22"/>
          <w:szCs w:val="22"/>
        </w:rPr>
        <w:t>”</w:t>
      </w:r>
      <w:r>
        <w:rPr>
          <w:color w:val="000000" w:themeColor="text1"/>
          <w:sz w:val="22"/>
          <w:szCs w:val="22"/>
        </w:rPr>
        <w:t xml:space="preserve"> in </w:t>
      </w:r>
      <w:r w:rsidR="00D7242A">
        <w:rPr>
          <w:color w:val="000000" w:themeColor="text1"/>
          <w:sz w:val="22"/>
          <w:szCs w:val="22"/>
        </w:rPr>
        <w:t>2</w:t>
      </w:r>
      <w:r w:rsidR="00D7242A" w:rsidRPr="00D7242A">
        <w:rPr>
          <w:color w:val="000000" w:themeColor="text1"/>
          <w:sz w:val="22"/>
          <w:szCs w:val="22"/>
          <w:vertAlign w:val="superscript"/>
        </w:rPr>
        <w:t>nd</w:t>
      </w:r>
      <w:r w:rsidR="00D7242A">
        <w:rPr>
          <w:color w:val="000000" w:themeColor="text1"/>
          <w:sz w:val="22"/>
          <w:szCs w:val="22"/>
        </w:rPr>
        <w:t xml:space="preserve"> line of </w:t>
      </w:r>
      <w:r>
        <w:rPr>
          <w:color w:val="000000" w:themeColor="text1"/>
          <w:sz w:val="22"/>
          <w:szCs w:val="22"/>
        </w:rPr>
        <w:t xml:space="preserve">26.3.3.7.4 with </w:t>
      </w:r>
      <w:r w:rsidRPr="00D7242A">
        <w:rPr>
          <w:color w:val="C0504D" w:themeColor="accent2"/>
          <w:sz w:val="22"/>
          <w:szCs w:val="22"/>
        </w:rPr>
        <w:t>“MU-MIMO”.</w:t>
      </w:r>
    </w:p>
    <w:p w14:paraId="0D69225F" w14:textId="67CEDBD4" w:rsidR="001F67D2" w:rsidRDefault="001F67D2" w:rsidP="00A530FD">
      <w:pPr>
        <w:spacing w:after="160"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Replace the typo “</w:t>
      </w:r>
      <w:r w:rsidR="00D7242A">
        <w:rPr>
          <w:rStyle w:val="fontstyle01"/>
        </w:rPr>
        <w:t xml:space="preserve">User </w:t>
      </w:r>
      <w:proofErr w:type="spellStart"/>
      <w:r w:rsidR="00D7242A" w:rsidRPr="00D7242A">
        <w:rPr>
          <w:rStyle w:val="fontstyle01"/>
          <w:color w:val="C0504D" w:themeColor="accent2"/>
        </w:rPr>
        <w:t>fblock</w:t>
      </w:r>
      <w:proofErr w:type="spellEnd"/>
      <w:r w:rsidR="00D7242A">
        <w:rPr>
          <w:rStyle w:val="fontstyle01"/>
        </w:rPr>
        <w:t xml:space="preserve"> fields</w:t>
      </w:r>
      <w:r>
        <w:rPr>
          <w:color w:val="000000" w:themeColor="text1"/>
          <w:sz w:val="22"/>
          <w:szCs w:val="22"/>
        </w:rPr>
        <w:t xml:space="preserve">” in </w:t>
      </w:r>
      <w:r w:rsidR="00D7242A">
        <w:rPr>
          <w:color w:val="000000" w:themeColor="text1"/>
          <w:sz w:val="22"/>
          <w:szCs w:val="22"/>
        </w:rPr>
        <w:t xml:space="preserve">page 189, line 10 of </w:t>
      </w:r>
      <w:r>
        <w:rPr>
          <w:color w:val="000000" w:themeColor="text1"/>
          <w:sz w:val="22"/>
          <w:szCs w:val="22"/>
        </w:rPr>
        <w:t>26.3.3.7.4 with “</w:t>
      </w:r>
      <w:r w:rsidR="00D7242A" w:rsidRPr="00D7242A">
        <w:rPr>
          <w:rStyle w:val="fontstyle01"/>
          <w:color w:val="C0504D" w:themeColor="accent2"/>
        </w:rPr>
        <w:t>User block fields</w:t>
      </w:r>
      <w:r>
        <w:rPr>
          <w:color w:val="000000" w:themeColor="text1"/>
          <w:sz w:val="22"/>
          <w:szCs w:val="22"/>
        </w:rPr>
        <w:t>”.</w:t>
      </w:r>
    </w:p>
    <w:p w14:paraId="1A9BE9EB" w14:textId="77777777" w:rsidR="003A7ECE" w:rsidRPr="000A37B1" w:rsidRDefault="003A7ECE" w:rsidP="00A530FD">
      <w:pPr>
        <w:spacing w:after="160" w:line="259" w:lineRule="auto"/>
        <w:rPr>
          <w:color w:val="000000" w:themeColor="text1"/>
          <w:sz w:val="22"/>
          <w:szCs w:val="22"/>
        </w:rPr>
      </w:pPr>
    </w:p>
    <w:p w14:paraId="55F246D8" w14:textId="5AC56215" w:rsidR="00D7242A" w:rsidRDefault="00D7242A" w:rsidP="00D7242A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 xml:space="preserve">Proposed change </w:t>
      </w:r>
      <w:r w:rsidR="00C86D0B">
        <w:rPr>
          <w:b/>
          <w:color w:val="000000" w:themeColor="text1"/>
          <w:sz w:val="22"/>
          <w:szCs w:val="22"/>
          <w:u w:val="single"/>
        </w:rPr>
        <w:t>8</w:t>
      </w:r>
      <w:r w:rsidRPr="0048460F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>
        <w:rPr>
          <w:b/>
          <w:color w:val="000000" w:themeColor="text1"/>
          <w:sz w:val="22"/>
          <w:szCs w:val="22"/>
          <w:u w:val="single"/>
        </w:rPr>
        <w:t xml:space="preserve"> 26.3.3.9.4, Page 190, Line 30</w:t>
      </w:r>
    </w:p>
    <w:p w14:paraId="4A94A5C8" w14:textId="20CADCBF" w:rsidR="00D7242A" w:rsidRDefault="00D7242A" w:rsidP="00D7242A">
      <w:pPr>
        <w:spacing w:after="160" w:line="259" w:lineRule="auto"/>
        <w:rPr>
          <w:i/>
          <w:color w:val="000000" w:themeColor="text1"/>
          <w:sz w:val="28"/>
          <w:szCs w:val="28"/>
        </w:rPr>
      </w:pPr>
      <w:r w:rsidRPr="005605DE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  <w:u w:val="single"/>
        </w:rPr>
        <w:t xml:space="preserve"> </w:t>
      </w:r>
      <w:r w:rsidRPr="00D7242A">
        <w:rPr>
          <w:color w:val="000000" w:themeColor="text1"/>
          <w:sz w:val="22"/>
          <w:szCs w:val="22"/>
        </w:rPr>
        <w:t>Wrong capability is referred.</w:t>
      </w:r>
    </w:p>
    <w:p w14:paraId="677A56E0" w14:textId="3D0B76F4" w:rsidR="001F50E9" w:rsidRDefault="00D7242A" w:rsidP="00D7242A">
      <w:pPr>
        <w:rPr>
          <w:i/>
          <w:sz w:val="22"/>
          <w:szCs w:val="22"/>
        </w:rPr>
      </w:pPr>
      <w:r w:rsidRPr="007B71AD">
        <w:rPr>
          <w:i/>
          <w:sz w:val="22"/>
          <w:szCs w:val="22"/>
          <w:highlight w:val="yellow"/>
        </w:rPr>
        <w:t xml:space="preserve">To the </w:t>
      </w:r>
      <w:proofErr w:type="spellStart"/>
      <w:r w:rsidRPr="007B71AD">
        <w:rPr>
          <w:i/>
          <w:sz w:val="22"/>
          <w:szCs w:val="22"/>
          <w:highlight w:val="yellow"/>
        </w:rPr>
        <w:t>TGax</w:t>
      </w:r>
      <w:proofErr w:type="spellEnd"/>
      <w:r w:rsidRPr="007B71AD">
        <w:rPr>
          <w:i/>
          <w:sz w:val="22"/>
          <w:szCs w:val="22"/>
          <w:highlight w:val="yellow"/>
        </w:rPr>
        <w:t xml:space="preserve"> Ed</w:t>
      </w:r>
      <w:r>
        <w:rPr>
          <w:i/>
          <w:sz w:val="22"/>
          <w:szCs w:val="22"/>
          <w:highlight w:val="yellow"/>
        </w:rPr>
        <w:t>itor: make the following chan</w:t>
      </w:r>
      <w:r w:rsidRPr="00254324">
        <w:rPr>
          <w:i/>
          <w:sz w:val="22"/>
          <w:szCs w:val="22"/>
          <w:highlight w:val="yellow"/>
        </w:rPr>
        <w:t>ge</w:t>
      </w:r>
      <w:r w:rsidR="00254324" w:rsidRPr="00254324">
        <w:rPr>
          <w:i/>
          <w:sz w:val="22"/>
          <w:szCs w:val="22"/>
          <w:highlight w:val="yellow"/>
        </w:rPr>
        <w:t>s</w:t>
      </w:r>
    </w:p>
    <w:p w14:paraId="5873C99C" w14:textId="77777777" w:rsidR="00D7242A" w:rsidRDefault="00D7242A" w:rsidP="00D7242A">
      <w:pPr>
        <w:rPr>
          <w:i/>
          <w:sz w:val="22"/>
          <w:szCs w:val="22"/>
        </w:rPr>
      </w:pPr>
    </w:p>
    <w:p w14:paraId="218343A9" w14:textId="4F3B18E5" w:rsidR="00D7242A" w:rsidRDefault="00D7242A" w:rsidP="00D7242A">
      <w:pPr>
        <w:rPr>
          <w:rStyle w:val="fontstyle01"/>
        </w:rPr>
      </w:pPr>
      <w:r>
        <w:rPr>
          <w:rStyle w:val="fontstyle01"/>
        </w:rPr>
        <w:t>The maximum number of space-time streams supported for transmission of HE SU PPDUs is indicated for various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 xml:space="preserve">bandwidths in </w:t>
      </w:r>
      <w:r w:rsidRPr="00D7242A">
        <w:rPr>
          <w:rStyle w:val="fontstyle01"/>
          <w:color w:val="C0504D" w:themeColor="accent2"/>
        </w:rPr>
        <w:t>'</w:t>
      </w:r>
      <w:r w:rsidRPr="00D7242A">
        <w:rPr>
          <w:rStyle w:val="fontstyle01"/>
          <w:strike/>
          <w:color w:val="C0504D" w:themeColor="accent2"/>
        </w:rPr>
        <w:t xml:space="preserve">HE-MCS and </w:t>
      </w:r>
      <w:proofErr w:type="spellStart"/>
      <w:r w:rsidRPr="00D7242A">
        <w:rPr>
          <w:rStyle w:val="fontstyle01"/>
          <w:strike/>
          <w:color w:val="C0504D" w:themeColor="accent2"/>
        </w:rPr>
        <w:t>Nss</w:t>
      </w:r>
      <w:proofErr w:type="spellEnd"/>
      <w:r w:rsidRPr="00D7242A">
        <w:rPr>
          <w:rStyle w:val="fontstyle01"/>
          <w:strike/>
          <w:color w:val="C0504D" w:themeColor="accent2"/>
        </w:rPr>
        <w:t xml:space="preserve"> Map</w:t>
      </w:r>
      <w:r w:rsidRPr="00D7242A">
        <w:rPr>
          <w:rStyle w:val="fontstyle01"/>
          <w:color w:val="C0504D" w:themeColor="accent2"/>
        </w:rPr>
        <w:t xml:space="preserve"> </w:t>
      </w:r>
      <w:proofErr w:type="spellStart"/>
      <w:proofErr w:type="gramStart"/>
      <w:r w:rsidRPr="00D7242A">
        <w:rPr>
          <w:rStyle w:val="fontstyle01"/>
          <w:color w:val="C0504D" w:themeColor="accent2"/>
        </w:rPr>
        <w:t>Tx</w:t>
      </w:r>
      <w:proofErr w:type="spellEnd"/>
      <w:proofErr w:type="gramEnd"/>
      <w:r w:rsidRPr="00D7242A">
        <w:rPr>
          <w:rStyle w:val="fontstyle01"/>
          <w:color w:val="C0504D" w:themeColor="accent2"/>
        </w:rPr>
        <w:t xml:space="preserve"> Rx HE MCS Support </w:t>
      </w:r>
      <w:r>
        <w:rPr>
          <w:rStyle w:val="fontstyle01"/>
        </w:rPr>
        <w:t>' field in the HE Capabilities element.</w:t>
      </w:r>
    </w:p>
    <w:p w14:paraId="6A6998B0" w14:textId="77777777" w:rsidR="003A7ECE" w:rsidRDefault="003A7ECE" w:rsidP="00D7242A">
      <w:pPr>
        <w:rPr>
          <w:rStyle w:val="fontstyle01"/>
        </w:rPr>
      </w:pPr>
    </w:p>
    <w:p w14:paraId="02E55AFC" w14:textId="77777777" w:rsidR="003D2A64" w:rsidRDefault="003D2A64" w:rsidP="00D7242A">
      <w:pPr>
        <w:rPr>
          <w:rStyle w:val="fontstyle01"/>
        </w:rPr>
      </w:pPr>
    </w:p>
    <w:p w14:paraId="75DAE889" w14:textId="0A72B650" w:rsidR="003D2A64" w:rsidRDefault="00C86D0B" w:rsidP="00D7242A">
      <w:pPr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9</w:t>
      </w:r>
      <w:r w:rsidR="003D2A64" w:rsidRPr="0048460F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="003D2A64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="003D2A64">
        <w:rPr>
          <w:b/>
          <w:color w:val="000000" w:themeColor="text1"/>
          <w:sz w:val="22"/>
          <w:szCs w:val="22"/>
          <w:u w:val="single"/>
        </w:rPr>
        <w:t xml:space="preserve"> 26.3.5, Page 19</w:t>
      </w:r>
      <w:r w:rsidR="00BC3917">
        <w:rPr>
          <w:b/>
          <w:color w:val="000000" w:themeColor="text1"/>
          <w:sz w:val="22"/>
          <w:szCs w:val="22"/>
          <w:u w:val="single"/>
        </w:rPr>
        <w:t>4</w:t>
      </w:r>
      <w:r w:rsidR="003D2A64">
        <w:rPr>
          <w:b/>
          <w:color w:val="000000" w:themeColor="text1"/>
          <w:sz w:val="22"/>
          <w:szCs w:val="22"/>
          <w:u w:val="single"/>
        </w:rPr>
        <w:t xml:space="preserve">, Line </w:t>
      </w:r>
      <w:r w:rsidR="00BC3917">
        <w:rPr>
          <w:b/>
          <w:color w:val="000000" w:themeColor="text1"/>
          <w:sz w:val="22"/>
          <w:szCs w:val="22"/>
          <w:u w:val="single"/>
        </w:rPr>
        <w:t>43</w:t>
      </w:r>
    </w:p>
    <w:p w14:paraId="58ED362F" w14:textId="77777777" w:rsidR="00FC1B41" w:rsidRDefault="00FC1B41" w:rsidP="00D7242A">
      <w:pPr>
        <w:rPr>
          <w:b/>
          <w:color w:val="000000" w:themeColor="text1"/>
          <w:sz w:val="22"/>
          <w:szCs w:val="22"/>
          <w:u w:val="single"/>
        </w:rPr>
      </w:pPr>
    </w:p>
    <w:p w14:paraId="766E7D4A" w14:textId="3AC8B88B" w:rsidR="00FC1B41" w:rsidRDefault="00FC1B41" w:rsidP="00FC1B41">
      <w:pPr>
        <w:spacing w:after="160" w:line="259" w:lineRule="auto"/>
        <w:rPr>
          <w:i/>
          <w:color w:val="000000" w:themeColor="text1"/>
          <w:sz w:val="28"/>
          <w:szCs w:val="28"/>
        </w:rPr>
      </w:pPr>
      <w:r w:rsidRPr="005605DE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  <w:u w:val="single"/>
        </w:rPr>
        <w:t xml:space="preserve"> </w:t>
      </w:r>
      <w:r w:rsidR="00147106">
        <w:rPr>
          <w:color w:val="000000" w:themeColor="text1"/>
          <w:sz w:val="22"/>
          <w:szCs w:val="22"/>
        </w:rPr>
        <w:t>Clarification needed</w:t>
      </w:r>
      <w:r w:rsidRPr="00D7242A">
        <w:rPr>
          <w:color w:val="000000" w:themeColor="text1"/>
          <w:sz w:val="22"/>
          <w:szCs w:val="22"/>
        </w:rPr>
        <w:t>.</w:t>
      </w:r>
    </w:p>
    <w:p w14:paraId="07C98482" w14:textId="7BDF4195" w:rsidR="00FC1B41" w:rsidRDefault="00FC1B41" w:rsidP="00FC1B41">
      <w:pPr>
        <w:rPr>
          <w:i/>
          <w:sz w:val="22"/>
          <w:szCs w:val="22"/>
        </w:rPr>
      </w:pPr>
      <w:r w:rsidRPr="007B71AD">
        <w:rPr>
          <w:i/>
          <w:sz w:val="22"/>
          <w:szCs w:val="22"/>
          <w:highlight w:val="yellow"/>
        </w:rPr>
        <w:t xml:space="preserve">To the </w:t>
      </w:r>
      <w:proofErr w:type="spellStart"/>
      <w:r w:rsidRPr="007B71AD">
        <w:rPr>
          <w:i/>
          <w:sz w:val="22"/>
          <w:szCs w:val="22"/>
          <w:highlight w:val="yellow"/>
        </w:rPr>
        <w:t>TGax</w:t>
      </w:r>
      <w:proofErr w:type="spellEnd"/>
      <w:r w:rsidRPr="007B71AD">
        <w:rPr>
          <w:i/>
          <w:sz w:val="22"/>
          <w:szCs w:val="22"/>
          <w:highlight w:val="yellow"/>
        </w:rPr>
        <w:t xml:space="preserve"> Ed</w:t>
      </w:r>
      <w:r>
        <w:rPr>
          <w:i/>
          <w:sz w:val="22"/>
          <w:szCs w:val="22"/>
          <w:highlight w:val="yellow"/>
        </w:rPr>
        <w:t>itor: make the following chang</w:t>
      </w:r>
      <w:r w:rsidRPr="00254324">
        <w:rPr>
          <w:i/>
          <w:sz w:val="22"/>
          <w:szCs w:val="22"/>
          <w:highlight w:val="yellow"/>
        </w:rPr>
        <w:t>e</w:t>
      </w:r>
      <w:r w:rsidR="00254324" w:rsidRPr="00254324">
        <w:rPr>
          <w:i/>
          <w:sz w:val="22"/>
          <w:szCs w:val="22"/>
          <w:highlight w:val="yellow"/>
        </w:rPr>
        <w:t>s</w:t>
      </w:r>
    </w:p>
    <w:p w14:paraId="1706AED9" w14:textId="77777777" w:rsidR="00FC1B41" w:rsidRDefault="00FC1B41" w:rsidP="00D7242A">
      <w:pPr>
        <w:rPr>
          <w:rStyle w:val="fontstyle01"/>
        </w:rPr>
      </w:pPr>
    </w:p>
    <w:p w14:paraId="33E01F0F" w14:textId="04681D86" w:rsidR="003D2A64" w:rsidRDefault="003D2A64" w:rsidP="00D7242A">
      <w:pPr>
        <w:rPr>
          <w:rStyle w:val="fontstyle01"/>
        </w:rPr>
      </w:pPr>
      <w:r>
        <w:rPr>
          <w:rStyle w:val="fontstyle01"/>
        </w:rPr>
        <w:t xml:space="preserve">In the HE trigger-based PPDU, the pre-HE-STF preamble, which includes legacy preamble, RL-SIG and HE-SIG-A fields, is sent only on the 20 MHz channels where </w:t>
      </w:r>
      <w:r w:rsidR="00C86D0B" w:rsidRPr="00C86D0B">
        <w:rPr>
          <w:rStyle w:val="fontstyle01"/>
          <w:color w:val="C0504D" w:themeColor="accent2"/>
        </w:rPr>
        <w:t>the STA’s</w:t>
      </w:r>
      <w:r w:rsidR="00FC1B41" w:rsidRPr="00FC1B41">
        <w:rPr>
          <w:rStyle w:val="fontstyle01"/>
          <w:color w:val="C0504D" w:themeColor="accent2"/>
        </w:rPr>
        <w:t xml:space="preserve"> </w:t>
      </w:r>
      <w:r>
        <w:rPr>
          <w:rStyle w:val="fontstyle01"/>
        </w:rPr>
        <w:t>HE modulated fields are located.</w:t>
      </w:r>
    </w:p>
    <w:p w14:paraId="3DCBF6ED" w14:textId="77777777" w:rsidR="00425E31" w:rsidRDefault="00425E31" w:rsidP="00D7242A">
      <w:pPr>
        <w:rPr>
          <w:rStyle w:val="fontstyle01"/>
        </w:rPr>
      </w:pPr>
    </w:p>
    <w:p w14:paraId="4ED9A645" w14:textId="2D26A2A2" w:rsidR="00425E31" w:rsidRDefault="00C86D0B" w:rsidP="00425E31">
      <w:pPr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10</w:t>
      </w:r>
      <w:r w:rsidR="00425E31" w:rsidRPr="0048460F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="00425E31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="00425E31">
        <w:rPr>
          <w:b/>
          <w:color w:val="000000" w:themeColor="text1"/>
          <w:sz w:val="22"/>
          <w:szCs w:val="22"/>
          <w:u w:val="single"/>
        </w:rPr>
        <w:t xml:space="preserve"> 26.3.5, Page 193, Line 38 and Page 194, Line 9</w:t>
      </w:r>
    </w:p>
    <w:p w14:paraId="0ECC8D72" w14:textId="77777777" w:rsidR="00425E31" w:rsidRDefault="00425E31" w:rsidP="00425E31">
      <w:pPr>
        <w:rPr>
          <w:b/>
          <w:color w:val="000000" w:themeColor="text1"/>
          <w:sz w:val="22"/>
          <w:szCs w:val="22"/>
          <w:u w:val="single"/>
        </w:rPr>
      </w:pPr>
    </w:p>
    <w:p w14:paraId="585B02DD" w14:textId="657A956C" w:rsidR="00425E31" w:rsidRDefault="00425E31" w:rsidP="00425E31">
      <w:pPr>
        <w:spacing w:after="160" w:line="259" w:lineRule="auto"/>
        <w:rPr>
          <w:i/>
          <w:color w:val="000000" w:themeColor="text1"/>
          <w:sz w:val="28"/>
          <w:szCs w:val="28"/>
        </w:rPr>
      </w:pPr>
      <w:r w:rsidRPr="005605DE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  <w:u w:val="single"/>
        </w:rPr>
        <w:t xml:space="preserve"> </w:t>
      </w:r>
      <w:r>
        <w:rPr>
          <w:color w:val="000000" w:themeColor="text1"/>
          <w:sz w:val="22"/>
          <w:szCs w:val="22"/>
        </w:rPr>
        <w:t>C</w:t>
      </w:r>
      <w:r w:rsidRPr="00425E31">
        <w:rPr>
          <w:color w:val="000000" w:themeColor="text1"/>
          <w:sz w:val="22"/>
          <w:szCs w:val="22"/>
        </w:rPr>
        <w:t>onstellation mapper is not needed for L-STF/LTF generation either</w:t>
      </w:r>
      <w:r w:rsidRPr="00D7242A">
        <w:rPr>
          <w:color w:val="000000" w:themeColor="text1"/>
          <w:sz w:val="22"/>
          <w:szCs w:val="22"/>
        </w:rPr>
        <w:t>.</w:t>
      </w:r>
    </w:p>
    <w:p w14:paraId="3689B7D2" w14:textId="3EE3F441" w:rsidR="00425E31" w:rsidRDefault="00425E31" w:rsidP="00425E31">
      <w:pPr>
        <w:rPr>
          <w:i/>
          <w:sz w:val="22"/>
          <w:szCs w:val="22"/>
        </w:rPr>
      </w:pPr>
      <w:r w:rsidRPr="007B71AD">
        <w:rPr>
          <w:i/>
          <w:sz w:val="22"/>
          <w:szCs w:val="22"/>
          <w:highlight w:val="yellow"/>
        </w:rPr>
        <w:t xml:space="preserve">To the </w:t>
      </w:r>
      <w:proofErr w:type="spellStart"/>
      <w:r w:rsidRPr="007B71AD">
        <w:rPr>
          <w:i/>
          <w:sz w:val="22"/>
          <w:szCs w:val="22"/>
          <w:highlight w:val="yellow"/>
        </w:rPr>
        <w:t>TGax</w:t>
      </w:r>
      <w:proofErr w:type="spellEnd"/>
      <w:r w:rsidRPr="007B71AD">
        <w:rPr>
          <w:i/>
          <w:sz w:val="22"/>
          <w:szCs w:val="22"/>
          <w:highlight w:val="yellow"/>
        </w:rPr>
        <w:t xml:space="preserve"> Ed</w:t>
      </w:r>
      <w:r>
        <w:rPr>
          <w:i/>
          <w:sz w:val="22"/>
          <w:szCs w:val="22"/>
          <w:highlight w:val="yellow"/>
        </w:rPr>
        <w:t>itor: make the following chan</w:t>
      </w:r>
      <w:r w:rsidRPr="00254324">
        <w:rPr>
          <w:i/>
          <w:sz w:val="22"/>
          <w:szCs w:val="22"/>
          <w:highlight w:val="yellow"/>
        </w:rPr>
        <w:t>ge</w:t>
      </w:r>
      <w:r w:rsidR="00254324" w:rsidRPr="00254324">
        <w:rPr>
          <w:i/>
          <w:sz w:val="22"/>
          <w:szCs w:val="22"/>
          <w:highlight w:val="yellow"/>
        </w:rPr>
        <w:t>s</w:t>
      </w:r>
    </w:p>
    <w:p w14:paraId="5C5DBD77" w14:textId="77777777" w:rsidR="00425E31" w:rsidRDefault="00425E31" w:rsidP="00425E31">
      <w:pPr>
        <w:rPr>
          <w:rStyle w:val="fontstyle01"/>
        </w:rPr>
      </w:pPr>
    </w:p>
    <w:p w14:paraId="133A77B1" w14:textId="05549ED3" w:rsidR="00425E31" w:rsidRDefault="00425E31" w:rsidP="00425E31">
      <w:pPr>
        <w:rPr>
          <w:rStyle w:val="fontstyle01"/>
        </w:rPr>
      </w:pPr>
      <w:r>
        <w:rPr>
          <w:rStyle w:val="fontstyle01"/>
        </w:rPr>
        <w:t>In particular, Figure 26-9 (Transmitter block diagram for the L-SIG, RL-SIG and HE-SIG-A fields for an HE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SU PPDU and HE extended range SU PPDU when the Beam Change field is 1 and the HE MU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PPDU(#1659)) shows the transmit process for the L-SIG, RL-SIG, and HE-SIG-A fields of an</w:t>
      </w:r>
      <w:r>
        <w:rPr>
          <w:rStyle w:val="fontstyle01"/>
          <w:color w:val="218A21"/>
        </w:rPr>
        <w:t xml:space="preserve">(#2829) </w:t>
      </w:r>
      <w:r>
        <w:rPr>
          <w:rStyle w:val="fontstyle01"/>
        </w:rPr>
        <w:t>HE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PPDU using one frequency segment, when the Beam Change subfield in HE-SIG-A field is set to 1. These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transmit blocks are also used to generate the L-STF and L-LTF fields</w:t>
      </w:r>
      <w:r>
        <w:rPr>
          <w:rStyle w:val="fontstyle01"/>
          <w:color w:val="218A21"/>
        </w:rPr>
        <w:t xml:space="preserve">(#470) </w:t>
      </w:r>
      <w:r>
        <w:rPr>
          <w:rStyle w:val="fontstyle01"/>
        </w:rPr>
        <w:t>of the HE PPDU when the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Beam Change subfield in HE-SIG-A field is set to 1, with the following exceptions</w:t>
      </w:r>
      <w:r>
        <w:rPr>
          <w:rStyle w:val="fontstyle01"/>
          <w:color w:val="218A21"/>
        </w:rPr>
        <w:t>(#Ed)</w:t>
      </w:r>
      <w:r>
        <w:rPr>
          <w:rStyle w:val="fontstyle01"/>
        </w:rPr>
        <w:t>: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 xml:space="preserve">— The BCC encoder and </w:t>
      </w:r>
      <w:proofErr w:type="spellStart"/>
      <w:r>
        <w:rPr>
          <w:rStyle w:val="fontstyle01"/>
        </w:rPr>
        <w:t>interleaver</w:t>
      </w:r>
      <w:proofErr w:type="spellEnd"/>
      <w:r>
        <w:rPr>
          <w:rStyle w:val="fontstyle01"/>
        </w:rPr>
        <w:t xml:space="preserve"> </w:t>
      </w:r>
      <w:r w:rsidRPr="00425E31">
        <w:rPr>
          <w:rStyle w:val="fontstyle01"/>
          <w:color w:val="C0504D" w:themeColor="accent2"/>
        </w:rPr>
        <w:t xml:space="preserve">as well as constellation mapper </w:t>
      </w:r>
      <w:r>
        <w:rPr>
          <w:rStyle w:val="fontstyle01"/>
        </w:rPr>
        <w:t>are not used when generating the L-STF and L-LTF fields.</w:t>
      </w:r>
    </w:p>
    <w:p w14:paraId="54CCC620" w14:textId="766D9023" w:rsidR="00425E31" w:rsidRDefault="00425E31" w:rsidP="00D7242A">
      <w:pPr>
        <w:rPr>
          <w:rStyle w:val="fontstyle01"/>
        </w:rPr>
      </w:pPr>
      <w:r>
        <w:rPr>
          <w:rStyle w:val="fontstyle01"/>
        </w:rPr>
        <w:t>…..</w:t>
      </w:r>
    </w:p>
    <w:p w14:paraId="54525AAD" w14:textId="77777777" w:rsidR="00425E31" w:rsidRDefault="00425E31" w:rsidP="00D7242A">
      <w:pPr>
        <w:rPr>
          <w:rStyle w:val="fontstyle01"/>
        </w:rPr>
      </w:pPr>
    </w:p>
    <w:p w14:paraId="643F8121" w14:textId="77777777" w:rsidR="00425E31" w:rsidRDefault="00425E31" w:rsidP="00D7242A">
      <w:pPr>
        <w:rPr>
          <w:rStyle w:val="fontstyle01"/>
        </w:rPr>
      </w:pPr>
    </w:p>
    <w:p w14:paraId="7349B6E9" w14:textId="19158A7D" w:rsidR="00425E31" w:rsidRDefault="00425E31" w:rsidP="00D7242A">
      <w:pPr>
        <w:rPr>
          <w:rStyle w:val="fontstyle01"/>
        </w:rPr>
      </w:pPr>
      <w:r>
        <w:rPr>
          <w:rStyle w:val="fontstyle01"/>
        </w:rPr>
        <w:t>Figure 26-10 (Transmitter block diagram for the L-SIG, RL-SIG and HE-SIG-A fields for an HE SU PPDU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and HE extended range SU PPDU when the Beam Change field is 0(#2360)(#1659)) shows the transmit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process for the L-SIG, RL-SIG, and HE-SIG-A fields of an</w:t>
      </w:r>
      <w:r>
        <w:rPr>
          <w:rStyle w:val="fontstyle01"/>
          <w:color w:val="218A21"/>
        </w:rPr>
        <w:t xml:space="preserve">(#2829) </w:t>
      </w:r>
      <w:r>
        <w:rPr>
          <w:rStyle w:val="fontstyle01"/>
        </w:rPr>
        <w:t>HE PPDU using one frequency segment,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when the Beam Change subfield in HE-SIG-A field is set to 0. These transmit blocks are also used to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generate the L-STF and L-LTF fields</w:t>
      </w:r>
      <w:r>
        <w:rPr>
          <w:rStyle w:val="fontstyle01"/>
          <w:color w:val="218A21"/>
        </w:rPr>
        <w:t xml:space="preserve">(#471) </w:t>
      </w:r>
      <w:r>
        <w:rPr>
          <w:rStyle w:val="fontstyle01"/>
        </w:rPr>
        <w:t>of the HE PPDU when the Beam Change subfield in HE-SIG-A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field is set to 0, with the following exceptions: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 xml:space="preserve">— The BCC encoder and </w:t>
      </w:r>
      <w:proofErr w:type="spellStart"/>
      <w:r>
        <w:rPr>
          <w:rStyle w:val="fontstyle01"/>
        </w:rPr>
        <w:t>interleaver</w:t>
      </w:r>
      <w:proofErr w:type="spellEnd"/>
      <w:r>
        <w:rPr>
          <w:rStyle w:val="fontstyle01"/>
        </w:rPr>
        <w:t xml:space="preserve"> </w:t>
      </w:r>
      <w:r w:rsidRPr="00425E31">
        <w:rPr>
          <w:rStyle w:val="fontstyle01"/>
          <w:color w:val="C0504D" w:themeColor="accent2"/>
        </w:rPr>
        <w:t xml:space="preserve">as well as constellation mapper </w:t>
      </w:r>
      <w:r>
        <w:rPr>
          <w:rStyle w:val="fontstyle01"/>
        </w:rPr>
        <w:t>are not used when generating the L-STF and L-LTF fields.</w:t>
      </w:r>
    </w:p>
    <w:p w14:paraId="39F08CC9" w14:textId="77777777" w:rsidR="00147106" w:rsidRDefault="00147106" w:rsidP="00D7242A">
      <w:pPr>
        <w:rPr>
          <w:rStyle w:val="fontstyle01"/>
        </w:rPr>
      </w:pPr>
    </w:p>
    <w:p w14:paraId="3036E292" w14:textId="3D6B7FB5" w:rsidR="008D07C8" w:rsidRDefault="00C86D0B" w:rsidP="008D07C8">
      <w:pPr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11</w:t>
      </w:r>
      <w:r w:rsidR="008D07C8" w:rsidRPr="0048460F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="008D07C8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="008D07C8">
        <w:rPr>
          <w:b/>
          <w:color w:val="000000" w:themeColor="text1"/>
          <w:sz w:val="22"/>
          <w:szCs w:val="22"/>
          <w:u w:val="single"/>
        </w:rPr>
        <w:t xml:space="preserve"> 26.3.3, Page 180, Line 1</w:t>
      </w:r>
    </w:p>
    <w:p w14:paraId="449ED986" w14:textId="77777777" w:rsidR="008D07C8" w:rsidRDefault="008D07C8" w:rsidP="008D07C8">
      <w:pPr>
        <w:rPr>
          <w:b/>
          <w:color w:val="000000" w:themeColor="text1"/>
          <w:sz w:val="22"/>
          <w:szCs w:val="22"/>
          <w:u w:val="single"/>
        </w:rPr>
      </w:pPr>
    </w:p>
    <w:p w14:paraId="1D0BC565" w14:textId="07D303F8" w:rsidR="008D07C8" w:rsidRDefault="008D07C8" w:rsidP="008D07C8">
      <w:pPr>
        <w:spacing w:after="160" w:line="259" w:lineRule="auto"/>
        <w:rPr>
          <w:i/>
          <w:color w:val="000000" w:themeColor="text1"/>
          <w:sz w:val="28"/>
          <w:szCs w:val="28"/>
        </w:rPr>
      </w:pPr>
      <w:r w:rsidRPr="005605DE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  <w:u w:val="single"/>
        </w:rPr>
        <w:t xml:space="preserve"> </w:t>
      </w:r>
      <w:r w:rsidRPr="008D07C8">
        <w:rPr>
          <w:color w:val="000000" w:themeColor="text1"/>
          <w:sz w:val="22"/>
          <w:szCs w:val="22"/>
        </w:rPr>
        <w:t>The statement creates ambiguity about if the central RU26 in 80MHz allowed to assign to OFDMA user not, which is not within RU242 boundary</w:t>
      </w:r>
      <w:r w:rsidRPr="00D7242A">
        <w:rPr>
          <w:color w:val="000000" w:themeColor="text1"/>
          <w:sz w:val="22"/>
          <w:szCs w:val="22"/>
        </w:rPr>
        <w:t>.</w:t>
      </w:r>
    </w:p>
    <w:p w14:paraId="1DF1825C" w14:textId="4A1E36A8" w:rsidR="008D07C8" w:rsidRDefault="008D07C8" w:rsidP="008D07C8">
      <w:pPr>
        <w:rPr>
          <w:i/>
          <w:sz w:val="22"/>
          <w:szCs w:val="22"/>
        </w:rPr>
      </w:pPr>
      <w:r w:rsidRPr="007B71AD">
        <w:rPr>
          <w:i/>
          <w:sz w:val="22"/>
          <w:szCs w:val="22"/>
          <w:highlight w:val="yellow"/>
        </w:rPr>
        <w:t xml:space="preserve">To the </w:t>
      </w:r>
      <w:proofErr w:type="spellStart"/>
      <w:r w:rsidRPr="007B71AD">
        <w:rPr>
          <w:i/>
          <w:sz w:val="22"/>
          <w:szCs w:val="22"/>
          <w:highlight w:val="yellow"/>
        </w:rPr>
        <w:t>TGax</w:t>
      </w:r>
      <w:proofErr w:type="spellEnd"/>
      <w:r w:rsidRPr="007B71AD">
        <w:rPr>
          <w:i/>
          <w:sz w:val="22"/>
          <w:szCs w:val="22"/>
          <w:highlight w:val="yellow"/>
        </w:rPr>
        <w:t xml:space="preserve"> Ed</w:t>
      </w:r>
      <w:r>
        <w:rPr>
          <w:i/>
          <w:sz w:val="22"/>
          <w:szCs w:val="22"/>
          <w:highlight w:val="yellow"/>
        </w:rPr>
        <w:t>itor: make the following chang</w:t>
      </w:r>
      <w:r w:rsidRPr="00254324">
        <w:rPr>
          <w:i/>
          <w:sz w:val="22"/>
          <w:szCs w:val="22"/>
          <w:highlight w:val="yellow"/>
        </w:rPr>
        <w:t>e</w:t>
      </w:r>
      <w:r w:rsidR="00254324" w:rsidRPr="00254324">
        <w:rPr>
          <w:i/>
          <w:sz w:val="22"/>
          <w:szCs w:val="22"/>
          <w:highlight w:val="yellow"/>
        </w:rPr>
        <w:t>s</w:t>
      </w:r>
    </w:p>
    <w:p w14:paraId="454BE7C2" w14:textId="77777777" w:rsidR="008D07C8" w:rsidRDefault="008D07C8" w:rsidP="008D07C8">
      <w:pPr>
        <w:rPr>
          <w:i/>
          <w:sz w:val="22"/>
          <w:szCs w:val="22"/>
        </w:rPr>
      </w:pPr>
    </w:p>
    <w:p w14:paraId="0C06CCD4" w14:textId="0DE16C26" w:rsidR="008D07C8" w:rsidRDefault="008D07C8" w:rsidP="008D07C8">
      <w:pPr>
        <w:rPr>
          <w:i/>
          <w:sz w:val="22"/>
          <w:szCs w:val="22"/>
        </w:rPr>
      </w:pPr>
      <w:proofErr w:type="spellStart"/>
      <w:r>
        <w:rPr>
          <w:rStyle w:val="fontstyle01"/>
        </w:rPr>
        <w:t>An</w:t>
      </w:r>
      <w:proofErr w:type="spellEnd"/>
      <w:r>
        <w:rPr>
          <w:rStyle w:val="fontstyle01"/>
        </w:rPr>
        <w:t xml:space="preserve"> HE MU PPDU using OFDMA transmission can carry a mixture of 26-, 52-</w:t>
      </w:r>
      <w:r w:rsidR="008F6A6F">
        <w:rPr>
          <w:rStyle w:val="fontstyle01"/>
        </w:rPr>
        <w:t>, 106-, 242-, 484-,</w:t>
      </w:r>
      <w:r>
        <w:rPr>
          <w:rStyle w:val="fontstyle01"/>
        </w:rPr>
        <w:t xml:space="preserve"> and </w:t>
      </w:r>
      <w:r w:rsidR="008F6A6F">
        <w:rPr>
          <w:rStyle w:val="fontstyle01"/>
        </w:rPr>
        <w:t>996</w:t>
      </w:r>
      <w:r>
        <w:rPr>
          <w:rStyle w:val="fontstyle01"/>
        </w:rPr>
        <w:t xml:space="preserve">-tone RUs </w:t>
      </w:r>
      <w:r w:rsidRPr="004079DE">
        <w:rPr>
          <w:rStyle w:val="fontstyle01"/>
          <w:strike/>
          <w:color w:val="C0504D" w:themeColor="accent2"/>
        </w:rPr>
        <w:t>within any</w:t>
      </w:r>
      <w:r w:rsidR="008F6A6F">
        <w:rPr>
          <w:rStyle w:val="fontstyle01"/>
          <w:strike/>
          <w:color w:val="C0504D" w:themeColor="accent2"/>
        </w:rPr>
        <w:t xml:space="preserve"> </w:t>
      </w:r>
      <w:r w:rsidRPr="004079DE">
        <w:rPr>
          <w:rStyle w:val="fontstyle01"/>
          <w:strike/>
          <w:color w:val="C0504D" w:themeColor="accent2"/>
        </w:rPr>
        <w:t>of the 242-tone RU(#838) boundaries(#888)</w:t>
      </w:r>
      <w:r>
        <w:rPr>
          <w:rStyle w:val="fontstyle01"/>
        </w:rPr>
        <w:t>.</w:t>
      </w:r>
    </w:p>
    <w:p w14:paraId="7BECA233" w14:textId="77777777" w:rsidR="008D07C8" w:rsidRDefault="008D07C8" w:rsidP="008D07C8">
      <w:pPr>
        <w:rPr>
          <w:i/>
          <w:sz w:val="22"/>
          <w:szCs w:val="22"/>
        </w:rPr>
      </w:pPr>
    </w:p>
    <w:p w14:paraId="0CD0CD04" w14:textId="77777777" w:rsidR="00E229B6" w:rsidRPr="00E229B6" w:rsidRDefault="00E229B6" w:rsidP="00D7242A">
      <w:pPr>
        <w:rPr>
          <w:color w:val="000000" w:themeColor="text1"/>
          <w:sz w:val="22"/>
          <w:szCs w:val="22"/>
        </w:rPr>
      </w:pPr>
    </w:p>
    <w:sectPr w:rsidR="00E229B6" w:rsidRPr="00E229B6" w:rsidSect="0099677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92B62" w14:textId="77777777" w:rsidR="0003795B" w:rsidRDefault="0003795B">
      <w:r>
        <w:separator/>
      </w:r>
    </w:p>
  </w:endnote>
  <w:endnote w:type="continuationSeparator" w:id="0">
    <w:p w14:paraId="7294259E" w14:textId="77777777" w:rsidR="0003795B" w:rsidRDefault="0003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D0404" w14:textId="77777777" w:rsidR="008F6A6F" w:rsidRDefault="008F6A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534B2578" w:rsidR="00F6717A" w:rsidRDefault="0003795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6717A">
      <w:t>Submission</w:t>
    </w:r>
    <w:r>
      <w:fldChar w:fldCharType="end"/>
    </w:r>
    <w:r w:rsidR="00F6717A">
      <w:tab/>
      <w:t xml:space="preserve">page </w:t>
    </w:r>
    <w:r w:rsidR="00F6717A">
      <w:fldChar w:fldCharType="begin"/>
    </w:r>
    <w:r w:rsidR="00F6717A">
      <w:instrText xml:space="preserve">page </w:instrText>
    </w:r>
    <w:r w:rsidR="00F6717A">
      <w:fldChar w:fldCharType="separate"/>
    </w:r>
    <w:r w:rsidR="008F6A6F">
      <w:rPr>
        <w:noProof/>
      </w:rPr>
      <w:t>1</w:t>
    </w:r>
    <w:r w:rsidR="00F6717A">
      <w:rPr>
        <w:noProof/>
      </w:rPr>
      <w:fldChar w:fldCharType="end"/>
    </w:r>
    <w:r w:rsidR="00F6717A">
      <w:tab/>
    </w:r>
    <w:r w:rsidR="00D021EE">
      <w:rPr>
        <w:lang w:eastAsia="ko-KR"/>
      </w:rPr>
      <w:t>Xiaogang Chen, Intel</w:t>
    </w:r>
    <w:r w:rsidR="00F6717A">
      <w:t xml:space="preserve"> </w:t>
    </w:r>
  </w:p>
  <w:p w14:paraId="68131EC6" w14:textId="77777777" w:rsidR="00F6717A" w:rsidRDefault="00F6717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F049F" w14:textId="77777777" w:rsidR="008F6A6F" w:rsidRDefault="008F6A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89411" w14:textId="77777777" w:rsidR="0003795B" w:rsidRDefault="0003795B">
      <w:r>
        <w:separator/>
      </w:r>
    </w:p>
  </w:footnote>
  <w:footnote w:type="continuationSeparator" w:id="0">
    <w:p w14:paraId="345FB7A9" w14:textId="77777777" w:rsidR="0003795B" w:rsidRDefault="00037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7C1C1" w14:textId="77777777" w:rsidR="008F6A6F" w:rsidRDefault="008F6A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4B0FB807" w:rsidR="00F6717A" w:rsidRDefault="0075671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r w:rsidR="00DC3DAB">
      <w:rPr>
        <w:lang w:eastAsia="ko-KR"/>
      </w:rPr>
      <w:t xml:space="preserve"> </w:t>
    </w:r>
    <w:r w:rsidR="00F6717A">
      <w:rPr>
        <w:lang w:eastAsia="ko-KR"/>
      </w:rPr>
      <w:t>2016</w:t>
    </w:r>
    <w:r w:rsidR="00F6717A">
      <w:tab/>
    </w:r>
    <w:r w:rsidR="00F6717A">
      <w:tab/>
    </w:r>
    <w:r w:rsidR="00F6717A">
      <w:fldChar w:fldCharType="begin"/>
    </w:r>
    <w:r w:rsidR="00F6717A">
      <w:instrText xml:space="preserve"> TITLE  \* MERGEFORMAT </w:instrText>
    </w:r>
    <w:r w:rsidR="00F6717A">
      <w:fldChar w:fldCharType="end"/>
    </w:r>
    <w:r w:rsidR="0003795B">
      <w:fldChar w:fldCharType="begin"/>
    </w:r>
    <w:r w:rsidR="0003795B">
      <w:instrText xml:space="preserve"> TITLE  \* MERGEFORMAT </w:instrText>
    </w:r>
    <w:r w:rsidR="0003795B">
      <w:fldChar w:fldCharType="separate"/>
    </w:r>
    <w:r w:rsidR="00544FA9">
      <w:t>doc.</w:t>
    </w:r>
    <w:r w:rsidR="00544FA9">
      <w:t>: IEEE 802.11-16/</w:t>
    </w:r>
    <w:r>
      <w:t>1407</w:t>
    </w:r>
    <w:r w:rsidR="00F6717A">
      <w:rPr>
        <w:lang w:eastAsia="ko-KR"/>
      </w:rPr>
      <w:t>r</w:t>
    </w:r>
    <w:r w:rsidR="0003795B">
      <w:rPr>
        <w:lang w:eastAsia="ko-KR"/>
      </w:rPr>
      <w:fldChar w:fldCharType="end"/>
    </w:r>
    <w:r w:rsidR="008F6A6F">
      <w:rPr>
        <w:lang w:eastAsia="ko-KR"/>
      </w:rPr>
      <w:t>1</w:t>
    </w:r>
    <w:bookmarkStart w:id="19" w:name="_GoBack"/>
    <w:bookmarkEnd w:id="19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81C1E" w14:textId="77777777" w:rsidR="008F6A6F" w:rsidRDefault="008F6A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1"/>
  </w:num>
  <w:num w:numId="10">
    <w:abstractNumId w:val="6"/>
  </w:num>
  <w:num w:numId="11">
    <w:abstractNumId w:val="13"/>
  </w:num>
  <w:num w:numId="12">
    <w:abstractNumId w:val="15"/>
  </w:num>
  <w:num w:numId="13">
    <w:abstractNumId w:val="5"/>
  </w:num>
  <w:num w:numId="14">
    <w:abstractNumId w:val="2"/>
  </w:num>
  <w:num w:numId="15">
    <w:abstractNumId w:val="17"/>
  </w:num>
  <w:num w:numId="16">
    <w:abstractNumId w:val="16"/>
  </w:num>
  <w:num w:numId="17">
    <w:abstractNumId w:val="22"/>
  </w:num>
  <w:num w:numId="18">
    <w:abstractNumId w:val="16"/>
  </w:num>
  <w:num w:numId="19">
    <w:abstractNumId w:val="22"/>
  </w:num>
  <w:num w:numId="20">
    <w:abstractNumId w:val="24"/>
  </w:num>
  <w:num w:numId="21">
    <w:abstractNumId w:val="10"/>
  </w:num>
  <w:num w:numId="22">
    <w:abstractNumId w:val="19"/>
  </w:num>
  <w:num w:numId="23">
    <w:abstractNumId w:val="23"/>
  </w:num>
  <w:num w:numId="24">
    <w:abstractNumId w:val="18"/>
  </w:num>
  <w:num w:numId="25">
    <w:abstractNumId w:val="3"/>
  </w:num>
  <w:num w:numId="26">
    <w:abstractNumId w:val="4"/>
  </w:num>
  <w:num w:numId="27">
    <w:abstractNumId w:val="20"/>
  </w:num>
  <w:num w:numId="28">
    <w:abstractNumId w:val="9"/>
  </w:num>
  <w:num w:numId="29">
    <w:abstractNumId w:val="7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n, Xiaogang C">
    <w15:presenceInfo w15:providerId="AD" w15:userId="S-1-5-21-725345543-602162358-527237240-3235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124"/>
    <w:rsid w:val="00003800"/>
    <w:rsid w:val="000045FA"/>
    <w:rsid w:val="00006454"/>
    <w:rsid w:val="000067AA"/>
    <w:rsid w:val="00006DBB"/>
    <w:rsid w:val="0000743C"/>
    <w:rsid w:val="0001027F"/>
    <w:rsid w:val="000114EB"/>
    <w:rsid w:val="00012868"/>
    <w:rsid w:val="00013D75"/>
    <w:rsid w:val="00013F87"/>
    <w:rsid w:val="00014031"/>
    <w:rsid w:val="000142B6"/>
    <w:rsid w:val="00015678"/>
    <w:rsid w:val="000157CC"/>
    <w:rsid w:val="00016D9C"/>
    <w:rsid w:val="00017D25"/>
    <w:rsid w:val="0002028F"/>
    <w:rsid w:val="000206C2"/>
    <w:rsid w:val="00020D43"/>
    <w:rsid w:val="00021A27"/>
    <w:rsid w:val="00022086"/>
    <w:rsid w:val="00023CD8"/>
    <w:rsid w:val="00024344"/>
    <w:rsid w:val="00024487"/>
    <w:rsid w:val="000268CB"/>
    <w:rsid w:val="00026FEB"/>
    <w:rsid w:val="00027D05"/>
    <w:rsid w:val="00030895"/>
    <w:rsid w:val="00031E68"/>
    <w:rsid w:val="00033648"/>
    <w:rsid w:val="00033B0A"/>
    <w:rsid w:val="00034AA8"/>
    <w:rsid w:val="00034E6F"/>
    <w:rsid w:val="000353B5"/>
    <w:rsid w:val="000358B3"/>
    <w:rsid w:val="0003795B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57F4"/>
    <w:rsid w:val="000478EE"/>
    <w:rsid w:val="000479A5"/>
    <w:rsid w:val="000500B8"/>
    <w:rsid w:val="00052123"/>
    <w:rsid w:val="00053519"/>
    <w:rsid w:val="00053BEC"/>
    <w:rsid w:val="00054694"/>
    <w:rsid w:val="000567DA"/>
    <w:rsid w:val="0005688B"/>
    <w:rsid w:val="00057EE3"/>
    <w:rsid w:val="00060630"/>
    <w:rsid w:val="00060ED3"/>
    <w:rsid w:val="00061547"/>
    <w:rsid w:val="0006194B"/>
    <w:rsid w:val="00063073"/>
    <w:rsid w:val="0006359F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B1"/>
    <w:rsid w:val="00070097"/>
    <w:rsid w:val="00070ABB"/>
    <w:rsid w:val="00071971"/>
    <w:rsid w:val="00072409"/>
    <w:rsid w:val="00072533"/>
    <w:rsid w:val="00073838"/>
    <w:rsid w:val="00073BAA"/>
    <w:rsid w:val="00073BB4"/>
    <w:rsid w:val="000751BD"/>
    <w:rsid w:val="00075C3C"/>
    <w:rsid w:val="00075E1E"/>
    <w:rsid w:val="00076885"/>
    <w:rsid w:val="00076D3E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FDA"/>
    <w:rsid w:val="000A4D1E"/>
    <w:rsid w:val="000A671D"/>
    <w:rsid w:val="000A7680"/>
    <w:rsid w:val="000A7CD1"/>
    <w:rsid w:val="000B041A"/>
    <w:rsid w:val="000B083E"/>
    <w:rsid w:val="000B0DAF"/>
    <w:rsid w:val="000B2612"/>
    <w:rsid w:val="000B40F8"/>
    <w:rsid w:val="000B46E3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C7EB2"/>
    <w:rsid w:val="000D174A"/>
    <w:rsid w:val="000D1AD4"/>
    <w:rsid w:val="000D1C7D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E0494"/>
    <w:rsid w:val="000E1085"/>
    <w:rsid w:val="000E1C37"/>
    <w:rsid w:val="000E1D7B"/>
    <w:rsid w:val="000E3138"/>
    <w:rsid w:val="000E4B82"/>
    <w:rsid w:val="000E6539"/>
    <w:rsid w:val="000E6771"/>
    <w:rsid w:val="000E70CA"/>
    <w:rsid w:val="000E720C"/>
    <w:rsid w:val="000E752D"/>
    <w:rsid w:val="000E78AE"/>
    <w:rsid w:val="000F0021"/>
    <w:rsid w:val="000F12BE"/>
    <w:rsid w:val="000F16A2"/>
    <w:rsid w:val="000F238C"/>
    <w:rsid w:val="000F2F7D"/>
    <w:rsid w:val="000F34A8"/>
    <w:rsid w:val="000F45EE"/>
    <w:rsid w:val="000F4937"/>
    <w:rsid w:val="000F5088"/>
    <w:rsid w:val="000F5864"/>
    <w:rsid w:val="000F685B"/>
    <w:rsid w:val="000F6BB9"/>
    <w:rsid w:val="000F76F0"/>
    <w:rsid w:val="001005A8"/>
    <w:rsid w:val="00100937"/>
    <w:rsid w:val="00100E3B"/>
    <w:rsid w:val="001015F8"/>
    <w:rsid w:val="0010169A"/>
    <w:rsid w:val="00101B37"/>
    <w:rsid w:val="00101D8F"/>
    <w:rsid w:val="00101DB5"/>
    <w:rsid w:val="001020F1"/>
    <w:rsid w:val="00103FF5"/>
    <w:rsid w:val="0010469F"/>
    <w:rsid w:val="00104BDB"/>
    <w:rsid w:val="00105918"/>
    <w:rsid w:val="00105CF3"/>
    <w:rsid w:val="00106399"/>
    <w:rsid w:val="001072D3"/>
    <w:rsid w:val="00107F70"/>
    <w:rsid w:val="001101C2"/>
    <w:rsid w:val="001109AA"/>
    <w:rsid w:val="00111F01"/>
    <w:rsid w:val="0011284A"/>
    <w:rsid w:val="00112C6A"/>
    <w:rsid w:val="00113B5F"/>
    <w:rsid w:val="00114B35"/>
    <w:rsid w:val="00114FCA"/>
    <w:rsid w:val="00115A75"/>
    <w:rsid w:val="00115B7B"/>
    <w:rsid w:val="00117299"/>
    <w:rsid w:val="001178B6"/>
    <w:rsid w:val="00120298"/>
    <w:rsid w:val="001206ED"/>
    <w:rsid w:val="00120BD6"/>
    <w:rsid w:val="001215C0"/>
    <w:rsid w:val="00122191"/>
    <w:rsid w:val="0012278E"/>
    <w:rsid w:val="00122D51"/>
    <w:rsid w:val="0012584E"/>
    <w:rsid w:val="00125C8E"/>
    <w:rsid w:val="00126052"/>
    <w:rsid w:val="00126237"/>
    <w:rsid w:val="001274A8"/>
    <w:rsid w:val="001275D7"/>
    <w:rsid w:val="00127723"/>
    <w:rsid w:val="00130101"/>
    <w:rsid w:val="00131C0B"/>
    <w:rsid w:val="00131FC4"/>
    <w:rsid w:val="001323DB"/>
    <w:rsid w:val="00132736"/>
    <w:rsid w:val="001332AF"/>
    <w:rsid w:val="00134114"/>
    <w:rsid w:val="00135032"/>
    <w:rsid w:val="0013535C"/>
    <w:rsid w:val="00135B4B"/>
    <w:rsid w:val="00135C74"/>
    <w:rsid w:val="0013699E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06"/>
    <w:rsid w:val="001471D5"/>
    <w:rsid w:val="00147904"/>
    <w:rsid w:val="00150F68"/>
    <w:rsid w:val="00151729"/>
    <w:rsid w:val="00151BBE"/>
    <w:rsid w:val="001523EB"/>
    <w:rsid w:val="00152809"/>
    <w:rsid w:val="0015479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E9F"/>
    <w:rsid w:val="0016736B"/>
    <w:rsid w:val="00170292"/>
    <w:rsid w:val="001702CA"/>
    <w:rsid w:val="00171650"/>
    <w:rsid w:val="00172489"/>
    <w:rsid w:val="00172DD9"/>
    <w:rsid w:val="001738FD"/>
    <w:rsid w:val="001755EA"/>
    <w:rsid w:val="00175CDF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164F"/>
    <w:rsid w:val="00192716"/>
    <w:rsid w:val="00192C6E"/>
    <w:rsid w:val="00193C39"/>
    <w:rsid w:val="001943F7"/>
    <w:rsid w:val="00197132"/>
    <w:rsid w:val="00197B92"/>
    <w:rsid w:val="001A041B"/>
    <w:rsid w:val="001A0BCF"/>
    <w:rsid w:val="001A0CEC"/>
    <w:rsid w:val="001A0EDB"/>
    <w:rsid w:val="001A100B"/>
    <w:rsid w:val="001A1650"/>
    <w:rsid w:val="001A1B7C"/>
    <w:rsid w:val="001A1F3C"/>
    <w:rsid w:val="001A2240"/>
    <w:rsid w:val="001A2687"/>
    <w:rsid w:val="001A2CDE"/>
    <w:rsid w:val="001A2D8C"/>
    <w:rsid w:val="001A2F2B"/>
    <w:rsid w:val="001A3B1F"/>
    <w:rsid w:val="001A5FEF"/>
    <w:rsid w:val="001A77FD"/>
    <w:rsid w:val="001A783E"/>
    <w:rsid w:val="001B0001"/>
    <w:rsid w:val="001B05CC"/>
    <w:rsid w:val="001B252D"/>
    <w:rsid w:val="001B2904"/>
    <w:rsid w:val="001B4811"/>
    <w:rsid w:val="001B4D66"/>
    <w:rsid w:val="001B63BC"/>
    <w:rsid w:val="001B7137"/>
    <w:rsid w:val="001C07E0"/>
    <w:rsid w:val="001C0FA3"/>
    <w:rsid w:val="001C1FCC"/>
    <w:rsid w:val="001C2534"/>
    <w:rsid w:val="001C3E9B"/>
    <w:rsid w:val="001C4744"/>
    <w:rsid w:val="001C501D"/>
    <w:rsid w:val="001C6CD8"/>
    <w:rsid w:val="001C78D9"/>
    <w:rsid w:val="001C7CCE"/>
    <w:rsid w:val="001C7F8D"/>
    <w:rsid w:val="001D0344"/>
    <w:rsid w:val="001D15ED"/>
    <w:rsid w:val="001D2A6C"/>
    <w:rsid w:val="001D328B"/>
    <w:rsid w:val="001D3CA6"/>
    <w:rsid w:val="001D4A93"/>
    <w:rsid w:val="001D5F28"/>
    <w:rsid w:val="001D6545"/>
    <w:rsid w:val="001D7529"/>
    <w:rsid w:val="001D7948"/>
    <w:rsid w:val="001D7EDC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1C1"/>
    <w:rsid w:val="001F620B"/>
    <w:rsid w:val="001F67D2"/>
    <w:rsid w:val="001F77AB"/>
    <w:rsid w:val="0020013A"/>
    <w:rsid w:val="002002A6"/>
    <w:rsid w:val="0020058A"/>
    <w:rsid w:val="0020116B"/>
    <w:rsid w:val="00202CD8"/>
    <w:rsid w:val="002035EE"/>
    <w:rsid w:val="0020462A"/>
    <w:rsid w:val="002046A1"/>
    <w:rsid w:val="0020501A"/>
    <w:rsid w:val="002063EC"/>
    <w:rsid w:val="00206C7A"/>
    <w:rsid w:val="00206D24"/>
    <w:rsid w:val="00210DDD"/>
    <w:rsid w:val="00210EBB"/>
    <w:rsid w:val="002125D6"/>
    <w:rsid w:val="00212B31"/>
    <w:rsid w:val="00212E2A"/>
    <w:rsid w:val="00213330"/>
    <w:rsid w:val="002137CB"/>
    <w:rsid w:val="002141B2"/>
    <w:rsid w:val="00214935"/>
    <w:rsid w:val="00214B50"/>
    <w:rsid w:val="0021525B"/>
    <w:rsid w:val="00215A56"/>
    <w:rsid w:val="00215A82"/>
    <w:rsid w:val="00215E32"/>
    <w:rsid w:val="00215F36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6ECD"/>
    <w:rsid w:val="00230944"/>
    <w:rsid w:val="00231F3B"/>
    <w:rsid w:val="002323FE"/>
    <w:rsid w:val="00233E60"/>
    <w:rsid w:val="00234B0A"/>
    <w:rsid w:val="00234C13"/>
    <w:rsid w:val="002369FD"/>
    <w:rsid w:val="00236A7E"/>
    <w:rsid w:val="0023760F"/>
    <w:rsid w:val="00237985"/>
    <w:rsid w:val="00240895"/>
    <w:rsid w:val="00241AD7"/>
    <w:rsid w:val="00243ADE"/>
    <w:rsid w:val="002470AC"/>
    <w:rsid w:val="0024720B"/>
    <w:rsid w:val="00247FAE"/>
    <w:rsid w:val="002505B2"/>
    <w:rsid w:val="00252D47"/>
    <w:rsid w:val="0025375C"/>
    <w:rsid w:val="002539AB"/>
    <w:rsid w:val="00253F35"/>
    <w:rsid w:val="00254324"/>
    <w:rsid w:val="002543E6"/>
    <w:rsid w:val="0025516B"/>
    <w:rsid w:val="00255A8B"/>
    <w:rsid w:val="00257397"/>
    <w:rsid w:val="002618B9"/>
    <w:rsid w:val="00262D56"/>
    <w:rsid w:val="00263092"/>
    <w:rsid w:val="0026342D"/>
    <w:rsid w:val="0026408E"/>
    <w:rsid w:val="00264853"/>
    <w:rsid w:val="00264AC4"/>
    <w:rsid w:val="002662A5"/>
    <w:rsid w:val="002674D1"/>
    <w:rsid w:val="00270171"/>
    <w:rsid w:val="00270836"/>
    <w:rsid w:val="00270F98"/>
    <w:rsid w:val="00271FF4"/>
    <w:rsid w:val="00272BAD"/>
    <w:rsid w:val="00273257"/>
    <w:rsid w:val="0027384D"/>
    <w:rsid w:val="00273F9F"/>
    <w:rsid w:val="00273FA9"/>
    <w:rsid w:val="00274A4A"/>
    <w:rsid w:val="002773F1"/>
    <w:rsid w:val="00277600"/>
    <w:rsid w:val="00281013"/>
    <w:rsid w:val="00281A5D"/>
    <w:rsid w:val="00282053"/>
    <w:rsid w:val="00282EFB"/>
    <w:rsid w:val="00283202"/>
    <w:rsid w:val="002833DD"/>
    <w:rsid w:val="00283DAF"/>
    <w:rsid w:val="00284C5E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95C"/>
    <w:rsid w:val="002A251F"/>
    <w:rsid w:val="002A3AAB"/>
    <w:rsid w:val="002A3CEC"/>
    <w:rsid w:val="002A4A61"/>
    <w:rsid w:val="002A4C48"/>
    <w:rsid w:val="002A55B1"/>
    <w:rsid w:val="002A74C6"/>
    <w:rsid w:val="002A795E"/>
    <w:rsid w:val="002B06F5"/>
    <w:rsid w:val="002B0983"/>
    <w:rsid w:val="002B0F18"/>
    <w:rsid w:val="002B3318"/>
    <w:rsid w:val="002B3534"/>
    <w:rsid w:val="002B5901"/>
    <w:rsid w:val="002B5973"/>
    <w:rsid w:val="002C0A7F"/>
    <w:rsid w:val="002C271D"/>
    <w:rsid w:val="002C2A2B"/>
    <w:rsid w:val="002C47EF"/>
    <w:rsid w:val="002C49D8"/>
    <w:rsid w:val="002C6B4F"/>
    <w:rsid w:val="002C6CFB"/>
    <w:rsid w:val="002C6EA9"/>
    <w:rsid w:val="002C72E1"/>
    <w:rsid w:val="002C7F2A"/>
    <w:rsid w:val="002D001B"/>
    <w:rsid w:val="002D0B02"/>
    <w:rsid w:val="002D1B22"/>
    <w:rsid w:val="002D1D40"/>
    <w:rsid w:val="002D1F74"/>
    <w:rsid w:val="002D3073"/>
    <w:rsid w:val="002D3C10"/>
    <w:rsid w:val="002D518F"/>
    <w:rsid w:val="002D5D5C"/>
    <w:rsid w:val="002D5F3F"/>
    <w:rsid w:val="002D6F6A"/>
    <w:rsid w:val="002D7ED5"/>
    <w:rsid w:val="002D7F24"/>
    <w:rsid w:val="002E1B18"/>
    <w:rsid w:val="002E2017"/>
    <w:rsid w:val="002E3403"/>
    <w:rsid w:val="002E340A"/>
    <w:rsid w:val="002E3706"/>
    <w:rsid w:val="002E6FF6"/>
    <w:rsid w:val="002F0915"/>
    <w:rsid w:val="002F0CA0"/>
    <w:rsid w:val="002F1269"/>
    <w:rsid w:val="002F25B2"/>
    <w:rsid w:val="002F279E"/>
    <w:rsid w:val="002F2BC5"/>
    <w:rsid w:val="002F376B"/>
    <w:rsid w:val="002F3817"/>
    <w:rsid w:val="002F47F4"/>
    <w:rsid w:val="002F499D"/>
    <w:rsid w:val="002F50E3"/>
    <w:rsid w:val="002F5C8C"/>
    <w:rsid w:val="002F6331"/>
    <w:rsid w:val="002F6EE5"/>
    <w:rsid w:val="002F7199"/>
    <w:rsid w:val="002F7D11"/>
    <w:rsid w:val="0030034E"/>
    <w:rsid w:val="0030081B"/>
    <w:rsid w:val="003021B7"/>
    <w:rsid w:val="003024ED"/>
    <w:rsid w:val="0030268D"/>
    <w:rsid w:val="003027D6"/>
    <w:rsid w:val="00302AB5"/>
    <w:rsid w:val="003034AC"/>
    <w:rsid w:val="0030382C"/>
    <w:rsid w:val="00304CD2"/>
    <w:rsid w:val="00305D12"/>
    <w:rsid w:val="00305D6E"/>
    <w:rsid w:val="0030782E"/>
    <w:rsid w:val="00307F5F"/>
    <w:rsid w:val="00312500"/>
    <w:rsid w:val="00313CB2"/>
    <w:rsid w:val="003143D6"/>
    <w:rsid w:val="003144D3"/>
    <w:rsid w:val="00315B52"/>
    <w:rsid w:val="00315DE7"/>
    <w:rsid w:val="003174C8"/>
    <w:rsid w:val="00317691"/>
    <w:rsid w:val="00317A7D"/>
    <w:rsid w:val="00320ED2"/>
    <w:rsid w:val="003214E2"/>
    <w:rsid w:val="003222DD"/>
    <w:rsid w:val="003231DA"/>
    <w:rsid w:val="00323548"/>
    <w:rsid w:val="0032433D"/>
    <w:rsid w:val="00324BB2"/>
    <w:rsid w:val="00325AB6"/>
    <w:rsid w:val="00326126"/>
    <w:rsid w:val="003267C0"/>
    <w:rsid w:val="0033057A"/>
    <w:rsid w:val="0033057D"/>
    <w:rsid w:val="003308A8"/>
    <w:rsid w:val="00331749"/>
    <w:rsid w:val="00331E0E"/>
    <w:rsid w:val="00332325"/>
    <w:rsid w:val="00332A81"/>
    <w:rsid w:val="00332D21"/>
    <w:rsid w:val="00334597"/>
    <w:rsid w:val="00334D70"/>
    <w:rsid w:val="00334DEA"/>
    <w:rsid w:val="00335158"/>
    <w:rsid w:val="003356C2"/>
    <w:rsid w:val="00336924"/>
    <w:rsid w:val="00336B01"/>
    <w:rsid w:val="00336F5F"/>
    <w:rsid w:val="003370C8"/>
    <w:rsid w:val="00343554"/>
    <w:rsid w:val="003449F9"/>
    <w:rsid w:val="00344DA5"/>
    <w:rsid w:val="003451F9"/>
    <w:rsid w:val="00345650"/>
    <w:rsid w:val="0034581F"/>
    <w:rsid w:val="0034592B"/>
    <w:rsid w:val="0034623F"/>
    <w:rsid w:val="00346854"/>
    <w:rsid w:val="003479E4"/>
    <w:rsid w:val="00347C43"/>
    <w:rsid w:val="003503C7"/>
    <w:rsid w:val="003504B5"/>
    <w:rsid w:val="00350CA7"/>
    <w:rsid w:val="00350CFC"/>
    <w:rsid w:val="0035213C"/>
    <w:rsid w:val="00352DC1"/>
    <w:rsid w:val="00355254"/>
    <w:rsid w:val="0035591D"/>
    <w:rsid w:val="00356265"/>
    <w:rsid w:val="00357A7C"/>
    <w:rsid w:val="00357F36"/>
    <w:rsid w:val="00360C87"/>
    <w:rsid w:val="003622ED"/>
    <w:rsid w:val="00362BFB"/>
    <w:rsid w:val="00362C5B"/>
    <w:rsid w:val="00363547"/>
    <w:rsid w:val="003637BD"/>
    <w:rsid w:val="00366AF0"/>
    <w:rsid w:val="00366D58"/>
    <w:rsid w:val="003678EE"/>
    <w:rsid w:val="003713CA"/>
    <w:rsid w:val="00371E4A"/>
    <w:rsid w:val="0037201A"/>
    <w:rsid w:val="00372213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4344"/>
    <w:rsid w:val="0038516A"/>
    <w:rsid w:val="00385654"/>
    <w:rsid w:val="00385FD6"/>
    <w:rsid w:val="0038601E"/>
    <w:rsid w:val="00387A77"/>
    <w:rsid w:val="003906A1"/>
    <w:rsid w:val="003912B7"/>
    <w:rsid w:val="00391845"/>
    <w:rsid w:val="003924F8"/>
    <w:rsid w:val="003945E3"/>
    <w:rsid w:val="00395A0C"/>
    <w:rsid w:val="00395A50"/>
    <w:rsid w:val="00395E57"/>
    <w:rsid w:val="00396FA4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AC1"/>
    <w:rsid w:val="003A74EB"/>
    <w:rsid w:val="003A774A"/>
    <w:rsid w:val="003A7B64"/>
    <w:rsid w:val="003A7ECE"/>
    <w:rsid w:val="003B03CE"/>
    <w:rsid w:val="003B09DE"/>
    <w:rsid w:val="003B2D05"/>
    <w:rsid w:val="003B3C5F"/>
    <w:rsid w:val="003B4DAD"/>
    <w:rsid w:val="003B52F2"/>
    <w:rsid w:val="003B5EEB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D8"/>
    <w:rsid w:val="003C58AE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F14"/>
    <w:rsid w:val="003D664E"/>
    <w:rsid w:val="003D6C4E"/>
    <w:rsid w:val="003D762E"/>
    <w:rsid w:val="003D77A3"/>
    <w:rsid w:val="003D78BC"/>
    <w:rsid w:val="003D78F7"/>
    <w:rsid w:val="003D7A56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3305"/>
    <w:rsid w:val="003F511D"/>
    <w:rsid w:val="003F53FF"/>
    <w:rsid w:val="003F6B76"/>
    <w:rsid w:val="003F7312"/>
    <w:rsid w:val="003F793B"/>
    <w:rsid w:val="004010D0"/>
    <w:rsid w:val="004014AE"/>
    <w:rsid w:val="00403271"/>
    <w:rsid w:val="00403645"/>
    <w:rsid w:val="00403975"/>
    <w:rsid w:val="00403B13"/>
    <w:rsid w:val="00403F46"/>
    <w:rsid w:val="00404D05"/>
    <w:rsid w:val="004051EE"/>
    <w:rsid w:val="004079DE"/>
    <w:rsid w:val="00407C5B"/>
    <w:rsid w:val="004110BE"/>
    <w:rsid w:val="0041147F"/>
    <w:rsid w:val="00411A99"/>
    <w:rsid w:val="00411C03"/>
    <w:rsid w:val="00411E59"/>
    <w:rsid w:val="004121F0"/>
    <w:rsid w:val="004138E3"/>
    <w:rsid w:val="0041562C"/>
    <w:rsid w:val="00415C55"/>
    <w:rsid w:val="00417AAD"/>
    <w:rsid w:val="004209D5"/>
    <w:rsid w:val="00421159"/>
    <w:rsid w:val="00421A46"/>
    <w:rsid w:val="00422546"/>
    <w:rsid w:val="00422A0F"/>
    <w:rsid w:val="00422D5C"/>
    <w:rsid w:val="00422E84"/>
    <w:rsid w:val="00423116"/>
    <w:rsid w:val="00423634"/>
    <w:rsid w:val="00425E31"/>
    <w:rsid w:val="004261E8"/>
    <w:rsid w:val="004270C7"/>
    <w:rsid w:val="00430648"/>
    <w:rsid w:val="00430E74"/>
    <w:rsid w:val="00432069"/>
    <w:rsid w:val="004322C7"/>
    <w:rsid w:val="00432F5F"/>
    <w:rsid w:val="004332BB"/>
    <w:rsid w:val="004339CB"/>
    <w:rsid w:val="004342BA"/>
    <w:rsid w:val="00435208"/>
    <w:rsid w:val="00435703"/>
    <w:rsid w:val="00435B95"/>
    <w:rsid w:val="00435BE9"/>
    <w:rsid w:val="0043632B"/>
    <w:rsid w:val="004366AD"/>
    <w:rsid w:val="0043681B"/>
    <w:rsid w:val="0043715A"/>
    <w:rsid w:val="00437814"/>
    <w:rsid w:val="004402C9"/>
    <w:rsid w:val="00440D58"/>
    <w:rsid w:val="00440FF1"/>
    <w:rsid w:val="00441432"/>
    <w:rsid w:val="004417F2"/>
    <w:rsid w:val="00442521"/>
    <w:rsid w:val="00442799"/>
    <w:rsid w:val="00443FBF"/>
    <w:rsid w:val="004452DF"/>
    <w:rsid w:val="00446173"/>
    <w:rsid w:val="00447775"/>
    <w:rsid w:val="004507E7"/>
    <w:rsid w:val="0045084E"/>
    <w:rsid w:val="00450CC0"/>
    <w:rsid w:val="004520F4"/>
    <w:rsid w:val="0045288D"/>
    <w:rsid w:val="00453127"/>
    <w:rsid w:val="004535CB"/>
    <w:rsid w:val="00453A44"/>
    <w:rsid w:val="00454BDC"/>
    <w:rsid w:val="00457028"/>
    <w:rsid w:val="00457E32"/>
    <w:rsid w:val="00457E3B"/>
    <w:rsid w:val="00457FA3"/>
    <w:rsid w:val="00461C2E"/>
    <w:rsid w:val="00462172"/>
    <w:rsid w:val="004625C3"/>
    <w:rsid w:val="00462D20"/>
    <w:rsid w:val="00466253"/>
    <w:rsid w:val="00466AE9"/>
    <w:rsid w:val="00466B33"/>
    <w:rsid w:val="00466EEB"/>
    <w:rsid w:val="00467D7D"/>
    <w:rsid w:val="00470BAF"/>
    <w:rsid w:val="00470FBC"/>
    <w:rsid w:val="004719EB"/>
    <w:rsid w:val="00471DD8"/>
    <w:rsid w:val="004721EF"/>
    <w:rsid w:val="0047267B"/>
    <w:rsid w:val="00472EA0"/>
    <w:rsid w:val="004733D2"/>
    <w:rsid w:val="00475A71"/>
    <w:rsid w:val="00475D9E"/>
    <w:rsid w:val="00476C26"/>
    <w:rsid w:val="00476F40"/>
    <w:rsid w:val="004804A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3E6E"/>
    <w:rsid w:val="0049468A"/>
    <w:rsid w:val="00494F9B"/>
    <w:rsid w:val="004959DE"/>
    <w:rsid w:val="00495B8C"/>
    <w:rsid w:val="00495DAB"/>
    <w:rsid w:val="004973CC"/>
    <w:rsid w:val="00497C1D"/>
    <w:rsid w:val="00497E95"/>
    <w:rsid w:val="004A0AF4"/>
    <w:rsid w:val="004A0ED1"/>
    <w:rsid w:val="004A0FC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36BB"/>
    <w:rsid w:val="004B493F"/>
    <w:rsid w:val="004B50D6"/>
    <w:rsid w:val="004B7780"/>
    <w:rsid w:val="004C0BD8"/>
    <w:rsid w:val="004C0D4F"/>
    <w:rsid w:val="004C0E9F"/>
    <w:rsid w:val="004C0F0A"/>
    <w:rsid w:val="004C11F7"/>
    <w:rsid w:val="004C209B"/>
    <w:rsid w:val="004C3C2A"/>
    <w:rsid w:val="004C41D1"/>
    <w:rsid w:val="004C51E2"/>
    <w:rsid w:val="004C58E3"/>
    <w:rsid w:val="004C6D0C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1A6"/>
    <w:rsid w:val="004E19B8"/>
    <w:rsid w:val="004E1B33"/>
    <w:rsid w:val="004E2A0B"/>
    <w:rsid w:val="004E40E9"/>
    <w:rsid w:val="004E4538"/>
    <w:rsid w:val="004E46DF"/>
    <w:rsid w:val="004E4B5B"/>
    <w:rsid w:val="004E5B3A"/>
    <w:rsid w:val="004E66C3"/>
    <w:rsid w:val="004E7E34"/>
    <w:rsid w:val="004F0AC7"/>
    <w:rsid w:val="004F0CB7"/>
    <w:rsid w:val="004F1733"/>
    <w:rsid w:val="004F22BE"/>
    <w:rsid w:val="004F4564"/>
    <w:rsid w:val="004F4BBB"/>
    <w:rsid w:val="004F54F8"/>
    <w:rsid w:val="004F5A90"/>
    <w:rsid w:val="004F74F8"/>
    <w:rsid w:val="005004EC"/>
    <w:rsid w:val="0050128F"/>
    <w:rsid w:val="005012F4"/>
    <w:rsid w:val="005016AF"/>
    <w:rsid w:val="00501D5F"/>
    <w:rsid w:val="00501E52"/>
    <w:rsid w:val="00502193"/>
    <w:rsid w:val="005023E3"/>
    <w:rsid w:val="00503796"/>
    <w:rsid w:val="00503A64"/>
    <w:rsid w:val="00503BF1"/>
    <w:rsid w:val="00504958"/>
    <w:rsid w:val="00504AA2"/>
    <w:rsid w:val="00504BEE"/>
    <w:rsid w:val="005052AD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42F6"/>
    <w:rsid w:val="0051588E"/>
    <w:rsid w:val="005167F8"/>
    <w:rsid w:val="00516D20"/>
    <w:rsid w:val="005175EF"/>
    <w:rsid w:val="00517ED6"/>
    <w:rsid w:val="005207E5"/>
    <w:rsid w:val="00520B8C"/>
    <w:rsid w:val="0052151C"/>
    <w:rsid w:val="00521547"/>
    <w:rsid w:val="00521A4F"/>
    <w:rsid w:val="00521BBD"/>
    <w:rsid w:val="005226E0"/>
    <w:rsid w:val="00522A49"/>
    <w:rsid w:val="00522F10"/>
    <w:rsid w:val="005235B6"/>
    <w:rsid w:val="005243B4"/>
    <w:rsid w:val="005249B8"/>
    <w:rsid w:val="005260D8"/>
    <w:rsid w:val="00526970"/>
    <w:rsid w:val="00527489"/>
    <w:rsid w:val="00527BB3"/>
    <w:rsid w:val="00531734"/>
    <w:rsid w:val="0053254A"/>
    <w:rsid w:val="0053397A"/>
    <w:rsid w:val="00533CE7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F84"/>
    <w:rsid w:val="0054329B"/>
    <w:rsid w:val="00543CCF"/>
    <w:rsid w:val="0054425D"/>
    <w:rsid w:val="005442D3"/>
    <w:rsid w:val="00544B61"/>
    <w:rsid w:val="00544FA9"/>
    <w:rsid w:val="0054546B"/>
    <w:rsid w:val="00547048"/>
    <w:rsid w:val="00551543"/>
    <w:rsid w:val="00552979"/>
    <w:rsid w:val="00553C7D"/>
    <w:rsid w:val="0055459B"/>
    <w:rsid w:val="005546A4"/>
    <w:rsid w:val="00554995"/>
    <w:rsid w:val="00554EEF"/>
    <w:rsid w:val="00555553"/>
    <w:rsid w:val="005555B2"/>
    <w:rsid w:val="0055658B"/>
    <w:rsid w:val="00557153"/>
    <w:rsid w:val="005576C0"/>
    <w:rsid w:val="005605DE"/>
    <w:rsid w:val="00560A60"/>
    <w:rsid w:val="00562507"/>
    <w:rsid w:val="00562627"/>
    <w:rsid w:val="00562A2E"/>
    <w:rsid w:val="00563B85"/>
    <w:rsid w:val="00565751"/>
    <w:rsid w:val="005670E2"/>
    <w:rsid w:val="00567934"/>
    <w:rsid w:val="005702B6"/>
    <w:rsid w:val="0057032B"/>
    <w:rsid w:val="005703A1"/>
    <w:rsid w:val="0057046A"/>
    <w:rsid w:val="005712BF"/>
    <w:rsid w:val="00571574"/>
    <w:rsid w:val="00571583"/>
    <w:rsid w:val="0057298A"/>
    <w:rsid w:val="00572BF3"/>
    <w:rsid w:val="00572E7A"/>
    <w:rsid w:val="005734D1"/>
    <w:rsid w:val="00574189"/>
    <w:rsid w:val="00574757"/>
    <w:rsid w:val="00576723"/>
    <w:rsid w:val="005821D7"/>
    <w:rsid w:val="00582A1B"/>
    <w:rsid w:val="00583212"/>
    <w:rsid w:val="00583C7A"/>
    <w:rsid w:val="00583EF2"/>
    <w:rsid w:val="00585AEC"/>
    <w:rsid w:val="00585D8F"/>
    <w:rsid w:val="00586072"/>
    <w:rsid w:val="0058644C"/>
    <w:rsid w:val="005866D2"/>
    <w:rsid w:val="00587F10"/>
    <w:rsid w:val="005902E1"/>
    <w:rsid w:val="00591351"/>
    <w:rsid w:val="00592CB5"/>
    <w:rsid w:val="0059433A"/>
    <w:rsid w:val="00596148"/>
    <w:rsid w:val="00596243"/>
    <w:rsid w:val="00596413"/>
    <w:rsid w:val="00596B6A"/>
    <w:rsid w:val="00597451"/>
    <w:rsid w:val="005A05D1"/>
    <w:rsid w:val="005A16CF"/>
    <w:rsid w:val="005A1A3D"/>
    <w:rsid w:val="005A23D6"/>
    <w:rsid w:val="005A23DB"/>
    <w:rsid w:val="005A2789"/>
    <w:rsid w:val="005A2DA7"/>
    <w:rsid w:val="005A2ECA"/>
    <w:rsid w:val="005A4504"/>
    <w:rsid w:val="005A624A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FB9"/>
    <w:rsid w:val="005B68D2"/>
    <w:rsid w:val="005B6C67"/>
    <w:rsid w:val="005B727A"/>
    <w:rsid w:val="005C0CBC"/>
    <w:rsid w:val="005C140C"/>
    <w:rsid w:val="005C4204"/>
    <w:rsid w:val="005C45E7"/>
    <w:rsid w:val="005C6389"/>
    <w:rsid w:val="005C6554"/>
    <w:rsid w:val="005C6823"/>
    <w:rsid w:val="005C6FA9"/>
    <w:rsid w:val="005D0C43"/>
    <w:rsid w:val="005D1461"/>
    <w:rsid w:val="005D203C"/>
    <w:rsid w:val="005D2DE8"/>
    <w:rsid w:val="005D310A"/>
    <w:rsid w:val="005D33B5"/>
    <w:rsid w:val="005D37CB"/>
    <w:rsid w:val="005D397D"/>
    <w:rsid w:val="005D3D5E"/>
    <w:rsid w:val="005D3F28"/>
    <w:rsid w:val="005D42B7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68D"/>
    <w:rsid w:val="005E7B13"/>
    <w:rsid w:val="005F00B1"/>
    <w:rsid w:val="005F00E7"/>
    <w:rsid w:val="005F118D"/>
    <w:rsid w:val="005F19DD"/>
    <w:rsid w:val="005F23B2"/>
    <w:rsid w:val="005F2D23"/>
    <w:rsid w:val="005F2FD8"/>
    <w:rsid w:val="005F4195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4471"/>
    <w:rsid w:val="00604B29"/>
    <w:rsid w:val="00605366"/>
    <w:rsid w:val="00610293"/>
    <w:rsid w:val="006104BB"/>
    <w:rsid w:val="006111B6"/>
    <w:rsid w:val="0061120B"/>
    <w:rsid w:val="006117D4"/>
    <w:rsid w:val="00611897"/>
    <w:rsid w:val="00612605"/>
    <w:rsid w:val="00613F53"/>
    <w:rsid w:val="00615E8C"/>
    <w:rsid w:val="006161ED"/>
    <w:rsid w:val="00616288"/>
    <w:rsid w:val="00617057"/>
    <w:rsid w:val="00620AE0"/>
    <w:rsid w:val="00620F63"/>
    <w:rsid w:val="00621286"/>
    <w:rsid w:val="0062254C"/>
    <w:rsid w:val="0062298E"/>
    <w:rsid w:val="00622E16"/>
    <w:rsid w:val="0062350A"/>
    <w:rsid w:val="0062440B"/>
    <w:rsid w:val="00624681"/>
    <w:rsid w:val="00624F1A"/>
    <w:rsid w:val="006254B0"/>
    <w:rsid w:val="00625C33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62D2"/>
    <w:rsid w:val="00636633"/>
    <w:rsid w:val="006366CE"/>
    <w:rsid w:val="00636879"/>
    <w:rsid w:val="00637023"/>
    <w:rsid w:val="00637D47"/>
    <w:rsid w:val="006405E4"/>
    <w:rsid w:val="006416FF"/>
    <w:rsid w:val="00644535"/>
    <w:rsid w:val="006449BB"/>
    <w:rsid w:val="00644E29"/>
    <w:rsid w:val="0064582B"/>
    <w:rsid w:val="006458EA"/>
    <w:rsid w:val="0064617E"/>
    <w:rsid w:val="00646871"/>
    <w:rsid w:val="00651442"/>
    <w:rsid w:val="00651FCD"/>
    <w:rsid w:val="0065264D"/>
    <w:rsid w:val="00652D11"/>
    <w:rsid w:val="006548B7"/>
    <w:rsid w:val="00654B3B"/>
    <w:rsid w:val="00656882"/>
    <w:rsid w:val="00657061"/>
    <w:rsid w:val="00657363"/>
    <w:rsid w:val="006575F4"/>
    <w:rsid w:val="00657DBD"/>
    <w:rsid w:val="00660084"/>
    <w:rsid w:val="00660ACE"/>
    <w:rsid w:val="00662343"/>
    <w:rsid w:val="0066236B"/>
    <w:rsid w:val="0066483B"/>
    <w:rsid w:val="00664CCC"/>
    <w:rsid w:val="00666B90"/>
    <w:rsid w:val="00667D96"/>
    <w:rsid w:val="0067069C"/>
    <w:rsid w:val="00671F29"/>
    <w:rsid w:val="0067305F"/>
    <w:rsid w:val="00673E73"/>
    <w:rsid w:val="0067424E"/>
    <w:rsid w:val="0067737F"/>
    <w:rsid w:val="00677FE9"/>
    <w:rsid w:val="0068016B"/>
    <w:rsid w:val="00680308"/>
    <w:rsid w:val="00680634"/>
    <w:rsid w:val="006813E4"/>
    <w:rsid w:val="00681B5B"/>
    <w:rsid w:val="0068276E"/>
    <w:rsid w:val="00682D2F"/>
    <w:rsid w:val="00684139"/>
    <w:rsid w:val="00684221"/>
    <w:rsid w:val="0068429C"/>
    <w:rsid w:val="0068438F"/>
    <w:rsid w:val="00685816"/>
    <w:rsid w:val="006858E5"/>
    <w:rsid w:val="006861D2"/>
    <w:rsid w:val="00686D7B"/>
    <w:rsid w:val="00687476"/>
    <w:rsid w:val="00687A6F"/>
    <w:rsid w:val="0069038E"/>
    <w:rsid w:val="00690EB5"/>
    <w:rsid w:val="006925B5"/>
    <w:rsid w:val="00692957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6D4"/>
    <w:rsid w:val="006A59BC"/>
    <w:rsid w:val="006A5CA8"/>
    <w:rsid w:val="006A67EB"/>
    <w:rsid w:val="006A6A83"/>
    <w:rsid w:val="006A790E"/>
    <w:rsid w:val="006A7F86"/>
    <w:rsid w:val="006B1E12"/>
    <w:rsid w:val="006B43FB"/>
    <w:rsid w:val="006B55C1"/>
    <w:rsid w:val="006C0149"/>
    <w:rsid w:val="006C0178"/>
    <w:rsid w:val="006C063A"/>
    <w:rsid w:val="006C1785"/>
    <w:rsid w:val="006C1FA8"/>
    <w:rsid w:val="006C208E"/>
    <w:rsid w:val="006C2289"/>
    <w:rsid w:val="006C2C97"/>
    <w:rsid w:val="006C3C41"/>
    <w:rsid w:val="006C4CE1"/>
    <w:rsid w:val="006C4F98"/>
    <w:rsid w:val="006C5488"/>
    <w:rsid w:val="006C5695"/>
    <w:rsid w:val="006D043B"/>
    <w:rsid w:val="006D3283"/>
    <w:rsid w:val="006D3377"/>
    <w:rsid w:val="006D3C03"/>
    <w:rsid w:val="006D3E5E"/>
    <w:rsid w:val="006D4C00"/>
    <w:rsid w:val="006D5362"/>
    <w:rsid w:val="006D585D"/>
    <w:rsid w:val="006D5CDE"/>
    <w:rsid w:val="006D6DCA"/>
    <w:rsid w:val="006D79F7"/>
    <w:rsid w:val="006E0B9D"/>
    <w:rsid w:val="006E1323"/>
    <w:rsid w:val="006E181A"/>
    <w:rsid w:val="006E21CA"/>
    <w:rsid w:val="006E2D44"/>
    <w:rsid w:val="006E350A"/>
    <w:rsid w:val="006E6EBE"/>
    <w:rsid w:val="006E70D2"/>
    <w:rsid w:val="006E753D"/>
    <w:rsid w:val="006F029A"/>
    <w:rsid w:val="006F1498"/>
    <w:rsid w:val="006F14CD"/>
    <w:rsid w:val="006F18B5"/>
    <w:rsid w:val="006F241A"/>
    <w:rsid w:val="006F36A8"/>
    <w:rsid w:val="006F3AAF"/>
    <w:rsid w:val="006F3DD4"/>
    <w:rsid w:val="006F4E04"/>
    <w:rsid w:val="006F5BF7"/>
    <w:rsid w:val="006F6E4C"/>
    <w:rsid w:val="00700354"/>
    <w:rsid w:val="007005D5"/>
    <w:rsid w:val="00701280"/>
    <w:rsid w:val="00702CA2"/>
    <w:rsid w:val="007034C1"/>
    <w:rsid w:val="00703C4E"/>
    <w:rsid w:val="007045BD"/>
    <w:rsid w:val="007046F5"/>
    <w:rsid w:val="007060C9"/>
    <w:rsid w:val="007069D9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0334"/>
    <w:rsid w:val="0073154A"/>
    <w:rsid w:val="00731808"/>
    <w:rsid w:val="00733310"/>
    <w:rsid w:val="00734AC1"/>
    <w:rsid w:val="00734C35"/>
    <w:rsid w:val="00734F1A"/>
    <w:rsid w:val="0073503E"/>
    <w:rsid w:val="007355B7"/>
    <w:rsid w:val="00736065"/>
    <w:rsid w:val="00736C8F"/>
    <w:rsid w:val="0074006F"/>
    <w:rsid w:val="0074169F"/>
    <w:rsid w:val="00741D75"/>
    <w:rsid w:val="007420AE"/>
    <w:rsid w:val="007421CA"/>
    <w:rsid w:val="007422B1"/>
    <w:rsid w:val="0074339D"/>
    <w:rsid w:val="00745008"/>
    <w:rsid w:val="00745D18"/>
    <w:rsid w:val="0074621F"/>
    <w:rsid w:val="007463FB"/>
    <w:rsid w:val="007513CD"/>
    <w:rsid w:val="00751F14"/>
    <w:rsid w:val="00752D8F"/>
    <w:rsid w:val="00753FBA"/>
    <w:rsid w:val="007546E8"/>
    <w:rsid w:val="00754C0A"/>
    <w:rsid w:val="00754DD0"/>
    <w:rsid w:val="00755880"/>
    <w:rsid w:val="00755D22"/>
    <w:rsid w:val="007565DF"/>
    <w:rsid w:val="0075671D"/>
    <w:rsid w:val="0075696F"/>
    <w:rsid w:val="007571C4"/>
    <w:rsid w:val="007571F5"/>
    <w:rsid w:val="00757EEC"/>
    <w:rsid w:val="00760099"/>
    <w:rsid w:val="00760685"/>
    <w:rsid w:val="00760920"/>
    <w:rsid w:val="0076096A"/>
    <w:rsid w:val="00760E8D"/>
    <w:rsid w:val="00761052"/>
    <w:rsid w:val="00761406"/>
    <w:rsid w:val="0076196C"/>
    <w:rsid w:val="00761D52"/>
    <w:rsid w:val="00762A4B"/>
    <w:rsid w:val="00763239"/>
    <w:rsid w:val="007652F7"/>
    <w:rsid w:val="00765451"/>
    <w:rsid w:val="00765657"/>
    <w:rsid w:val="00765D34"/>
    <w:rsid w:val="00766B1A"/>
    <w:rsid w:val="00766DFE"/>
    <w:rsid w:val="00767192"/>
    <w:rsid w:val="00770E04"/>
    <w:rsid w:val="00772027"/>
    <w:rsid w:val="007728B7"/>
    <w:rsid w:val="007735E6"/>
    <w:rsid w:val="00774802"/>
    <w:rsid w:val="00774E42"/>
    <w:rsid w:val="007755B1"/>
    <w:rsid w:val="00775687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F86"/>
    <w:rsid w:val="00794BC4"/>
    <w:rsid w:val="00794F1E"/>
    <w:rsid w:val="0079538C"/>
    <w:rsid w:val="00795C50"/>
    <w:rsid w:val="00796762"/>
    <w:rsid w:val="00796869"/>
    <w:rsid w:val="007A098E"/>
    <w:rsid w:val="007A149D"/>
    <w:rsid w:val="007A439D"/>
    <w:rsid w:val="007A4935"/>
    <w:rsid w:val="007A4DC0"/>
    <w:rsid w:val="007A5765"/>
    <w:rsid w:val="007A5B89"/>
    <w:rsid w:val="007A71C2"/>
    <w:rsid w:val="007A768E"/>
    <w:rsid w:val="007A77FC"/>
    <w:rsid w:val="007B058E"/>
    <w:rsid w:val="007B0864"/>
    <w:rsid w:val="007B0E05"/>
    <w:rsid w:val="007B2BDF"/>
    <w:rsid w:val="007B3236"/>
    <w:rsid w:val="007B337B"/>
    <w:rsid w:val="007B5DB4"/>
    <w:rsid w:val="007B71AD"/>
    <w:rsid w:val="007C0213"/>
    <w:rsid w:val="007C0795"/>
    <w:rsid w:val="007C13AC"/>
    <w:rsid w:val="007C14AD"/>
    <w:rsid w:val="007C24A4"/>
    <w:rsid w:val="007C3100"/>
    <w:rsid w:val="007C3DF0"/>
    <w:rsid w:val="007C4F29"/>
    <w:rsid w:val="007C6C61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F8E"/>
    <w:rsid w:val="007E79A4"/>
    <w:rsid w:val="007E79A6"/>
    <w:rsid w:val="007F072E"/>
    <w:rsid w:val="007F2366"/>
    <w:rsid w:val="007F34D5"/>
    <w:rsid w:val="007F6EC7"/>
    <w:rsid w:val="007F75A8"/>
    <w:rsid w:val="007F7E00"/>
    <w:rsid w:val="007F7EA7"/>
    <w:rsid w:val="00800B72"/>
    <w:rsid w:val="008025E4"/>
    <w:rsid w:val="00802E1D"/>
    <w:rsid w:val="00802FC5"/>
    <w:rsid w:val="00803BD1"/>
    <w:rsid w:val="00804590"/>
    <w:rsid w:val="00805189"/>
    <w:rsid w:val="0080576E"/>
    <w:rsid w:val="008077DC"/>
    <w:rsid w:val="0081078F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07B"/>
    <w:rsid w:val="00822142"/>
    <w:rsid w:val="00822EA3"/>
    <w:rsid w:val="00822F8D"/>
    <w:rsid w:val="0082437A"/>
    <w:rsid w:val="00825403"/>
    <w:rsid w:val="00826CE8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5499"/>
    <w:rsid w:val="00835A0A"/>
    <w:rsid w:val="00835ECD"/>
    <w:rsid w:val="008369E5"/>
    <w:rsid w:val="008377E3"/>
    <w:rsid w:val="008378E7"/>
    <w:rsid w:val="00840667"/>
    <w:rsid w:val="00842C5E"/>
    <w:rsid w:val="00844800"/>
    <w:rsid w:val="00844E1A"/>
    <w:rsid w:val="00845846"/>
    <w:rsid w:val="0084600D"/>
    <w:rsid w:val="008473D2"/>
    <w:rsid w:val="00850365"/>
    <w:rsid w:val="00850566"/>
    <w:rsid w:val="008523A2"/>
    <w:rsid w:val="00852B3C"/>
    <w:rsid w:val="00852BD9"/>
    <w:rsid w:val="008532E6"/>
    <w:rsid w:val="00853B91"/>
    <w:rsid w:val="00853FF2"/>
    <w:rsid w:val="0085417D"/>
    <w:rsid w:val="00855910"/>
    <w:rsid w:val="0085795D"/>
    <w:rsid w:val="00860543"/>
    <w:rsid w:val="00862936"/>
    <w:rsid w:val="0086745D"/>
    <w:rsid w:val="00867E36"/>
    <w:rsid w:val="00867FA2"/>
    <w:rsid w:val="00870738"/>
    <w:rsid w:val="00870BF0"/>
    <w:rsid w:val="008716D8"/>
    <w:rsid w:val="008724D9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8012D"/>
    <w:rsid w:val="00881C47"/>
    <w:rsid w:val="008831D9"/>
    <w:rsid w:val="00883C52"/>
    <w:rsid w:val="008840EE"/>
    <w:rsid w:val="00884237"/>
    <w:rsid w:val="008846E8"/>
    <w:rsid w:val="00884C37"/>
    <w:rsid w:val="008853D6"/>
    <w:rsid w:val="00885425"/>
    <w:rsid w:val="00887583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7CF"/>
    <w:rsid w:val="008A1EE8"/>
    <w:rsid w:val="008A2992"/>
    <w:rsid w:val="008A3A60"/>
    <w:rsid w:val="008A4593"/>
    <w:rsid w:val="008A46D9"/>
    <w:rsid w:val="008A5AFD"/>
    <w:rsid w:val="008A6642"/>
    <w:rsid w:val="008A6CD4"/>
    <w:rsid w:val="008A788A"/>
    <w:rsid w:val="008A7F17"/>
    <w:rsid w:val="008B0137"/>
    <w:rsid w:val="008B21A2"/>
    <w:rsid w:val="008B3EFA"/>
    <w:rsid w:val="008B47B4"/>
    <w:rsid w:val="008B5396"/>
    <w:rsid w:val="008B581F"/>
    <w:rsid w:val="008B5A1E"/>
    <w:rsid w:val="008B6B21"/>
    <w:rsid w:val="008B7E0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7C8"/>
    <w:rsid w:val="008D0C05"/>
    <w:rsid w:val="008D48B8"/>
    <w:rsid w:val="008D4B57"/>
    <w:rsid w:val="008D4D1C"/>
    <w:rsid w:val="008D4D5B"/>
    <w:rsid w:val="008D668D"/>
    <w:rsid w:val="008D71CE"/>
    <w:rsid w:val="008E02F6"/>
    <w:rsid w:val="008E0651"/>
    <w:rsid w:val="008E0E94"/>
    <w:rsid w:val="008E1234"/>
    <w:rsid w:val="008E197A"/>
    <w:rsid w:val="008E1A68"/>
    <w:rsid w:val="008E444B"/>
    <w:rsid w:val="008E510B"/>
    <w:rsid w:val="008E5787"/>
    <w:rsid w:val="008E5BF1"/>
    <w:rsid w:val="008F039B"/>
    <w:rsid w:val="008F1C67"/>
    <w:rsid w:val="008F238D"/>
    <w:rsid w:val="008F2611"/>
    <w:rsid w:val="008F4312"/>
    <w:rsid w:val="008F4708"/>
    <w:rsid w:val="008F5AEA"/>
    <w:rsid w:val="008F6A6F"/>
    <w:rsid w:val="008F6E95"/>
    <w:rsid w:val="0090328C"/>
    <w:rsid w:val="009043B4"/>
    <w:rsid w:val="009044AE"/>
    <w:rsid w:val="00904ACE"/>
    <w:rsid w:val="00905662"/>
    <w:rsid w:val="009057D2"/>
    <w:rsid w:val="009057F4"/>
    <w:rsid w:val="00905A7F"/>
    <w:rsid w:val="00905EB6"/>
    <w:rsid w:val="00906247"/>
    <w:rsid w:val="009064A2"/>
    <w:rsid w:val="0090694C"/>
    <w:rsid w:val="00906DEE"/>
    <w:rsid w:val="00910F8F"/>
    <w:rsid w:val="00910FE1"/>
    <w:rsid w:val="0091118D"/>
    <w:rsid w:val="0091261A"/>
    <w:rsid w:val="00912952"/>
    <w:rsid w:val="00913028"/>
    <w:rsid w:val="009130B5"/>
    <w:rsid w:val="00913568"/>
    <w:rsid w:val="0091440C"/>
    <w:rsid w:val="00914B92"/>
    <w:rsid w:val="00915000"/>
    <w:rsid w:val="0091500C"/>
    <w:rsid w:val="00915758"/>
    <w:rsid w:val="00917161"/>
    <w:rsid w:val="00920771"/>
    <w:rsid w:val="00920ABB"/>
    <w:rsid w:val="00920BF0"/>
    <w:rsid w:val="00920C8A"/>
    <w:rsid w:val="00921106"/>
    <w:rsid w:val="009225A7"/>
    <w:rsid w:val="009233D5"/>
    <w:rsid w:val="009256A7"/>
    <w:rsid w:val="009278D5"/>
    <w:rsid w:val="009278F9"/>
    <w:rsid w:val="00927FEB"/>
    <w:rsid w:val="00932F94"/>
    <w:rsid w:val="009342F2"/>
    <w:rsid w:val="00934824"/>
    <w:rsid w:val="00934BB2"/>
    <w:rsid w:val="00935F71"/>
    <w:rsid w:val="00936D66"/>
    <w:rsid w:val="0094033A"/>
    <w:rsid w:val="009407E3"/>
    <w:rsid w:val="0094091B"/>
    <w:rsid w:val="009409F4"/>
    <w:rsid w:val="00940EA4"/>
    <w:rsid w:val="00941581"/>
    <w:rsid w:val="0094263B"/>
    <w:rsid w:val="00943027"/>
    <w:rsid w:val="009432DD"/>
    <w:rsid w:val="009441DB"/>
    <w:rsid w:val="00944591"/>
    <w:rsid w:val="00944CAA"/>
    <w:rsid w:val="00944EF3"/>
    <w:rsid w:val="009459D6"/>
    <w:rsid w:val="00945D55"/>
    <w:rsid w:val="009460BB"/>
    <w:rsid w:val="00946444"/>
    <w:rsid w:val="009469C0"/>
    <w:rsid w:val="00947FF8"/>
    <w:rsid w:val="0095165A"/>
    <w:rsid w:val="009518CA"/>
    <w:rsid w:val="00951CE8"/>
    <w:rsid w:val="00952D70"/>
    <w:rsid w:val="00953306"/>
    <w:rsid w:val="00953331"/>
    <w:rsid w:val="00953565"/>
    <w:rsid w:val="00953D56"/>
    <w:rsid w:val="00954C90"/>
    <w:rsid w:val="00954FEA"/>
    <w:rsid w:val="009554CA"/>
    <w:rsid w:val="00955A8E"/>
    <w:rsid w:val="00956469"/>
    <w:rsid w:val="0095758E"/>
    <w:rsid w:val="00957EA5"/>
    <w:rsid w:val="00960FA3"/>
    <w:rsid w:val="00961347"/>
    <w:rsid w:val="009617A6"/>
    <w:rsid w:val="009621AD"/>
    <w:rsid w:val="00962377"/>
    <w:rsid w:val="00962886"/>
    <w:rsid w:val="009628BB"/>
    <w:rsid w:val="009631B0"/>
    <w:rsid w:val="00963FF1"/>
    <w:rsid w:val="00964681"/>
    <w:rsid w:val="00966514"/>
    <w:rsid w:val="0096796E"/>
    <w:rsid w:val="00967FC7"/>
    <w:rsid w:val="009723A1"/>
    <w:rsid w:val="00972DD0"/>
    <w:rsid w:val="00972E97"/>
    <w:rsid w:val="00973448"/>
    <w:rsid w:val="00973614"/>
    <w:rsid w:val="00973CC2"/>
    <w:rsid w:val="009742AB"/>
    <w:rsid w:val="00974841"/>
    <w:rsid w:val="009749B1"/>
    <w:rsid w:val="00975683"/>
    <w:rsid w:val="00975DDB"/>
    <w:rsid w:val="0097724C"/>
    <w:rsid w:val="0098048C"/>
    <w:rsid w:val="00980866"/>
    <w:rsid w:val="00980D24"/>
    <w:rsid w:val="00982037"/>
    <w:rsid w:val="00982071"/>
    <w:rsid w:val="00982144"/>
    <w:rsid w:val="009824DF"/>
    <w:rsid w:val="00982BC8"/>
    <w:rsid w:val="0098358E"/>
    <w:rsid w:val="0098405A"/>
    <w:rsid w:val="0098426F"/>
    <w:rsid w:val="00985460"/>
    <w:rsid w:val="00986198"/>
    <w:rsid w:val="00986A5B"/>
    <w:rsid w:val="009877D2"/>
    <w:rsid w:val="00987845"/>
    <w:rsid w:val="00991A93"/>
    <w:rsid w:val="009948C1"/>
    <w:rsid w:val="0099515C"/>
    <w:rsid w:val="00995894"/>
    <w:rsid w:val="009960D3"/>
    <w:rsid w:val="00996772"/>
    <w:rsid w:val="00997A7D"/>
    <w:rsid w:val="009A0E5E"/>
    <w:rsid w:val="009A0F09"/>
    <w:rsid w:val="009A12F2"/>
    <w:rsid w:val="009A261C"/>
    <w:rsid w:val="009A44FA"/>
    <w:rsid w:val="009A4689"/>
    <w:rsid w:val="009A477D"/>
    <w:rsid w:val="009A4CBF"/>
    <w:rsid w:val="009A57C2"/>
    <w:rsid w:val="009A69C6"/>
    <w:rsid w:val="009A750D"/>
    <w:rsid w:val="009A7DBA"/>
    <w:rsid w:val="009B0370"/>
    <w:rsid w:val="009B09CD"/>
    <w:rsid w:val="009B2148"/>
    <w:rsid w:val="009B2383"/>
    <w:rsid w:val="009B2AEC"/>
    <w:rsid w:val="009B4356"/>
    <w:rsid w:val="009B6D26"/>
    <w:rsid w:val="009C0566"/>
    <w:rsid w:val="009C23A8"/>
    <w:rsid w:val="009C2AC9"/>
    <w:rsid w:val="009C2FEB"/>
    <w:rsid w:val="009C30AA"/>
    <w:rsid w:val="009C31BF"/>
    <w:rsid w:val="009C3F3D"/>
    <w:rsid w:val="009C43D1"/>
    <w:rsid w:val="009C5608"/>
    <w:rsid w:val="009C5718"/>
    <w:rsid w:val="009C59A6"/>
    <w:rsid w:val="009C6A52"/>
    <w:rsid w:val="009D0980"/>
    <w:rsid w:val="009D0A30"/>
    <w:rsid w:val="009D0AB2"/>
    <w:rsid w:val="009D0CAF"/>
    <w:rsid w:val="009D3276"/>
    <w:rsid w:val="009D40FB"/>
    <w:rsid w:val="009D444C"/>
    <w:rsid w:val="009D4525"/>
    <w:rsid w:val="009D473A"/>
    <w:rsid w:val="009D4B14"/>
    <w:rsid w:val="009D5710"/>
    <w:rsid w:val="009D7FDF"/>
    <w:rsid w:val="009E0275"/>
    <w:rsid w:val="009E1533"/>
    <w:rsid w:val="009E2715"/>
    <w:rsid w:val="009E2785"/>
    <w:rsid w:val="009E5870"/>
    <w:rsid w:val="009E7EA4"/>
    <w:rsid w:val="009F08F6"/>
    <w:rsid w:val="009F0CDB"/>
    <w:rsid w:val="009F2370"/>
    <w:rsid w:val="009F317B"/>
    <w:rsid w:val="009F39CB"/>
    <w:rsid w:val="009F3F07"/>
    <w:rsid w:val="009F6DF1"/>
    <w:rsid w:val="009F7B60"/>
    <w:rsid w:val="00A00EE5"/>
    <w:rsid w:val="00A02217"/>
    <w:rsid w:val="00A04242"/>
    <w:rsid w:val="00A049E2"/>
    <w:rsid w:val="00A0517E"/>
    <w:rsid w:val="00A06AE1"/>
    <w:rsid w:val="00A070C0"/>
    <w:rsid w:val="00A077D4"/>
    <w:rsid w:val="00A105A1"/>
    <w:rsid w:val="00A12D28"/>
    <w:rsid w:val="00A1344B"/>
    <w:rsid w:val="00A135FE"/>
    <w:rsid w:val="00A13854"/>
    <w:rsid w:val="00A13908"/>
    <w:rsid w:val="00A154E5"/>
    <w:rsid w:val="00A17B98"/>
    <w:rsid w:val="00A20076"/>
    <w:rsid w:val="00A209B0"/>
    <w:rsid w:val="00A20E13"/>
    <w:rsid w:val="00A219E7"/>
    <w:rsid w:val="00A21C71"/>
    <w:rsid w:val="00A2290B"/>
    <w:rsid w:val="00A229E4"/>
    <w:rsid w:val="00A24143"/>
    <w:rsid w:val="00A2417A"/>
    <w:rsid w:val="00A246C2"/>
    <w:rsid w:val="00A26D8D"/>
    <w:rsid w:val="00A27692"/>
    <w:rsid w:val="00A31F74"/>
    <w:rsid w:val="00A32950"/>
    <w:rsid w:val="00A32A9C"/>
    <w:rsid w:val="00A32B38"/>
    <w:rsid w:val="00A35605"/>
    <w:rsid w:val="00A3560F"/>
    <w:rsid w:val="00A358FF"/>
    <w:rsid w:val="00A35D4E"/>
    <w:rsid w:val="00A35DD1"/>
    <w:rsid w:val="00A36DC1"/>
    <w:rsid w:val="00A4016C"/>
    <w:rsid w:val="00A40588"/>
    <w:rsid w:val="00A40884"/>
    <w:rsid w:val="00A41301"/>
    <w:rsid w:val="00A422FF"/>
    <w:rsid w:val="00A42C28"/>
    <w:rsid w:val="00A438C0"/>
    <w:rsid w:val="00A43B6B"/>
    <w:rsid w:val="00A44A95"/>
    <w:rsid w:val="00A45100"/>
    <w:rsid w:val="00A45C7E"/>
    <w:rsid w:val="00A46AF0"/>
    <w:rsid w:val="00A477E6"/>
    <w:rsid w:val="00A4790E"/>
    <w:rsid w:val="00A47B65"/>
    <w:rsid w:val="00A47C1B"/>
    <w:rsid w:val="00A47CBA"/>
    <w:rsid w:val="00A50E36"/>
    <w:rsid w:val="00A51BD6"/>
    <w:rsid w:val="00A52632"/>
    <w:rsid w:val="00A530FD"/>
    <w:rsid w:val="00A5337D"/>
    <w:rsid w:val="00A53922"/>
    <w:rsid w:val="00A54A86"/>
    <w:rsid w:val="00A55079"/>
    <w:rsid w:val="00A5564B"/>
    <w:rsid w:val="00A57C2D"/>
    <w:rsid w:val="00A57CE8"/>
    <w:rsid w:val="00A61F48"/>
    <w:rsid w:val="00A6201F"/>
    <w:rsid w:val="00A62DE2"/>
    <w:rsid w:val="00A630E9"/>
    <w:rsid w:val="00A6389A"/>
    <w:rsid w:val="00A63DC8"/>
    <w:rsid w:val="00A64986"/>
    <w:rsid w:val="00A66CBC"/>
    <w:rsid w:val="00A6751C"/>
    <w:rsid w:val="00A70407"/>
    <w:rsid w:val="00A70990"/>
    <w:rsid w:val="00A71A88"/>
    <w:rsid w:val="00A73BE7"/>
    <w:rsid w:val="00A73E87"/>
    <w:rsid w:val="00A75B8C"/>
    <w:rsid w:val="00A8091F"/>
    <w:rsid w:val="00A809AC"/>
    <w:rsid w:val="00A80E2F"/>
    <w:rsid w:val="00A81018"/>
    <w:rsid w:val="00A823F1"/>
    <w:rsid w:val="00A841CC"/>
    <w:rsid w:val="00A844CE"/>
    <w:rsid w:val="00A84FE2"/>
    <w:rsid w:val="00A869D2"/>
    <w:rsid w:val="00A878E8"/>
    <w:rsid w:val="00A87D23"/>
    <w:rsid w:val="00A90385"/>
    <w:rsid w:val="00A91EAA"/>
    <w:rsid w:val="00A9264B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88F"/>
    <w:rsid w:val="00AA2B9C"/>
    <w:rsid w:val="00AA30B7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7D12"/>
    <w:rsid w:val="00AC1B7C"/>
    <w:rsid w:val="00AC2612"/>
    <w:rsid w:val="00AC31EB"/>
    <w:rsid w:val="00AC36D9"/>
    <w:rsid w:val="00AC4811"/>
    <w:rsid w:val="00AC49A9"/>
    <w:rsid w:val="00AC5D4E"/>
    <w:rsid w:val="00AC60C2"/>
    <w:rsid w:val="00AC76C6"/>
    <w:rsid w:val="00AD0380"/>
    <w:rsid w:val="00AD268D"/>
    <w:rsid w:val="00AD3749"/>
    <w:rsid w:val="00AD3F85"/>
    <w:rsid w:val="00AD4469"/>
    <w:rsid w:val="00AD584D"/>
    <w:rsid w:val="00AD6723"/>
    <w:rsid w:val="00AD6AE6"/>
    <w:rsid w:val="00AD7502"/>
    <w:rsid w:val="00AD7B8B"/>
    <w:rsid w:val="00AE5977"/>
    <w:rsid w:val="00AE5A1E"/>
    <w:rsid w:val="00AE6398"/>
    <w:rsid w:val="00AE65D2"/>
    <w:rsid w:val="00AE6BF5"/>
    <w:rsid w:val="00AE7BCF"/>
    <w:rsid w:val="00AE7D6D"/>
    <w:rsid w:val="00AF1B15"/>
    <w:rsid w:val="00AF1C91"/>
    <w:rsid w:val="00AF1D18"/>
    <w:rsid w:val="00AF4151"/>
    <w:rsid w:val="00AF476B"/>
    <w:rsid w:val="00AF4B4C"/>
    <w:rsid w:val="00AF5E74"/>
    <w:rsid w:val="00AF60E4"/>
    <w:rsid w:val="00AF794B"/>
    <w:rsid w:val="00B0051A"/>
    <w:rsid w:val="00B01D3C"/>
    <w:rsid w:val="00B02952"/>
    <w:rsid w:val="00B03DB7"/>
    <w:rsid w:val="00B047A2"/>
    <w:rsid w:val="00B04957"/>
    <w:rsid w:val="00B04CB8"/>
    <w:rsid w:val="00B05435"/>
    <w:rsid w:val="00B06E96"/>
    <w:rsid w:val="00B07A84"/>
    <w:rsid w:val="00B07F24"/>
    <w:rsid w:val="00B100FB"/>
    <w:rsid w:val="00B10B09"/>
    <w:rsid w:val="00B116A0"/>
    <w:rsid w:val="00B11981"/>
    <w:rsid w:val="00B12912"/>
    <w:rsid w:val="00B15372"/>
    <w:rsid w:val="00B1624F"/>
    <w:rsid w:val="00B16515"/>
    <w:rsid w:val="00B17F46"/>
    <w:rsid w:val="00B200BF"/>
    <w:rsid w:val="00B20519"/>
    <w:rsid w:val="00B21293"/>
    <w:rsid w:val="00B21DD4"/>
    <w:rsid w:val="00B22C00"/>
    <w:rsid w:val="00B230DA"/>
    <w:rsid w:val="00B2361F"/>
    <w:rsid w:val="00B243B3"/>
    <w:rsid w:val="00B25B92"/>
    <w:rsid w:val="00B260CC"/>
    <w:rsid w:val="00B261F0"/>
    <w:rsid w:val="00B2692B"/>
    <w:rsid w:val="00B2718B"/>
    <w:rsid w:val="00B274D6"/>
    <w:rsid w:val="00B302FA"/>
    <w:rsid w:val="00B30326"/>
    <w:rsid w:val="00B3040A"/>
    <w:rsid w:val="00B31EDD"/>
    <w:rsid w:val="00B338B2"/>
    <w:rsid w:val="00B348D8"/>
    <w:rsid w:val="00B34DBE"/>
    <w:rsid w:val="00B34DC9"/>
    <w:rsid w:val="00B350FD"/>
    <w:rsid w:val="00B35ECD"/>
    <w:rsid w:val="00B36A59"/>
    <w:rsid w:val="00B371F4"/>
    <w:rsid w:val="00B37680"/>
    <w:rsid w:val="00B40221"/>
    <w:rsid w:val="00B41FC5"/>
    <w:rsid w:val="00B4215E"/>
    <w:rsid w:val="00B422A1"/>
    <w:rsid w:val="00B42488"/>
    <w:rsid w:val="00B429D9"/>
    <w:rsid w:val="00B4420C"/>
    <w:rsid w:val="00B447D8"/>
    <w:rsid w:val="00B45A5E"/>
    <w:rsid w:val="00B460B7"/>
    <w:rsid w:val="00B4720B"/>
    <w:rsid w:val="00B51003"/>
    <w:rsid w:val="00B51194"/>
    <w:rsid w:val="00B52374"/>
    <w:rsid w:val="00B5292B"/>
    <w:rsid w:val="00B52F94"/>
    <w:rsid w:val="00B5499F"/>
    <w:rsid w:val="00B54BCB"/>
    <w:rsid w:val="00B559AE"/>
    <w:rsid w:val="00B56B13"/>
    <w:rsid w:val="00B56EA5"/>
    <w:rsid w:val="00B572F9"/>
    <w:rsid w:val="00B5776D"/>
    <w:rsid w:val="00B60DD2"/>
    <w:rsid w:val="00B6166F"/>
    <w:rsid w:val="00B626F0"/>
    <w:rsid w:val="00B62710"/>
    <w:rsid w:val="00B6339C"/>
    <w:rsid w:val="00B636A7"/>
    <w:rsid w:val="00B63974"/>
    <w:rsid w:val="00B63977"/>
    <w:rsid w:val="00B63F1C"/>
    <w:rsid w:val="00B64ECD"/>
    <w:rsid w:val="00B65B7F"/>
    <w:rsid w:val="00B65F8D"/>
    <w:rsid w:val="00B661D7"/>
    <w:rsid w:val="00B7006B"/>
    <w:rsid w:val="00B70327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3D1"/>
    <w:rsid w:val="00B77046"/>
    <w:rsid w:val="00B776D2"/>
    <w:rsid w:val="00B77BB8"/>
    <w:rsid w:val="00B80451"/>
    <w:rsid w:val="00B8242B"/>
    <w:rsid w:val="00B83455"/>
    <w:rsid w:val="00B844E8"/>
    <w:rsid w:val="00B850E9"/>
    <w:rsid w:val="00B85600"/>
    <w:rsid w:val="00B86687"/>
    <w:rsid w:val="00B909A3"/>
    <w:rsid w:val="00B909F8"/>
    <w:rsid w:val="00B916E9"/>
    <w:rsid w:val="00B92315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32BA"/>
    <w:rsid w:val="00BA32CA"/>
    <w:rsid w:val="00BA407F"/>
    <w:rsid w:val="00BA477A"/>
    <w:rsid w:val="00BA68C8"/>
    <w:rsid w:val="00BA6B8F"/>
    <w:rsid w:val="00BA6C7C"/>
    <w:rsid w:val="00BA7016"/>
    <w:rsid w:val="00BA787B"/>
    <w:rsid w:val="00BA7A66"/>
    <w:rsid w:val="00BB0CDB"/>
    <w:rsid w:val="00BB0FB9"/>
    <w:rsid w:val="00BB20F2"/>
    <w:rsid w:val="00BB399D"/>
    <w:rsid w:val="00BB3FB7"/>
    <w:rsid w:val="00BB4079"/>
    <w:rsid w:val="00BB444A"/>
    <w:rsid w:val="00BB5178"/>
    <w:rsid w:val="00BB67AE"/>
    <w:rsid w:val="00BB6DFA"/>
    <w:rsid w:val="00BB728B"/>
    <w:rsid w:val="00BB7702"/>
    <w:rsid w:val="00BB7718"/>
    <w:rsid w:val="00BB7DD7"/>
    <w:rsid w:val="00BC049F"/>
    <w:rsid w:val="00BC2C56"/>
    <w:rsid w:val="00BC3609"/>
    <w:rsid w:val="00BC3917"/>
    <w:rsid w:val="00BC465F"/>
    <w:rsid w:val="00BC5869"/>
    <w:rsid w:val="00BC5A14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A9F"/>
    <w:rsid w:val="00BD3C33"/>
    <w:rsid w:val="00BD3E62"/>
    <w:rsid w:val="00BD3E76"/>
    <w:rsid w:val="00BD3FC9"/>
    <w:rsid w:val="00BD686B"/>
    <w:rsid w:val="00BD73E6"/>
    <w:rsid w:val="00BD77EC"/>
    <w:rsid w:val="00BE015C"/>
    <w:rsid w:val="00BE21A9"/>
    <w:rsid w:val="00BE263E"/>
    <w:rsid w:val="00BE3F11"/>
    <w:rsid w:val="00BE438D"/>
    <w:rsid w:val="00BE603A"/>
    <w:rsid w:val="00BE6CB3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C00AE2"/>
    <w:rsid w:val="00C00D18"/>
    <w:rsid w:val="00C03B8D"/>
    <w:rsid w:val="00C03FB5"/>
    <w:rsid w:val="00C0428C"/>
    <w:rsid w:val="00C04532"/>
    <w:rsid w:val="00C04B19"/>
    <w:rsid w:val="00C06312"/>
    <w:rsid w:val="00C065CC"/>
    <w:rsid w:val="00C06D1A"/>
    <w:rsid w:val="00C078F3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1602"/>
    <w:rsid w:val="00C21AF1"/>
    <w:rsid w:val="00C236CB"/>
    <w:rsid w:val="00C237F5"/>
    <w:rsid w:val="00C24241"/>
    <w:rsid w:val="00C247D2"/>
    <w:rsid w:val="00C24968"/>
    <w:rsid w:val="00C24A70"/>
    <w:rsid w:val="00C2781D"/>
    <w:rsid w:val="00C30770"/>
    <w:rsid w:val="00C317AA"/>
    <w:rsid w:val="00C3195F"/>
    <w:rsid w:val="00C31D95"/>
    <w:rsid w:val="00C32278"/>
    <w:rsid w:val="00C325C5"/>
    <w:rsid w:val="00C328F2"/>
    <w:rsid w:val="00C34A7D"/>
    <w:rsid w:val="00C34B1A"/>
    <w:rsid w:val="00C356D7"/>
    <w:rsid w:val="00C3596F"/>
    <w:rsid w:val="00C36247"/>
    <w:rsid w:val="00C3671A"/>
    <w:rsid w:val="00C372F6"/>
    <w:rsid w:val="00C373F2"/>
    <w:rsid w:val="00C40424"/>
    <w:rsid w:val="00C4111B"/>
    <w:rsid w:val="00C4213D"/>
    <w:rsid w:val="00C4276C"/>
    <w:rsid w:val="00C42B81"/>
    <w:rsid w:val="00C4329D"/>
    <w:rsid w:val="00C43374"/>
    <w:rsid w:val="00C4431D"/>
    <w:rsid w:val="00C45A69"/>
    <w:rsid w:val="00C46171"/>
    <w:rsid w:val="00C46AA2"/>
    <w:rsid w:val="00C46C48"/>
    <w:rsid w:val="00C475AA"/>
    <w:rsid w:val="00C50BCF"/>
    <w:rsid w:val="00C5217A"/>
    <w:rsid w:val="00C542F0"/>
    <w:rsid w:val="00C54AE0"/>
    <w:rsid w:val="00C55F0E"/>
    <w:rsid w:val="00C5607C"/>
    <w:rsid w:val="00C5709A"/>
    <w:rsid w:val="00C57CDB"/>
    <w:rsid w:val="00C60A9B"/>
    <w:rsid w:val="00C60F8E"/>
    <w:rsid w:val="00C6108B"/>
    <w:rsid w:val="00C61D08"/>
    <w:rsid w:val="00C62A1D"/>
    <w:rsid w:val="00C63E53"/>
    <w:rsid w:val="00C63F04"/>
    <w:rsid w:val="00C64441"/>
    <w:rsid w:val="00C645CD"/>
    <w:rsid w:val="00C66B2F"/>
    <w:rsid w:val="00C671C5"/>
    <w:rsid w:val="00C71EF4"/>
    <w:rsid w:val="00C7233D"/>
    <w:rsid w:val="00C723BC"/>
    <w:rsid w:val="00C73810"/>
    <w:rsid w:val="00C73F85"/>
    <w:rsid w:val="00C7480A"/>
    <w:rsid w:val="00C75E3B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6D0B"/>
    <w:rsid w:val="00C87821"/>
    <w:rsid w:val="00C8795F"/>
    <w:rsid w:val="00C92256"/>
    <w:rsid w:val="00C925C3"/>
    <w:rsid w:val="00C92686"/>
    <w:rsid w:val="00C92726"/>
    <w:rsid w:val="00C9365B"/>
    <w:rsid w:val="00C94642"/>
    <w:rsid w:val="00C94AEE"/>
    <w:rsid w:val="00C95FF7"/>
    <w:rsid w:val="00C96AF0"/>
    <w:rsid w:val="00C975ED"/>
    <w:rsid w:val="00C9773F"/>
    <w:rsid w:val="00CA059E"/>
    <w:rsid w:val="00CA1130"/>
    <w:rsid w:val="00CA1F8F"/>
    <w:rsid w:val="00CA2591"/>
    <w:rsid w:val="00CA2617"/>
    <w:rsid w:val="00CA408B"/>
    <w:rsid w:val="00CA51BB"/>
    <w:rsid w:val="00CA6389"/>
    <w:rsid w:val="00CA6689"/>
    <w:rsid w:val="00CA68C3"/>
    <w:rsid w:val="00CA695E"/>
    <w:rsid w:val="00CA7041"/>
    <w:rsid w:val="00CB00AD"/>
    <w:rsid w:val="00CB0106"/>
    <w:rsid w:val="00CB01A5"/>
    <w:rsid w:val="00CB147A"/>
    <w:rsid w:val="00CB285C"/>
    <w:rsid w:val="00CB4BD0"/>
    <w:rsid w:val="00CB6234"/>
    <w:rsid w:val="00CB62CB"/>
    <w:rsid w:val="00CB6953"/>
    <w:rsid w:val="00CB6EB0"/>
    <w:rsid w:val="00CB713D"/>
    <w:rsid w:val="00CB7A46"/>
    <w:rsid w:val="00CB7DD6"/>
    <w:rsid w:val="00CC0F15"/>
    <w:rsid w:val="00CC3487"/>
    <w:rsid w:val="00CC3806"/>
    <w:rsid w:val="00CC4629"/>
    <w:rsid w:val="00CC648A"/>
    <w:rsid w:val="00CC73CB"/>
    <w:rsid w:val="00CC76CE"/>
    <w:rsid w:val="00CD0857"/>
    <w:rsid w:val="00CD0ABD"/>
    <w:rsid w:val="00CD259C"/>
    <w:rsid w:val="00CD3373"/>
    <w:rsid w:val="00CD6674"/>
    <w:rsid w:val="00CE01E4"/>
    <w:rsid w:val="00CE09AE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101E"/>
    <w:rsid w:val="00CF16FB"/>
    <w:rsid w:val="00CF2295"/>
    <w:rsid w:val="00CF3BB2"/>
    <w:rsid w:val="00CF3BDE"/>
    <w:rsid w:val="00CF4205"/>
    <w:rsid w:val="00CF6654"/>
    <w:rsid w:val="00CF68C9"/>
    <w:rsid w:val="00CF6F66"/>
    <w:rsid w:val="00CF7E12"/>
    <w:rsid w:val="00CF7FBD"/>
    <w:rsid w:val="00D01D0E"/>
    <w:rsid w:val="00D020F4"/>
    <w:rsid w:val="00D021EE"/>
    <w:rsid w:val="00D024C8"/>
    <w:rsid w:val="00D02A3A"/>
    <w:rsid w:val="00D04391"/>
    <w:rsid w:val="00D05769"/>
    <w:rsid w:val="00D05F32"/>
    <w:rsid w:val="00D073C7"/>
    <w:rsid w:val="00D07ABE"/>
    <w:rsid w:val="00D10189"/>
    <w:rsid w:val="00D10338"/>
    <w:rsid w:val="00D10F21"/>
    <w:rsid w:val="00D13972"/>
    <w:rsid w:val="00D13E39"/>
    <w:rsid w:val="00D152E1"/>
    <w:rsid w:val="00D15DEC"/>
    <w:rsid w:val="00D160FB"/>
    <w:rsid w:val="00D17833"/>
    <w:rsid w:val="00D202C0"/>
    <w:rsid w:val="00D20A8D"/>
    <w:rsid w:val="00D21EE0"/>
    <w:rsid w:val="00D22352"/>
    <w:rsid w:val="00D2448C"/>
    <w:rsid w:val="00D247ED"/>
    <w:rsid w:val="00D2694A"/>
    <w:rsid w:val="00D2745A"/>
    <w:rsid w:val="00D277CF"/>
    <w:rsid w:val="00D30761"/>
    <w:rsid w:val="00D307A6"/>
    <w:rsid w:val="00D312F2"/>
    <w:rsid w:val="00D32745"/>
    <w:rsid w:val="00D33C85"/>
    <w:rsid w:val="00D352E3"/>
    <w:rsid w:val="00D3676C"/>
    <w:rsid w:val="00D36C35"/>
    <w:rsid w:val="00D37764"/>
    <w:rsid w:val="00D37C76"/>
    <w:rsid w:val="00D37F72"/>
    <w:rsid w:val="00D41C47"/>
    <w:rsid w:val="00D42073"/>
    <w:rsid w:val="00D423A4"/>
    <w:rsid w:val="00D4539D"/>
    <w:rsid w:val="00D46843"/>
    <w:rsid w:val="00D46FCE"/>
    <w:rsid w:val="00D472B8"/>
    <w:rsid w:val="00D50050"/>
    <w:rsid w:val="00D5175D"/>
    <w:rsid w:val="00D52AAA"/>
    <w:rsid w:val="00D53033"/>
    <w:rsid w:val="00D53161"/>
    <w:rsid w:val="00D53996"/>
    <w:rsid w:val="00D5432B"/>
    <w:rsid w:val="00D5494D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384D"/>
    <w:rsid w:val="00D65014"/>
    <w:rsid w:val="00D65117"/>
    <w:rsid w:val="00D654DB"/>
    <w:rsid w:val="00D65620"/>
    <w:rsid w:val="00D65FF8"/>
    <w:rsid w:val="00D65FFD"/>
    <w:rsid w:val="00D66B7D"/>
    <w:rsid w:val="00D6710D"/>
    <w:rsid w:val="00D675C4"/>
    <w:rsid w:val="00D67F31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E65"/>
    <w:rsid w:val="00D81E3A"/>
    <w:rsid w:val="00D8211B"/>
    <w:rsid w:val="00D825E6"/>
    <w:rsid w:val="00D826B4"/>
    <w:rsid w:val="00D84566"/>
    <w:rsid w:val="00D8531D"/>
    <w:rsid w:val="00D91C46"/>
    <w:rsid w:val="00D92951"/>
    <w:rsid w:val="00D9485C"/>
    <w:rsid w:val="00D94B05"/>
    <w:rsid w:val="00D94E4E"/>
    <w:rsid w:val="00D94F34"/>
    <w:rsid w:val="00D95126"/>
    <w:rsid w:val="00D957F0"/>
    <w:rsid w:val="00D9667F"/>
    <w:rsid w:val="00D97A71"/>
    <w:rsid w:val="00DA0A93"/>
    <w:rsid w:val="00DA122F"/>
    <w:rsid w:val="00DA2F74"/>
    <w:rsid w:val="00DA3576"/>
    <w:rsid w:val="00DA3D06"/>
    <w:rsid w:val="00DA3D0C"/>
    <w:rsid w:val="00DA3E36"/>
    <w:rsid w:val="00DA3EDB"/>
    <w:rsid w:val="00DA6202"/>
    <w:rsid w:val="00DA63CC"/>
    <w:rsid w:val="00DA7631"/>
    <w:rsid w:val="00DA7F0D"/>
    <w:rsid w:val="00DB222D"/>
    <w:rsid w:val="00DB3092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A82"/>
    <w:rsid w:val="00DC2B1D"/>
    <w:rsid w:val="00DC3B7F"/>
    <w:rsid w:val="00DC3DAB"/>
    <w:rsid w:val="00DC40E8"/>
    <w:rsid w:val="00DC77AA"/>
    <w:rsid w:val="00DD0981"/>
    <w:rsid w:val="00DD09A9"/>
    <w:rsid w:val="00DD369B"/>
    <w:rsid w:val="00DD3BD5"/>
    <w:rsid w:val="00DD4535"/>
    <w:rsid w:val="00DD6EB7"/>
    <w:rsid w:val="00DD70FA"/>
    <w:rsid w:val="00DD7181"/>
    <w:rsid w:val="00DD749F"/>
    <w:rsid w:val="00DE0724"/>
    <w:rsid w:val="00DE2E19"/>
    <w:rsid w:val="00DE3143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4FD0"/>
    <w:rsid w:val="00DF564D"/>
    <w:rsid w:val="00DF69A3"/>
    <w:rsid w:val="00DF6CC2"/>
    <w:rsid w:val="00DF7A88"/>
    <w:rsid w:val="00E006E4"/>
    <w:rsid w:val="00E00C8E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0E3C"/>
    <w:rsid w:val="00E11083"/>
    <w:rsid w:val="00E11C34"/>
    <w:rsid w:val="00E1224E"/>
    <w:rsid w:val="00E12E9D"/>
    <w:rsid w:val="00E14AFB"/>
    <w:rsid w:val="00E163E8"/>
    <w:rsid w:val="00E16539"/>
    <w:rsid w:val="00E16650"/>
    <w:rsid w:val="00E20BEE"/>
    <w:rsid w:val="00E229B6"/>
    <w:rsid w:val="00E245D5"/>
    <w:rsid w:val="00E313F0"/>
    <w:rsid w:val="00E31BE3"/>
    <w:rsid w:val="00E31C35"/>
    <w:rsid w:val="00E32E38"/>
    <w:rsid w:val="00E332E8"/>
    <w:rsid w:val="00E335C9"/>
    <w:rsid w:val="00E33B8F"/>
    <w:rsid w:val="00E36972"/>
    <w:rsid w:val="00E36EE5"/>
    <w:rsid w:val="00E37B7B"/>
    <w:rsid w:val="00E40624"/>
    <w:rsid w:val="00E408BF"/>
    <w:rsid w:val="00E418C1"/>
    <w:rsid w:val="00E41D30"/>
    <w:rsid w:val="00E42B6A"/>
    <w:rsid w:val="00E4329F"/>
    <w:rsid w:val="00E45568"/>
    <w:rsid w:val="00E46177"/>
    <w:rsid w:val="00E46262"/>
    <w:rsid w:val="00E46D15"/>
    <w:rsid w:val="00E46FD2"/>
    <w:rsid w:val="00E50086"/>
    <w:rsid w:val="00E50330"/>
    <w:rsid w:val="00E51300"/>
    <w:rsid w:val="00E519BA"/>
    <w:rsid w:val="00E53C1B"/>
    <w:rsid w:val="00E53EDE"/>
    <w:rsid w:val="00E544C1"/>
    <w:rsid w:val="00E54814"/>
    <w:rsid w:val="00E54D26"/>
    <w:rsid w:val="00E553E6"/>
    <w:rsid w:val="00E55DFC"/>
    <w:rsid w:val="00E56930"/>
    <w:rsid w:val="00E56FAF"/>
    <w:rsid w:val="00E5708C"/>
    <w:rsid w:val="00E57DB2"/>
    <w:rsid w:val="00E57F35"/>
    <w:rsid w:val="00E60D68"/>
    <w:rsid w:val="00E610D6"/>
    <w:rsid w:val="00E61DCC"/>
    <w:rsid w:val="00E62019"/>
    <w:rsid w:val="00E62A4F"/>
    <w:rsid w:val="00E65013"/>
    <w:rsid w:val="00E651DE"/>
    <w:rsid w:val="00E65202"/>
    <w:rsid w:val="00E654B6"/>
    <w:rsid w:val="00E65B22"/>
    <w:rsid w:val="00E663B8"/>
    <w:rsid w:val="00E663E4"/>
    <w:rsid w:val="00E677E9"/>
    <w:rsid w:val="00E7081C"/>
    <w:rsid w:val="00E71C91"/>
    <w:rsid w:val="00E72742"/>
    <w:rsid w:val="00E72D22"/>
    <w:rsid w:val="00E74E87"/>
    <w:rsid w:val="00E75CBD"/>
    <w:rsid w:val="00E75D17"/>
    <w:rsid w:val="00E77A78"/>
    <w:rsid w:val="00E77FE0"/>
    <w:rsid w:val="00E80182"/>
    <w:rsid w:val="00E8027B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5BDE"/>
    <w:rsid w:val="00E85C8F"/>
    <w:rsid w:val="00E86234"/>
    <w:rsid w:val="00E86A5A"/>
    <w:rsid w:val="00E86B0A"/>
    <w:rsid w:val="00E87072"/>
    <w:rsid w:val="00E873C2"/>
    <w:rsid w:val="00E915A1"/>
    <w:rsid w:val="00E94720"/>
    <w:rsid w:val="00E94A6B"/>
    <w:rsid w:val="00E9528E"/>
    <w:rsid w:val="00E9535F"/>
    <w:rsid w:val="00E95B0F"/>
    <w:rsid w:val="00E95CC4"/>
    <w:rsid w:val="00E95D4F"/>
    <w:rsid w:val="00E961D9"/>
    <w:rsid w:val="00E96A66"/>
    <w:rsid w:val="00E96E8E"/>
    <w:rsid w:val="00E9732D"/>
    <w:rsid w:val="00E974EC"/>
    <w:rsid w:val="00E978D5"/>
    <w:rsid w:val="00EA0BB5"/>
    <w:rsid w:val="00EA0E12"/>
    <w:rsid w:val="00EA2CE4"/>
    <w:rsid w:val="00EA43B9"/>
    <w:rsid w:val="00EA48D0"/>
    <w:rsid w:val="00EA5F8E"/>
    <w:rsid w:val="00EA60ED"/>
    <w:rsid w:val="00EA6A6E"/>
    <w:rsid w:val="00EA6DCB"/>
    <w:rsid w:val="00EA6FB1"/>
    <w:rsid w:val="00EA7937"/>
    <w:rsid w:val="00EB197C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1DF0"/>
    <w:rsid w:val="00EC4F2E"/>
    <w:rsid w:val="00EC4F39"/>
    <w:rsid w:val="00EC6022"/>
    <w:rsid w:val="00EC693C"/>
    <w:rsid w:val="00EC70E0"/>
    <w:rsid w:val="00EC7772"/>
    <w:rsid w:val="00EC79C5"/>
    <w:rsid w:val="00ED0D3B"/>
    <w:rsid w:val="00ED3E1B"/>
    <w:rsid w:val="00ED4AC5"/>
    <w:rsid w:val="00ED4C68"/>
    <w:rsid w:val="00ED5514"/>
    <w:rsid w:val="00ED5ADD"/>
    <w:rsid w:val="00ED5C69"/>
    <w:rsid w:val="00ED5F52"/>
    <w:rsid w:val="00ED6892"/>
    <w:rsid w:val="00ED6FC5"/>
    <w:rsid w:val="00ED7FC9"/>
    <w:rsid w:val="00EE12BF"/>
    <w:rsid w:val="00EE13AE"/>
    <w:rsid w:val="00EE2555"/>
    <w:rsid w:val="00EE25EA"/>
    <w:rsid w:val="00EE2697"/>
    <w:rsid w:val="00EE276D"/>
    <w:rsid w:val="00EE2AF3"/>
    <w:rsid w:val="00EE34B6"/>
    <w:rsid w:val="00EE4DF4"/>
    <w:rsid w:val="00EE553E"/>
    <w:rsid w:val="00EE55B2"/>
    <w:rsid w:val="00EE682B"/>
    <w:rsid w:val="00EE7CAE"/>
    <w:rsid w:val="00EE7DA9"/>
    <w:rsid w:val="00EF0DC3"/>
    <w:rsid w:val="00EF214A"/>
    <w:rsid w:val="00EF34D3"/>
    <w:rsid w:val="00EF38CF"/>
    <w:rsid w:val="00EF3C89"/>
    <w:rsid w:val="00EF40FC"/>
    <w:rsid w:val="00EF6243"/>
    <w:rsid w:val="00EF6B9E"/>
    <w:rsid w:val="00F022CF"/>
    <w:rsid w:val="00F02F18"/>
    <w:rsid w:val="00F0304F"/>
    <w:rsid w:val="00F047A1"/>
    <w:rsid w:val="00F04926"/>
    <w:rsid w:val="00F04FF6"/>
    <w:rsid w:val="00F0504C"/>
    <w:rsid w:val="00F100D0"/>
    <w:rsid w:val="00F109FC"/>
    <w:rsid w:val="00F13637"/>
    <w:rsid w:val="00F13D95"/>
    <w:rsid w:val="00F16057"/>
    <w:rsid w:val="00F16324"/>
    <w:rsid w:val="00F175A1"/>
    <w:rsid w:val="00F17615"/>
    <w:rsid w:val="00F17841"/>
    <w:rsid w:val="00F2022C"/>
    <w:rsid w:val="00F20FE5"/>
    <w:rsid w:val="00F21A8C"/>
    <w:rsid w:val="00F228D0"/>
    <w:rsid w:val="00F233C0"/>
    <w:rsid w:val="00F233E9"/>
    <w:rsid w:val="00F2375B"/>
    <w:rsid w:val="00F24017"/>
    <w:rsid w:val="00F24E0D"/>
    <w:rsid w:val="00F24F93"/>
    <w:rsid w:val="00F2540A"/>
    <w:rsid w:val="00F2561F"/>
    <w:rsid w:val="00F2637D"/>
    <w:rsid w:val="00F31334"/>
    <w:rsid w:val="00F31D7D"/>
    <w:rsid w:val="00F321D0"/>
    <w:rsid w:val="00F32389"/>
    <w:rsid w:val="00F338FD"/>
    <w:rsid w:val="00F33998"/>
    <w:rsid w:val="00F33DA4"/>
    <w:rsid w:val="00F342FD"/>
    <w:rsid w:val="00F34E9E"/>
    <w:rsid w:val="00F3576D"/>
    <w:rsid w:val="00F36DC0"/>
    <w:rsid w:val="00F400A1"/>
    <w:rsid w:val="00F40C74"/>
    <w:rsid w:val="00F4140F"/>
    <w:rsid w:val="00F41684"/>
    <w:rsid w:val="00F4179D"/>
    <w:rsid w:val="00F418ED"/>
    <w:rsid w:val="00F42EFD"/>
    <w:rsid w:val="00F43D7E"/>
    <w:rsid w:val="00F44755"/>
    <w:rsid w:val="00F4500B"/>
    <w:rsid w:val="00F451CD"/>
    <w:rsid w:val="00F455E0"/>
    <w:rsid w:val="00F45E7C"/>
    <w:rsid w:val="00F4718D"/>
    <w:rsid w:val="00F5144F"/>
    <w:rsid w:val="00F525A9"/>
    <w:rsid w:val="00F539A4"/>
    <w:rsid w:val="00F5458D"/>
    <w:rsid w:val="00F547C3"/>
    <w:rsid w:val="00F54F3A"/>
    <w:rsid w:val="00F55028"/>
    <w:rsid w:val="00F5670E"/>
    <w:rsid w:val="00F574CF"/>
    <w:rsid w:val="00F5758E"/>
    <w:rsid w:val="00F57699"/>
    <w:rsid w:val="00F60892"/>
    <w:rsid w:val="00F61E6F"/>
    <w:rsid w:val="00F62AFF"/>
    <w:rsid w:val="00F62BD0"/>
    <w:rsid w:val="00F62F51"/>
    <w:rsid w:val="00F653A1"/>
    <w:rsid w:val="00F659E1"/>
    <w:rsid w:val="00F66152"/>
    <w:rsid w:val="00F668FF"/>
    <w:rsid w:val="00F66937"/>
    <w:rsid w:val="00F670F7"/>
    <w:rsid w:val="00F6717A"/>
    <w:rsid w:val="00F701C0"/>
    <w:rsid w:val="00F71FAA"/>
    <w:rsid w:val="00F728FD"/>
    <w:rsid w:val="00F72B02"/>
    <w:rsid w:val="00F72DA6"/>
    <w:rsid w:val="00F73385"/>
    <w:rsid w:val="00F7375F"/>
    <w:rsid w:val="00F7677E"/>
    <w:rsid w:val="00F76A3D"/>
    <w:rsid w:val="00F76F3C"/>
    <w:rsid w:val="00F808C5"/>
    <w:rsid w:val="00F81D0E"/>
    <w:rsid w:val="00F832E1"/>
    <w:rsid w:val="00F84407"/>
    <w:rsid w:val="00F85369"/>
    <w:rsid w:val="00F857AE"/>
    <w:rsid w:val="00F858DD"/>
    <w:rsid w:val="00F87308"/>
    <w:rsid w:val="00F9088B"/>
    <w:rsid w:val="00F9358D"/>
    <w:rsid w:val="00F93870"/>
    <w:rsid w:val="00F93CC6"/>
    <w:rsid w:val="00F93DC9"/>
    <w:rsid w:val="00F94872"/>
    <w:rsid w:val="00F9547F"/>
    <w:rsid w:val="00F95BD2"/>
    <w:rsid w:val="00F967E0"/>
    <w:rsid w:val="00F96A6A"/>
    <w:rsid w:val="00F96F78"/>
    <w:rsid w:val="00F97C20"/>
    <w:rsid w:val="00FA08AC"/>
    <w:rsid w:val="00FA12A3"/>
    <w:rsid w:val="00FA156D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B3A"/>
    <w:rsid w:val="00FC11FE"/>
    <w:rsid w:val="00FC18E0"/>
    <w:rsid w:val="00FC19AE"/>
    <w:rsid w:val="00FC1B41"/>
    <w:rsid w:val="00FC20C3"/>
    <w:rsid w:val="00FC29BA"/>
    <w:rsid w:val="00FC3B63"/>
    <w:rsid w:val="00FC3E02"/>
    <w:rsid w:val="00FC4E65"/>
    <w:rsid w:val="00FC58EE"/>
    <w:rsid w:val="00FC5CFA"/>
    <w:rsid w:val="00FC64E4"/>
    <w:rsid w:val="00FD147A"/>
    <w:rsid w:val="00FD24F1"/>
    <w:rsid w:val="00FD33DE"/>
    <w:rsid w:val="00FD4020"/>
    <w:rsid w:val="00FD554D"/>
    <w:rsid w:val="00FD5B24"/>
    <w:rsid w:val="00FE1231"/>
    <w:rsid w:val="00FE1734"/>
    <w:rsid w:val="00FE1F1A"/>
    <w:rsid w:val="00FE28A6"/>
    <w:rsid w:val="00FE30C5"/>
    <w:rsid w:val="00FE31E9"/>
    <w:rsid w:val="00FE362B"/>
    <w:rsid w:val="00FE37EF"/>
    <w:rsid w:val="00FE4576"/>
    <w:rsid w:val="00FE4D38"/>
    <w:rsid w:val="00FE5833"/>
    <w:rsid w:val="00FE5891"/>
    <w:rsid w:val="00FE5C16"/>
    <w:rsid w:val="00FE7ED3"/>
    <w:rsid w:val="00FF0D93"/>
    <w:rsid w:val="00FF291B"/>
    <w:rsid w:val="00FF2A24"/>
    <w:rsid w:val="00FF322C"/>
    <w:rsid w:val="00FF323D"/>
    <w:rsid w:val="00FF32B1"/>
    <w:rsid w:val="00FF373C"/>
    <w:rsid w:val="00FF42CB"/>
    <w:rsid w:val="00FF5499"/>
    <w:rsid w:val="00FF5608"/>
    <w:rsid w:val="00FF56FD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28" Type="http://schemas.microsoft.com/office/2011/relationships/people" Target="people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81889-045A-4DDA-A219-20CD4068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7975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</cp:keywords>
  <dc:description/>
  <cp:lastModifiedBy>Chen, Xiaogang C</cp:lastModifiedBy>
  <cp:revision>28</cp:revision>
  <cp:lastPrinted>2010-05-04T03:47:00Z</cp:lastPrinted>
  <dcterms:created xsi:type="dcterms:W3CDTF">2016-10-31T19:21:00Z</dcterms:created>
  <dcterms:modified xsi:type="dcterms:W3CDTF">2016-11-07T22:10:00Z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</Properties>
</file>