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p w14:paraId="564A42D5" w14:textId="77777777" w:rsidR="006C461D" w:rsidRDefault="006C461D">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6C461D" w14:paraId="67848209" w14:textId="77777777" w:rsidTr="00C80190">
        <w:trPr>
          <w:trHeight w:val="485"/>
          <w:jc w:val="center"/>
        </w:trPr>
        <w:tc>
          <w:tcPr>
            <w:tcW w:w="9576" w:type="dxa"/>
            <w:gridSpan w:val="5"/>
            <w:vAlign w:val="center"/>
          </w:tcPr>
          <w:p w14:paraId="737B9809" w14:textId="6875FCFB" w:rsidR="006C461D" w:rsidRDefault="006C461D" w:rsidP="00C80190">
            <w:pPr>
              <w:pStyle w:val="T2"/>
            </w:pPr>
            <w:r>
              <w:t>Follow-up text changes for MU EDCA parameters</w:t>
            </w:r>
          </w:p>
        </w:tc>
      </w:tr>
      <w:tr w:rsidR="006C461D" w14:paraId="25F1C446" w14:textId="77777777" w:rsidTr="00C80190">
        <w:trPr>
          <w:trHeight w:val="359"/>
          <w:jc w:val="center"/>
        </w:trPr>
        <w:tc>
          <w:tcPr>
            <w:tcW w:w="9576" w:type="dxa"/>
            <w:gridSpan w:val="5"/>
            <w:vAlign w:val="center"/>
          </w:tcPr>
          <w:p w14:paraId="617D7B58" w14:textId="7B78FF1B" w:rsidR="006C461D" w:rsidRDefault="006C461D" w:rsidP="006C461D">
            <w:pPr>
              <w:pStyle w:val="T2"/>
              <w:ind w:left="0"/>
              <w:rPr>
                <w:sz w:val="20"/>
              </w:rPr>
            </w:pPr>
            <w:r>
              <w:rPr>
                <w:sz w:val="20"/>
              </w:rPr>
              <w:t>Date:</w:t>
            </w:r>
            <w:r>
              <w:rPr>
                <w:b w:val="0"/>
                <w:sz w:val="20"/>
              </w:rPr>
              <w:t xml:space="preserve">  2016-11-7</w:t>
            </w:r>
          </w:p>
        </w:tc>
      </w:tr>
      <w:tr w:rsidR="006C461D" w14:paraId="6B95C3AC" w14:textId="77777777" w:rsidTr="00C80190">
        <w:trPr>
          <w:cantSplit/>
          <w:jc w:val="center"/>
        </w:trPr>
        <w:tc>
          <w:tcPr>
            <w:tcW w:w="9576" w:type="dxa"/>
            <w:gridSpan w:val="5"/>
            <w:vAlign w:val="center"/>
          </w:tcPr>
          <w:p w14:paraId="47037B16" w14:textId="77777777" w:rsidR="006C461D" w:rsidRDefault="006C461D" w:rsidP="00C80190">
            <w:pPr>
              <w:pStyle w:val="T2"/>
              <w:spacing w:after="0"/>
              <w:ind w:left="0" w:right="0"/>
              <w:jc w:val="left"/>
              <w:rPr>
                <w:sz w:val="20"/>
              </w:rPr>
            </w:pPr>
            <w:r>
              <w:rPr>
                <w:sz w:val="20"/>
              </w:rPr>
              <w:t>Author(s):</w:t>
            </w:r>
          </w:p>
        </w:tc>
      </w:tr>
      <w:tr w:rsidR="006C461D" w14:paraId="29682540" w14:textId="77777777" w:rsidTr="00C80190">
        <w:trPr>
          <w:jc w:val="center"/>
        </w:trPr>
        <w:tc>
          <w:tcPr>
            <w:tcW w:w="1615" w:type="dxa"/>
            <w:vAlign w:val="center"/>
          </w:tcPr>
          <w:p w14:paraId="6B807EAA" w14:textId="77777777" w:rsidR="006C461D" w:rsidRDefault="006C461D" w:rsidP="00C80190">
            <w:pPr>
              <w:pStyle w:val="T2"/>
              <w:spacing w:after="0"/>
              <w:ind w:left="0" w:right="0"/>
              <w:jc w:val="left"/>
              <w:rPr>
                <w:sz w:val="20"/>
              </w:rPr>
            </w:pPr>
            <w:r>
              <w:rPr>
                <w:sz w:val="20"/>
              </w:rPr>
              <w:t>Name</w:t>
            </w:r>
          </w:p>
        </w:tc>
        <w:tc>
          <w:tcPr>
            <w:tcW w:w="1530" w:type="dxa"/>
            <w:vAlign w:val="center"/>
          </w:tcPr>
          <w:p w14:paraId="3B88303A" w14:textId="77777777" w:rsidR="006C461D" w:rsidRDefault="006C461D" w:rsidP="00C80190">
            <w:pPr>
              <w:pStyle w:val="T2"/>
              <w:spacing w:after="0"/>
              <w:ind w:left="0" w:right="0"/>
              <w:jc w:val="left"/>
              <w:rPr>
                <w:sz w:val="20"/>
              </w:rPr>
            </w:pPr>
            <w:r>
              <w:rPr>
                <w:sz w:val="20"/>
              </w:rPr>
              <w:t>Affiliation</w:t>
            </w:r>
          </w:p>
        </w:tc>
        <w:tc>
          <w:tcPr>
            <w:tcW w:w="2070" w:type="dxa"/>
            <w:vAlign w:val="center"/>
          </w:tcPr>
          <w:p w14:paraId="72AEED45" w14:textId="77777777" w:rsidR="006C461D" w:rsidRDefault="006C461D" w:rsidP="00C80190">
            <w:pPr>
              <w:pStyle w:val="T2"/>
              <w:spacing w:after="0"/>
              <w:ind w:left="0" w:right="0"/>
              <w:jc w:val="left"/>
              <w:rPr>
                <w:sz w:val="20"/>
              </w:rPr>
            </w:pPr>
            <w:r>
              <w:rPr>
                <w:sz w:val="20"/>
              </w:rPr>
              <w:t>Address</w:t>
            </w:r>
          </w:p>
        </w:tc>
        <w:tc>
          <w:tcPr>
            <w:tcW w:w="1440" w:type="dxa"/>
            <w:vAlign w:val="center"/>
          </w:tcPr>
          <w:p w14:paraId="3BD165DB" w14:textId="77777777" w:rsidR="006C461D" w:rsidRDefault="006C461D" w:rsidP="00C80190">
            <w:pPr>
              <w:pStyle w:val="T2"/>
              <w:spacing w:after="0"/>
              <w:ind w:left="0" w:right="0"/>
              <w:jc w:val="left"/>
              <w:rPr>
                <w:sz w:val="20"/>
              </w:rPr>
            </w:pPr>
            <w:r>
              <w:rPr>
                <w:sz w:val="20"/>
              </w:rPr>
              <w:t>Phone</w:t>
            </w:r>
          </w:p>
        </w:tc>
        <w:tc>
          <w:tcPr>
            <w:tcW w:w="2921" w:type="dxa"/>
            <w:vAlign w:val="center"/>
          </w:tcPr>
          <w:p w14:paraId="6B3D4AB6" w14:textId="77777777" w:rsidR="006C461D" w:rsidRDefault="006C461D" w:rsidP="00C80190">
            <w:pPr>
              <w:pStyle w:val="T2"/>
              <w:spacing w:after="0"/>
              <w:ind w:left="0" w:right="0"/>
              <w:jc w:val="left"/>
              <w:rPr>
                <w:sz w:val="20"/>
              </w:rPr>
            </w:pPr>
            <w:r>
              <w:rPr>
                <w:sz w:val="20"/>
              </w:rPr>
              <w:t>email</w:t>
            </w:r>
          </w:p>
        </w:tc>
      </w:tr>
      <w:tr w:rsidR="003F1316" w14:paraId="7CD557BB" w14:textId="77777777" w:rsidTr="00C80190">
        <w:trPr>
          <w:jc w:val="center"/>
        </w:trPr>
        <w:tc>
          <w:tcPr>
            <w:tcW w:w="1615" w:type="dxa"/>
            <w:vAlign w:val="center"/>
          </w:tcPr>
          <w:p w14:paraId="1B69C8EA" w14:textId="77777777" w:rsidR="003F1316" w:rsidRDefault="003F1316" w:rsidP="00C80190">
            <w:pPr>
              <w:pStyle w:val="T2"/>
              <w:spacing w:after="0"/>
              <w:ind w:left="0" w:right="0"/>
              <w:jc w:val="left"/>
              <w:rPr>
                <w:sz w:val="20"/>
              </w:rPr>
            </w:pPr>
            <w:r w:rsidRPr="00BB0782">
              <w:rPr>
                <w:b w:val="0"/>
                <w:kern w:val="24"/>
                <w:sz w:val="18"/>
                <w:szCs w:val="18"/>
              </w:rPr>
              <w:t>Laurent Cariou</w:t>
            </w:r>
          </w:p>
        </w:tc>
        <w:tc>
          <w:tcPr>
            <w:tcW w:w="1530" w:type="dxa"/>
            <w:vMerge w:val="restart"/>
            <w:vAlign w:val="center"/>
          </w:tcPr>
          <w:p w14:paraId="444D897B" w14:textId="15A170AF" w:rsidR="003F1316" w:rsidRDefault="003F1316" w:rsidP="00C80190">
            <w:pPr>
              <w:pStyle w:val="T2"/>
              <w:spacing w:after="0"/>
              <w:ind w:left="0" w:right="0"/>
              <w:jc w:val="left"/>
              <w:rPr>
                <w:sz w:val="20"/>
              </w:rPr>
            </w:pPr>
            <w:r w:rsidRPr="00B6527E">
              <w:rPr>
                <w:b w:val="0"/>
                <w:kern w:val="24"/>
                <w:sz w:val="18"/>
                <w:szCs w:val="18"/>
              </w:rPr>
              <w:t>Intel</w:t>
            </w:r>
          </w:p>
        </w:tc>
        <w:tc>
          <w:tcPr>
            <w:tcW w:w="2070" w:type="dxa"/>
            <w:vAlign w:val="center"/>
          </w:tcPr>
          <w:p w14:paraId="6DA010AB" w14:textId="77777777" w:rsidR="003F1316" w:rsidRDefault="003F1316" w:rsidP="00C80190">
            <w:pPr>
              <w:pStyle w:val="T2"/>
              <w:spacing w:after="0"/>
              <w:ind w:left="0" w:right="0"/>
              <w:jc w:val="left"/>
              <w:rPr>
                <w:sz w:val="20"/>
              </w:rPr>
            </w:pPr>
          </w:p>
        </w:tc>
        <w:tc>
          <w:tcPr>
            <w:tcW w:w="1440" w:type="dxa"/>
            <w:vAlign w:val="center"/>
          </w:tcPr>
          <w:p w14:paraId="30AC59EC" w14:textId="77777777" w:rsidR="003F1316" w:rsidRDefault="003F1316" w:rsidP="00C80190">
            <w:pPr>
              <w:pStyle w:val="T2"/>
              <w:spacing w:after="0"/>
              <w:ind w:left="0" w:right="0"/>
              <w:jc w:val="left"/>
              <w:rPr>
                <w:sz w:val="20"/>
              </w:rPr>
            </w:pPr>
          </w:p>
        </w:tc>
        <w:tc>
          <w:tcPr>
            <w:tcW w:w="2921" w:type="dxa"/>
            <w:vAlign w:val="center"/>
          </w:tcPr>
          <w:p w14:paraId="5F02787E" w14:textId="77777777" w:rsidR="003F1316" w:rsidRDefault="003F1316" w:rsidP="00C80190">
            <w:pPr>
              <w:pStyle w:val="T2"/>
              <w:spacing w:after="0"/>
              <w:ind w:left="0" w:right="0"/>
              <w:jc w:val="left"/>
              <w:rPr>
                <w:sz w:val="20"/>
              </w:rPr>
            </w:pPr>
            <w:r w:rsidRPr="00BB0782">
              <w:rPr>
                <w:b w:val="0"/>
                <w:kern w:val="24"/>
                <w:sz w:val="18"/>
                <w:szCs w:val="18"/>
              </w:rPr>
              <w:t>laurent.cariou@intel.com</w:t>
            </w:r>
          </w:p>
        </w:tc>
      </w:tr>
      <w:tr w:rsidR="003F1316" w14:paraId="3541C250" w14:textId="77777777" w:rsidTr="00C80190">
        <w:trPr>
          <w:jc w:val="center"/>
        </w:trPr>
        <w:tc>
          <w:tcPr>
            <w:tcW w:w="1615" w:type="dxa"/>
            <w:vAlign w:val="center"/>
          </w:tcPr>
          <w:p w14:paraId="1F939899" w14:textId="77777777" w:rsidR="003F1316" w:rsidRPr="00B6527E" w:rsidRDefault="003F1316" w:rsidP="00C80190">
            <w:pPr>
              <w:pStyle w:val="T2"/>
              <w:spacing w:after="0"/>
              <w:ind w:left="0" w:right="0"/>
              <w:jc w:val="left"/>
              <w:rPr>
                <w:b w:val="0"/>
                <w:sz w:val="20"/>
              </w:rPr>
            </w:pPr>
            <w:r w:rsidRPr="00B6527E">
              <w:rPr>
                <w:b w:val="0"/>
                <w:kern w:val="24"/>
                <w:sz w:val="18"/>
                <w:szCs w:val="18"/>
              </w:rPr>
              <w:t>Robert Stacey</w:t>
            </w:r>
          </w:p>
        </w:tc>
        <w:tc>
          <w:tcPr>
            <w:tcW w:w="1530" w:type="dxa"/>
            <w:vMerge/>
            <w:vAlign w:val="center"/>
          </w:tcPr>
          <w:p w14:paraId="7C51DC34" w14:textId="312FE643" w:rsidR="003F1316" w:rsidRPr="00B6527E" w:rsidRDefault="003F1316" w:rsidP="00C80190">
            <w:pPr>
              <w:pStyle w:val="T2"/>
              <w:spacing w:after="0"/>
              <w:ind w:left="0" w:right="0"/>
              <w:jc w:val="left"/>
              <w:rPr>
                <w:b w:val="0"/>
                <w:sz w:val="20"/>
              </w:rPr>
            </w:pPr>
          </w:p>
        </w:tc>
        <w:tc>
          <w:tcPr>
            <w:tcW w:w="2070" w:type="dxa"/>
            <w:vAlign w:val="center"/>
          </w:tcPr>
          <w:p w14:paraId="6B79A0B0" w14:textId="77777777" w:rsidR="003F1316" w:rsidRPr="00B6527E" w:rsidRDefault="003F1316" w:rsidP="00C8019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34166C0F" w14:textId="77777777" w:rsidR="003F1316" w:rsidRPr="00B6527E" w:rsidRDefault="003F1316" w:rsidP="00C80190">
            <w:pPr>
              <w:pStyle w:val="T2"/>
              <w:spacing w:after="0"/>
              <w:ind w:left="0" w:right="0"/>
              <w:jc w:val="left"/>
              <w:rPr>
                <w:b w:val="0"/>
                <w:sz w:val="20"/>
              </w:rPr>
            </w:pPr>
            <w:r w:rsidRPr="00B6527E">
              <w:rPr>
                <w:b w:val="0"/>
                <w:kern w:val="24"/>
                <w:sz w:val="18"/>
                <w:szCs w:val="18"/>
              </w:rPr>
              <w:t>+1-503-724-893</w:t>
            </w:r>
          </w:p>
        </w:tc>
        <w:tc>
          <w:tcPr>
            <w:tcW w:w="2921" w:type="dxa"/>
            <w:vAlign w:val="center"/>
          </w:tcPr>
          <w:p w14:paraId="5B3C597C" w14:textId="77777777" w:rsidR="003F1316" w:rsidRPr="00B6527E" w:rsidRDefault="003F1316" w:rsidP="00C80190">
            <w:pPr>
              <w:pStyle w:val="T2"/>
              <w:spacing w:after="0"/>
              <w:ind w:left="0" w:right="0"/>
              <w:jc w:val="left"/>
              <w:rPr>
                <w:b w:val="0"/>
                <w:sz w:val="20"/>
              </w:rPr>
            </w:pPr>
            <w:r w:rsidRPr="00B6527E">
              <w:rPr>
                <w:b w:val="0"/>
                <w:kern w:val="24"/>
                <w:sz w:val="18"/>
                <w:szCs w:val="18"/>
              </w:rPr>
              <w:t>robert.stacey@intel.com</w:t>
            </w:r>
          </w:p>
        </w:tc>
      </w:tr>
      <w:tr w:rsidR="003F1316" w14:paraId="5EA2D62B" w14:textId="77777777" w:rsidTr="00C80190">
        <w:trPr>
          <w:jc w:val="center"/>
        </w:trPr>
        <w:tc>
          <w:tcPr>
            <w:tcW w:w="1615" w:type="dxa"/>
            <w:vAlign w:val="center"/>
          </w:tcPr>
          <w:p w14:paraId="36C84FDA" w14:textId="77777777" w:rsidR="003F1316" w:rsidRPr="00B6527E" w:rsidRDefault="003F1316" w:rsidP="00C80190">
            <w:pPr>
              <w:pStyle w:val="T2"/>
              <w:spacing w:after="0"/>
              <w:ind w:left="0" w:right="0"/>
              <w:jc w:val="left"/>
              <w:rPr>
                <w:b w:val="0"/>
                <w:sz w:val="20"/>
              </w:rPr>
            </w:pPr>
            <w:r w:rsidRPr="00B6527E">
              <w:rPr>
                <w:b w:val="0"/>
                <w:kern w:val="24"/>
                <w:sz w:val="18"/>
                <w:szCs w:val="18"/>
              </w:rPr>
              <w:t>Shahrnaz Azizi</w:t>
            </w:r>
          </w:p>
        </w:tc>
        <w:tc>
          <w:tcPr>
            <w:tcW w:w="1530" w:type="dxa"/>
            <w:vMerge/>
            <w:vAlign w:val="center"/>
          </w:tcPr>
          <w:p w14:paraId="3DAC4167" w14:textId="77777777" w:rsidR="003F1316" w:rsidRPr="00B6527E" w:rsidRDefault="003F1316" w:rsidP="00C80190">
            <w:pPr>
              <w:pStyle w:val="T2"/>
              <w:spacing w:after="0"/>
              <w:ind w:left="0" w:right="0"/>
              <w:jc w:val="left"/>
              <w:rPr>
                <w:b w:val="0"/>
                <w:sz w:val="20"/>
              </w:rPr>
            </w:pPr>
          </w:p>
        </w:tc>
        <w:tc>
          <w:tcPr>
            <w:tcW w:w="2070" w:type="dxa"/>
            <w:vAlign w:val="center"/>
          </w:tcPr>
          <w:p w14:paraId="1455D2C7" w14:textId="77777777" w:rsidR="003F1316" w:rsidRPr="00B6527E" w:rsidRDefault="003F1316" w:rsidP="00C80190">
            <w:pPr>
              <w:pStyle w:val="T2"/>
              <w:spacing w:after="0"/>
              <w:ind w:left="0" w:right="0"/>
              <w:jc w:val="left"/>
              <w:rPr>
                <w:b w:val="0"/>
                <w:sz w:val="20"/>
              </w:rPr>
            </w:pPr>
          </w:p>
        </w:tc>
        <w:tc>
          <w:tcPr>
            <w:tcW w:w="1440" w:type="dxa"/>
            <w:vAlign w:val="center"/>
          </w:tcPr>
          <w:p w14:paraId="3B83E546" w14:textId="77777777" w:rsidR="003F1316" w:rsidRPr="00B6527E" w:rsidRDefault="003F1316" w:rsidP="00C80190">
            <w:pPr>
              <w:pStyle w:val="T2"/>
              <w:spacing w:after="0"/>
              <w:ind w:left="0" w:right="0"/>
              <w:jc w:val="left"/>
              <w:rPr>
                <w:b w:val="0"/>
                <w:sz w:val="20"/>
              </w:rPr>
            </w:pPr>
          </w:p>
        </w:tc>
        <w:tc>
          <w:tcPr>
            <w:tcW w:w="2921" w:type="dxa"/>
            <w:vAlign w:val="center"/>
          </w:tcPr>
          <w:p w14:paraId="4DFF851F" w14:textId="77777777" w:rsidR="003F1316" w:rsidRPr="00B6527E" w:rsidRDefault="00C77467" w:rsidP="00C80190">
            <w:pPr>
              <w:pStyle w:val="T2"/>
              <w:spacing w:after="0"/>
              <w:ind w:left="0" w:right="0"/>
              <w:jc w:val="left"/>
              <w:rPr>
                <w:b w:val="0"/>
                <w:sz w:val="20"/>
              </w:rPr>
            </w:pPr>
            <w:hyperlink r:id="rId8" w:history="1">
              <w:r w:rsidR="003F1316" w:rsidRPr="007B3CA8">
                <w:rPr>
                  <w:rStyle w:val="Hyperlink"/>
                  <w:b w:val="0"/>
                  <w:kern w:val="24"/>
                  <w:sz w:val="18"/>
                  <w:szCs w:val="18"/>
                </w:rPr>
                <w:t>shahrnaz.azizi@intel.com</w:t>
              </w:r>
            </w:hyperlink>
          </w:p>
        </w:tc>
      </w:tr>
      <w:tr w:rsidR="003F1316" w14:paraId="7B9A838E" w14:textId="77777777" w:rsidTr="00C80190">
        <w:trPr>
          <w:jc w:val="center"/>
        </w:trPr>
        <w:tc>
          <w:tcPr>
            <w:tcW w:w="1615" w:type="dxa"/>
            <w:vAlign w:val="center"/>
          </w:tcPr>
          <w:p w14:paraId="27FF1CA5" w14:textId="77777777" w:rsidR="003F1316" w:rsidRPr="00B6527E" w:rsidRDefault="003F1316" w:rsidP="00C80190">
            <w:pPr>
              <w:pStyle w:val="T2"/>
              <w:spacing w:after="0"/>
              <w:ind w:left="0" w:right="0"/>
              <w:jc w:val="left"/>
              <w:rPr>
                <w:b w:val="0"/>
                <w:sz w:val="20"/>
              </w:rPr>
            </w:pPr>
            <w:r w:rsidRPr="00B6527E">
              <w:rPr>
                <w:b w:val="0"/>
                <w:kern w:val="24"/>
                <w:sz w:val="18"/>
                <w:szCs w:val="18"/>
              </w:rPr>
              <w:t>Po-Kai Huang</w:t>
            </w:r>
          </w:p>
        </w:tc>
        <w:tc>
          <w:tcPr>
            <w:tcW w:w="1530" w:type="dxa"/>
            <w:vMerge/>
            <w:vAlign w:val="center"/>
          </w:tcPr>
          <w:p w14:paraId="00FAA470" w14:textId="77777777" w:rsidR="003F1316" w:rsidRPr="00B6527E" w:rsidRDefault="003F1316" w:rsidP="00C80190">
            <w:pPr>
              <w:pStyle w:val="T2"/>
              <w:spacing w:after="0"/>
              <w:ind w:left="0" w:right="0"/>
              <w:jc w:val="left"/>
              <w:rPr>
                <w:b w:val="0"/>
                <w:sz w:val="20"/>
              </w:rPr>
            </w:pPr>
          </w:p>
        </w:tc>
        <w:tc>
          <w:tcPr>
            <w:tcW w:w="2070" w:type="dxa"/>
            <w:vAlign w:val="center"/>
          </w:tcPr>
          <w:p w14:paraId="2A82FC89" w14:textId="77777777" w:rsidR="003F1316" w:rsidRPr="00B6527E" w:rsidRDefault="003F1316" w:rsidP="00C80190">
            <w:pPr>
              <w:pStyle w:val="T2"/>
              <w:spacing w:after="0"/>
              <w:ind w:left="0" w:right="0"/>
              <w:jc w:val="left"/>
              <w:rPr>
                <w:b w:val="0"/>
                <w:sz w:val="20"/>
              </w:rPr>
            </w:pPr>
          </w:p>
        </w:tc>
        <w:tc>
          <w:tcPr>
            <w:tcW w:w="1440" w:type="dxa"/>
            <w:vAlign w:val="center"/>
          </w:tcPr>
          <w:p w14:paraId="7E1ECED0" w14:textId="77777777" w:rsidR="003F1316" w:rsidRPr="00B6527E" w:rsidRDefault="003F1316" w:rsidP="00C80190">
            <w:pPr>
              <w:pStyle w:val="T2"/>
              <w:spacing w:after="0"/>
              <w:ind w:left="0" w:right="0"/>
              <w:jc w:val="left"/>
              <w:rPr>
                <w:b w:val="0"/>
                <w:sz w:val="20"/>
              </w:rPr>
            </w:pPr>
          </w:p>
        </w:tc>
        <w:tc>
          <w:tcPr>
            <w:tcW w:w="2921" w:type="dxa"/>
            <w:vAlign w:val="center"/>
          </w:tcPr>
          <w:p w14:paraId="7EF0EBFF" w14:textId="77777777" w:rsidR="003F1316" w:rsidRPr="00B6527E" w:rsidRDefault="00C77467" w:rsidP="00C80190">
            <w:pPr>
              <w:pStyle w:val="T2"/>
              <w:spacing w:after="0"/>
              <w:ind w:left="0" w:right="0"/>
              <w:jc w:val="left"/>
              <w:rPr>
                <w:b w:val="0"/>
                <w:sz w:val="20"/>
              </w:rPr>
            </w:pPr>
            <w:hyperlink r:id="rId9" w:history="1">
              <w:r w:rsidR="003F1316" w:rsidRPr="007B3CA8">
                <w:rPr>
                  <w:rStyle w:val="Hyperlink"/>
                  <w:b w:val="0"/>
                  <w:kern w:val="24"/>
                  <w:sz w:val="18"/>
                  <w:szCs w:val="18"/>
                </w:rPr>
                <w:t>po-kai.huang@intel.com</w:t>
              </w:r>
            </w:hyperlink>
          </w:p>
        </w:tc>
      </w:tr>
      <w:tr w:rsidR="003F1316" w14:paraId="06E99F09" w14:textId="77777777" w:rsidTr="00C80190">
        <w:trPr>
          <w:jc w:val="center"/>
        </w:trPr>
        <w:tc>
          <w:tcPr>
            <w:tcW w:w="1615" w:type="dxa"/>
            <w:vAlign w:val="center"/>
          </w:tcPr>
          <w:p w14:paraId="71B5CA68" w14:textId="77777777" w:rsidR="003F1316" w:rsidRPr="00B6527E" w:rsidRDefault="003F1316" w:rsidP="00C80190">
            <w:pPr>
              <w:pStyle w:val="T2"/>
              <w:spacing w:after="0"/>
              <w:ind w:left="0" w:right="0"/>
              <w:jc w:val="left"/>
              <w:rPr>
                <w:b w:val="0"/>
                <w:sz w:val="20"/>
              </w:rPr>
            </w:pPr>
            <w:r w:rsidRPr="00B6527E">
              <w:rPr>
                <w:b w:val="0"/>
                <w:kern w:val="24"/>
                <w:sz w:val="18"/>
                <w:szCs w:val="18"/>
              </w:rPr>
              <w:t>Qinghua Li</w:t>
            </w:r>
          </w:p>
        </w:tc>
        <w:tc>
          <w:tcPr>
            <w:tcW w:w="1530" w:type="dxa"/>
            <w:vMerge/>
            <w:vAlign w:val="center"/>
          </w:tcPr>
          <w:p w14:paraId="6622E04E" w14:textId="77777777" w:rsidR="003F1316" w:rsidRPr="00B6527E" w:rsidRDefault="003F1316" w:rsidP="00C80190">
            <w:pPr>
              <w:pStyle w:val="T2"/>
              <w:spacing w:after="0"/>
              <w:ind w:left="0" w:right="0"/>
              <w:jc w:val="left"/>
              <w:rPr>
                <w:b w:val="0"/>
                <w:sz w:val="20"/>
              </w:rPr>
            </w:pPr>
          </w:p>
        </w:tc>
        <w:tc>
          <w:tcPr>
            <w:tcW w:w="2070" w:type="dxa"/>
            <w:vAlign w:val="center"/>
          </w:tcPr>
          <w:p w14:paraId="6303F929" w14:textId="77777777" w:rsidR="003F1316" w:rsidRPr="00B6527E" w:rsidRDefault="003F1316" w:rsidP="00C80190">
            <w:pPr>
              <w:pStyle w:val="T2"/>
              <w:spacing w:after="0"/>
              <w:ind w:left="0" w:right="0"/>
              <w:jc w:val="left"/>
              <w:rPr>
                <w:b w:val="0"/>
                <w:sz w:val="20"/>
              </w:rPr>
            </w:pPr>
          </w:p>
        </w:tc>
        <w:tc>
          <w:tcPr>
            <w:tcW w:w="1440" w:type="dxa"/>
            <w:vAlign w:val="center"/>
          </w:tcPr>
          <w:p w14:paraId="2A7A7828" w14:textId="77777777" w:rsidR="003F1316" w:rsidRPr="00B6527E" w:rsidRDefault="003F1316" w:rsidP="00C80190">
            <w:pPr>
              <w:pStyle w:val="T2"/>
              <w:spacing w:after="0"/>
              <w:ind w:left="0" w:right="0"/>
              <w:jc w:val="left"/>
              <w:rPr>
                <w:b w:val="0"/>
                <w:sz w:val="20"/>
              </w:rPr>
            </w:pPr>
          </w:p>
        </w:tc>
        <w:tc>
          <w:tcPr>
            <w:tcW w:w="2921" w:type="dxa"/>
            <w:vAlign w:val="center"/>
          </w:tcPr>
          <w:p w14:paraId="37605D57" w14:textId="77777777" w:rsidR="003F1316" w:rsidRPr="00B6527E" w:rsidRDefault="00C77467" w:rsidP="00C80190">
            <w:pPr>
              <w:pStyle w:val="T2"/>
              <w:spacing w:after="0"/>
              <w:ind w:left="0" w:right="0"/>
              <w:jc w:val="left"/>
              <w:rPr>
                <w:b w:val="0"/>
                <w:sz w:val="20"/>
              </w:rPr>
            </w:pPr>
            <w:hyperlink r:id="rId10" w:history="1">
              <w:r w:rsidR="003F1316" w:rsidRPr="007B3CA8">
                <w:rPr>
                  <w:rStyle w:val="Hyperlink"/>
                  <w:b w:val="0"/>
                  <w:kern w:val="24"/>
                  <w:sz w:val="18"/>
                  <w:szCs w:val="18"/>
                </w:rPr>
                <w:t>quinghua.li@intel.com</w:t>
              </w:r>
            </w:hyperlink>
          </w:p>
        </w:tc>
      </w:tr>
      <w:tr w:rsidR="003F1316" w14:paraId="147923BC" w14:textId="77777777" w:rsidTr="00C80190">
        <w:trPr>
          <w:jc w:val="center"/>
        </w:trPr>
        <w:tc>
          <w:tcPr>
            <w:tcW w:w="1615" w:type="dxa"/>
            <w:vAlign w:val="center"/>
          </w:tcPr>
          <w:p w14:paraId="4B86DA3C" w14:textId="77777777" w:rsidR="003F1316" w:rsidRPr="00B6527E" w:rsidRDefault="003F1316" w:rsidP="00C80190">
            <w:pPr>
              <w:pStyle w:val="T2"/>
              <w:spacing w:after="0"/>
              <w:ind w:left="0" w:right="0"/>
              <w:jc w:val="left"/>
              <w:rPr>
                <w:b w:val="0"/>
                <w:sz w:val="20"/>
              </w:rPr>
            </w:pPr>
            <w:r w:rsidRPr="00B6527E">
              <w:rPr>
                <w:b w:val="0"/>
                <w:kern w:val="24"/>
                <w:sz w:val="18"/>
                <w:szCs w:val="18"/>
              </w:rPr>
              <w:t>Xiaogang Chen</w:t>
            </w:r>
          </w:p>
        </w:tc>
        <w:tc>
          <w:tcPr>
            <w:tcW w:w="1530" w:type="dxa"/>
            <w:vMerge/>
            <w:vAlign w:val="center"/>
          </w:tcPr>
          <w:p w14:paraId="0F6F11F5" w14:textId="77777777" w:rsidR="003F1316" w:rsidRPr="00B6527E" w:rsidRDefault="003F1316" w:rsidP="00C80190">
            <w:pPr>
              <w:pStyle w:val="T2"/>
              <w:spacing w:after="0"/>
              <w:ind w:left="0" w:right="0"/>
              <w:jc w:val="left"/>
              <w:rPr>
                <w:b w:val="0"/>
                <w:sz w:val="20"/>
              </w:rPr>
            </w:pPr>
          </w:p>
        </w:tc>
        <w:tc>
          <w:tcPr>
            <w:tcW w:w="2070" w:type="dxa"/>
            <w:vAlign w:val="center"/>
          </w:tcPr>
          <w:p w14:paraId="33109588" w14:textId="77777777" w:rsidR="003F1316" w:rsidRPr="00B6527E" w:rsidRDefault="003F1316" w:rsidP="00C80190">
            <w:pPr>
              <w:pStyle w:val="T2"/>
              <w:spacing w:after="0"/>
              <w:ind w:left="0" w:right="0"/>
              <w:jc w:val="left"/>
              <w:rPr>
                <w:b w:val="0"/>
                <w:sz w:val="20"/>
              </w:rPr>
            </w:pPr>
          </w:p>
        </w:tc>
        <w:tc>
          <w:tcPr>
            <w:tcW w:w="1440" w:type="dxa"/>
            <w:vAlign w:val="center"/>
          </w:tcPr>
          <w:p w14:paraId="1E455EB8" w14:textId="77777777" w:rsidR="003F1316" w:rsidRPr="00B6527E" w:rsidRDefault="003F1316" w:rsidP="00C80190">
            <w:pPr>
              <w:pStyle w:val="T2"/>
              <w:spacing w:after="0"/>
              <w:ind w:left="0" w:right="0"/>
              <w:jc w:val="left"/>
              <w:rPr>
                <w:b w:val="0"/>
                <w:sz w:val="20"/>
              </w:rPr>
            </w:pPr>
          </w:p>
        </w:tc>
        <w:tc>
          <w:tcPr>
            <w:tcW w:w="2921" w:type="dxa"/>
            <w:vAlign w:val="center"/>
          </w:tcPr>
          <w:p w14:paraId="664F8A4A" w14:textId="77777777" w:rsidR="003F1316" w:rsidRPr="00B6527E" w:rsidRDefault="003F1316" w:rsidP="00C80190">
            <w:pPr>
              <w:pStyle w:val="T2"/>
              <w:spacing w:after="0"/>
              <w:ind w:left="0" w:right="0"/>
              <w:jc w:val="left"/>
              <w:rPr>
                <w:b w:val="0"/>
                <w:sz w:val="20"/>
              </w:rPr>
            </w:pPr>
            <w:r w:rsidRPr="00B6527E">
              <w:rPr>
                <w:b w:val="0"/>
                <w:kern w:val="24"/>
                <w:sz w:val="18"/>
                <w:szCs w:val="18"/>
              </w:rPr>
              <w:t>xiaogang.c.chen@intel.com</w:t>
            </w:r>
          </w:p>
        </w:tc>
      </w:tr>
      <w:tr w:rsidR="003F1316" w14:paraId="545F8F73" w14:textId="77777777" w:rsidTr="00C80190">
        <w:trPr>
          <w:jc w:val="center"/>
        </w:trPr>
        <w:tc>
          <w:tcPr>
            <w:tcW w:w="1615" w:type="dxa"/>
            <w:vAlign w:val="center"/>
          </w:tcPr>
          <w:p w14:paraId="065C9787" w14:textId="77777777" w:rsidR="003F1316" w:rsidRPr="00B6527E" w:rsidRDefault="003F1316" w:rsidP="00C80190">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Merge/>
            <w:vAlign w:val="center"/>
          </w:tcPr>
          <w:p w14:paraId="292DBA4F" w14:textId="77777777" w:rsidR="003F1316" w:rsidRPr="00B6527E" w:rsidRDefault="003F1316" w:rsidP="00C80190">
            <w:pPr>
              <w:pStyle w:val="T2"/>
              <w:spacing w:after="0"/>
              <w:ind w:left="0" w:right="0"/>
              <w:jc w:val="left"/>
              <w:rPr>
                <w:b w:val="0"/>
                <w:sz w:val="20"/>
              </w:rPr>
            </w:pPr>
          </w:p>
        </w:tc>
        <w:tc>
          <w:tcPr>
            <w:tcW w:w="2070" w:type="dxa"/>
            <w:vAlign w:val="center"/>
          </w:tcPr>
          <w:p w14:paraId="5A513F3D" w14:textId="77777777" w:rsidR="003F1316" w:rsidRPr="00B6527E" w:rsidRDefault="003F1316" w:rsidP="00C80190">
            <w:pPr>
              <w:pStyle w:val="T2"/>
              <w:spacing w:after="0"/>
              <w:ind w:left="0" w:right="0"/>
              <w:jc w:val="left"/>
              <w:rPr>
                <w:b w:val="0"/>
                <w:sz w:val="20"/>
              </w:rPr>
            </w:pPr>
          </w:p>
        </w:tc>
        <w:tc>
          <w:tcPr>
            <w:tcW w:w="1440" w:type="dxa"/>
            <w:vAlign w:val="center"/>
          </w:tcPr>
          <w:p w14:paraId="79F3FF7E" w14:textId="77777777" w:rsidR="003F1316" w:rsidRPr="00B6527E" w:rsidRDefault="003F1316" w:rsidP="00C80190">
            <w:pPr>
              <w:pStyle w:val="T2"/>
              <w:spacing w:after="0"/>
              <w:ind w:left="0" w:right="0"/>
              <w:jc w:val="left"/>
              <w:rPr>
                <w:b w:val="0"/>
                <w:sz w:val="20"/>
              </w:rPr>
            </w:pPr>
          </w:p>
        </w:tc>
        <w:tc>
          <w:tcPr>
            <w:tcW w:w="2921" w:type="dxa"/>
            <w:vAlign w:val="center"/>
          </w:tcPr>
          <w:p w14:paraId="209D7A0A" w14:textId="77777777" w:rsidR="003F1316" w:rsidRPr="00B6527E" w:rsidRDefault="003F1316" w:rsidP="00C80190">
            <w:pPr>
              <w:pStyle w:val="T2"/>
              <w:spacing w:after="0"/>
              <w:ind w:left="0" w:right="0"/>
              <w:jc w:val="left"/>
              <w:rPr>
                <w:b w:val="0"/>
                <w:sz w:val="20"/>
              </w:rPr>
            </w:pPr>
            <w:r w:rsidRPr="00B6527E">
              <w:rPr>
                <w:b w:val="0"/>
                <w:kern w:val="24"/>
                <w:sz w:val="18"/>
                <w:szCs w:val="18"/>
              </w:rPr>
              <w:t>chittabrata.ghosh@intel.com</w:t>
            </w:r>
          </w:p>
        </w:tc>
      </w:tr>
      <w:tr w:rsidR="003F1316" w14:paraId="5955AD7F" w14:textId="77777777" w:rsidTr="00C80190">
        <w:trPr>
          <w:jc w:val="center"/>
        </w:trPr>
        <w:tc>
          <w:tcPr>
            <w:tcW w:w="1615" w:type="dxa"/>
            <w:vAlign w:val="center"/>
          </w:tcPr>
          <w:p w14:paraId="710F02FE" w14:textId="77777777" w:rsidR="003F1316" w:rsidRPr="00B6527E" w:rsidRDefault="003F1316" w:rsidP="00C80190">
            <w:pPr>
              <w:pStyle w:val="T2"/>
              <w:spacing w:after="0"/>
              <w:ind w:left="0" w:right="0"/>
              <w:jc w:val="left"/>
              <w:rPr>
                <w:b w:val="0"/>
                <w:sz w:val="20"/>
              </w:rPr>
            </w:pPr>
            <w:r w:rsidRPr="00BB0782">
              <w:rPr>
                <w:rFonts w:eastAsia="MS Gothic"/>
                <w:b w:val="0"/>
                <w:kern w:val="24"/>
                <w:sz w:val="18"/>
                <w:szCs w:val="18"/>
              </w:rPr>
              <w:t>Yaron Alpert</w:t>
            </w:r>
          </w:p>
        </w:tc>
        <w:tc>
          <w:tcPr>
            <w:tcW w:w="1530" w:type="dxa"/>
            <w:vMerge/>
            <w:vAlign w:val="center"/>
          </w:tcPr>
          <w:p w14:paraId="67F2D0C5" w14:textId="77777777" w:rsidR="003F1316" w:rsidRPr="00B6527E" w:rsidRDefault="003F1316" w:rsidP="00C80190">
            <w:pPr>
              <w:pStyle w:val="T2"/>
              <w:spacing w:after="0"/>
              <w:ind w:left="0" w:right="0"/>
              <w:jc w:val="left"/>
              <w:rPr>
                <w:b w:val="0"/>
                <w:sz w:val="20"/>
              </w:rPr>
            </w:pPr>
          </w:p>
        </w:tc>
        <w:tc>
          <w:tcPr>
            <w:tcW w:w="2070" w:type="dxa"/>
            <w:vAlign w:val="center"/>
          </w:tcPr>
          <w:p w14:paraId="693FF134" w14:textId="77777777" w:rsidR="003F1316" w:rsidRPr="00B6527E" w:rsidRDefault="003F1316" w:rsidP="00C80190">
            <w:pPr>
              <w:pStyle w:val="T2"/>
              <w:spacing w:after="0"/>
              <w:ind w:left="0" w:right="0"/>
              <w:jc w:val="left"/>
              <w:rPr>
                <w:b w:val="0"/>
                <w:sz w:val="20"/>
              </w:rPr>
            </w:pPr>
          </w:p>
        </w:tc>
        <w:tc>
          <w:tcPr>
            <w:tcW w:w="1440" w:type="dxa"/>
            <w:vAlign w:val="center"/>
          </w:tcPr>
          <w:p w14:paraId="55153759" w14:textId="77777777" w:rsidR="003F1316" w:rsidRPr="00B6527E" w:rsidRDefault="003F1316" w:rsidP="00C80190">
            <w:pPr>
              <w:pStyle w:val="T2"/>
              <w:spacing w:after="0"/>
              <w:ind w:left="0" w:right="0"/>
              <w:jc w:val="left"/>
              <w:rPr>
                <w:b w:val="0"/>
                <w:sz w:val="20"/>
              </w:rPr>
            </w:pPr>
          </w:p>
        </w:tc>
        <w:tc>
          <w:tcPr>
            <w:tcW w:w="2921" w:type="dxa"/>
            <w:vAlign w:val="center"/>
          </w:tcPr>
          <w:p w14:paraId="29F93AE8" w14:textId="77777777" w:rsidR="003F1316" w:rsidRPr="00B6527E" w:rsidRDefault="003F1316" w:rsidP="00C80190">
            <w:pPr>
              <w:pStyle w:val="T2"/>
              <w:spacing w:after="0"/>
              <w:ind w:left="0" w:right="0"/>
              <w:jc w:val="left"/>
              <w:rPr>
                <w:b w:val="0"/>
                <w:sz w:val="20"/>
              </w:rPr>
            </w:pPr>
            <w:r w:rsidRPr="00BB0782">
              <w:rPr>
                <w:rFonts w:eastAsia="MS Gothic"/>
                <w:b w:val="0"/>
                <w:kern w:val="24"/>
                <w:sz w:val="18"/>
                <w:szCs w:val="18"/>
              </w:rPr>
              <w:t>yaron.alpert@intel.com</w:t>
            </w:r>
          </w:p>
        </w:tc>
      </w:tr>
      <w:tr w:rsidR="003F1316" w14:paraId="648F25DD" w14:textId="77777777" w:rsidTr="00C80190">
        <w:trPr>
          <w:jc w:val="center"/>
        </w:trPr>
        <w:tc>
          <w:tcPr>
            <w:tcW w:w="1615" w:type="dxa"/>
            <w:vAlign w:val="center"/>
          </w:tcPr>
          <w:p w14:paraId="46EDCB76" w14:textId="77777777" w:rsidR="003F1316" w:rsidRPr="00B6527E" w:rsidRDefault="003F1316" w:rsidP="00C80190">
            <w:pPr>
              <w:pStyle w:val="T2"/>
              <w:spacing w:after="0"/>
              <w:ind w:left="0" w:right="0"/>
              <w:jc w:val="left"/>
              <w:rPr>
                <w:b w:val="0"/>
                <w:sz w:val="20"/>
              </w:rPr>
            </w:pPr>
            <w:r w:rsidRPr="00BB0782">
              <w:rPr>
                <w:b w:val="0"/>
                <w:kern w:val="24"/>
                <w:sz w:val="18"/>
                <w:szCs w:val="18"/>
              </w:rPr>
              <w:t>Assaf Gurevitz</w:t>
            </w:r>
          </w:p>
        </w:tc>
        <w:tc>
          <w:tcPr>
            <w:tcW w:w="1530" w:type="dxa"/>
            <w:vMerge/>
            <w:vAlign w:val="center"/>
          </w:tcPr>
          <w:p w14:paraId="2BA33E0B" w14:textId="77777777" w:rsidR="003F1316" w:rsidRPr="00B6527E" w:rsidRDefault="003F1316" w:rsidP="00C80190">
            <w:pPr>
              <w:pStyle w:val="T2"/>
              <w:spacing w:after="0"/>
              <w:ind w:left="0" w:right="0"/>
              <w:jc w:val="left"/>
              <w:rPr>
                <w:b w:val="0"/>
                <w:sz w:val="20"/>
              </w:rPr>
            </w:pPr>
          </w:p>
        </w:tc>
        <w:tc>
          <w:tcPr>
            <w:tcW w:w="2070" w:type="dxa"/>
            <w:vAlign w:val="center"/>
          </w:tcPr>
          <w:p w14:paraId="308FED1C" w14:textId="77777777" w:rsidR="003F1316" w:rsidRPr="00B6527E" w:rsidRDefault="003F1316" w:rsidP="00C80190">
            <w:pPr>
              <w:pStyle w:val="T2"/>
              <w:spacing w:after="0"/>
              <w:ind w:left="0" w:right="0"/>
              <w:jc w:val="left"/>
              <w:rPr>
                <w:b w:val="0"/>
                <w:sz w:val="20"/>
              </w:rPr>
            </w:pPr>
          </w:p>
        </w:tc>
        <w:tc>
          <w:tcPr>
            <w:tcW w:w="1440" w:type="dxa"/>
            <w:vAlign w:val="center"/>
          </w:tcPr>
          <w:p w14:paraId="1C881F18" w14:textId="77777777" w:rsidR="003F1316" w:rsidRPr="00B6527E" w:rsidRDefault="003F1316" w:rsidP="00C80190">
            <w:pPr>
              <w:pStyle w:val="T2"/>
              <w:spacing w:after="0"/>
              <w:ind w:left="0" w:right="0"/>
              <w:jc w:val="left"/>
              <w:rPr>
                <w:b w:val="0"/>
                <w:sz w:val="20"/>
              </w:rPr>
            </w:pPr>
          </w:p>
        </w:tc>
        <w:tc>
          <w:tcPr>
            <w:tcW w:w="2921" w:type="dxa"/>
            <w:vAlign w:val="center"/>
          </w:tcPr>
          <w:p w14:paraId="2D1D9FFB" w14:textId="77777777" w:rsidR="003F1316" w:rsidRPr="00B6527E" w:rsidRDefault="003F1316" w:rsidP="00C80190">
            <w:pPr>
              <w:pStyle w:val="T2"/>
              <w:spacing w:after="0"/>
              <w:ind w:left="0" w:right="0"/>
              <w:jc w:val="left"/>
              <w:rPr>
                <w:b w:val="0"/>
                <w:sz w:val="20"/>
              </w:rPr>
            </w:pPr>
            <w:r w:rsidRPr="00BB0782">
              <w:rPr>
                <w:b w:val="0"/>
                <w:kern w:val="24"/>
                <w:sz w:val="18"/>
                <w:szCs w:val="18"/>
              </w:rPr>
              <w:t>assaf.gurevitz@intel.com</w:t>
            </w:r>
          </w:p>
        </w:tc>
      </w:tr>
      <w:tr w:rsidR="003F1316" w14:paraId="7544A948" w14:textId="77777777" w:rsidTr="00C80190">
        <w:trPr>
          <w:jc w:val="center"/>
        </w:trPr>
        <w:tc>
          <w:tcPr>
            <w:tcW w:w="1615" w:type="dxa"/>
            <w:vAlign w:val="center"/>
          </w:tcPr>
          <w:p w14:paraId="62AC8CA3" w14:textId="77777777" w:rsidR="003F1316" w:rsidRPr="00B6527E" w:rsidRDefault="003F1316" w:rsidP="00C80190">
            <w:pPr>
              <w:pStyle w:val="T2"/>
              <w:spacing w:after="0"/>
              <w:ind w:left="0" w:right="0"/>
              <w:jc w:val="left"/>
              <w:rPr>
                <w:b w:val="0"/>
                <w:sz w:val="20"/>
              </w:rPr>
            </w:pPr>
            <w:r w:rsidRPr="00BB0782">
              <w:rPr>
                <w:b w:val="0"/>
                <w:kern w:val="24"/>
                <w:sz w:val="18"/>
                <w:szCs w:val="18"/>
              </w:rPr>
              <w:t>Ilan Sutskover</w:t>
            </w:r>
          </w:p>
        </w:tc>
        <w:tc>
          <w:tcPr>
            <w:tcW w:w="1530" w:type="dxa"/>
            <w:vMerge/>
            <w:vAlign w:val="center"/>
          </w:tcPr>
          <w:p w14:paraId="109C4500" w14:textId="77777777" w:rsidR="003F1316" w:rsidRPr="00B6527E" w:rsidRDefault="003F1316" w:rsidP="00C80190">
            <w:pPr>
              <w:pStyle w:val="T2"/>
              <w:spacing w:after="0"/>
              <w:ind w:left="0" w:right="0"/>
              <w:jc w:val="left"/>
              <w:rPr>
                <w:b w:val="0"/>
                <w:sz w:val="20"/>
              </w:rPr>
            </w:pPr>
          </w:p>
        </w:tc>
        <w:tc>
          <w:tcPr>
            <w:tcW w:w="2070" w:type="dxa"/>
            <w:vAlign w:val="center"/>
          </w:tcPr>
          <w:p w14:paraId="560FC72C" w14:textId="77777777" w:rsidR="003F1316" w:rsidRPr="00B6527E" w:rsidRDefault="003F1316" w:rsidP="00C80190">
            <w:pPr>
              <w:pStyle w:val="T2"/>
              <w:spacing w:after="0"/>
              <w:ind w:left="0" w:right="0"/>
              <w:jc w:val="left"/>
              <w:rPr>
                <w:b w:val="0"/>
                <w:sz w:val="20"/>
              </w:rPr>
            </w:pPr>
          </w:p>
        </w:tc>
        <w:tc>
          <w:tcPr>
            <w:tcW w:w="1440" w:type="dxa"/>
            <w:vAlign w:val="center"/>
          </w:tcPr>
          <w:p w14:paraId="3658C956" w14:textId="77777777" w:rsidR="003F1316" w:rsidRPr="00B6527E" w:rsidRDefault="003F1316" w:rsidP="00C80190">
            <w:pPr>
              <w:pStyle w:val="T2"/>
              <w:spacing w:after="0"/>
              <w:ind w:left="0" w:right="0"/>
              <w:jc w:val="left"/>
              <w:rPr>
                <w:b w:val="0"/>
                <w:sz w:val="20"/>
              </w:rPr>
            </w:pPr>
          </w:p>
        </w:tc>
        <w:tc>
          <w:tcPr>
            <w:tcW w:w="2921" w:type="dxa"/>
            <w:vAlign w:val="center"/>
          </w:tcPr>
          <w:p w14:paraId="0730C6BB" w14:textId="77777777" w:rsidR="003F1316" w:rsidRPr="00B6527E" w:rsidRDefault="003F1316" w:rsidP="00C80190">
            <w:pPr>
              <w:pStyle w:val="T2"/>
              <w:spacing w:after="0"/>
              <w:ind w:left="0" w:right="0"/>
              <w:jc w:val="left"/>
              <w:rPr>
                <w:b w:val="0"/>
                <w:sz w:val="20"/>
              </w:rPr>
            </w:pPr>
            <w:r w:rsidRPr="00BB0782">
              <w:rPr>
                <w:b w:val="0"/>
                <w:kern w:val="24"/>
                <w:sz w:val="18"/>
                <w:szCs w:val="18"/>
              </w:rPr>
              <w:t>ilan.sutskover@intel.com</w:t>
            </w:r>
          </w:p>
        </w:tc>
      </w:tr>
      <w:tr w:rsidR="003F1316" w14:paraId="18C42C9A" w14:textId="77777777" w:rsidTr="00C80190">
        <w:trPr>
          <w:jc w:val="center"/>
        </w:trPr>
        <w:tc>
          <w:tcPr>
            <w:tcW w:w="1615" w:type="dxa"/>
            <w:vAlign w:val="center"/>
          </w:tcPr>
          <w:p w14:paraId="661F1595" w14:textId="77777777" w:rsidR="003F1316" w:rsidRPr="00B6527E" w:rsidRDefault="003F1316" w:rsidP="00C80190">
            <w:pPr>
              <w:pStyle w:val="T2"/>
              <w:spacing w:after="0"/>
              <w:ind w:left="0" w:right="0"/>
              <w:jc w:val="left"/>
              <w:rPr>
                <w:b w:val="0"/>
                <w:sz w:val="20"/>
              </w:rPr>
            </w:pPr>
            <w:r w:rsidRPr="00BB0782">
              <w:rPr>
                <w:b w:val="0"/>
                <w:kern w:val="24"/>
                <w:sz w:val="18"/>
                <w:szCs w:val="18"/>
              </w:rPr>
              <w:t>Feng Jiang</w:t>
            </w:r>
          </w:p>
        </w:tc>
        <w:tc>
          <w:tcPr>
            <w:tcW w:w="1530" w:type="dxa"/>
            <w:vMerge/>
            <w:vAlign w:val="center"/>
          </w:tcPr>
          <w:p w14:paraId="518BDAA8" w14:textId="77777777" w:rsidR="003F1316" w:rsidRPr="00B6527E" w:rsidRDefault="003F1316" w:rsidP="00C80190">
            <w:pPr>
              <w:pStyle w:val="T2"/>
              <w:spacing w:after="0"/>
              <w:ind w:left="0" w:right="0"/>
              <w:jc w:val="left"/>
              <w:rPr>
                <w:b w:val="0"/>
                <w:sz w:val="20"/>
              </w:rPr>
            </w:pPr>
          </w:p>
        </w:tc>
        <w:tc>
          <w:tcPr>
            <w:tcW w:w="2070" w:type="dxa"/>
            <w:vAlign w:val="center"/>
          </w:tcPr>
          <w:p w14:paraId="7D503D96" w14:textId="77777777" w:rsidR="003F1316" w:rsidRPr="00B6527E" w:rsidRDefault="003F1316" w:rsidP="00C80190">
            <w:pPr>
              <w:pStyle w:val="T2"/>
              <w:spacing w:after="0"/>
              <w:ind w:left="0" w:right="0"/>
              <w:jc w:val="left"/>
              <w:rPr>
                <w:b w:val="0"/>
                <w:sz w:val="20"/>
              </w:rPr>
            </w:pPr>
          </w:p>
        </w:tc>
        <w:tc>
          <w:tcPr>
            <w:tcW w:w="1440" w:type="dxa"/>
            <w:vAlign w:val="center"/>
          </w:tcPr>
          <w:p w14:paraId="0A57AC8A" w14:textId="77777777" w:rsidR="003F1316" w:rsidRPr="00B6527E" w:rsidRDefault="003F1316" w:rsidP="00C80190">
            <w:pPr>
              <w:pStyle w:val="T2"/>
              <w:spacing w:after="0"/>
              <w:ind w:left="0" w:right="0"/>
              <w:jc w:val="left"/>
              <w:rPr>
                <w:b w:val="0"/>
                <w:sz w:val="20"/>
              </w:rPr>
            </w:pPr>
          </w:p>
        </w:tc>
        <w:tc>
          <w:tcPr>
            <w:tcW w:w="2921" w:type="dxa"/>
            <w:vAlign w:val="center"/>
          </w:tcPr>
          <w:p w14:paraId="6082E626" w14:textId="77777777" w:rsidR="003F1316" w:rsidRPr="00B6527E" w:rsidRDefault="003F1316" w:rsidP="00C80190">
            <w:pPr>
              <w:pStyle w:val="T2"/>
              <w:spacing w:after="0"/>
              <w:ind w:left="0" w:right="0"/>
              <w:jc w:val="left"/>
              <w:rPr>
                <w:b w:val="0"/>
                <w:sz w:val="20"/>
              </w:rPr>
            </w:pPr>
            <w:r w:rsidRPr="00BB0782">
              <w:rPr>
                <w:b w:val="0"/>
                <w:kern w:val="24"/>
                <w:sz w:val="18"/>
                <w:szCs w:val="18"/>
              </w:rPr>
              <w:t>feng1.jiang@intel.com</w:t>
            </w:r>
          </w:p>
        </w:tc>
      </w:tr>
      <w:tr w:rsidR="006C461D" w:rsidRPr="00382B8C" w14:paraId="53EE187C" w14:textId="77777777" w:rsidTr="00C80190">
        <w:trPr>
          <w:jc w:val="center"/>
        </w:trPr>
        <w:tc>
          <w:tcPr>
            <w:tcW w:w="1615" w:type="dxa"/>
            <w:vAlign w:val="center"/>
          </w:tcPr>
          <w:p w14:paraId="38EFDFE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656D26C3"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2774E72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9008 Research Dr.</w:t>
            </w:r>
          </w:p>
          <w:p w14:paraId="4AD379C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2DF2FE17" w14:textId="77777777" w:rsidR="006C461D" w:rsidRPr="00382B8C" w:rsidRDefault="006C461D" w:rsidP="00C80190">
            <w:pPr>
              <w:jc w:val="center"/>
              <w:rPr>
                <w:sz w:val="18"/>
                <w:szCs w:val="18"/>
              </w:rPr>
            </w:pPr>
          </w:p>
        </w:tc>
        <w:tc>
          <w:tcPr>
            <w:tcW w:w="2921" w:type="dxa"/>
            <w:vAlign w:val="center"/>
          </w:tcPr>
          <w:p w14:paraId="5E0A806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minho.cheong@newracom.com</w:t>
            </w:r>
          </w:p>
        </w:tc>
      </w:tr>
      <w:tr w:rsidR="006C461D" w:rsidRPr="00382B8C" w14:paraId="74B4D2EF" w14:textId="77777777" w:rsidTr="00C80190">
        <w:trPr>
          <w:jc w:val="center"/>
        </w:trPr>
        <w:tc>
          <w:tcPr>
            <w:tcW w:w="1615" w:type="dxa"/>
            <w:vAlign w:val="center"/>
          </w:tcPr>
          <w:p w14:paraId="702E380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3828E686" w14:textId="77777777" w:rsidR="006C461D" w:rsidRPr="00382B8C" w:rsidRDefault="006C461D" w:rsidP="00C80190">
            <w:pPr>
              <w:jc w:val="center"/>
              <w:rPr>
                <w:sz w:val="18"/>
                <w:szCs w:val="18"/>
              </w:rPr>
            </w:pPr>
          </w:p>
        </w:tc>
        <w:tc>
          <w:tcPr>
            <w:tcW w:w="2070" w:type="dxa"/>
            <w:vMerge/>
            <w:vAlign w:val="center"/>
          </w:tcPr>
          <w:p w14:paraId="14206525" w14:textId="77777777" w:rsidR="006C461D" w:rsidRPr="002A3DA8" w:rsidRDefault="006C461D" w:rsidP="00C80190">
            <w:pPr>
              <w:jc w:val="center"/>
              <w:rPr>
                <w:sz w:val="16"/>
                <w:szCs w:val="16"/>
              </w:rPr>
            </w:pPr>
          </w:p>
        </w:tc>
        <w:tc>
          <w:tcPr>
            <w:tcW w:w="1440" w:type="dxa"/>
            <w:vAlign w:val="center"/>
          </w:tcPr>
          <w:p w14:paraId="39D4F457" w14:textId="77777777" w:rsidR="006C461D" w:rsidRPr="00382B8C" w:rsidRDefault="006C461D" w:rsidP="00C80190">
            <w:pPr>
              <w:jc w:val="center"/>
              <w:rPr>
                <w:sz w:val="18"/>
                <w:szCs w:val="18"/>
              </w:rPr>
            </w:pPr>
          </w:p>
        </w:tc>
        <w:tc>
          <w:tcPr>
            <w:tcW w:w="2921" w:type="dxa"/>
            <w:vAlign w:val="center"/>
          </w:tcPr>
          <w:p w14:paraId="39AE746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reza.hedayat@newracom.com</w:t>
            </w:r>
          </w:p>
        </w:tc>
      </w:tr>
      <w:tr w:rsidR="006C461D" w:rsidRPr="00382B8C" w14:paraId="7920BCA8" w14:textId="77777777" w:rsidTr="00C80190">
        <w:trPr>
          <w:jc w:val="center"/>
        </w:trPr>
        <w:tc>
          <w:tcPr>
            <w:tcW w:w="1615" w:type="dxa"/>
            <w:vAlign w:val="center"/>
          </w:tcPr>
          <w:p w14:paraId="580CFF2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05A55D67" w14:textId="77777777" w:rsidR="006C461D" w:rsidRPr="00382B8C" w:rsidRDefault="006C461D" w:rsidP="00C80190">
            <w:pPr>
              <w:jc w:val="center"/>
              <w:rPr>
                <w:sz w:val="18"/>
                <w:szCs w:val="18"/>
              </w:rPr>
            </w:pPr>
          </w:p>
        </w:tc>
        <w:tc>
          <w:tcPr>
            <w:tcW w:w="2070" w:type="dxa"/>
            <w:vMerge/>
            <w:vAlign w:val="center"/>
          </w:tcPr>
          <w:p w14:paraId="33FCF0EA" w14:textId="77777777" w:rsidR="006C461D" w:rsidRPr="002A3DA8" w:rsidRDefault="006C461D" w:rsidP="00C80190">
            <w:pPr>
              <w:jc w:val="center"/>
              <w:rPr>
                <w:sz w:val="16"/>
                <w:szCs w:val="16"/>
              </w:rPr>
            </w:pPr>
          </w:p>
        </w:tc>
        <w:tc>
          <w:tcPr>
            <w:tcW w:w="1440" w:type="dxa"/>
            <w:vAlign w:val="center"/>
          </w:tcPr>
          <w:p w14:paraId="09B31934" w14:textId="77777777" w:rsidR="006C461D" w:rsidRPr="00382B8C" w:rsidRDefault="006C461D" w:rsidP="00C80190">
            <w:pPr>
              <w:jc w:val="center"/>
              <w:rPr>
                <w:sz w:val="18"/>
                <w:szCs w:val="18"/>
              </w:rPr>
            </w:pPr>
          </w:p>
        </w:tc>
        <w:tc>
          <w:tcPr>
            <w:tcW w:w="2921" w:type="dxa"/>
            <w:vAlign w:val="center"/>
          </w:tcPr>
          <w:p w14:paraId="36DA8B5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younghoon.kwon@newracom.com</w:t>
            </w:r>
          </w:p>
        </w:tc>
      </w:tr>
      <w:tr w:rsidR="006C461D" w:rsidRPr="00382B8C" w14:paraId="3B5EBE07" w14:textId="77777777" w:rsidTr="00C80190">
        <w:trPr>
          <w:jc w:val="center"/>
        </w:trPr>
        <w:tc>
          <w:tcPr>
            <w:tcW w:w="1615" w:type="dxa"/>
            <w:vAlign w:val="center"/>
          </w:tcPr>
          <w:p w14:paraId="77F2656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292806E4" w14:textId="77777777" w:rsidR="006C461D" w:rsidRPr="00382B8C" w:rsidRDefault="006C461D" w:rsidP="00C80190">
            <w:pPr>
              <w:jc w:val="center"/>
              <w:rPr>
                <w:sz w:val="18"/>
                <w:szCs w:val="18"/>
              </w:rPr>
            </w:pPr>
          </w:p>
        </w:tc>
        <w:tc>
          <w:tcPr>
            <w:tcW w:w="2070" w:type="dxa"/>
            <w:vMerge/>
            <w:vAlign w:val="center"/>
          </w:tcPr>
          <w:p w14:paraId="7F9D2BC5" w14:textId="77777777" w:rsidR="006C461D" w:rsidRPr="002A3DA8" w:rsidRDefault="006C461D" w:rsidP="00C80190">
            <w:pPr>
              <w:jc w:val="center"/>
              <w:rPr>
                <w:sz w:val="16"/>
                <w:szCs w:val="16"/>
              </w:rPr>
            </w:pPr>
          </w:p>
        </w:tc>
        <w:tc>
          <w:tcPr>
            <w:tcW w:w="1440" w:type="dxa"/>
            <w:vAlign w:val="center"/>
          </w:tcPr>
          <w:p w14:paraId="4BA527B1" w14:textId="77777777" w:rsidR="006C461D" w:rsidRPr="00382B8C" w:rsidRDefault="006C461D" w:rsidP="00C80190">
            <w:pPr>
              <w:jc w:val="center"/>
              <w:rPr>
                <w:sz w:val="18"/>
                <w:szCs w:val="18"/>
              </w:rPr>
            </w:pPr>
          </w:p>
        </w:tc>
        <w:tc>
          <w:tcPr>
            <w:tcW w:w="2921" w:type="dxa"/>
            <w:vAlign w:val="center"/>
          </w:tcPr>
          <w:p w14:paraId="19F0865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yongho.seok@newracom.com</w:t>
            </w:r>
          </w:p>
        </w:tc>
      </w:tr>
      <w:tr w:rsidR="006C461D" w:rsidRPr="00382B8C" w14:paraId="47B07848" w14:textId="77777777" w:rsidTr="00C80190">
        <w:trPr>
          <w:jc w:val="center"/>
        </w:trPr>
        <w:tc>
          <w:tcPr>
            <w:tcW w:w="1615" w:type="dxa"/>
            <w:vAlign w:val="center"/>
          </w:tcPr>
          <w:p w14:paraId="3CACE72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02C0653" w14:textId="77777777" w:rsidR="006C461D" w:rsidRPr="00382B8C" w:rsidRDefault="006C461D" w:rsidP="00C80190">
            <w:pPr>
              <w:jc w:val="center"/>
              <w:rPr>
                <w:sz w:val="18"/>
                <w:szCs w:val="18"/>
              </w:rPr>
            </w:pPr>
          </w:p>
        </w:tc>
        <w:tc>
          <w:tcPr>
            <w:tcW w:w="2070" w:type="dxa"/>
            <w:vMerge/>
            <w:vAlign w:val="center"/>
          </w:tcPr>
          <w:p w14:paraId="43FB8B79" w14:textId="77777777" w:rsidR="006C461D" w:rsidRPr="002A3DA8" w:rsidRDefault="006C461D" w:rsidP="00C80190">
            <w:pPr>
              <w:jc w:val="center"/>
              <w:rPr>
                <w:sz w:val="16"/>
                <w:szCs w:val="16"/>
              </w:rPr>
            </w:pPr>
          </w:p>
        </w:tc>
        <w:tc>
          <w:tcPr>
            <w:tcW w:w="1440" w:type="dxa"/>
            <w:vAlign w:val="center"/>
          </w:tcPr>
          <w:p w14:paraId="24227B53" w14:textId="77777777" w:rsidR="006C461D" w:rsidRPr="00382B8C" w:rsidRDefault="006C461D" w:rsidP="00C80190">
            <w:pPr>
              <w:jc w:val="center"/>
              <w:rPr>
                <w:sz w:val="18"/>
                <w:szCs w:val="18"/>
              </w:rPr>
            </w:pPr>
          </w:p>
        </w:tc>
        <w:tc>
          <w:tcPr>
            <w:tcW w:w="2921" w:type="dxa"/>
            <w:vAlign w:val="center"/>
          </w:tcPr>
          <w:p w14:paraId="59E1D4E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daewon.lee@newracom.com</w:t>
            </w:r>
          </w:p>
        </w:tc>
      </w:tr>
      <w:tr w:rsidR="006C461D" w:rsidRPr="00382B8C" w14:paraId="4ECC6761" w14:textId="77777777" w:rsidTr="00C80190">
        <w:trPr>
          <w:jc w:val="center"/>
        </w:trPr>
        <w:tc>
          <w:tcPr>
            <w:tcW w:w="1615" w:type="dxa"/>
            <w:vAlign w:val="center"/>
          </w:tcPr>
          <w:p w14:paraId="5803330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0DC886D5" w14:textId="77777777" w:rsidR="006C461D" w:rsidRPr="00382B8C" w:rsidRDefault="006C461D" w:rsidP="00C80190">
            <w:pPr>
              <w:jc w:val="center"/>
              <w:rPr>
                <w:sz w:val="18"/>
                <w:szCs w:val="18"/>
              </w:rPr>
            </w:pPr>
          </w:p>
        </w:tc>
        <w:tc>
          <w:tcPr>
            <w:tcW w:w="2070" w:type="dxa"/>
            <w:vMerge/>
            <w:vAlign w:val="center"/>
          </w:tcPr>
          <w:p w14:paraId="60E94835" w14:textId="77777777" w:rsidR="006C461D" w:rsidRPr="002A3DA8" w:rsidRDefault="006C461D" w:rsidP="00C80190">
            <w:pPr>
              <w:jc w:val="center"/>
              <w:rPr>
                <w:sz w:val="16"/>
                <w:szCs w:val="16"/>
              </w:rPr>
            </w:pPr>
          </w:p>
        </w:tc>
        <w:tc>
          <w:tcPr>
            <w:tcW w:w="1440" w:type="dxa"/>
            <w:vAlign w:val="center"/>
          </w:tcPr>
          <w:p w14:paraId="7084073F" w14:textId="77777777" w:rsidR="006C461D" w:rsidRPr="00382B8C" w:rsidRDefault="006C461D" w:rsidP="00C80190">
            <w:pPr>
              <w:jc w:val="center"/>
              <w:rPr>
                <w:sz w:val="18"/>
                <w:szCs w:val="18"/>
              </w:rPr>
            </w:pPr>
          </w:p>
        </w:tc>
        <w:tc>
          <w:tcPr>
            <w:tcW w:w="2921" w:type="dxa"/>
            <w:vAlign w:val="center"/>
          </w:tcPr>
          <w:p w14:paraId="1416EE9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yujin.noh@newracom.com</w:t>
            </w:r>
          </w:p>
        </w:tc>
      </w:tr>
      <w:tr w:rsidR="006C461D" w:rsidRPr="00382B8C" w14:paraId="0BEFD035" w14:textId="77777777" w:rsidTr="00C80190">
        <w:trPr>
          <w:trHeight w:val="188"/>
          <w:jc w:val="center"/>
        </w:trPr>
        <w:tc>
          <w:tcPr>
            <w:tcW w:w="1615" w:type="dxa"/>
            <w:vAlign w:val="center"/>
          </w:tcPr>
          <w:p w14:paraId="12A6E1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2725257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571A4042"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25200682" w14:textId="77777777" w:rsidR="006C461D" w:rsidRPr="00382B8C" w:rsidRDefault="006C461D" w:rsidP="00C80190">
            <w:pPr>
              <w:pStyle w:val="NormalWeb"/>
              <w:spacing w:before="0" w:beforeAutospacing="0" w:after="0" w:afterAutospacing="0"/>
              <w:rPr>
                <w:sz w:val="18"/>
                <w:szCs w:val="18"/>
              </w:rPr>
            </w:pPr>
          </w:p>
          <w:p w14:paraId="58A67D98"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62D1E4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rporat@broadcom.com</w:t>
            </w:r>
          </w:p>
        </w:tc>
      </w:tr>
      <w:tr w:rsidR="006C461D" w:rsidRPr="00382B8C" w14:paraId="5AC502DF" w14:textId="77777777" w:rsidTr="00C80190">
        <w:trPr>
          <w:jc w:val="center"/>
        </w:trPr>
        <w:tc>
          <w:tcPr>
            <w:tcW w:w="1615" w:type="dxa"/>
            <w:vAlign w:val="center"/>
          </w:tcPr>
          <w:p w14:paraId="0A13342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1DC3BCA4" w14:textId="77777777" w:rsidR="006C461D" w:rsidRPr="00382B8C" w:rsidRDefault="006C461D" w:rsidP="00C80190">
            <w:pPr>
              <w:jc w:val="center"/>
              <w:rPr>
                <w:sz w:val="18"/>
                <w:szCs w:val="18"/>
              </w:rPr>
            </w:pPr>
          </w:p>
        </w:tc>
        <w:tc>
          <w:tcPr>
            <w:tcW w:w="2070" w:type="dxa"/>
            <w:vAlign w:val="center"/>
          </w:tcPr>
          <w:p w14:paraId="7928B392" w14:textId="77777777" w:rsidR="006C461D" w:rsidRPr="002A3DA8" w:rsidRDefault="006C461D" w:rsidP="00C80190">
            <w:pPr>
              <w:rPr>
                <w:sz w:val="16"/>
                <w:szCs w:val="16"/>
              </w:rPr>
            </w:pPr>
          </w:p>
        </w:tc>
        <w:tc>
          <w:tcPr>
            <w:tcW w:w="1440" w:type="dxa"/>
            <w:vAlign w:val="center"/>
          </w:tcPr>
          <w:p w14:paraId="297DD9A2" w14:textId="77777777" w:rsidR="006C461D" w:rsidRPr="00382B8C" w:rsidRDefault="006C461D" w:rsidP="00C80190">
            <w:pPr>
              <w:jc w:val="center"/>
              <w:rPr>
                <w:sz w:val="18"/>
                <w:szCs w:val="18"/>
              </w:rPr>
            </w:pPr>
          </w:p>
        </w:tc>
        <w:tc>
          <w:tcPr>
            <w:tcW w:w="2921" w:type="dxa"/>
            <w:vAlign w:val="center"/>
          </w:tcPr>
          <w:p w14:paraId="5C12DD6A" w14:textId="77777777" w:rsidR="006C461D" w:rsidRPr="00382B8C" w:rsidRDefault="006C461D" w:rsidP="00C80190">
            <w:pPr>
              <w:jc w:val="center"/>
              <w:rPr>
                <w:sz w:val="18"/>
                <w:szCs w:val="18"/>
              </w:rPr>
            </w:pPr>
          </w:p>
        </w:tc>
      </w:tr>
      <w:tr w:rsidR="006C461D" w:rsidRPr="00382B8C" w14:paraId="72F918D6" w14:textId="77777777" w:rsidTr="00C80190">
        <w:trPr>
          <w:jc w:val="center"/>
        </w:trPr>
        <w:tc>
          <w:tcPr>
            <w:tcW w:w="1615" w:type="dxa"/>
            <w:vAlign w:val="center"/>
          </w:tcPr>
          <w:p w14:paraId="530C1D4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12CBCE5D" w14:textId="77777777" w:rsidR="006C461D" w:rsidRPr="00382B8C" w:rsidRDefault="006C461D" w:rsidP="00C80190">
            <w:pPr>
              <w:jc w:val="center"/>
              <w:rPr>
                <w:sz w:val="18"/>
                <w:szCs w:val="18"/>
              </w:rPr>
            </w:pPr>
          </w:p>
        </w:tc>
        <w:tc>
          <w:tcPr>
            <w:tcW w:w="2070" w:type="dxa"/>
            <w:vAlign w:val="center"/>
          </w:tcPr>
          <w:p w14:paraId="2FB887A6" w14:textId="77777777" w:rsidR="006C461D" w:rsidRPr="002A3DA8" w:rsidRDefault="006C461D" w:rsidP="00C80190">
            <w:pPr>
              <w:jc w:val="center"/>
              <w:rPr>
                <w:sz w:val="16"/>
                <w:szCs w:val="16"/>
              </w:rPr>
            </w:pPr>
          </w:p>
        </w:tc>
        <w:tc>
          <w:tcPr>
            <w:tcW w:w="1440" w:type="dxa"/>
            <w:vAlign w:val="center"/>
          </w:tcPr>
          <w:p w14:paraId="5538B82E" w14:textId="77777777" w:rsidR="006C461D" w:rsidRPr="00382B8C" w:rsidRDefault="006C461D" w:rsidP="00C80190">
            <w:pPr>
              <w:jc w:val="center"/>
              <w:rPr>
                <w:sz w:val="18"/>
                <w:szCs w:val="18"/>
              </w:rPr>
            </w:pPr>
          </w:p>
        </w:tc>
        <w:tc>
          <w:tcPr>
            <w:tcW w:w="2921" w:type="dxa"/>
            <w:vAlign w:val="center"/>
          </w:tcPr>
          <w:p w14:paraId="7BFEA47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mfischer@broadcom.com</w:t>
            </w:r>
          </w:p>
        </w:tc>
      </w:tr>
      <w:tr w:rsidR="006C461D" w:rsidRPr="00382B8C" w14:paraId="01CC850B" w14:textId="77777777" w:rsidTr="00C80190">
        <w:trPr>
          <w:jc w:val="center"/>
        </w:trPr>
        <w:tc>
          <w:tcPr>
            <w:tcW w:w="1615" w:type="dxa"/>
            <w:vAlign w:val="center"/>
          </w:tcPr>
          <w:p w14:paraId="593ACA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3F6D9A25" w14:textId="77777777" w:rsidR="006C461D" w:rsidRPr="00382B8C" w:rsidRDefault="006C461D" w:rsidP="00C80190">
            <w:pPr>
              <w:jc w:val="center"/>
              <w:rPr>
                <w:sz w:val="18"/>
                <w:szCs w:val="18"/>
              </w:rPr>
            </w:pPr>
          </w:p>
        </w:tc>
        <w:tc>
          <w:tcPr>
            <w:tcW w:w="2070" w:type="dxa"/>
            <w:vAlign w:val="center"/>
          </w:tcPr>
          <w:p w14:paraId="6ABF4D50" w14:textId="77777777" w:rsidR="006C461D" w:rsidRPr="002A3DA8" w:rsidRDefault="006C461D" w:rsidP="00C80190">
            <w:pPr>
              <w:jc w:val="center"/>
              <w:rPr>
                <w:sz w:val="16"/>
                <w:szCs w:val="16"/>
              </w:rPr>
            </w:pPr>
          </w:p>
        </w:tc>
        <w:tc>
          <w:tcPr>
            <w:tcW w:w="1440" w:type="dxa"/>
            <w:vAlign w:val="center"/>
          </w:tcPr>
          <w:p w14:paraId="4805E807" w14:textId="77777777" w:rsidR="006C461D" w:rsidRPr="00382B8C" w:rsidRDefault="006C461D" w:rsidP="00C80190">
            <w:pPr>
              <w:jc w:val="center"/>
              <w:rPr>
                <w:sz w:val="18"/>
                <w:szCs w:val="18"/>
              </w:rPr>
            </w:pPr>
          </w:p>
        </w:tc>
        <w:tc>
          <w:tcPr>
            <w:tcW w:w="2921" w:type="dxa"/>
            <w:vAlign w:val="center"/>
          </w:tcPr>
          <w:p w14:paraId="25A338F3" w14:textId="77777777" w:rsidR="006C461D" w:rsidRPr="00382B8C" w:rsidRDefault="006C461D" w:rsidP="00C80190">
            <w:pPr>
              <w:jc w:val="center"/>
              <w:rPr>
                <w:sz w:val="18"/>
                <w:szCs w:val="18"/>
              </w:rPr>
            </w:pPr>
          </w:p>
        </w:tc>
      </w:tr>
      <w:tr w:rsidR="006C461D" w:rsidRPr="00382B8C" w14:paraId="7AC9A5D9" w14:textId="77777777" w:rsidTr="00C80190">
        <w:trPr>
          <w:jc w:val="center"/>
        </w:trPr>
        <w:tc>
          <w:tcPr>
            <w:tcW w:w="1615" w:type="dxa"/>
            <w:vAlign w:val="center"/>
          </w:tcPr>
          <w:p w14:paraId="1E18A46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3267E01C" w14:textId="77777777" w:rsidR="006C461D" w:rsidRPr="00382B8C" w:rsidRDefault="006C461D" w:rsidP="00C80190">
            <w:pPr>
              <w:jc w:val="center"/>
              <w:rPr>
                <w:sz w:val="18"/>
                <w:szCs w:val="18"/>
              </w:rPr>
            </w:pPr>
          </w:p>
        </w:tc>
        <w:tc>
          <w:tcPr>
            <w:tcW w:w="2070" w:type="dxa"/>
            <w:vAlign w:val="center"/>
          </w:tcPr>
          <w:p w14:paraId="560D50BC" w14:textId="77777777" w:rsidR="006C461D" w:rsidRPr="002A3DA8" w:rsidRDefault="006C461D" w:rsidP="00C80190">
            <w:pPr>
              <w:jc w:val="center"/>
              <w:rPr>
                <w:sz w:val="16"/>
                <w:szCs w:val="16"/>
              </w:rPr>
            </w:pPr>
          </w:p>
        </w:tc>
        <w:tc>
          <w:tcPr>
            <w:tcW w:w="1440" w:type="dxa"/>
            <w:vAlign w:val="center"/>
          </w:tcPr>
          <w:p w14:paraId="57DF2FD6" w14:textId="77777777" w:rsidR="006C461D" w:rsidRPr="00382B8C" w:rsidRDefault="006C461D" w:rsidP="00C80190">
            <w:pPr>
              <w:jc w:val="center"/>
              <w:rPr>
                <w:sz w:val="18"/>
                <w:szCs w:val="18"/>
              </w:rPr>
            </w:pPr>
          </w:p>
        </w:tc>
        <w:tc>
          <w:tcPr>
            <w:tcW w:w="2921" w:type="dxa"/>
            <w:vAlign w:val="center"/>
          </w:tcPr>
          <w:p w14:paraId="283B0208" w14:textId="77777777" w:rsidR="006C461D" w:rsidRPr="00382B8C" w:rsidRDefault="006C461D" w:rsidP="00C80190">
            <w:pPr>
              <w:jc w:val="center"/>
              <w:rPr>
                <w:sz w:val="18"/>
                <w:szCs w:val="18"/>
              </w:rPr>
            </w:pPr>
          </w:p>
        </w:tc>
      </w:tr>
      <w:tr w:rsidR="006C461D" w:rsidRPr="00382B8C" w14:paraId="064BD456" w14:textId="77777777" w:rsidTr="00C80190">
        <w:trPr>
          <w:jc w:val="center"/>
        </w:trPr>
        <w:tc>
          <w:tcPr>
            <w:tcW w:w="1615" w:type="dxa"/>
            <w:vAlign w:val="center"/>
          </w:tcPr>
          <w:p w14:paraId="24EC77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1EBE05EA" w14:textId="77777777" w:rsidR="006C461D" w:rsidRPr="00382B8C" w:rsidRDefault="006C461D" w:rsidP="00C80190">
            <w:pPr>
              <w:jc w:val="center"/>
              <w:rPr>
                <w:sz w:val="18"/>
                <w:szCs w:val="18"/>
              </w:rPr>
            </w:pPr>
          </w:p>
        </w:tc>
        <w:tc>
          <w:tcPr>
            <w:tcW w:w="2070" w:type="dxa"/>
            <w:vAlign w:val="center"/>
          </w:tcPr>
          <w:p w14:paraId="7AF5AC2F" w14:textId="77777777" w:rsidR="006C461D" w:rsidRPr="002A3DA8" w:rsidRDefault="006C461D" w:rsidP="00C80190">
            <w:pPr>
              <w:jc w:val="center"/>
              <w:rPr>
                <w:sz w:val="16"/>
                <w:szCs w:val="16"/>
              </w:rPr>
            </w:pPr>
          </w:p>
        </w:tc>
        <w:tc>
          <w:tcPr>
            <w:tcW w:w="1440" w:type="dxa"/>
            <w:vAlign w:val="center"/>
          </w:tcPr>
          <w:p w14:paraId="3DDB8089" w14:textId="77777777" w:rsidR="006C461D" w:rsidRPr="00382B8C" w:rsidRDefault="006C461D" w:rsidP="00C80190">
            <w:pPr>
              <w:jc w:val="center"/>
              <w:rPr>
                <w:sz w:val="18"/>
                <w:szCs w:val="18"/>
              </w:rPr>
            </w:pPr>
          </w:p>
        </w:tc>
        <w:tc>
          <w:tcPr>
            <w:tcW w:w="2921" w:type="dxa"/>
            <w:vAlign w:val="center"/>
          </w:tcPr>
          <w:p w14:paraId="28DECC2E" w14:textId="77777777" w:rsidR="006C461D" w:rsidRPr="00382B8C" w:rsidRDefault="006C461D" w:rsidP="00C80190">
            <w:pPr>
              <w:jc w:val="center"/>
              <w:rPr>
                <w:sz w:val="18"/>
                <w:szCs w:val="18"/>
              </w:rPr>
            </w:pPr>
          </w:p>
        </w:tc>
      </w:tr>
      <w:tr w:rsidR="006C461D" w:rsidRPr="00382B8C" w14:paraId="6A54A345" w14:textId="77777777" w:rsidTr="00C80190">
        <w:trPr>
          <w:jc w:val="center"/>
        </w:trPr>
        <w:tc>
          <w:tcPr>
            <w:tcW w:w="1615" w:type="dxa"/>
            <w:vAlign w:val="center"/>
          </w:tcPr>
          <w:p w14:paraId="261D8FA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571BE9A8" w14:textId="77777777" w:rsidR="006C461D" w:rsidRPr="00382B8C" w:rsidRDefault="006C461D" w:rsidP="00C80190">
            <w:pPr>
              <w:jc w:val="center"/>
              <w:rPr>
                <w:sz w:val="18"/>
                <w:szCs w:val="18"/>
              </w:rPr>
            </w:pPr>
          </w:p>
        </w:tc>
        <w:tc>
          <w:tcPr>
            <w:tcW w:w="2070" w:type="dxa"/>
            <w:vAlign w:val="center"/>
          </w:tcPr>
          <w:p w14:paraId="64DFA786" w14:textId="77777777" w:rsidR="006C461D" w:rsidRPr="002A3DA8" w:rsidRDefault="006C461D" w:rsidP="00C80190">
            <w:pPr>
              <w:jc w:val="center"/>
              <w:rPr>
                <w:sz w:val="16"/>
                <w:szCs w:val="16"/>
              </w:rPr>
            </w:pPr>
          </w:p>
        </w:tc>
        <w:tc>
          <w:tcPr>
            <w:tcW w:w="1440" w:type="dxa"/>
            <w:vAlign w:val="center"/>
          </w:tcPr>
          <w:p w14:paraId="732AA32F" w14:textId="77777777" w:rsidR="006C461D" w:rsidRPr="00382B8C" w:rsidRDefault="006C461D" w:rsidP="00C80190">
            <w:pPr>
              <w:jc w:val="center"/>
              <w:rPr>
                <w:sz w:val="18"/>
                <w:szCs w:val="18"/>
              </w:rPr>
            </w:pPr>
          </w:p>
        </w:tc>
        <w:tc>
          <w:tcPr>
            <w:tcW w:w="2921" w:type="dxa"/>
            <w:vAlign w:val="center"/>
          </w:tcPr>
          <w:p w14:paraId="45C3244E" w14:textId="77777777" w:rsidR="006C461D" w:rsidRPr="00382B8C" w:rsidRDefault="006C461D" w:rsidP="00C80190">
            <w:pPr>
              <w:jc w:val="center"/>
              <w:rPr>
                <w:sz w:val="18"/>
                <w:szCs w:val="18"/>
              </w:rPr>
            </w:pPr>
          </w:p>
        </w:tc>
      </w:tr>
      <w:tr w:rsidR="006C461D" w:rsidRPr="00382B8C" w14:paraId="097F1526" w14:textId="77777777" w:rsidTr="00C80190">
        <w:trPr>
          <w:jc w:val="center"/>
        </w:trPr>
        <w:tc>
          <w:tcPr>
            <w:tcW w:w="1615" w:type="dxa"/>
            <w:vAlign w:val="center"/>
          </w:tcPr>
          <w:p w14:paraId="4C086D3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7A5317C5" w14:textId="77777777" w:rsidR="006C461D" w:rsidRPr="00382B8C" w:rsidRDefault="006C461D" w:rsidP="00C80190">
            <w:pPr>
              <w:jc w:val="center"/>
              <w:rPr>
                <w:sz w:val="18"/>
                <w:szCs w:val="18"/>
              </w:rPr>
            </w:pPr>
          </w:p>
        </w:tc>
        <w:tc>
          <w:tcPr>
            <w:tcW w:w="2070" w:type="dxa"/>
            <w:vAlign w:val="center"/>
          </w:tcPr>
          <w:p w14:paraId="60C3C844" w14:textId="77777777" w:rsidR="006C461D" w:rsidRPr="002A3DA8" w:rsidRDefault="006C461D" w:rsidP="00C80190">
            <w:pPr>
              <w:jc w:val="center"/>
              <w:rPr>
                <w:sz w:val="16"/>
                <w:szCs w:val="16"/>
              </w:rPr>
            </w:pPr>
          </w:p>
        </w:tc>
        <w:tc>
          <w:tcPr>
            <w:tcW w:w="1440" w:type="dxa"/>
            <w:vAlign w:val="center"/>
          </w:tcPr>
          <w:p w14:paraId="51E6C187" w14:textId="77777777" w:rsidR="006C461D" w:rsidRPr="00382B8C" w:rsidRDefault="006C461D" w:rsidP="00C80190">
            <w:pPr>
              <w:jc w:val="center"/>
              <w:rPr>
                <w:sz w:val="18"/>
                <w:szCs w:val="18"/>
              </w:rPr>
            </w:pPr>
          </w:p>
        </w:tc>
        <w:tc>
          <w:tcPr>
            <w:tcW w:w="2921" w:type="dxa"/>
            <w:vAlign w:val="center"/>
          </w:tcPr>
          <w:p w14:paraId="1C9B364E"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09F92D9D" w14:textId="77777777" w:rsidTr="00C80190">
        <w:trPr>
          <w:jc w:val="center"/>
        </w:trPr>
        <w:tc>
          <w:tcPr>
            <w:tcW w:w="1615" w:type="dxa"/>
            <w:vAlign w:val="center"/>
          </w:tcPr>
          <w:p w14:paraId="6B5AF8DE"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1C0A40FB" w14:textId="77777777" w:rsidR="006C461D" w:rsidRPr="00382B8C" w:rsidRDefault="006C461D" w:rsidP="00C80190">
            <w:pPr>
              <w:jc w:val="center"/>
              <w:rPr>
                <w:sz w:val="18"/>
                <w:szCs w:val="18"/>
              </w:rPr>
            </w:pPr>
          </w:p>
        </w:tc>
        <w:tc>
          <w:tcPr>
            <w:tcW w:w="2070" w:type="dxa"/>
            <w:vAlign w:val="center"/>
          </w:tcPr>
          <w:p w14:paraId="506B990D" w14:textId="77777777" w:rsidR="006C461D" w:rsidRPr="002A3DA8" w:rsidRDefault="006C461D" w:rsidP="00C80190">
            <w:pPr>
              <w:jc w:val="center"/>
              <w:rPr>
                <w:sz w:val="16"/>
                <w:szCs w:val="16"/>
              </w:rPr>
            </w:pPr>
          </w:p>
        </w:tc>
        <w:tc>
          <w:tcPr>
            <w:tcW w:w="1440" w:type="dxa"/>
            <w:vAlign w:val="center"/>
          </w:tcPr>
          <w:p w14:paraId="4ADB6695" w14:textId="77777777" w:rsidR="006C461D" w:rsidRPr="00382B8C" w:rsidRDefault="006C461D" w:rsidP="00C80190">
            <w:pPr>
              <w:jc w:val="center"/>
              <w:rPr>
                <w:sz w:val="18"/>
                <w:szCs w:val="18"/>
              </w:rPr>
            </w:pPr>
          </w:p>
        </w:tc>
        <w:tc>
          <w:tcPr>
            <w:tcW w:w="2921" w:type="dxa"/>
            <w:vAlign w:val="center"/>
          </w:tcPr>
          <w:p w14:paraId="5DFB3A51" w14:textId="77777777" w:rsidR="006C461D" w:rsidRPr="00382B8C" w:rsidRDefault="006C461D" w:rsidP="00C80190">
            <w:pPr>
              <w:jc w:val="center"/>
              <w:rPr>
                <w:sz w:val="18"/>
                <w:szCs w:val="18"/>
              </w:rPr>
            </w:pPr>
          </w:p>
        </w:tc>
      </w:tr>
      <w:tr w:rsidR="006C461D" w:rsidRPr="00382B8C" w14:paraId="4EC004B8" w14:textId="77777777" w:rsidTr="00C80190">
        <w:trPr>
          <w:jc w:val="center"/>
        </w:trPr>
        <w:tc>
          <w:tcPr>
            <w:tcW w:w="1615" w:type="dxa"/>
            <w:vAlign w:val="center"/>
          </w:tcPr>
          <w:p w14:paraId="369662B7"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4255C7F8"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6FE5457D"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49A7C8CA"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44CEDB4D"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hongyuan@marvell.com</w:t>
            </w:r>
          </w:p>
        </w:tc>
      </w:tr>
      <w:tr w:rsidR="006C461D" w:rsidRPr="00382B8C" w14:paraId="204A237A" w14:textId="77777777" w:rsidTr="00C80190">
        <w:trPr>
          <w:jc w:val="center"/>
        </w:trPr>
        <w:tc>
          <w:tcPr>
            <w:tcW w:w="1615" w:type="dxa"/>
            <w:vAlign w:val="center"/>
          </w:tcPr>
          <w:p w14:paraId="3781E85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DBA9E0F" w14:textId="77777777" w:rsidR="006C461D" w:rsidRPr="00382B8C" w:rsidRDefault="006C461D" w:rsidP="00C80190">
            <w:pPr>
              <w:jc w:val="center"/>
              <w:rPr>
                <w:sz w:val="18"/>
                <w:szCs w:val="18"/>
              </w:rPr>
            </w:pPr>
          </w:p>
        </w:tc>
        <w:tc>
          <w:tcPr>
            <w:tcW w:w="2070" w:type="dxa"/>
            <w:vMerge/>
            <w:vAlign w:val="center"/>
          </w:tcPr>
          <w:p w14:paraId="4B4E5A20" w14:textId="77777777" w:rsidR="006C461D" w:rsidRPr="002A3DA8" w:rsidRDefault="006C461D" w:rsidP="00C80190">
            <w:pPr>
              <w:jc w:val="center"/>
              <w:rPr>
                <w:sz w:val="16"/>
                <w:szCs w:val="16"/>
              </w:rPr>
            </w:pPr>
          </w:p>
        </w:tc>
        <w:tc>
          <w:tcPr>
            <w:tcW w:w="1440" w:type="dxa"/>
            <w:vAlign w:val="center"/>
          </w:tcPr>
          <w:p w14:paraId="17E44BB4" w14:textId="77777777" w:rsidR="006C461D" w:rsidRPr="00382B8C" w:rsidRDefault="006C461D" w:rsidP="00C80190">
            <w:pPr>
              <w:jc w:val="center"/>
              <w:rPr>
                <w:sz w:val="18"/>
                <w:szCs w:val="18"/>
              </w:rPr>
            </w:pPr>
          </w:p>
        </w:tc>
        <w:tc>
          <w:tcPr>
            <w:tcW w:w="2921" w:type="dxa"/>
            <w:vAlign w:val="center"/>
          </w:tcPr>
          <w:p w14:paraId="2C38F63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Leileiw@marvell.com</w:t>
            </w:r>
          </w:p>
        </w:tc>
      </w:tr>
      <w:tr w:rsidR="006C461D" w:rsidRPr="00382B8C" w14:paraId="7ED84000" w14:textId="77777777" w:rsidTr="00C80190">
        <w:trPr>
          <w:jc w:val="center"/>
        </w:trPr>
        <w:tc>
          <w:tcPr>
            <w:tcW w:w="1615" w:type="dxa"/>
            <w:vAlign w:val="center"/>
          </w:tcPr>
          <w:p w14:paraId="573FB91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42AC82EB" w14:textId="77777777" w:rsidR="006C461D" w:rsidRPr="00382B8C" w:rsidRDefault="006C461D" w:rsidP="00C80190">
            <w:pPr>
              <w:jc w:val="center"/>
              <w:rPr>
                <w:sz w:val="18"/>
                <w:szCs w:val="18"/>
              </w:rPr>
            </w:pPr>
          </w:p>
        </w:tc>
        <w:tc>
          <w:tcPr>
            <w:tcW w:w="2070" w:type="dxa"/>
            <w:vMerge/>
            <w:vAlign w:val="center"/>
          </w:tcPr>
          <w:p w14:paraId="6F2749DC" w14:textId="77777777" w:rsidR="006C461D" w:rsidRPr="002A3DA8" w:rsidRDefault="006C461D" w:rsidP="00C80190">
            <w:pPr>
              <w:jc w:val="center"/>
              <w:rPr>
                <w:sz w:val="16"/>
                <w:szCs w:val="16"/>
              </w:rPr>
            </w:pPr>
          </w:p>
        </w:tc>
        <w:tc>
          <w:tcPr>
            <w:tcW w:w="1440" w:type="dxa"/>
            <w:vAlign w:val="center"/>
          </w:tcPr>
          <w:p w14:paraId="51496A9E" w14:textId="77777777" w:rsidR="006C461D" w:rsidRPr="00382B8C" w:rsidRDefault="006C461D" w:rsidP="00C80190">
            <w:pPr>
              <w:jc w:val="center"/>
              <w:rPr>
                <w:sz w:val="18"/>
                <w:szCs w:val="18"/>
              </w:rPr>
            </w:pPr>
          </w:p>
        </w:tc>
        <w:tc>
          <w:tcPr>
            <w:tcW w:w="2921" w:type="dxa"/>
            <w:vAlign w:val="center"/>
          </w:tcPr>
          <w:p w14:paraId="088C06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liwenchu@marvell.com</w:t>
            </w:r>
          </w:p>
        </w:tc>
      </w:tr>
      <w:tr w:rsidR="006C461D" w:rsidRPr="00382B8C" w14:paraId="73F494DA" w14:textId="77777777" w:rsidTr="00C80190">
        <w:trPr>
          <w:jc w:val="center"/>
        </w:trPr>
        <w:tc>
          <w:tcPr>
            <w:tcW w:w="1615" w:type="dxa"/>
            <w:vAlign w:val="center"/>
          </w:tcPr>
          <w:p w14:paraId="491C4B24"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5D7B89C1" w14:textId="77777777" w:rsidR="006C461D" w:rsidRPr="00382B8C" w:rsidRDefault="006C461D" w:rsidP="00C80190">
            <w:pPr>
              <w:jc w:val="center"/>
              <w:rPr>
                <w:sz w:val="18"/>
                <w:szCs w:val="18"/>
              </w:rPr>
            </w:pPr>
          </w:p>
        </w:tc>
        <w:tc>
          <w:tcPr>
            <w:tcW w:w="2070" w:type="dxa"/>
            <w:vMerge/>
            <w:vAlign w:val="center"/>
          </w:tcPr>
          <w:p w14:paraId="67609D9B" w14:textId="77777777" w:rsidR="006C461D" w:rsidRPr="002A3DA8" w:rsidRDefault="006C461D" w:rsidP="00C80190">
            <w:pPr>
              <w:jc w:val="center"/>
              <w:rPr>
                <w:sz w:val="16"/>
                <w:szCs w:val="16"/>
              </w:rPr>
            </w:pPr>
          </w:p>
        </w:tc>
        <w:tc>
          <w:tcPr>
            <w:tcW w:w="1440" w:type="dxa"/>
            <w:vAlign w:val="center"/>
          </w:tcPr>
          <w:p w14:paraId="008B441D" w14:textId="77777777" w:rsidR="006C461D" w:rsidRPr="00382B8C" w:rsidRDefault="006C461D" w:rsidP="00C80190">
            <w:pPr>
              <w:jc w:val="center"/>
              <w:rPr>
                <w:sz w:val="18"/>
                <w:szCs w:val="18"/>
              </w:rPr>
            </w:pPr>
          </w:p>
        </w:tc>
        <w:tc>
          <w:tcPr>
            <w:tcW w:w="2921" w:type="dxa"/>
            <w:vAlign w:val="center"/>
          </w:tcPr>
          <w:p w14:paraId="79C0C93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jinjing@marvell.com</w:t>
            </w:r>
          </w:p>
        </w:tc>
      </w:tr>
      <w:tr w:rsidR="006C461D" w:rsidRPr="00382B8C" w14:paraId="3B944A10" w14:textId="77777777" w:rsidTr="00C80190">
        <w:trPr>
          <w:jc w:val="center"/>
        </w:trPr>
        <w:tc>
          <w:tcPr>
            <w:tcW w:w="1615" w:type="dxa"/>
            <w:vAlign w:val="center"/>
          </w:tcPr>
          <w:p w14:paraId="08FF726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4AD468A1" w14:textId="77777777" w:rsidR="006C461D" w:rsidRPr="00382B8C" w:rsidRDefault="006C461D" w:rsidP="00C80190">
            <w:pPr>
              <w:jc w:val="center"/>
              <w:rPr>
                <w:sz w:val="18"/>
                <w:szCs w:val="18"/>
              </w:rPr>
            </w:pPr>
          </w:p>
        </w:tc>
        <w:tc>
          <w:tcPr>
            <w:tcW w:w="2070" w:type="dxa"/>
            <w:vMerge/>
            <w:vAlign w:val="center"/>
          </w:tcPr>
          <w:p w14:paraId="51BEBD75" w14:textId="77777777" w:rsidR="006C461D" w:rsidRPr="002A3DA8" w:rsidRDefault="006C461D" w:rsidP="00C80190">
            <w:pPr>
              <w:jc w:val="center"/>
              <w:rPr>
                <w:sz w:val="16"/>
                <w:szCs w:val="16"/>
              </w:rPr>
            </w:pPr>
          </w:p>
        </w:tc>
        <w:tc>
          <w:tcPr>
            <w:tcW w:w="1440" w:type="dxa"/>
            <w:vAlign w:val="center"/>
          </w:tcPr>
          <w:p w14:paraId="1D770A99" w14:textId="77777777" w:rsidR="006C461D" w:rsidRPr="00382B8C" w:rsidRDefault="006C461D" w:rsidP="00C80190">
            <w:pPr>
              <w:jc w:val="center"/>
              <w:rPr>
                <w:sz w:val="18"/>
                <w:szCs w:val="18"/>
              </w:rPr>
            </w:pPr>
          </w:p>
        </w:tc>
        <w:tc>
          <w:tcPr>
            <w:tcW w:w="2921" w:type="dxa"/>
            <w:vAlign w:val="center"/>
          </w:tcPr>
          <w:p w14:paraId="7ADE41E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yzhang@marvell.com</w:t>
            </w:r>
          </w:p>
        </w:tc>
      </w:tr>
      <w:tr w:rsidR="006C461D" w:rsidRPr="00382B8C" w14:paraId="55D86FC5" w14:textId="77777777" w:rsidTr="00C80190">
        <w:trPr>
          <w:jc w:val="center"/>
        </w:trPr>
        <w:tc>
          <w:tcPr>
            <w:tcW w:w="1615" w:type="dxa"/>
            <w:vAlign w:val="center"/>
          </w:tcPr>
          <w:p w14:paraId="42EA125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28CF6FB9" w14:textId="77777777" w:rsidR="006C461D" w:rsidRPr="00382B8C" w:rsidRDefault="006C461D" w:rsidP="00C80190">
            <w:pPr>
              <w:jc w:val="center"/>
              <w:rPr>
                <w:sz w:val="18"/>
                <w:szCs w:val="18"/>
              </w:rPr>
            </w:pPr>
          </w:p>
        </w:tc>
        <w:tc>
          <w:tcPr>
            <w:tcW w:w="2070" w:type="dxa"/>
            <w:vMerge/>
            <w:vAlign w:val="center"/>
          </w:tcPr>
          <w:p w14:paraId="38FDE24D" w14:textId="77777777" w:rsidR="006C461D" w:rsidRPr="002A3DA8" w:rsidRDefault="006C461D" w:rsidP="00C80190">
            <w:pPr>
              <w:jc w:val="center"/>
              <w:rPr>
                <w:sz w:val="16"/>
                <w:szCs w:val="16"/>
              </w:rPr>
            </w:pPr>
          </w:p>
        </w:tc>
        <w:tc>
          <w:tcPr>
            <w:tcW w:w="1440" w:type="dxa"/>
            <w:vAlign w:val="center"/>
          </w:tcPr>
          <w:p w14:paraId="7EDF727E" w14:textId="77777777" w:rsidR="006C461D" w:rsidRPr="00382B8C" w:rsidRDefault="006C461D" w:rsidP="00C80190">
            <w:pPr>
              <w:jc w:val="center"/>
              <w:rPr>
                <w:sz w:val="18"/>
                <w:szCs w:val="18"/>
              </w:rPr>
            </w:pPr>
          </w:p>
        </w:tc>
        <w:tc>
          <w:tcPr>
            <w:tcW w:w="2921" w:type="dxa"/>
            <w:vAlign w:val="center"/>
          </w:tcPr>
          <w:p w14:paraId="5D3859C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ruicao@marvell.com</w:t>
            </w:r>
          </w:p>
        </w:tc>
      </w:tr>
      <w:tr w:rsidR="006C461D" w:rsidRPr="00382B8C" w14:paraId="57A5E91F" w14:textId="77777777" w:rsidTr="00C80190">
        <w:trPr>
          <w:jc w:val="center"/>
        </w:trPr>
        <w:tc>
          <w:tcPr>
            <w:tcW w:w="1615" w:type="dxa"/>
            <w:vAlign w:val="center"/>
          </w:tcPr>
          <w:p w14:paraId="6B44C1EA"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Srinivasa</w:t>
            </w:r>
          </w:p>
        </w:tc>
        <w:tc>
          <w:tcPr>
            <w:tcW w:w="1530" w:type="dxa"/>
            <w:vMerge/>
            <w:vAlign w:val="center"/>
          </w:tcPr>
          <w:p w14:paraId="47D016AF" w14:textId="77777777" w:rsidR="006C461D" w:rsidRPr="00382B8C" w:rsidRDefault="006C461D" w:rsidP="00C80190">
            <w:pPr>
              <w:jc w:val="center"/>
              <w:rPr>
                <w:sz w:val="18"/>
                <w:szCs w:val="18"/>
              </w:rPr>
            </w:pPr>
          </w:p>
        </w:tc>
        <w:tc>
          <w:tcPr>
            <w:tcW w:w="2070" w:type="dxa"/>
            <w:vMerge/>
            <w:vAlign w:val="center"/>
          </w:tcPr>
          <w:p w14:paraId="150307FA" w14:textId="77777777" w:rsidR="006C461D" w:rsidRPr="002A3DA8" w:rsidRDefault="006C461D" w:rsidP="00C80190">
            <w:pPr>
              <w:jc w:val="center"/>
              <w:rPr>
                <w:sz w:val="16"/>
                <w:szCs w:val="16"/>
              </w:rPr>
            </w:pPr>
          </w:p>
        </w:tc>
        <w:tc>
          <w:tcPr>
            <w:tcW w:w="1440" w:type="dxa"/>
            <w:vAlign w:val="center"/>
          </w:tcPr>
          <w:p w14:paraId="3055B17A" w14:textId="77777777" w:rsidR="006C461D" w:rsidRPr="00382B8C" w:rsidRDefault="006C461D" w:rsidP="00C80190">
            <w:pPr>
              <w:jc w:val="center"/>
              <w:rPr>
                <w:sz w:val="18"/>
                <w:szCs w:val="18"/>
              </w:rPr>
            </w:pPr>
          </w:p>
        </w:tc>
        <w:tc>
          <w:tcPr>
            <w:tcW w:w="2921" w:type="dxa"/>
            <w:vAlign w:val="center"/>
          </w:tcPr>
          <w:p w14:paraId="62865CE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sudhirs@marvell.com</w:t>
            </w:r>
          </w:p>
        </w:tc>
      </w:tr>
      <w:tr w:rsidR="006C461D" w:rsidRPr="00382B8C" w14:paraId="05D42189" w14:textId="77777777" w:rsidTr="00C80190">
        <w:trPr>
          <w:jc w:val="center"/>
        </w:trPr>
        <w:tc>
          <w:tcPr>
            <w:tcW w:w="1615" w:type="dxa"/>
            <w:vAlign w:val="center"/>
          </w:tcPr>
          <w:p w14:paraId="12ED2BB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2FB3FDED" w14:textId="77777777" w:rsidR="006C461D" w:rsidRPr="00382B8C" w:rsidRDefault="006C461D" w:rsidP="00C80190">
            <w:pPr>
              <w:jc w:val="center"/>
              <w:rPr>
                <w:sz w:val="18"/>
                <w:szCs w:val="18"/>
              </w:rPr>
            </w:pPr>
          </w:p>
        </w:tc>
        <w:tc>
          <w:tcPr>
            <w:tcW w:w="2070" w:type="dxa"/>
            <w:vMerge/>
            <w:vAlign w:val="center"/>
          </w:tcPr>
          <w:p w14:paraId="27214823" w14:textId="77777777" w:rsidR="006C461D" w:rsidRPr="002A3DA8" w:rsidRDefault="006C461D" w:rsidP="00C80190">
            <w:pPr>
              <w:jc w:val="center"/>
              <w:rPr>
                <w:sz w:val="16"/>
                <w:szCs w:val="16"/>
              </w:rPr>
            </w:pPr>
          </w:p>
        </w:tc>
        <w:tc>
          <w:tcPr>
            <w:tcW w:w="1440" w:type="dxa"/>
            <w:vAlign w:val="center"/>
          </w:tcPr>
          <w:p w14:paraId="42D934CA" w14:textId="77777777" w:rsidR="006C461D" w:rsidRPr="00382B8C" w:rsidRDefault="006C461D" w:rsidP="00C80190">
            <w:pPr>
              <w:jc w:val="center"/>
              <w:rPr>
                <w:sz w:val="18"/>
                <w:szCs w:val="18"/>
              </w:rPr>
            </w:pPr>
          </w:p>
        </w:tc>
        <w:tc>
          <w:tcPr>
            <w:tcW w:w="2921" w:type="dxa"/>
            <w:vAlign w:val="center"/>
          </w:tcPr>
          <w:p w14:paraId="21CB0D9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boyu@marvell.com</w:t>
            </w:r>
          </w:p>
        </w:tc>
      </w:tr>
      <w:tr w:rsidR="006C461D" w:rsidRPr="00382B8C" w14:paraId="79893F8B" w14:textId="77777777" w:rsidTr="00C80190">
        <w:trPr>
          <w:jc w:val="center"/>
        </w:trPr>
        <w:tc>
          <w:tcPr>
            <w:tcW w:w="1615" w:type="dxa"/>
            <w:vAlign w:val="center"/>
          </w:tcPr>
          <w:p w14:paraId="36173E8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34C70FB2" w14:textId="77777777" w:rsidR="006C461D" w:rsidRPr="00382B8C" w:rsidRDefault="006C461D" w:rsidP="00C80190">
            <w:pPr>
              <w:jc w:val="center"/>
              <w:rPr>
                <w:sz w:val="18"/>
                <w:szCs w:val="18"/>
              </w:rPr>
            </w:pPr>
          </w:p>
        </w:tc>
        <w:tc>
          <w:tcPr>
            <w:tcW w:w="2070" w:type="dxa"/>
            <w:vMerge/>
            <w:vAlign w:val="center"/>
          </w:tcPr>
          <w:p w14:paraId="53B1F827" w14:textId="77777777" w:rsidR="006C461D" w:rsidRPr="002A3DA8" w:rsidRDefault="006C461D" w:rsidP="00C80190">
            <w:pPr>
              <w:jc w:val="center"/>
              <w:rPr>
                <w:sz w:val="16"/>
                <w:szCs w:val="16"/>
              </w:rPr>
            </w:pPr>
          </w:p>
        </w:tc>
        <w:tc>
          <w:tcPr>
            <w:tcW w:w="1440" w:type="dxa"/>
            <w:vAlign w:val="center"/>
          </w:tcPr>
          <w:p w14:paraId="6D89DDDC" w14:textId="77777777" w:rsidR="006C461D" w:rsidRPr="00382B8C" w:rsidRDefault="006C461D" w:rsidP="00C80190">
            <w:pPr>
              <w:jc w:val="center"/>
              <w:rPr>
                <w:sz w:val="18"/>
                <w:szCs w:val="18"/>
              </w:rPr>
            </w:pPr>
          </w:p>
        </w:tc>
        <w:tc>
          <w:tcPr>
            <w:tcW w:w="2921" w:type="dxa"/>
            <w:vAlign w:val="center"/>
          </w:tcPr>
          <w:p w14:paraId="5D113E2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sagar@marvell.com</w:t>
            </w:r>
          </w:p>
        </w:tc>
      </w:tr>
      <w:tr w:rsidR="006C461D" w:rsidRPr="00382B8C" w14:paraId="4D56CF00" w14:textId="77777777" w:rsidTr="00C80190">
        <w:trPr>
          <w:jc w:val="center"/>
        </w:trPr>
        <w:tc>
          <w:tcPr>
            <w:tcW w:w="1615" w:type="dxa"/>
            <w:vAlign w:val="center"/>
          </w:tcPr>
          <w:p w14:paraId="2157A33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1E6328" w14:textId="77777777" w:rsidR="006C461D" w:rsidRPr="00382B8C" w:rsidRDefault="006C461D" w:rsidP="00C80190">
            <w:pPr>
              <w:jc w:val="center"/>
              <w:rPr>
                <w:sz w:val="18"/>
                <w:szCs w:val="18"/>
              </w:rPr>
            </w:pPr>
          </w:p>
        </w:tc>
        <w:tc>
          <w:tcPr>
            <w:tcW w:w="2070" w:type="dxa"/>
            <w:vMerge/>
            <w:vAlign w:val="center"/>
          </w:tcPr>
          <w:p w14:paraId="3ACEC302" w14:textId="77777777" w:rsidR="006C461D" w:rsidRPr="002A3DA8" w:rsidRDefault="006C461D" w:rsidP="00C80190">
            <w:pPr>
              <w:jc w:val="center"/>
              <w:rPr>
                <w:sz w:val="16"/>
                <w:szCs w:val="16"/>
              </w:rPr>
            </w:pPr>
          </w:p>
        </w:tc>
        <w:tc>
          <w:tcPr>
            <w:tcW w:w="1440" w:type="dxa"/>
            <w:vAlign w:val="center"/>
          </w:tcPr>
          <w:p w14:paraId="291BF686" w14:textId="77777777" w:rsidR="006C461D" w:rsidRPr="00382B8C" w:rsidRDefault="006C461D" w:rsidP="00C80190">
            <w:pPr>
              <w:jc w:val="center"/>
              <w:rPr>
                <w:sz w:val="18"/>
                <w:szCs w:val="18"/>
              </w:rPr>
            </w:pPr>
          </w:p>
        </w:tc>
        <w:tc>
          <w:tcPr>
            <w:tcW w:w="2921" w:type="dxa"/>
            <w:vAlign w:val="center"/>
          </w:tcPr>
          <w:p w14:paraId="30CD418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6C461D" w:rsidRPr="00382B8C" w14:paraId="2AE4339F" w14:textId="77777777" w:rsidTr="00C80190">
        <w:trPr>
          <w:jc w:val="center"/>
        </w:trPr>
        <w:tc>
          <w:tcPr>
            <w:tcW w:w="1615" w:type="dxa"/>
            <w:vAlign w:val="center"/>
          </w:tcPr>
          <w:p w14:paraId="16500460"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Zheng</w:t>
            </w:r>
          </w:p>
        </w:tc>
        <w:tc>
          <w:tcPr>
            <w:tcW w:w="1530" w:type="dxa"/>
            <w:vMerge/>
            <w:vAlign w:val="center"/>
          </w:tcPr>
          <w:p w14:paraId="16C49465" w14:textId="77777777" w:rsidR="006C461D" w:rsidRPr="00382B8C" w:rsidRDefault="006C461D" w:rsidP="00C80190">
            <w:pPr>
              <w:jc w:val="center"/>
              <w:rPr>
                <w:sz w:val="18"/>
                <w:szCs w:val="18"/>
              </w:rPr>
            </w:pPr>
          </w:p>
        </w:tc>
        <w:tc>
          <w:tcPr>
            <w:tcW w:w="2070" w:type="dxa"/>
            <w:vMerge/>
            <w:vAlign w:val="center"/>
          </w:tcPr>
          <w:p w14:paraId="0E7D9F0A" w14:textId="77777777" w:rsidR="006C461D" w:rsidRPr="002A3DA8" w:rsidRDefault="006C461D" w:rsidP="00C80190">
            <w:pPr>
              <w:jc w:val="center"/>
              <w:rPr>
                <w:sz w:val="16"/>
                <w:szCs w:val="16"/>
              </w:rPr>
            </w:pPr>
          </w:p>
        </w:tc>
        <w:tc>
          <w:tcPr>
            <w:tcW w:w="1440" w:type="dxa"/>
            <w:vAlign w:val="center"/>
          </w:tcPr>
          <w:p w14:paraId="044B0CE4" w14:textId="77777777" w:rsidR="006C461D" w:rsidRPr="00382B8C" w:rsidRDefault="006C461D" w:rsidP="00C80190">
            <w:pPr>
              <w:jc w:val="center"/>
              <w:rPr>
                <w:sz w:val="18"/>
                <w:szCs w:val="18"/>
              </w:rPr>
            </w:pPr>
          </w:p>
        </w:tc>
        <w:tc>
          <w:tcPr>
            <w:tcW w:w="2921" w:type="dxa"/>
            <w:vAlign w:val="center"/>
          </w:tcPr>
          <w:p w14:paraId="4E3A3A8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xzheng@marvell.com</w:t>
            </w:r>
          </w:p>
        </w:tc>
      </w:tr>
      <w:tr w:rsidR="006C461D" w:rsidRPr="00382B8C" w14:paraId="42E40E93" w14:textId="77777777" w:rsidTr="00C80190">
        <w:trPr>
          <w:jc w:val="center"/>
        </w:trPr>
        <w:tc>
          <w:tcPr>
            <w:tcW w:w="1615" w:type="dxa"/>
            <w:vAlign w:val="center"/>
          </w:tcPr>
          <w:p w14:paraId="0F9D27C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B0C3FBC" w14:textId="77777777" w:rsidR="006C461D" w:rsidRPr="00382B8C" w:rsidRDefault="006C461D" w:rsidP="00C80190">
            <w:pPr>
              <w:jc w:val="center"/>
              <w:rPr>
                <w:sz w:val="18"/>
                <w:szCs w:val="18"/>
              </w:rPr>
            </w:pPr>
          </w:p>
        </w:tc>
        <w:tc>
          <w:tcPr>
            <w:tcW w:w="2070" w:type="dxa"/>
            <w:vMerge/>
            <w:vAlign w:val="center"/>
          </w:tcPr>
          <w:p w14:paraId="3FF5D07C" w14:textId="77777777" w:rsidR="006C461D" w:rsidRPr="002A3DA8" w:rsidRDefault="006C461D" w:rsidP="00C80190">
            <w:pPr>
              <w:jc w:val="center"/>
              <w:rPr>
                <w:sz w:val="16"/>
                <w:szCs w:val="16"/>
              </w:rPr>
            </w:pPr>
          </w:p>
        </w:tc>
        <w:tc>
          <w:tcPr>
            <w:tcW w:w="1440" w:type="dxa"/>
            <w:vAlign w:val="center"/>
          </w:tcPr>
          <w:p w14:paraId="544BFFEF" w14:textId="77777777" w:rsidR="006C461D" w:rsidRPr="00382B8C" w:rsidRDefault="006C461D" w:rsidP="00C80190">
            <w:pPr>
              <w:jc w:val="center"/>
              <w:rPr>
                <w:sz w:val="18"/>
                <w:szCs w:val="18"/>
              </w:rPr>
            </w:pPr>
          </w:p>
        </w:tc>
        <w:tc>
          <w:tcPr>
            <w:tcW w:w="2921" w:type="dxa"/>
            <w:vAlign w:val="center"/>
          </w:tcPr>
          <w:p w14:paraId="02A65A5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crberger@marvell.com</w:t>
            </w:r>
          </w:p>
        </w:tc>
      </w:tr>
      <w:tr w:rsidR="006C461D" w:rsidRPr="00382B8C" w14:paraId="610DDAAD" w14:textId="77777777" w:rsidTr="00C80190">
        <w:trPr>
          <w:jc w:val="center"/>
        </w:trPr>
        <w:tc>
          <w:tcPr>
            <w:tcW w:w="1615" w:type="dxa"/>
            <w:vAlign w:val="center"/>
          </w:tcPr>
          <w:p w14:paraId="420FF0E0"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78989930" w14:textId="77777777" w:rsidR="006C461D" w:rsidRPr="00382B8C" w:rsidRDefault="006C461D" w:rsidP="00C80190">
            <w:pPr>
              <w:jc w:val="center"/>
              <w:rPr>
                <w:sz w:val="18"/>
                <w:szCs w:val="18"/>
              </w:rPr>
            </w:pPr>
          </w:p>
        </w:tc>
        <w:tc>
          <w:tcPr>
            <w:tcW w:w="2070" w:type="dxa"/>
            <w:vMerge/>
            <w:vAlign w:val="center"/>
          </w:tcPr>
          <w:p w14:paraId="1139C226" w14:textId="77777777" w:rsidR="006C461D" w:rsidRPr="002A3DA8" w:rsidRDefault="006C461D" w:rsidP="00C80190">
            <w:pPr>
              <w:jc w:val="center"/>
              <w:rPr>
                <w:sz w:val="16"/>
                <w:szCs w:val="16"/>
              </w:rPr>
            </w:pPr>
          </w:p>
        </w:tc>
        <w:tc>
          <w:tcPr>
            <w:tcW w:w="1440" w:type="dxa"/>
            <w:vAlign w:val="center"/>
          </w:tcPr>
          <w:p w14:paraId="6FD9DB15" w14:textId="77777777" w:rsidR="006C461D" w:rsidRPr="00382B8C" w:rsidRDefault="006C461D" w:rsidP="00C80190">
            <w:pPr>
              <w:jc w:val="center"/>
              <w:rPr>
                <w:sz w:val="18"/>
                <w:szCs w:val="18"/>
              </w:rPr>
            </w:pPr>
          </w:p>
        </w:tc>
        <w:tc>
          <w:tcPr>
            <w:tcW w:w="2921" w:type="dxa"/>
            <w:vAlign w:val="center"/>
          </w:tcPr>
          <w:p w14:paraId="13B6A61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ngrandhe@marvell.com</w:t>
            </w:r>
          </w:p>
        </w:tc>
      </w:tr>
      <w:tr w:rsidR="006C461D" w:rsidRPr="00382B8C" w14:paraId="17A07C8B" w14:textId="77777777" w:rsidTr="00C80190">
        <w:trPr>
          <w:jc w:val="center"/>
        </w:trPr>
        <w:tc>
          <w:tcPr>
            <w:tcW w:w="1615" w:type="dxa"/>
            <w:vAlign w:val="center"/>
          </w:tcPr>
          <w:p w14:paraId="6B8B0C6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50674799" w14:textId="77777777" w:rsidR="006C461D" w:rsidRPr="00382B8C" w:rsidRDefault="006C461D" w:rsidP="00C80190">
            <w:pPr>
              <w:jc w:val="center"/>
              <w:rPr>
                <w:sz w:val="18"/>
                <w:szCs w:val="18"/>
              </w:rPr>
            </w:pPr>
          </w:p>
        </w:tc>
        <w:tc>
          <w:tcPr>
            <w:tcW w:w="2070" w:type="dxa"/>
            <w:vMerge/>
            <w:vAlign w:val="center"/>
          </w:tcPr>
          <w:p w14:paraId="25328862" w14:textId="77777777" w:rsidR="006C461D" w:rsidRPr="002A3DA8" w:rsidRDefault="006C461D" w:rsidP="00C80190">
            <w:pPr>
              <w:jc w:val="center"/>
              <w:rPr>
                <w:sz w:val="16"/>
                <w:szCs w:val="16"/>
              </w:rPr>
            </w:pPr>
          </w:p>
        </w:tc>
        <w:tc>
          <w:tcPr>
            <w:tcW w:w="1440" w:type="dxa"/>
            <w:vAlign w:val="center"/>
          </w:tcPr>
          <w:p w14:paraId="1EA6DC3D" w14:textId="77777777" w:rsidR="006C461D" w:rsidRPr="00382B8C" w:rsidRDefault="006C461D" w:rsidP="00C80190">
            <w:pPr>
              <w:jc w:val="center"/>
              <w:rPr>
                <w:sz w:val="18"/>
                <w:szCs w:val="18"/>
              </w:rPr>
            </w:pPr>
          </w:p>
        </w:tc>
        <w:tc>
          <w:tcPr>
            <w:tcW w:w="2921" w:type="dxa"/>
            <w:vAlign w:val="center"/>
          </w:tcPr>
          <w:p w14:paraId="025BD25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hlou@marvell.com</w:t>
            </w:r>
          </w:p>
        </w:tc>
      </w:tr>
      <w:tr w:rsidR="006C461D" w:rsidRPr="00382B8C" w14:paraId="60F0984F" w14:textId="77777777" w:rsidTr="00C80190">
        <w:trPr>
          <w:jc w:val="center"/>
        </w:trPr>
        <w:tc>
          <w:tcPr>
            <w:tcW w:w="1615" w:type="dxa"/>
            <w:vAlign w:val="center"/>
          </w:tcPr>
          <w:p w14:paraId="02D6916E"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C95E487"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1D6CF866"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8821414" w14:textId="77777777" w:rsidR="006C461D" w:rsidRPr="00382B8C" w:rsidRDefault="006C461D" w:rsidP="00C80190">
            <w:pPr>
              <w:jc w:val="center"/>
              <w:rPr>
                <w:sz w:val="18"/>
                <w:szCs w:val="18"/>
              </w:rPr>
            </w:pPr>
          </w:p>
        </w:tc>
        <w:tc>
          <w:tcPr>
            <w:tcW w:w="2921" w:type="dxa"/>
            <w:vAlign w:val="center"/>
          </w:tcPr>
          <w:p w14:paraId="314937DB"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alicel@qti.qualcomm.com</w:t>
            </w:r>
          </w:p>
        </w:tc>
      </w:tr>
      <w:tr w:rsidR="006C461D" w:rsidRPr="00382B8C" w14:paraId="02470B2C" w14:textId="77777777" w:rsidTr="00C80190">
        <w:trPr>
          <w:jc w:val="center"/>
        </w:trPr>
        <w:tc>
          <w:tcPr>
            <w:tcW w:w="1615" w:type="dxa"/>
            <w:vAlign w:val="center"/>
          </w:tcPr>
          <w:p w14:paraId="0910010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4604BD84" w14:textId="77777777" w:rsidR="006C461D" w:rsidRPr="00382B8C" w:rsidRDefault="006C461D" w:rsidP="00C80190">
            <w:pPr>
              <w:jc w:val="center"/>
              <w:rPr>
                <w:sz w:val="18"/>
                <w:szCs w:val="18"/>
              </w:rPr>
            </w:pPr>
          </w:p>
        </w:tc>
        <w:tc>
          <w:tcPr>
            <w:tcW w:w="2070" w:type="dxa"/>
            <w:vAlign w:val="center"/>
          </w:tcPr>
          <w:p w14:paraId="3EE74579" w14:textId="77777777" w:rsidR="006C461D" w:rsidRPr="002A3DA8" w:rsidRDefault="006C461D"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4961089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A93C70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allert@qti.qualcomm.com</w:t>
            </w:r>
          </w:p>
        </w:tc>
      </w:tr>
      <w:tr w:rsidR="006C461D" w:rsidRPr="00382B8C" w14:paraId="3DFDDA5E" w14:textId="77777777" w:rsidTr="00C80190">
        <w:trPr>
          <w:jc w:val="center"/>
        </w:trPr>
        <w:tc>
          <w:tcPr>
            <w:tcW w:w="1615" w:type="dxa"/>
            <w:vAlign w:val="center"/>
          </w:tcPr>
          <w:p w14:paraId="7A84503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4106B895" w14:textId="77777777" w:rsidR="006C461D" w:rsidRPr="00382B8C" w:rsidRDefault="006C461D" w:rsidP="00C80190">
            <w:pPr>
              <w:jc w:val="center"/>
              <w:rPr>
                <w:sz w:val="18"/>
                <w:szCs w:val="18"/>
              </w:rPr>
            </w:pPr>
          </w:p>
        </w:tc>
        <w:tc>
          <w:tcPr>
            <w:tcW w:w="2070" w:type="dxa"/>
            <w:vAlign w:val="center"/>
          </w:tcPr>
          <w:p w14:paraId="39E4121B"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D9777D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6DC56E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aasterja@qti.qualcomm.com</w:t>
            </w:r>
          </w:p>
        </w:tc>
      </w:tr>
      <w:tr w:rsidR="006C461D" w:rsidRPr="00382B8C" w14:paraId="75D4A3F0" w14:textId="77777777" w:rsidTr="00C80190">
        <w:trPr>
          <w:jc w:val="center"/>
        </w:trPr>
        <w:tc>
          <w:tcPr>
            <w:tcW w:w="1615" w:type="dxa"/>
            <w:vAlign w:val="center"/>
          </w:tcPr>
          <w:p w14:paraId="4EAF1FD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lastRenderedPageBreak/>
              <w:t>Bin Tian</w:t>
            </w:r>
          </w:p>
        </w:tc>
        <w:tc>
          <w:tcPr>
            <w:tcW w:w="1530" w:type="dxa"/>
            <w:vMerge/>
            <w:vAlign w:val="center"/>
          </w:tcPr>
          <w:p w14:paraId="2F645C55" w14:textId="77777777" w:rsidR="006C461D" w:rsidRPr="00382B8C" w:rsidRDefault="006C461D" w:rsidP="00C80190">
            <w:pPr>
              <w:jc w:val="center"/>
              <w:rPr>
                <w:sz w:val="18"/>
                <w:szCs w:val="18"/>
              </w:rPr>
            </w:pPr>
          </w:p>
        </w:tc>
        <w:tc>
          <w:tcPr>
            <w:tcW w:w="2070" w:type="dxa"/>
            <w:vAlign w:val="center"/>
          </w:tcPr>
          <w:p w14:paraId="383706B1"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20877A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9E3738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btian@qti.qualcomm.com</w:t>
            </w:r>
          </w:p>
        </w:tc>
      </w:tr>
      <w:tr w:rsidR="006C461D" w:rsidRPr="00382B8C" w14:paraId="5A4D8DEB" w14:textId="77777777" w:rsidTr="00C80190">
        <w:trPr>
          <w:jc w:val="center"/>
        </w:trPr>
        <w:tc>
          <w:tcPr>
            <w:tcW w:w="1615" w:type="dxa"/>
            <w:vAlign w:val="center"/>
          </w:tcPr>
          <w:p w14:paraId="79A2257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C847363" w14:textId="77777777" w:rsidR="006C461D" w:rsidRPr="00382B8C" w:rsidRDefault="006C461D" w:rsidP="00C80190">
            <w:pPr>
              <w:jc w:val="center"/>
              <w:rPr>
                <w:sz w:val="18"/>
                <w:szCs w:val="18"/>
              </w:rPr>
            </w:pPr>
          </w:p>
        </w:tc>
        <w:tc>
          <w:tcPr>
            <w:tcW w:w="2070" w:type="dxa"/>
            <w:vAlign w:val="center"/>
          </w:tcPr>
          <w:p w14:paraId="604B947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E8BDB4B"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668B75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caldana@qca.qualcomm.com</w:t>
            </w:r>
          </w:p>
        </w:tc>
      </w:tr>
      <w:tr w:rsidR="006C461D" w:rsidRPr="00382B8C" w14:paraId="01BAFDD3" w14:textId="77777777" w:rsidTr="00C80190">
        <w:trPr>
          <w:jc w:val="center"/>
        </w:trPr>
        <w:tc>
          <w:tcPr>
            <w:tcW w:w="1615" w:type="dxa"/>
            <w:vAlign w:val="center"/>
          </w:tcPr>
          <w:p w14:paraId="6C4A54F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7AABB8AA" w14:textId="77777777" w:rsidR="006C461D" w:rsidRPr="00382B8C" w:rsidRDefault="006C461D" w:rsidP="00C80190">
            <w:pPr>
              <w:jc w:val="center"/>
              <w:rPr>
                <w:sz w:val="18"/>
                <w:szCs w:val="18"/>
              </w:rPr>
            </w:pPr>
          </w:p>
        </w:tc>
        <w:tc>
          <w:tcPr>
            <w:tcW w:w="2070" w:type="dxa"/>
            <w:vAlign w:val="center"/>
          </w:tcPr>
          <w:p w14:paraId="28D83FA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0FBBA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59F779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gcherian@qti.qualcomm.com</w:t>
            </w:r>
          </w:p>
        </w:tc>
      </w:tr>
      <w:tr w:rsidR="006C461D" w:rsidRPr="00382B8C" w14:paraId="7F94ECB0" w14:textId="77777777" w:rsidTr="00C80190">
        <w:trPr>
          <w:jc w:val="center"/>
        </w:trPr>
        <w:tc>
          <w:tcPr>
            <w:tcW w:w="1615" w:type="dxa"/>
            <w:vAlign w:val="center"/>
          </w:tcPr>
          <w:p w14:paraId="7DA83C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3A306FD1" w14:textId="77777777" w:rsidR="006C461D" w:rsidRPr="00382B8C" w:rsidRDefault="006C461D" w:rsidP="00C80190">
            <w:pPr>
              <w:jc w:val="center"/>
              <w:rPr>
                <w:sz w:val="18"/>
                <w:szCs w:val="18"/>
              </w:rPr>
            </w:pPr>
          </w:p>
        </w:tc>
        <w:tc>
          <w:tcPr>
            <w:tcW w:w="2070" w:type="dxa"/>
            <w:vAlign w:val="center"/>
          </w:tcPr>
          <w:p w14:paraId="6F3E8774"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CDF67DF"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1A0C43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gbarriac@qti.qualcomm.com</w:t>
            </w:r>
          </w:p>
        </w:tc>
      </w:tr>
      <w:tr w:rsidR="006C461D" w:rsidRPr="00382B8C" w14:paraId="2264AEE4" w14:textId="77777777" w:rsidTr="00C80190">
        <w:trPr>
          <w:jc w:val="center"/>
        </w:trPr>
        <w:tc>
          <w:tcPr>
            <w:tcW w:w="1615" w:type="dxa"/>
            <w:vAlign w:val="center"/>
          </w:tcPr>
          <w:p w14:paraId="0F49134D"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01763217" w14:textId="77777777" w:rsidR="006C461D" w:rsidRPr="00382B8C" w:rsidRDefault="006C461D" w:rsidP="00C80190">
            <w:pPr>
              <w:jc w:val="center"/>
              <w:rPr>
                <w:sz w:val="18"/>
                <w:szCs w:val="18"/>
              </w:rPr>
            </w:pPr>
          </w:p>
        </w:tc>
        <w:tc>
          <w:tcPr>
            <w:tcW w:w="2070" w:type="dxa"/>
            <w:vAlign w:val="center"/>
          </w:tcPr>
          <w:p w14:paraId="2E6C49EA"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5C5A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0FFDA4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hsampath@qti.qualcomm.com</w:t>
            </w:r>
          </w:p>
        </w:tc>
      </w:tr>
      <w:tr w:rsidR="006C461D" w:rsidRPr="00382B8C" w14:paraId="00FA422F" w14:textId="77777777" w:rsidTr="00C80190">
        <w:trPr>
          <w:jc w:val="center"/>
        </w:trPr>
        <w:tc>
          <w:tcPr>
            <w:tcW w:w="1615" w:type="dxa"/>
            <w:vAlign w:val="center"/>
          </w:tcPr>
          <w:p w14:paraId="0B9636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1CC00A85" w14:textId="77777777" w:rsidR="006C461D" w:rsidRPr="00382B8C" w:rsidRDefault="006C461D" w:rsidP="00C80190">
            <w:pPr>
              <w:jc w:val="center"/>
              <w:rPr>
                <w:sz w:val="18"/>
                <w:szCs w:val="18"/>
              </w:rPr>
            </w:pPr>
          </w:p>
        </w:tc>
        <w:tc>
          <w:tcPr>
            <w:tcW w:w="2070" w:type="dxa"/>
            <w:vAlign w:val="center"/>
          </w:tcPr>
          <w:p w14:paraId="0E6059D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162AE66" w14:textId="77777777" w:rsidR="006C461D" w:rsidRPr="00382B8C" w:rsidRDefault="006C461D" w:rsidP="00C80190">
            <w:pPr>
              <w:jc w:val="center"/>
              <w:rPr>
                <w:sz w:val="18"/>
                <w:szCs w:val="18"/>
              </w:rPr>
            </w:pPr>
          </w:p>
        </w:tc>
        <w:tc>
          <w:tcPr>
            <w:tcW w:w="2921" w:type="dxa"/>
            <w:vAlign w:val="center"/>
          </w:tcPr>
          <w:p w14:paraId="61C9421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linyang@qti.qualcomm.com</w:t>
            </w:r>
          </w:p>
        </w:tc>
      </w:tr>
      <w:tr w:rsidR="006C461D" w:rsidRPr="00382B8C" w14:paraId="3907E1BB" w14:textId="77777777" w:rsidTr="00C80190">
        <w:trPr>
          <w:jc w:val="center"/>
        </w:trPr>
        <w:tc>
          <w:tcPr>
            <w:tcW w:w="1615" w:type="dxa"/>
            <w:vAlign w:val="center"/>
          </w:tcPr>
          <w:p w14:paraId="1BC9AAE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22AEA26F" w14:textId="77777777" w:rsidR="006C461D" w:rsidRPr="00382B8C" w:rsidRDefault="006C461D" w:rsidP="00C80190">
            <w:pPr>
              <w:jc w:val="center"/>
              <w:rPr>
                <w:sz w:val="18"/>
                <w:szCs w:val="18"/>
              </w:rPr>
            </w:pPr>
          </w:p>
        </w:tc>
        <w:tc>
          <w:tcPr>
            <w:tcW w:w="2070" w:type="dxa"/>
            <w:vAlign w:val="center"/>
          </w:tcPr>
          <w:p w14:paraId="209A4FF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AFB3599" w14:textId="77777777" w:rsidR="006C461D" w:rsidRPr="00382B8C" w:rsidRDefault="006C461D" w:rsidP="00C80190">
            <w:pPr>
              <w:jc w:val="center"/>
              <w:rPr>
                <w:sz w:val="18"/>
                <w:szCs w:val="18"/>
              </w:rPr>
            </w:pPr>
          </w:p>
        </w:tc>
        <w:tc>
          <w:tcPr>
            <w:tcW w:w="2921" w:type="dxa"/>
            <w:vAlign w:val="center"/>
          </w:tcPr>
          <w:p w14:paraId="724415D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lverma@qti.qualcomm.com</w:t>
            </w:r>
          </w:p>
        </w:tc>
      </w:tr>
      <w:tr w:rsidR="006C461D" w:rsidRPr="00382B8C" w14:paraId="61E621A5" w14:textId="77777777" w:rsidTr="00C80190">
        <w:trPr>
          <w:jc w:val="center"/>
        </w:trPr>
        <w:tc>
          <w:tcPr>
            <w:tcW w:w="1615" w:type="dxa"/>
            <w:vAlign w:val="center"/>
          </w:tcPr>
          <w:p w14:paraId="7E6B94FA"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003F370E" w14:textId="77777777" w:rsidR="006C461D" w:rsidRPr="00382B8C" w:rsidRDefault="006C461D" w:rsidP="00C80190">
            <w:pPr>
              <w:jc w:val="center"/>
              <w:rPr>
                <w:sz w:val="18"/>
                <w:szCs w:val="18"/>
              </w:rPr>
            </w:pPr>
          </w:p>
        </w:tc>
        <w:tc>
          <w:tcPr>
            <w:tcW w:w="2070" w:type="dxa"/>
            <w:vAlign w:val="center"/>
          </w:tcPr>
          <w:p w14:paraId="142FCDDC" w14:textId="77777777" w:rsidR="006C461D" w:rsidRPr="002A3DA8" w:rsidRDefault="006C461D"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08F9262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9385A1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mwentink@qti.qualcomm.com</w:t>
            </w:r>
          </w:p>
        </w:tc>
      </w:tr>
      <w:tr w:rsidR="006C461D" w:rsidRPr="00382B8C" w14:paraId="149D1E8C" w14:textId="77777777" w:rsidTr="00C80190">
        <w:trPr>
          <w:jc w:val="center"/>
        </w:trPr>
        <w:tc>
          <w:tcPr>
            <w:tcW w:w="1615" w:type="dxa"/>
            <w:vAlign w:val="center"/>
          </w:tcPr>
          <w:p w14:paraId="54A5A6C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71FD344E" w14:textId="77777777" w:rsidR="006C461D" w:rsidRPr="00382B8C" w:rsidRDefault="006C461D" w:rsidP="00C80190">
            <w:pPr>
              <w:jc w:val="center"/>
              <w:rPr>
                <w:sz w:val="18"/>
                <w:szCs w:val="18"/>
              </w:rPr>
            </w:pPr>
          </w:p>
        </w:tc>
        <w:tc>
          <w:tcPr>
            <w:tcW w:w="2070" w:type="dxa"/>
            <w:vAlign w:val="center"/>
          </w:tcPr>
          <w:p w14:paraId="19CC7DC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55016B32" w14:textId="77777777" w:rsidR="006C461D" w:rsidRPr="00382B8C" w:rsidRDefault="006C461D" w:rsidP="00C80190">
            <w:pPr>
              <w:jc w:val="center"/>
              <w:rPr>
                <w:sz w:val="18"/>
                <w:szCs w:val="18"/>
              </w:rPr>
            </w:pPr>
          </w:p>
        </w:tc>
        <w:tc>
          <w:tcPr>
            <w:tcW w:w="2921" w:type="dxa"/>
            <w:vAlign w:val="center"/>
          </w:tcPr>
          <w:p w14:paraId="327A30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nkakani@qti.qualcomm.com</w:t>
            </w:r>
          </w:p>
        </w:tc>
      </w:tr>
      <w:tr w:rsidR="006C461D" w:rsidRPr="00382B8C" w14:paraId="45FCE155" w14:textId="77777777" w:rsidTr="00C80190">
        <w:trPr>
          <w:jc w:val="center"/>
        </w:trPr>
        <w:tc>
          <w:tcPr>
            <w:tcW w:w="1615" w:type="dxa"/>
            <w:vAlign w:val="center"/>
          </w:tcPr>
          <w:p w14:paraId="6AA9A96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9D43494" w14:textId="77777777" w:rsidR="006C461D" w:rsidRPr="00382B8C" w:rsidRDefault="006C461D" w:rsidP="00C80190">
            <w:pPr>
              <w:jc w:val="center"/>
              <w:rPr>
                <w:sz w:val="18"/>
                <w:szCs w:val="18"/>
              </w:rPr>
            </w:pPr>
          </w:p>
        </w:tc>
        <w:tc>
          <w:tcPr>
            <w:tcW w:w="2070" w:type="dxa"/>
            <w:vAlign w:val="center"/>
          </w:tcPr>
          <w:p w14:paraId="2CF1BDAD"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51065A42" w14:textId="77777777" w:rsidR="006C461D" w:rsidRPr="00382B8C" w:rsidRDefault="006C461D" w:rsidP="00C80190">
            <w:pPr>
              <w:jc w:val="center"/>
              <w:rPr>
                <w:sz w:val="18"/>
                <w:szCs w:val="18"/>
              </w:rPr>
            </w:pPr>
          </w:p>
        </w:tc>
        <w:tc>
          <w:tcPr>
            <w:tcW w:w="2921" w:type="dxa"/>
            <w:vAlign w:val="center"/>
          </w:tcPr>
          <w:p w14:paraId="7BC1699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rajab@qit.qualcomm.com</w:t>
            </w:r>
          </w:p>
        </w:tc>
      </w:tr>
      <w:tr w:rsidR="006C461D" w:rsidRPr="00382B8C" w14:paraId="06210AD8" w14:textId="77777777" w:rsidTr="00C80190">
        <w:trPr>
          <w:jc w:val="center"/>
        </w:trPr>
        <w:tc>
          <w:tcPr>
            <w:tcW w:w="1615" w:type="dxa"/>
            <w:vAlign w:val="center"/>
          </w:tcPr>
          <w:p w14:paraId="115D502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43D791B9" w14:textId="77777777" w:rsidR="006C461D" w:rsidRPr="00382B8C" w:rsidRDefault="006C461D" w:rsidP="00C80190">
            <w:pPr>
              <w:jc w:val="center"/>
              <w:rPr>
                <w:sz w:val="18"/>
                <w:szCs w:val="18"/>
              </w:rPr>
            </w:pPr>
          </w:p>
        </w:tc>
        <w:tc>
          <w:tcPr>
            <w:tcW w:w="2070" w:type="dxa"/>
            <w:vAlign w:val="center"/>
          </w:tcPr>
          <w:p w14:paraId="3FFE4597" w14:textId="77777777" w:rsidR="006C461D" w:rsidRPr="002A3DA8" w:rsidRDefault="006C461D"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8C09477"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F0C4E3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rvannee@qti.qualcomm.com</w:t>
            </w:r>
          </w:p>
        </w:tc>
      </w:tr>
      <w:tr w:rsidR="006C461D" w:rsidRPr="00382B8C" w14:paraId="3657D5B7" w14:textId="77777777" w:rsidTr="00C80190">
        <w:trPr>
          <w:jc w:val="center"/>
        </w:trPr>
        <w:tc>
          <w:tcPr>
            <w:tcW w:w="1615" w:type="dxa"/>
            <w:vAlign w:val="center"/>
          </w:tcPr>
          <w:p w14:paraId="3CA9ADCD"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547D6731"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69EC94D8"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4171EB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6019902"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rolfv@qca.qualcomm.com</w:t>
            </w:r>
          </w:p>
        </w:tc>
      </w:tr>
      <w:tr w:rsidR="006C461D" w:rsidRPr="00382B8C" w14:paraId="0C691F51" w14:textId="77777777" w:rsidTr="00C80190">
        <w:trPr>
          <w:jc w:val="center"/>
        </w:trPr>
        <w:tc>
          <w:tcPr>
            <w:tcW w:w="1615" w:type="dxa"/>
            <w:vAlign w:val="center"/>
          </w:tcPr>
          <w:p w14:paraId="62AEAE3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25E3A90" w14:textId="77777777" w:rsidR="006C461D" w:rsidRPr="00382B8C" w:rsidRDefault="006C461D" w:rsidP="00C80190">
            <w:pPr>
              <w:jc w:val="center"/>
              <w:rPr>
                <w:sz w:val="18"/>
                <w:szCs w:val="18"/>
              </w:rPr>
            </w:pPr>
          </w:p>
        </w:tc>
        <w:tc>
          <w:tcPr>
            <w:tcW w:w="2070" w:type="dxa"/>
            <w:vAlign w:val="center"/>
          </w:tcPr>
          <w:p w14:paraId="53F98432"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65162D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B4A4C9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svverman@qti.qualcomm.com</w:t>
            </w:r>
          </w:p>
        </w:tc>
      </w:tr>
      <w:tr w:rsidR="006C461D" w:rsidRPr="00382B8C" w14:paraId="31533164" w14:textId="77777777" w:rsidTr="00C80190">
        <w:trPr>
          <w:jc w:val="center"/>
        </w:trPr>
        <w:tc>
          <w:tcPr>
            <w:tcW w:w="1615" w:type="dxa"/>
            <w:vAlign w:val="center"/>
          </w:tcPr>
          <w:p w14:paraId="37E30D7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1C885A0F" w14:textId="77777777" w:rsidR="006C461D" w:rsidRPr="00382B8C" w:rsidRDefault="006C461D" w:rsidP="00C80190">
            <w:pPr>
              <w:jc w:val="center"/>
              <w:rPr>
                <w:sz w:val="18"/>
                <w:szCs w:val="18"/>
              </w:rPr>
            </w:pPr>
          </w:p>
        </w:tc>
        <w:tc>
          <w:tcPr>
            <w:tcW w:w="2070" w:type="dxa"/>
            <w:vAlign w:val="center"/>
          </w:tcPr>
          <w:p w14:paraId="35F3C46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3C2337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C3CBE0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smerlin@qti.qualcomm.com</w:t>
            </w:r>
          </w:p>
        </w:tc>
      </w:tr>
      <w:tr w:rsidR="006C461D" w:rsidRPr="00382B8C" w14:paraId="118D0C13" w14:textId="77777777" w:rsidTr="00C80190">
        <w:trPr>
          <w:jc w:val="center"/>
        </w:trPr>
        <w:tc>
          <w:tcPr>
            <w:tcW w:w="1615" w:type="dxa"/>
            <w:vAlign w:val="center"/>
          </w:tcPr>
          <w:p w14:paraId="5F9AA62A"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4AE5751F" w14:textId="77777777" w:rsidR="006C461D" w:rsidRPr="00382B8C" w:rsidRDefault="006C461D" w:rsidP="00C80190">
            <w:pPr>
              <w:jc w:val="center"/>
              <w:rPr>
                <w:sz w:val="18"/>
                <w:szCs w:val="18"/>
              </w:rPr>
            </w:pPr>
          </w:p>
        </w:tc>
        <w:tc>
          <w:tcPr>
            <w:tcW w:w="2070" w:type="dxa"/>
            <w:vAlign w:val="center"/>
          </w:tcPr>
          <w:p w14:paraId="5FCAF44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08098B8E"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13B788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tyucek@qca.qualcomm.com</w:t>
            </w:r>
          </w:p>
        </w:tc>
      </w:tr>
      <w:tr w:rsidR="006C461D" w:rsidRPr="00382B8C" w14:paraId="50A7C479" w14:textId="77777777" w:rsidTr="00C80190">
        <w:trPr>
          <w:jc w:val="center"/>
        </w:trPr>
        <w:tc>
          <w:tcPr>
            <w:tcW w:w="1615" w:type="dxa"/>
            <w:vAlign w:val="center"/>
          </w:tcPr>
          <w:p w14:paraId="6B14EDC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1CF2999A" w14:textId="77777777" w:rsidR="006C461D" w:rsidRPr="00382B8C" w:rsidRDefault="006C461D" w:rsidP="00C80190">
            <w:pPr>
              <w:jc w:val="center"/>
              <w:rPr>
                <w:sz w:val="18"/>
                <w:szCs w:val="18"/>
              </w:rPr>
            </w:pPr>
          </w:p>
        </w:tc>
        <w:tc>
          <w:tcPr>
            <w:tcW w:w="2070" w:type="dxa"/>
            <w:vAlign w:val="center"/>
          </w:tcPr>
          <w:p w14:paraId="21FB665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490DBD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44E73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vkjones@qca.qualcomm.com</w:t>
            </w:r>
          </w:p>
        </w:tc>
      </w:tr>
      <w:tr w:rsidR="006C461D" w:rsidRPr="00382B8C" w14:paraId="45FA6E0E" w14:textId="77777777" w:rsidTr="00C80190">
        <w:trPr>
          <w:jc w:val="center"/>
        </w:trPr>
        <w:tc>
          <w:tcPr>
            <w:tcW w:w="1615" w:type="dxa"/>
            <w:vAlign w:val="center"/>
          </w:tcPr>
          <w:p w14:paraId="4F294394"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7D1254A3" w14:textId="77777777" w:rsidR="006C461D" w:rsidRPr="00382B8C" w:rsidRDefault="006C461D" w:rsidP="00C80190">
            <w:pPr>
              <w:jc w:val="center"/>
              <w:rPr>
                <w:sz w:val="18"/>
                <w:szCs w:val="18"/>
              </w:rPr>
            </w:pPr>
          </w:p>
        </w:tc>
        <w:tc>
          <w:tcPr>
            <w:tcW w:w="2070" w:type="dxa"/>
            <w:vAlign w:val="center"/>
          </w:tcPr>
          <w:p w14:paraId="4345E32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B29403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890618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youhank@qca.qualcomm.com</w:t>
            </w:r>
          </w:p>
        </w:tc>
      </w:tr>
      <w:tr w:rsidR="006C461D" w:rsidRPr="00382B8C" w14:paraId="38C39E08" w14:textId="77777777" w:rsidTr="00C80190">
        <w:trPr>
          <w:jc w:val="center"/>
        </w:trPr>
        <w:tc>
          <w:tcPr>
            <w:tcW w:w="1615" w:type="dxa"/>
            <w:vAlign w:val="center"/>
          </w:tcPr>
          <w:p w14:paraId="335CEC26"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0EDC3836"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31653141"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121F68F3"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5A0A000D"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CB0E164"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jianhan.Liu@mediatek.com</w:t>
            </w:r>
          </w:p>
        </w:tc>
      </w:tr>
      <w:tr w:rsidR="006C461D" w:rsidRPr="00382B8C" w14:paraId="0E972DEB" w14:textId="77777777" w:rsidTr="00C80190">
        <w:trPr>
          <w:jc w:val="center"/>
        </w:trPr>
        <w:tc>
          <w:tcPr>
            <w:tcW w:w="1615" w:type="dxa"/>
            <w:vAlign w:val="center"/>
          </w:tcPr>
          <w:p w14:paraId="4392778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500D2C8" w14:textId="77777777" w:rsidR="006C461D" w:rsidRPr="00382B8C" w:rsidRDefault="006C461D" w:rsidP="00C80190">
            <w:pPr>
              <w:jc w:val="center"/>
              <w:rPr>
                <w:sz w:val="18"/>
                <w:szCs w:val="18"/>
              </w:rPr>
            </w:pPr>
          </w:p>
        </w:tc>
        <w:tc>
          <w:tcPr>
            <w:tcW w:w="2070" w:type="dxa"/>
            <w:vAlign w:val="center"/>
          </w:tcPr>
          <w:p w14:paraId="6BA320D7" w14:textId="77777777" w:rsidR="006C461D" w:rsidRPr="002A3DA8" w:rsidRDefault="006C461D" w:rsidP="00C80190">
            <w:pPr>
              <w:jc w:val="center"/>
              <w:rPr>
                <w:sz w:val="16"/>
                <w:szCs w:val="16"/>
              </w:rPr>
            </w:pPr>
          </w:p>
        </w:tc>
        <w:tc>
          <w:tcPr>
            <w:tcW w:w="1440" w:type="dxa"/>
            <w:vAlign w:val="center"/>
          </w:tcPr>
          <w:p w14:paraId="6C2FBE4E" w14:textId="77777777" w:rsidR="006C461D" w:rsidRPr="00382B8C" w:rsidRDefault="006C461D" w:rsidP="00C80190">
            <w:pPr>
              <w:jc w:val="center"/>
              <w:rPr>
                <w:sz w:val="18"/>
                <w:szCs w:val="18"/>
              </w:rPr>
            </w:pPr>
          </w:p>
        </w:tc>
        <w:tc>
          <w:tcPr>
            <w:tcW w:w="2921" w:type="dxa"/>
            <w:vAlign w:val="center"/>
          </w:tcPr>
          <w:p w14:paraId="7EA4AD3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thomas.pare@mediatek.com</w:t>
            </w:r>
          </w:p>
        </w:tc>
      </w:tr>
      <w:tr w:rsidR="006C461D" w:rsidRPr="00382B8C" w14:paraId="58AAFD52" w14:textId="77777777" w:rsidTr="00C80190">
        <w:trPr>
          <w:jc w:val="center"/>
        </w:trPr>
        <w:tc>
          <w:tcPr>
            <w:tcW w:w="1615" w:type="dxa"/>
            <w:vAlign w:val="center"/>
          </w:tcPr>
          <w:p w14:paraId="58C956B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3F110CEA" w14:textId="77777777" w:rsidR="006C461D" w:rsidRPr="00382B8C" w:rsidRDefault="006C461D" w:rsidP="00C80190">
            <w:pPr>
              <w:jc w:val="center"/>
              <w:rPr>
                <w:sz w:val="18"/>
                <w:szCs w:val="18"/>
              </w:rPr>
            </w:pPr>
          </w:p>
        </w:tc>
        <w:tc>
          <w:tcPr>
            <w:tcW w:w="2070" w:type="dxa"/>
            <w:vAlign w:val="center"/>
          </w:tcPr>
          <w:p w14:paraId="0C2943B4" w14:textId="77777777" w:rsidR="006C461D" w:rsidRPr="002A3DA8" w:rsidRDefault="006C461D" w:rsidP="00C80190">
            <w:pPr>
              <w:jc w:val="center"/>
              <w:rPr>
                <w:sz w:val="16"/>
                <w:szCs w:val="16"/>
              </w:rPr>
            </w:pPr>
          </w:p>
        </w:tc>
        <w:tc>
          <w:tcPr>
            <w:tcW w:w="1440" w:type="dxa"/>
            <w:vAlign w:val="center"/>
          </w:tcPr>
          <w:p w14:paraId="261709F0" w14:textId="77777777" w:rsidR="006C461D" w:rsidRPr="00382B8C" w:rsidRDefault="006C461D" w:rsidP="00C80190">
            <w:pPr>
              <w:jc w:val="center"/>
              <w:rPr>
                <w:sz w:val="18"/>
                <w:szCs w:val="18"/>
              </w:rPr>
            </w:pPr>
          </w:p>
        </w:tc>
        <w:tc>
          <w:tcPr>
            <w:tcW w:w="2921" w:type="dxa"/>
            <w:vAlign w:val="center"/>
          </w:tcPr>
          <w:p w14:paraId="5CE502D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chaochun.wang@mediatek.com</w:t>
            </w:r>
          </w:p>
        </w:tc>
      </w:tr>
      <w:tr w:rsidR="006C461D" w:rsidRPr="00382B8C" w14:paraId="3D5FF87B" w14:textId="77777777" w:rsidTr="00C80190">
        <w:trPr>
          <w:jc w:val="center"/>
        </w:trPr>
        <w:tc>
          <w:tcPr>
            <w:tcW w:w="1615" w:type="dxa"/>
            <w:vAlign w:val="center"/>
          </w:tcPr>
          <w:p w14:paraId="32C51F5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4F50EDD4" w14:textId="77777777" w:rsidR="006C461D" w:rsidRPr="00382B8C" w:rsidRDefault="006C461D" w:rsidP="00C80190">
            <w:pPr>
              <w:jc w:val="center"/>
              <w:rPr>
                <w:sz w:val="18"/>
                <w:szCs w:val="18"/>
              </w:rPr>
            </w:pPr>
          </w:p>
        </w:tc>
        <w:tc>
          <w:tcPr>
            <w:tcW w:w="2070" w:type="dxa"/>
            <w:vAlign w:val="center"/>
          </w:tcPr>
          <w:p w14:paraId="6EC0BCF2" w14:textId="77777777" w:rsidR="006C461D" w:rsidRPr="002A3DA8" w:rsidRDefault="006C461D" w:rsidP="00C80190">
            <w:pPr>
              <w:jc w:val="center"/>
              <w:rPr>
                <w:sz w:val="16"/>
                <w:szCs w:val="16"/>
              </w:rPr>
            </w:pPr>
          </w:p>
        </w:tc>
        <w:tc>
          <w:tcPr>
            <w:tcW w:w="1440" w:type="dxa"/>
            <w:vAlign w:val="center"/>
          </w:tcPr>
          <w:p w14:paraId="731D956F" w14:textId="77777777" w:rsidR="006C461D" w:rsidRPr="00382B8C" w:rsidRDefault="006C461D" w:rsidP="00C80190">
            <w:pPr>
              <w:jc w:val="center"/>
              <w:rPr>
                <w:sz w:val="18"/>
                <w:szCs w:val="18"/>
              </w:rPr>
            </w:pPr>
          </w:p>
        </w:tc>
        <w:tc>
          <w:tcPr>
            <w:tcW w:w="2921" w:type="dxa"/>
            <w:vAlign w:val="center"/>
          </w:tcPr>
          <w:p w14:paraId="50FAB78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james.wang@mediatek.com</w:t>
            </w:r>
          </w:p>
        </w:tc>
      </w:tr>
      <w:tr w:rsidR="006C461D" w:rsidRPr="00382B8C" w14:paraId="54A18D16" w14:textId="77777777" w:rsidTr="00C80190">
        <w:trPr>
          <w:jc w:val="center"/>
        </w:trPr>
        <w:tc>
          <w:tcPr>
            <w:tcW w:w="1615" w:type="dxa"/>
            <w:vAlign w:val="center"/>
          </w:tcPr>
          <w:p w14:paraId="25CC6E3D"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2EADCEB0" w14:textId="77777777" w:rsidR="006C461D" w:rsidRPr="00382B8C" w:rsidRDefault="006C461D" w:rsidP="00C80190">
            <w:pPr>
              <w:jc w:val="center"/>
              <w:rPr>
                <w:sz w:val="18"/>
                <w:szCs w:val="18"/>
              </w:rPr>
            </w:pPr>
          </w:p>
        </w:tc>
        <w:tc>
          <w:tcPr>
            <w:tcW w:w="2070" w:type="dxa"/>
            <w:vAlign w:val="center"/>
          </w:tcPr>
          <w:p w14:paraId="5CDEF613" w14:textId="77777777" w:rsidR="006C461D" w:rsidRPr="002A3DA8" w:rsidRDefault="006C461D" w:rsidP="00C80190">
            <w:pPr>
              <w:jc w:val="center"/>
              <w:rPr>
                <w:sz w:val="16"/>
                <w:szCs w:val="16"/>
              </w:rPr>
            </w:pPr>
          </w:p>
        </w:tc>
        <w:tc>
          <w:tcPr>
            <w:tcW w:w="1440" w:type="dxa"/>
            <w:vAlign w:val="center"/>
          </w:tcPr>
          <w:p w14:paraId="70932352" w14:textId="77777777" w:rsidR="006C461D" w:rsidRPr="00382B8C" w:rsidRDefault="006C461D" w:rsidP="00C80190">
            <w:pPr>
              <w:jc w:val="center"/>
              <w:rPr>
                <w:sz w:val="18"/>
                <w:szCs w:val="18"/>
              </w:rPr>
            </w:pPr>
          </w:p>
        </w:tc>
        <w:tc>
          <w:tcPr>
            <w:tcW w:w="2921" w:type="dxa"/>
            <w:vAlign w:val="center"/>
          </w:tcPr>
          <w:p w14:paraId="57BEFA9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tianyu.wu@mediatek.com</w:t>
            </w:r>
          </w:p>
        </w:tc>
      </w:tr>
      <w:tr w:rsidR="006C461D" w:rsidRPr="00382B8C" w14:paraId="34DEBA17" w14:textId="77777777" w:rsidTr="00C80190">
        <w:trPr>
          <w:jc w:val="center"/>
        </w:trPr>
        <w:tc>
          <w:tcPr>
            <w:tcW w:w="1615" w:type="dxa"/>
            <w:vAlign w:val="center"/>
          </w:tcPr>
          <w:p w14:paraId="54AE71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433EE31B" w14:textId="77777777" w:rsidR="006C461D" w:rsidRPr="00382B8C" w:rsidRDefault="006C461D" w:rsidP="00C80190">
            <w:pPr>
              <w:jc w:val="center"/>
              <w:rPr>
                <w:sz w:val="18"/>
                <w:szCs w:val="18"/>
              </w:rPr>
            </w:pPr>
          </w:p>
        </w:tc>
        <w:tc>
          <w:tcPr>
            <w:tcW w:w="2070" w:type="dxa"/>
            <w:vAlign w:val="center"/>
          </w:tcPr>
          <w:p w14:paraId="5E9B6E1B" w14:textId="77777777" w:rsidR="006C461D" w:rsidRPr="002A3DA8" w:rsidRDefault="006C461D" w:rsidP="00C80190">
            <w:pPr>
              <w:jc w:val="center"/>
              <w:rPr>
                <w:sz w:val="16"/>
                <w:szCs w:val="16"/>
              </w:rPr>
            </w:pPr>
          </w:p>
        </w:tc>
        <w:tc>
          <w:tcPr>
            <w:tcW w:w="1440" w:type="dxa"/>
            <w:vAlign w:val="center"/>
          </w:tcPr>
          <w:p w14:paraId="0BDBDFD9" w14:textId="77777777" w:rsidR="006C461D" w:rsidRPr="00382B8C" w:rsidRDefault="006C461D" w:rsidP="00C80190">
            <w:pPr>
              <w:jc w:val="center"/>
              <w:rPr>
                <w:sz w:val="18"/>
                <w:szCs w:val="18"/>
              </w:rPr>
            </w:pPr>
          </w:p>
        </w:tc>
        <w:tc>
          <w:tcPr>
            <w:tcW w:w="2921" w:type="dxa"/>
            <w:vAlign w:val="center"/>
          </w:tcPr>
          <w:p w14:paraId="0D2739B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russell.huang@mediatek.com</w:t>
            </w:r>
          </w:p>
        </w:tc>
      </w:tr>
      <w:tr w:rsidR="006C461D" w:rsidRPr="00382B8C" w14:paraId="2FAC3C81" w14:textId="77777777" w:rsidTr="00C80190">
        <w:trPr>
          <w:jc w:val="center"/>
        </w:trPr>
        <w:tc>
          <w:tcPr>
            <w:tcW w:w="1615" w:type="dxa"/>
            <w:vAlign w:val="center"/>
          </w:tcPr>
          <w:p w14:paraId="5F95C13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0F2187E3"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1466D87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88A641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002F3FB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james.yee@mediatek.com</w:t>
            </w:r>
          </w:p>
        </w:tc>
      </w:tr>
      <w:tr w:rsidR="006C461D" w:rsidRPr="00382B8C" w14:paraId="157DAFD9" w14:textId="77777777" w:rsidTr="00C80190">
        <w:trPr>
          <w:jc w:val="center"/>
        </w:trPr>
        <w:tc>
          <w:tcPr>
            <w:tcW w:w="1615" w:type="dxa"/>
            <w:vAlign w:val="center"/>
          </w:tcPr>
          <w:p w14:paraId="7D99DF5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131A7AA8" w14:textId="77777777" w:rsidR="006C461D" w:rsidRPr="00382B8C" w:rsidRDefault="006C461D" w:rsidP="00C80190">
            <w:pPr>
              <w:jc w:val="center"/>
              <w:rPr>
                <w:sz w:val="18"/>
                <w:szCs w:val="18"/>
              </w:rPr>
            </w:pPr>
          </w:p>
        </w:tc>
        <w:tc>
          <w:tcPr>
            <w:tcW w:w="2070" w:type="dxa"/>
            <w:vAlign w:val="center"/>
          </w:tcPr>
          <w:p w14:paraId="79E0355A" w14:textId="77777777" w:rsidR="006C461D" w:rsidRPr="002A3DA8" w:rsidRDefault="006C461D" w:rsidP="00C80190">
            <w:pPr>
              <w:jc w:val="center"/>
              <w:rPr>
                <w:sz w:val="16"/>
                <w:szCs w:val="16"/>
              </w:rPr>
            </w:pPr>
          </w:p>
        </w:tc>
        <w:tc>
          <w:tcPr>
            <w:tcW w:w="1440" w:type="dxa"/>
            <w:vAlign w:val="center"/>
          </w:tcPr>
          <w:p w14:paraId="296BB1F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397E6C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frank.hsu@mediatek.com</w:t>
            </w:r>
          </w:p>
        </w:tc>
      </w:tr>
      <w:tr w:rsidR="006C461D" w:rsidRPr="00382B8C" w14:paraId="0E90F21D" w14:textId="77777777" w:rsidTr="00C80190">
        <w:trPr>
          <w:jc w:val="center"/>
        </w:trPr>
        <w:tc>
          <w:tcPr>
            <w:tcW w:w="1615" w:type="dxa"/>
            <w:vAlign w:val="center"/>
          </w:tcPr>
          <w:p w14:paraId="11CFD0D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C8C1DC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56601CCF"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403E1B3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9A7345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joonsuk@apple.com</w:t>
            </w:r>
          </w:p>
        </w:tc>
      </w:tr>
      <w:tr w:rsidR="006C461D" w:rsidRPr="00382B8C" w14:paraId="25C8DDD4" w14:textId="77777777" w:rsidTr="00C80190">
        <w:trPr>
          <w:jc w:val="center"/>
        </w:trPr>
        <w:tc>
          <w:tcPr>
            <w:tcW w:w="1615" w:type="dxa"/>
            <w:vAlign w:val="center"/>
          </w:tcPr>
          <w:p w14:paraId="69A4EE9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77620F90" w14:textId="77777777" w:rsidR="006C461D" w:rsidRPr="00382B8C" w:rsidRDefault="006C461D" w:rsidP="00C80190">
            <w:pPr>
              <w:jc w:val="center"/>
              <w:rPr>
                <w:sz w:val="18"/>
                <w:szCs w:val="18"/>
              </w:rPr>
            </w:pPr>
          </w:p>
        </w:tc>
        <w:tc>
          <w:tcPr>
            <w:tcW w:w="2070" w:type="dxa"/>
            <w:vAlign w:val="center"/>
          </w:tcPr>
          <w:p w14:paraId="07FBF90F" w14:textId="77777777" w:rsidR="006C461D" w:rsidRPr="002A3DA8" w:rsidRDefault="006C461D" w:rsidP="00C80190">
            <w:pPr>
              <w:jc w:val="center"/>
              <w:rPr>
                <w:sz w:val="16"/>
                <w:szCs w:val="16"/>
              </w:rPr>
            </w:pPr>
          </w:p>
        </w:tc>
        <w:tc>
          <w:tcPr>
            <w:tcW w:w="1440" w:type="dxa"/>
            <w:vAlign w:val="center"/>
          </w:tcPr>
          <w:p w14:paraId="688E5DBC" w14:textId="77777777" w:rsidR="006C461D" w:rsidRPr="00382B8C" w:rsidRDefault="006C461D" w:rsidP="00C80190">
            <w:pPr>
              <w:jc w:val="center"/>
              <w:rPr>
                <w:sz w:val="18"/>
                <w:szCs w:val="18"/>
              </w:rPr>
            </w:pPr>
          </w:p>
        </w:tc>
        <w:tc>
          <w:tcPr>
            <w:tcW w:w="2921" w:type="dxa"/>
            <w:vAlign w:val="center"/>
          </w:tcPr>
          <w:p w14:paraId="38AED25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mujtaba@apple.com</w:t>
            </w:r>
          </w:p>
        </w:tc>
      </w:tr>
      <w:tr w:rsidR="006C461D" w:rsidRPr="00382B8C" w14:paraId="16E1D7C1" w14:textId="77777777" w:rsidTr="00C80190">
        <w:trPr>
          <w:jc w:val="center"/>
        </w:trPr>
        <w:tc>
          <w:tcPr>
            <w:tcW w:w="1615" w:type="dxa"/>
            <w:vAlign w:val="center"/>
          </w:tcPr>
          <w:p w14:paraId="25F2CFA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6F151800" w14:textId="77777777" w:rsidR="006C461D" w:rsidRPr="00382B8C" w:rsidRDefault="006C461D" w:rsidP="00C80190">
            <w:pPr>
              <w:jc w:val="center"/>
              <w:rPr>
                <w:sz w:val="18"/>
                <w:szCs w:val="18"/>
              </w:rPr>
            </w:pPr>
          </w:p>
        </w:tc>
        <w:tc>
          <w:tcPr>
            <w:tcW w:w="2070" w:type="dxa"/>
            <w:vAlign w:val="center"/>
          </w:tcPr>
          <w:p w14:paraId="1746AC24"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0D46A98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AE2B90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guoqing_li@apple.com</w:t>
            </w:r>
          </w:p>
        </w:tc>
      </w:tr>
      <w:tr w:rsidR="006C461D" w:rsidRPr="00382B8C" w14:paraId="1A259C08" w14:textId="77777777" w:rsidTr="00C80190">
        <w:trPr>
          <w:jc w:val="center"/>
        </w:trPr>
        <w:tc>
          <w:tcPr>
            <w:tcW w:w="1615" w:type="dxa"/>
            <w:vAlign w:val="center"/>
          </w:tcPr>
          <w:p w14:paraId="711ECB3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456727D1" w14:textId="77777777" w:rsidR="006C461D" w:rsidRPr="00382B8C" w:rsidRDefault="006C461D" w:rsidP="00C80190">
            <w:pPr>
              <w:jc w:val="center"/>
              <w:rPr>
                <w:sz w:val="18"/>
                <w:szCs w:val="18"/>
              </w:rPr>
            </w:pPr>
          </w:p>
        </w:tc>
        <w:tc>
          <w:tcPr>
            <w:tcW w:w="2070" w:type="dxa"/>
            <w:vAlign w:val="center"/>
          </w:tcPr>
          <w:p w14:paraId="216F5C29"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482F659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D5828E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ericwong@apple.com</w:t>
            </w:r>
          </w:p>
        </w:tc>
      </w:tr>
      <w:tr w:rsidR="006C461D" w:rsidRPr="00382B8C" w14:paraId="243D949C" w14:textId="77777777" w:rsidTr="00C80190">
        <w:trPr>
          <w:jc w:val="center"/>
        </w:trPr>
        <w:tc>
          <w:tcPr>
            <w:tcW w:w="1615" w:type="dxa"/>
            <w:vAlign w:val="center"/>
          </w:tcPr>
          <w:p w14:paraId="2FDF934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2F2209B9" w14:textId="77777777" w:rsidR="006C461D" w:rsidRPr="00382B8C" w:rsidRDefault="006C461D" w:rsidP="00C80190">
            <w:pPr>
              <w:jc w:val="center"/>
              <w:rPr>
                <w:sz w:val="18"/>
                <w:szCs w:val="18"/>
              </w:rPr>
            </w:pPr>
          </w:p>
        </w:tc>
        <w:tc>
          <w:tcPr>
            <w:tcW w:w="2070" w:type="dxa"/>
            <w:vAlign w:val="center"/>
          </w:tcPr>
          <w:p w14:paraId="47DBCC82" w14:textId="77777777" w:rsidR="006C461D" w:rsidRPr="002A3DA8" w:rsidRDefault="006C461D" w:rsidP="00C80190">
            <w:pPr>
              <w:jc w:val="center"/>
              <w:rPr>
                <w:sz w:val="16"/>
                <w:szCs w:val="16"/>
              </w:rPr>
            </w:pPr>
          </w:p>
        </w:tc>
        <w:tc>
          <w:tcPr>
            <w:tcW w:w="1440" w:type="dxa"/>
            <w:vAlign w:val="center"/>
          </w:tcPr>
          <w:p w14:paraId="564169F2" w14:textId="77777777" w:rsidR="006C461D" w:rsidRPr="00382B8C" w:rsidRDefault="006C461D" w:rsidP="00C80190">
            <w:pPr>
              <w:jc w:val="center"/>
              <w:rPr>
                <w:sz w:val="18"/>
                <w:szCs w:val="18"/>
              </w:rPr>
            </w:pPr>
          </w:p>
        </w:tc>
        <w:tc>
          <w:tcPr>
            <w:tcW w:w="2921" w:type="dxa"/>
            <w:vAlign w:val="center"/>
          </w:tcPr>
          <w:p w14:paraId="268A572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chartman@apple.com</w:t>
            </w:r>
          </w:p>
        </w:tc>
      </w:tr>
      <w:tr w:rsidR="006C461D" w:rsidRPr="00382B8C" w14:paraId="3808F153" w14:textId="77777777" w:rsidTr="00C80190">
        <w:trPr>
          <w:jc w:val="center"/>
        </w:trPr>
        <w:tc>
          <w:tcPr>
            <w:tcW w:w="1615" w:type="dxa"/>
            <w:vAlign w:val="center"/>
          </w:tcPr>
          <w:p w14:paraId="697AF5A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2D2F8886" w14:textId="77777777" w:rsidR="006C461D" w:rsidRPr="00382B8C" w:rsidRDefault="006C461D" w:rsidP="00C80190">
            <w:pPr>
              <w:jc w:val="center"/>
              <w:rPr>
                <w:sz w:val="18"/>
                <w:szCs w:val="18"/>
              </w:rPr>
            </w:pPr>
          </w:p>
        </w:tc>
        <w:tc>
          <w:tcPr>
            <w:tcW w:w="2070" w:type="dxa"/>
            <w:vAlign w:val="center"/>
          </w:tcPr>
          <w:p w14:paraId="139549A2" w14:textId="77777777" w:rsidR="006C461D" w:rsidRPr="002A3DA8" w:rsidRDefault="006C461D" w:rsidP="00C80190">
            <w:pPr>
              <w:jc w:val="center"/>
              <w:rPr>
                <w:sz w:val="16"/>
                <w:szCs w:val="16"/>
              </w:rPr>
            </w:pPr>
          </w:p>
        </w:tc>
        <w:tc>
          <w:tcPr>
            <w:tcW w:w="1440" w:type="dxa"/>
            <w:vAlign w:val="center"/>
          </w:tcPr>
          <w:p w14:paraId="6136943B" w14:textId="77777777" w:rsidR="006C461D" w:rsidRPr="00382B8C" w:rsidRDefault="006C461D" w:rsidP="00C80190">
            <w:pPr>
              <w:jc w:val="center"/>
              <w:rPr>
                <w:sz w:val="18"/>
                <w:szCs w:val="18"/>
              </w:rPr>
            </w:pPr>
          </w:p>
        </w:tc>
        <w:tc>
          <w:tcPr>
            <w:tcW w:w="2921" w:type="dxa"/>
            <w:vAlign w:val="center"/>
          </w:tcPr>
          <w:p w14:paraId="05E1871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jkneckt@apple.com</w:t>
            </w:r>
          </w:p>
        </w:tc>
      </w:tr>
      <w:tr w:rsidR="006C461D" w:rsidRPr="00382B8C" w14:paraId="0A3229DA" w14:textId="77777777" w:rsidTr="00C80190">
        <w:trPr>
          <w:jc w:val="center"/>
        </w:trPr>
        <w:tc>
          <w:tcPr>
            <w:tcW w:w="1615" w:type="dxa"/>
            <w:vAlign w:val="center"/>
          </w:tcPr>
          <w:p w14:paraId="4A1EC0D0"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18D7C63A"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8DC70AB"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2BDB228B"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0C900D8"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6C461D" w:rsidRPr="00382B8C" w14:paraId="62E0DA26" w14:textId="77777777" w:rsidTr="00C80190">
        <w:trPr>
          <w:jc w:val="center"/>
        </w:trPr>
        <w:tc>
          <w:tcPr>
            <w:tcW w:w="1615" w:type="dxa"/>
            <w:vAlign w:val="center"/>
          </w:tcPr>
          <w:p w14:paraId="417C3955"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55B04101" w14:textId="77777777" w:rsidR="006C461D" w:rsidRPr="00382B8C" w:rsidRDefault="006C461D" w:rsidP="00C80190">
            <w:pPr>
              <w:jc w:val="center"/>
              <w:rPr>
                <w:sz w:val="18"/>
                <w:szCs w:val="18"/>
              </w:rPr>
            </w:pPr>
          </w:p>
        </w:tc>
        <w:tc>
          <w:tcPr>
            <w:tcW w:w="2070" w:type="dxa"/>
            <w:vAlign w:val="center"/>
          </w:tcPr>
          <w:p w14:paraId="65BA9602"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4219B1F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ECDA93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6C461D" w:rsidRPr="00382B8C" w14:paraId="5FA9B351" w14:textId="77777777" w:rsidTr="00C80190">
        <w:trPr>
          <w:jc w:val="center"/>
        </w:trPr>
        <w:tc>
          <w:tcPr>
            <w:tcW w:w="1615" w:type="dxa"/>
            <w:vAlign w:val="center"/>
          </w:tcPr>
          <w:p w14:paraId="671DCEB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7D909720" w14:textId="77777777" w:rsidR="006C461D" w:rsidRPr="00382B8C" w:rsidRDefault="006C461D" w:rsidP="00C80190">
            <w:pPr>
              <w:jc w:val="center"/>
              <w:rPr>
                <w:sz w:val="18"/>
                <w:szCs w:val="18"/>
              </w:rPr>
            </w:pPr>
          </w:p>
        </w:tc>
        <w:tc>
          <w:tcPr>
            <w:tcW w:w="2070" w:type="dxa"/>
            <w:vAlign w:val="center"/>
          </w:tcPr>
          <w:p w14:paraId="2F02937F"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0E1462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D4C356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jun.l@huawei.com</w:t>
            </w:r>
          </w:p>
        </w:tc>
      </w:tr>
      <w:tr w:rsidR="006C461D" w:rsidRPr="00382B8C" w14:paraId="286C7D56" w14:textId="77777777" w:rsidTr="00C80190">
        <w:trPr>
          <w:jc w:val="center"/>
        </w:trPr>
        <w:tc>
          <w:tcPr>
            <w:tcW w:w="1615" w:type="dxa"/>
            <w:vAlign w:val="center"/>
          </w:tcPr>
          <w:p w14:paraId="0C5110C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1CFD80C8" w14:textId="77777777" w:rsidR="006C461D" w:rsidRPr="00382B8C" w:rsidRDefault="006C461D" w:rsidP="00C80190">
            <w:pPr>
              <w:jc w:val="center"/>
              <w:rPr>
                <w:sz w:val="18"/>
                <w:szCs w:val="18"/>
              </w:rPr>
            </w:pPr>
          </w:p>
        </w:tc>
        <w:tc>
          <w:tcPr>
            <w:tcW w:w="2070" w:type="dxa"/>
            <w:vAlign w:val="center"/>
          </w:tcPr>
          <w:p w14:paraId="44422E01"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9EBC2C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249CA4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Roy.luoyi@huawei.com</w:t>
            </w:r>
          </w:p>
        </w:tc>
      </w:tr>
      <w:tr w:rsidR="006C461D" w:rsidRPr="00382B8C" w14:paraId="5E0F0929" w14:textId="77777777" w:rsidTr="00C80190">
        <w:trPr>
          <w:jc w:val="center"/>
        </w:trPr>
        <w:tc>
          <w:tcPr>
            <w:tcW w:w="1615" w:type="dxa"/>
            <w:vAlign w:val="center"/>
          </w:tcPr>
          <w:p w14:paraId="65110CAE"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5A205124" w14:textId="77777777" w:rsidR="006C461D" w:rsidRPr="00382B8C" w:rsidRDefault="006C461D" w:rsidP="00C80190">
            <w:pPr>
              <w:jc w:val="center"/>
              <w:rPr>
                <w:sz w:val="18"/>
                <w:szCs w:val="18"/>
              </w:rPr>
            </w:pPr>
          </w:p>
        </w:tc>
        <w:tc>
          <w:tcPr>
            <w:tcW w:w="2070" w:type="dxa"/>
            <w:vAlign w:val="center"/>
          </w:tcPr>
          <w:p w14:paraId="24D5BB6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6842D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7C9A6C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linyingpei@huawei.com</w:t>
            </w:r>
          </w:p>
        </w:tc>
      </w:tr>
      <w:tr w:rsidR="006C461D" w:rsidRPr="00382B8C" w14:paraId="5A546B07" w14:textId="77777777" w:rsidTr="00C80190">
        <w:trPr>
          <w:jc w:val="center"/>
        </w:trPr>
        <w:tc>
          <w:tcPr>
            <w:tcW w:w="1615" w:type="dxa"/>
            <w:vAlign w:val="center"/>
          </w:tcPr>
          <w:p w14:paraId="01DF5BF1"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70D6CB32" w14:textId="77777777" w:rsidR="006C461D" w:rsidRPr="00382B8C" w:rsidRDefault="006C461D" w:rsidP="00C80190">
            <w:pPr>
              <w:jc w:val="center"/>
              <w:rPr>
                <w:sz w:val="18"/>
                <w:szCs w:val="18"/>
              </w:rPr>
            </w:pPr>
          </w:p>
        </w:tc>
        <w:tc>
          <w:tcPr>
            <w:tcW w:w="2070" w:type="dxa"/>
            <w:vAlign w:val="center"/>
          </w:tcPr>
          <w:p w14:paraId="7B3E222B"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9B1B6D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1C0539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pangjiyong@huawei.com</w:t>
            </w:r>
          </w:p>
        </w:tc>
      </w:tr>
      <w:tr w:rsidR="006C461D" w:rsidRPr="00382B8C" w14:paraId="29A551A8" w14:textId="77777777" w:rsidTr="00C80190">
        <w:trPr>
          <w:jc w:val="center"/>
        </w:trPr>
        <w:tc>
          <w:tcPr>
            <w:tcW w:w="1615" w:type="dxa"/>
            <w:vAlign w:val="center"/>
          </w:tcPr>
          <w:p w14:paraId="739ABFD6"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12BE5BD9" w14:textId="77777777" w:rsidR="006C461D" w:rsidRPr="00382B8C" w:rsidRDefault="006C461D" w:rsidP="00C80190">
            <w:pPr>
              <w:jc w:val="center"/>
              <w:rPr>
                <w:sz w:val="18"/>
                <w:szCs w:val="18"/>
              </w:rPr>
            </w:pPr>
          </w:p>
        </w:tc>
        <w:tc>
          <w:tcPr>
            <w:tcW w:w="2070" w:type="dxa"/>
            <w:vAlign w:val="center"/>
          </w:tcPr>
          <w:p w14:paraId="2BD644E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61E778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9DBA06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6C461D" w:rsidRPr="00382B8C" w14:paraId="77417F1C" w14:textId="77777777" w:rsidTr="00C80190">
        <w:trPr>
          <w:jc w:val="center"/>
        </w:trPr>
        <w:tc>
          <w:tcPr>
            <w:tcW w:w="1615" w:type="dxa"/>
            <w:vAlign w:val="center"/>
          </w:tcPr>
          <w:p w14:paraId="463A636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4903A023" w14:textId="77777777" w:rsidR="006C461D" w:rsidRPr="00382B8C" w:rsidRDefault="006C461D" w:rsidP="00C80190">
            <w:pPr>
              <w:jc w:val="center"/>
              <w:rPr>
                <w:sz w:val="18"/>
                <w:szCs w:val="18"/>
              </w:rPr>
            </w:pPr>
          </w:p>
        </w:tc>
        <w:tc>
          <w:tcPr>
            <w:tcW w:w="2070" w:type="dxa"/>
            <w:vAlign w:val="center"/>
          </w:tcPr>
          <w:p w14:paraId="2B232A0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7F0FCA58" w14:textId="77777777" w:rsidR="006C461D" w:rsidRPr="00382B8C" w:rsidRDefault="006C461D" w:rsidP="00C80190">
            <w:pPr>
              <w:jc w:val="center"/>
              <w:rPr>
                <w:sz w:val="18"/>
                <w:szCs w:val="18"/>
              </w:rPr>
            </w:pPr>
          </w:p>
        </w:tc>
        <w:tc>
          <w:tcPr>
            <w:tcW w:w="2921" w:type="dxa"/>
            <w:vAlign w:val="center"/>
          </w:tcPr>
          <w:p w14:paraId="1BD28B9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ross.yujian@huawei.com</w:t>
            </w:r>
          </w:p>
        </w:tc>
      </w:tr>
      <w:tr w:rsidR="006C461D" w:rsidRPr="00382B8C" w14:paraId="7A44BCAC" w14:textId="77777777" w:rsidTr="00C80190">
        <w:trPr>
          <w:jc w:val="center"/>
        </w:trPr>
        <w:tc>
          <w:tcPr>
            <w:tcW w:w="1615" w:type="dxa"/>
            <w:vAlign w:val="center"/>
          </w:tcPr>
          <w:p w14:paraId="26B646E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lastRenderedPageBreak/>
              <w:t xml:space="preserve">Ming </w:t>
            </w:r>
            <w:proofErr w:type="spellStart"/>
            <w:r w:rsidRPr="00382B8C">
              <w:rPr>
                <w:kern w:val="24"/>
                <w:sz w:val="18"/>
                <w:szCs w:val="18"/>
              </w:rPr>
              <w:t>Gan</w:t>
            </w:r>
            <w:proofErr w:type="spellEnd"/>
          </w:p>
        </w:tc>
        <w:tc>
          <w:tcPr>
            <w:tcW w:w="1530" w:type="dxa"/>
            <w:vMerge/>
            <w:vAlign w:val="center"/>
          </w:tcPr>
          <w:p w14:paraId="39CB4EA8" w14:textId="77777777" w:rsidR="006C461D" w:rsidRPr="00382B8C" w:rsidRDefault="006C461D" w:rsidP="00C80190">
            <w:pPr>
              <w:jc w:val="center"/>
              <w:rPr>
                <w:sz w:val="18"/>
                <w:szCs w:val="18"/>
              </w:rPr>
            </w:pPr>
          </w:p>
        </w:tc>
        <w:tc>
          <w:tcPr>
            <w:tcW w:w="2070" w:type="dxa"/>
            <w:vAlign w:val="center"/>
          </w:tcPr>
          <w:p w14:paraId="47956018"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894431F" w14:textId="77777777" w:rsidR="006C461D" w:rsidRPr="00382B8C" w:rsidRDefault="006C461D" w:rsidP="00C80190">
            <w:pPr>
              <w:jc w:val="center"/>
              <w:rPr>
                <w:sz w:val="18"/>
                <w:szCs w:val="18"/>
              </w:rPr>
            </w:pPr>
          </w:p>
        </w:tc>
        <w:tc>
          <w:tcPr>
            <w:tcW w:w="2921" w:type="dxa"/>
            <w:vAlign w:val="center"/>
          </w:tcPr>
          <w:p w14:paraId="7ADFE44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ming.gan@huawei.com</w:t>
            </w:r>
          </w:p>
        </w:tc>
      </w:tr>
      <w:tr w:rsidR="006C461D" w:rsidRPr="00382B8C" w14:paraId="71F88847" w14:textId="77777777" w:rsidTr="00C80190">
        <w:trPr>
          <w:jc w:val="center"/>
        </w:trPr>
        <w:tc>
          <w:tcPr>
            <w:tcW w:w="1615" w:type="dxa"/>
            <w:vAlign w:val="center"/>
          </w:tcPr>
          <w:p w14:paraId="3A0706B3"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3A98D061" w14:textId="77777777" w:rsidR="006C461D" w:rsidRPr="00382B8C" w:rsidRDefault="006C461D" w:rsidP="00C80190">
            <w:pPr>
              <w:jc w:val="center"/>
              <w:rPr>
                <w:sz w:val="18"/>
                <w:szCs w:val="18"/>
              </w:rPr>
            </w:pPr>
          </w:p>
        </w:tc>
        <w:tc>
          <w:tcPr>
            <w:tcW w:w="2070" w:type="dxa"/>
            <w:vAlign w:val="center"/>
          </w:tcPr>
          <w:p w14:paraId="137EDA6E"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48E627D" w14:textId="77777777" w:rsidR="006C461D" w:rsidRPr="00382B8C" w:rsidRDefault="006C461D" w:rsidP="00C80190">
            <w:pPr>
              <w:jc w:val="center"/>
              <w:rPr>
                <w:sz w:val="18"/>
                <w:szCs w:val="18"/>
              </w:rPr>
            </w:pPr>
          </w:p>
        </w:tc>
        <w:tc>
          <w:tcPr>
            <w:tcW w:w="2921" w:type="dxa"/>
            <w:vAlign w:val="center"/>
          </w:tcPr>
          <w:p w14:paraId="6565158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guoyuchen@huawei.com</w:t>
            </w:r>
          </w:p>
        </w:tc>
      </w:tr>
      <w:tr w:rsidR="006C461D" w:rsidRPr="00382B8C" w14:paraId="4012CBC5" w14:textId="77777777" w:rsidTr="00C80190">
        <w:trPr>
          <w:jc w:val="center"/>
        </w:trPr>
        <w:tc>
          <w:tcPr>
            <w:tcW w:w="1615" w:type="dxa"/>
            <w:vAlign w:val="center"/>
          </w:tcPr>
          <w:p w14:paraId="669105A0"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6491B273" w14:textId="77777777" w:rsidR="006C461D" w:rsidRPr="00382B8C" w:rsidRDefault="006C461D" w:rsidP="00C80190">
            <w:pPr>
              <w:jc w:val="center"/>
              <w:rPr>
                <w:sz w:val="18"/>
                <w:szCs w:val="18"/>
              </w:rPr>
            </w:pPr>
          </w:p>
        </w:tc>
        <w:tc>
          <w:tcPr>
            <w:tcW w:w="2070" w:type="dxa"/>
            <w:vAlign w:val="center"/>
          </w:tcPr>
          <w:p w14:paraId="4477D22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43C4E22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323D0E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6C461D" w:rsidRPr="00382B8C" w14:paraId="381F413C" w14:textId="77777777" w:rsidTr="00C80190">
        <w:trPr>
          <w:jc w:val="center"/>
        </w:trPr>
        <w:tc>
          <w:tcPr>
            <w:tcW w:w="1615" w:type="dxa"/>
            <w:vAlign w:val="center"/>
          </w:tcPr>
          <w:p w14:paraId="2C201CE9"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6701D00A" w14:textId="77777777" w:rsidR="006C461D" w:rsidRPr="00382B8C" w:rsidRDefault="006C461D" w:rsidP="00C80190">
            <w:pPr>
              <w:jc w:val="center"/>
              <w:rPr>
                <w:sz w:val="18"/>
                <w:szCs w:val="18"/>
              </w:rPr>
            </w:pPr>
          </w:p>
        </w:tc>
        <w:tc>
          <w:tcPr>
            <w:tcW w:w="2070" w:type="dxa"/>
            <w:vAlign w:val="center"/>
          </w:tcPr>
          <w:p w14:paraId="4B96EEB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7850CF9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F38263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6C461D" w:rsidRPr="00382B8C" w14:paraId="0E8FD632" w14:textId="77777777" w:rsidTr="00C80190">
        <w:trPr>
          <w:jc w:val="center"/>
        </w:trPr>
        <w:tc>
          <w:tcPr>
            <w:tcW w:w="1615" w:type="dxa"/>
            <w:vAlign w:val="center"/>
          </w:tcPr>
          <w:p w14:paraId="22165D2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4F01AB5D" w14:textId="77777777" w:rsidR="006C461D" w:rsidRPr="00382B8C" w:rsidRDefault="006C461D" w:rsidP="00C80190">
            <w:pPr>
              <w:jc w:val="center"/>
              <w:rPr>
                <w:sz w:val="18"/>
                <w:szCs w:val="18"/>
              </w:rPr>
            </w:pPr>
          </w:p>
        </w:tc>
        <w:tc>
          <w:tcPr>
            <w:tcW w:w="2070" w:type="dxa"/>
            <w:vAlign w:val="center"/>
          </w:tcPr>
          <w:p w14:paraId="0E180015" w14:textId="77777777" w:rsidR="006C461D" w:rsidRPr="002A3DA8" w:rsidRDefault="006C461D" w:rsidP="00C80190">
            <w:pPr>
              <w:jc w:val="center"/>
              <w:rPr>
                <w:sz w:val="16"/>
                <w:szCs w:val="16"/>
              </w:rPr>
            </w:pPr>
          </w:p>
        </w:tc>
        <w:tc>
          <w:tcPr>
            <w:tcW w:w="1440" w:type="dxa"/>
            <w:vAlign w:val="center"/>
          </w:tcPr>
          <w:p w14:paraId="49C7CB51" w14:textId="77777777" w:rsidR="006C461D" w:rsidRPr="00382B8C" w:rsidRDefault="006C461D" w:rsidP="00C80190">
            <w:pPr>
              <w:jc w:val="center"/>
              <w:rPr>
                <w:sz w:val="18"/>
                <w:szCs w:val="18"/>
              </w:rPr>
            </w:pPr>
          </w:p>
        </w:tc>
        <w:tc>
          <w:tcPr>
            <w:tcW w:w="2921" w:type="dxa"/>
            <w:vAlign w:val="center"/>
          </w:tcPr>
          <w:p w14:paraId="10CFCA48"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peterloc@iwirel</w:t>
            </w:r>
            <w:r>
              <w:rPr>
                <w:kern w:val="24"/>
                <w:sz w:val="18"/>
                <w:szCs w:val="18"/>
              </w:rPr>
              <w:t>ess</w:t>
            </w:r>
            <w:r w:rsidRPr="00382B8C">
              <w:rPr>
                <w:kern w:val="24"/>
                <w:sz w:val="18"/>
                <w:szCs w:val="18"/>
              </w:rPr>
              <w:t>tech.com</w:t>
            </w:r>
          </w:p>
        </w:tc>
      </w:tr>
      <w:tr w:rsidR="006C461D" w:rsidRPr="00382B8C" w14:paraId="3086EB9B" w14:textId="77777777" w:rsidTr="00C80190">
        <w:trPr>
          <w:jc w:val="center"/>
        </w:trPr>
        <w:tc>
          <w:tcPr>
            <w:tcW w:w="1615" w:type="dxa"/>
            <w:vAlign w:val="center"/>
          </w:tcPr>
          <w:p w14:paraId="3F18EBD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3A1B9ED9" w14:textId="77777777" w:rsidR="006C461D" w:rsidRPr="00382B8C" w:rsidRDefault="006C461D" w:rsidP="00C80190">
            <w:pPr>
              <w:jc w:val="center"/>
              <w:rPr>
                <w:sz w:val="18"/>
                <w:szCs w:val="18"/>
              </w:rPr>
            </w:pPr>
          </w:p>
        </w:tc>
        <w:tc>
          <w:tcPr>
            <w:tcW w:w="2070" w:type="dxa"/>
            <w:vAlign w:val="center"/>
          </w:tcPr>
          <w:p w14:paraId="50A9B03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8DA0F77" w14:textId="77777777" w:rsidR="006C461D" w:rsidRPr="00382B8C" w:rsidRDefault="006C461D" w:rsidP="00C80190">
            <w:pPr>
              <w:jc w:val="center"/>
              <w:rPr>
                <w:sz w:val="18"/>
                <w:szCs w:val="18"/>
              </w:rPr>
            </w:pPr>
          </w:p>
        </w:tc>
        <w:tc>
          <w:tcPr>
            <w:tcW w:w="2921" w:type="dxa"/>
            <w:vAlign w:val="center"/>
          </w:tcPr>
          <w:p w14:paraId="009007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edward.ks.au@huawei.com</w:t>
            </w:r>
          </w:p>
        </w:tc>
      </w:tr>
      <w:tr w:rsidR="006C461D" w:rsidRPr="00382B8C" w14:paraId="1BE299FD" w14:textId="77777777" w:rsidTr="00C80190">
        <w:trPr>
          <w:jc w:val="center"/>
        </w:trPr>
        <w:tc>
          <w:tcPr>
            <w:tcW w:w="1615" w:type="dxa"/>
            <w:vAlign w:val="center"/>
          </w:tcPr>
          <w:p w14:paraId="43096763"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5AD00A48" w14:textId="77777777" w:rsidR="006C461D" w:rsidRPr="00382B8C" w:rsidRDefault="006C461D" w:rsidP="00C80190">
            <w:pPr>
              <w:jc w:val="center"/>
              <w:rPr>
                <w:sz w:val="18"/>
                <w:szCs w:val="18"/>
              </w:rPr>
            </w:pPr>
          </w:p>
        </w:tc>
        <w:tc>
          <w:tcPr>
            <w:tcW w:w="2070" w:type="dxa"/>
            <w:vAlign w:val="center"/>
          </w:tcPr>
          <w:p w14:paraId="7A274F0F"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110E9A9" w14:textId="77777777" w:rsidR="006C461D" w:rsidRPr="00382B8C" w:rsidRDefault="006C461D" w:rsidP="00C80190">
            <w:pPr>
              <w:jc w:val="center"/>
              <w:rPr>
                <w:sz w:val="18"/>
                <w:szCs w:val="18"/>
              </w:rPr>
            </w:pPr>
          </w:p>
        </w:tc>
        <w:tc>
          <w:tcPr>
            <w:tcW w:w="2921" w:type="dxa"/>
            <w:vAlign w:val="center"/>
          </w:tcPr>
          <w:p w14:paraId="10E0D1F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chenteyan@huawei.com</w:t>
            </w:r>
          </w:p>
        </w:tc>
      </w:tr>
      <w:tr w:rsidR="006C461D" w:rsidRPr="00382B8C" w14:paraId="2B033CA3" w14:textId="77777777" w:rsidTr="00C80190">
        <w:trPr>
          <w:jc w:val="center"/>
        </w:trPr>
        <w:tc>
          <w:tcPr>
            <w:tcW w:w="1615" w:type="dxa"/>
            <w:vAlign w:val="center"/>
          </w:tcPr>
          <w:p w14:paraId="5F3A426B"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912F5F6" w14:textId="77777777" w:rsidR="006C461D" w:rsidRPr="00382B8C" w:rsidRDefault="006C461D" w:rsidP="00C80190">
            <w:pPr>
              <w:jc w:val="center"/>
              <w:rPr>
                <w:sz w:val="18"/>
                <w:szCs w:val="18"/>
              </w:rPr>
            </w:pPr>
          </w:p>
        </w:tc>
        <w:tc>
          <w:tcPr>
            <w:tcW w:w="2070" w:type="dxa"/>
            <w:vAlign w:val="center"/>
          </w:tcPr>
          <w:p w14:paraId="4772B83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7119AEE" w14:textId="77777777" w:rsidR="006C461D" w:rsidRPr="00382B8C" w:rsidRDefault="006C461D" w:rsidP="00C80190">
            <w:pPr>
              <w:jc w:val="center"/>
              <w:rPr>
                <w:sz w:val="18"/>
                <w:szCs w:val="18"/>
              </w:rPr>
            </w:pPr>
          </w:p>
        </w:tc>
        <w:tc>
          <w:tcPr>
            <w:tcW w:w="2921" w:type="dxa"/>
            <w:vAlign w:val="center"/>
          </w:tcPr>
          <w:p w14:paraId="19714F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liyunbo@huawei.com</w:t>
            </w:r>
          </w:p>
        </w:tc>
      </w:tr>
      <w:tr w:rsidR="006C461D" w:rsidRPr="00382B8C" w14:paraId="7BCF2871" w14:textId="77777777" w:rsidTr="00C80190">
        <w:trPr>
          <w:jc w:val="center"/>
        </w:trPr>
        <w:tc>
          <w:tcPr>
            <w:tcW w:w="1615" w:type="dxa"/>
            <w:vAlign w:val="center"/>
          </w:tcPr>
          <w:p w14:paraId="363A04F8"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6ADD6A12"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B3B156C"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34B1A4D4"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E0D35A1"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6C461D" w:rsidRPr="00382B8C" w14:paraId="4ABC9B43" w14:textId="77777777" w:rsidTr="00C80190">
        <w:trPr>
          <w:jc w:val="center"/>
        </w:trPr>
        <w:tc>
          <w:tcPr>
            <w:tcW w:w="1615" w:type="dxa"/>
            <w:vAlign w:val="center"/>
          </w:tcPr>
          <w:p w14:paraId="554F77C7"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64B2E987" w14:textId="77777777" w:rsidR="006C461D" w:rsidRPr="00382B8C" w:rsidRDefault="006C461D" w:rsidP="00C80190">
            <w:pPr>
              <w:jc w:val="center"/>
              <w:rPr>
                <w:sz w:val="18"/>
                <w:szCs w:val="18"/>
              </w:rPr>
            </w:pPr>
          </w:p>
        </w:tc>
        <w:tc>
          <w:tcPr>
            <w:tcW w:w="2070" w:type="dxa"/>
            <w:vAlign w:val="center"/>
          </w:tcPr>
          <w:p w14:paraId="3EB5D0E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01B5D1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14CE55C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6C461D" w:rsidRPr="00382B8C" w14:paraId="6C047DFA" w14:textId="77777777" w:rsidTr="00C80190">
        <w:trPr>
          <w:jc w:val="center"/>
        </w:trPr>
        <w:tc>
          <w:tcPr>
            <w:tcW w:w="1615" w:type="dxa"/>
            <w:vAlign w:val="center"/>
          </w:tcPr>
          <w:p w14:paraId="409D44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6C593F82" w14:textId="77777777" w:rsidR="006C461D" w:rsidRPr="00382B8C" w:rsidRDefault="006C461D" w:rsidP="00C80190">
            <w:pPr>
              <w:jc w:val="center"/>
              <w:rPr>
                <w:sz w:val="18"/>
                <w:szCs w:val="18"/>
              </w:rPr>
            </w:pPr>
          </w:p>
        </w:tc>
        <w:tc>
          <w:tcPr>
            <w:tcW w:w="2070" w:type="dxa"/>
            <w:vAlign w:val="center"/>
          </w:tcPr>
          <w:p w14:paraId="36E63EB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3A018A57"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824EF7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jun.l@huawei.com</w:t>
            </w:r>
          </w:p>
        </w:tc>
      </w:tr>
      <w:tr w:rsidR="006C461D" w:rsidRPr="00382B8C" w14:paraId="63B6E349" w14:textId="77777777" w:rsidTr="00C80190">
        <w:trPr>
          <w:jc w:val="center"/>
        </w:trPr>
        <w:tc>
          <w:tcPr>
            <w:tcW w:w="1615" w:type="dxa"/>
            <w:vAlign w:val="center"/>
          </w:tcPr>
          <w:p w14:paraId="0361CB6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59C59B6A" w14:textId="77777777" w:rsidR="006C461D" w:rsidRPr="00382B8C" w:rsidRDefault="006C461D" w:rsidP="00C80190">
            <w:pPr>
              <w:jc w:val="center"/>
              <w:rPr>
                <w:sz w:val="18"/>
                <w:szCs w:val="18"/>
              </w:rPr>
            </w:pPr>
          </w:p>
        </w:tc>
        <w:tc>
          <w:tcPr>
            <w:tcW w:w="2070" w:type="dxa"/>
            <w:vAlign w:val="center"/>
          </w:tcPr>
          <w:p w14:paraId="0CE81FA8"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01323F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3957432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Roy.luoyi@huawei.com</w:t>
            </w:r>
          </w:p>
        </w:tc>
      </w:tr>
      <w:tr w:rsidR="006C461D" w:rsidRPr="00382B8C" w14:paraId="0BB57C2D" w14:textId="77777777" w:rsidTr="00C80190">
        <w:trPr>
          <w:jc w:val="center"/>
        </w:trPr>
        <w:tc>
          <w:tcPr>
            <w:tcW w:w="1615" w:type="dxa"/>
            <w:vAlign w:val="center"/>
          </w:tcPr>
          <w:p w14:paraId="7A3A5E5A"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2C42A60C" w14:textId="77777777" w:rsidR="006C461D" w:rsidRPr="00382B8C" w:rsidRDefault="006C461D" w:rsidP="00C80190">
            <w:pPr>
              <w:jc w:val="center"/>
              <w:rPr>
                <w:sz w:val="18"/>
                <w:szCs w:val="18"/>
              </w:rPr>
            </w:pPr>
          </w:p>
        </w:tc>
        <w:tc>
          <w:tcPr>
            <w:tcW w:w="2070" w:type="dxa"/>
            <w:vAlign w:val="center"/>
          </w:tcPr>
          <w:p w14:paraId="13E8DDDF"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79480B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71BAC8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linyingpei@huawei.com</w:t>
            </w:r>
          </w:p>
        </w:tc>
      </w:tr>
      <w:tr w:rsidR="006C461D" w:rsidRPr="00382B8C" w14:paraId="7970D3E7" w14:textId="77777777" w:rsidTr="00C80190">
        <w:trPr>
          <w:jc w:val="center"/>
        </w:trPr>
        <w:tc>
          <w:tcPr>
            <w:tcW w:w="1615" w:type="dxa"/>
            <w:vAlign w:val="center"/>
          </w:tcPr>
          <w:p w14:paraId="4C697D60"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05FB9A1B" w14:textId="77777777" w:rsidR="006C461D" w:rsidRPr="00382B8C" w:rsidRDefault="006C461D" w:rsidP="00C80190">
            <w:pPr>
              <w:jc w:val="center"/>
              <w:rPr>
                <w:sz w:val="18"/>
                <w:szCs w:val="18"/>
              </w:rPr>
            </w:pPr>
          </w:p>
        </w:tc>
        <w:tc>
          <w:tcPr>
            <w:tcW w:w="2070" w:type="dxa"/>
            <w:vAlign w:val="center"/>
          </w:tcPr>
          <w:p w14:paraId="2053A33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43A8A781"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82EE0B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pangjiyong@huawei.com</w:t>
            </w:r>
          </w:p>
        </w:tc>
      </w:tr>
      <w:tr w:rsidR="006C461D" w:rsidRPr="00382B8C" w14:paraId="32A53B97" w14:textId="77777777" w:rsidTr="00C80190">
        <w:trPr>
          <w:jc w:val="center"/>
        </w:trPr>
        <w:tc>
          <w:tcPr>
            <w:tcW w:w="1615" w:type="dxa"/>
            <w:vAlign w:val="center"/>
          </w:tcPr>
          <w:p w14:paraId="787E40EC"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1E8D8F41" w14:textId="77777777" w:rsidR="006C461D" w:rsidRPr="00382B8C" w:rsidRDefault="006C461D" w:rsidP="00C80190">
            <w:pPr>
              <w:jc w:val="center"/>
              <w:rPr>
                <w:sz w:val="18"/>
                <w:szCs w:val="18"/>
              </w:rPr>
            </w:pPr>
          </w:p>
        </w:tc>
        <w:tc>
          <w:tcPr>
            <w:tcW w:w="2070" w:type="dxa"/>
            <w:vAlign w:val="center"/>
          </w:tcPr>
          <w:p w14:paraId="37BD6B48"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78C98B9C"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6FDD36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6C461D" w:rsidRPr="00382B8C" w14:paraId="4581D5A8" w14:textId="77777777" w:rsidTr="00C80190">
        <w:trPr>
          <w:jc w:val="center"/>
        </w:trPr>
        <w:tc>
          <w:tcPr>
            <w:tcW w:w="1615" w:type="dxa"/>
            <w:vAlign w:val="center"/>
          </w:tcPr>
          <w:p w14:paraId="07EBE9C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00740336" w14:textId="77777777" w:rsidR="006C461D" w:rsidRPr="00382B8C" w:rsidRDefault="006C461D" w:rsidP="00C80190">
            <w:pPr>
              <w:jc w:val="center"/>
              <w:rPr>
                <w:sz w:val="18"/>
                <w:szCs w:val="18"/>
              </w:rPr>
            </w:pPr>
          </w:p>
        </w:tc>
        <w:tc>
          <w:tcPr>
            <w:tcW w:w="2070" w:type="dxa"/>
            <w:vAlign w:val="center"/>
          </w:tcPr>
          <w:p w14:paraId="7DABDD85"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55E2C48" w14:textId="77777777" w:rsidR="006C461D" w:rsidRPr="00382B8C" w:rsidRDefault="006C461D" w:rsidP="00C80190">
            <w:pPr>
              <w:jc w:val="center"/>
              <w:rPr>
                <w:sz w:val="18"/>
                <w:szCs w:val="18"/>
              </w:rPr>
            </w:pPr>
          </w:p>
        </w:tc>
        <w:tc>
          <w:tcPr>
            <w:tcW w:w="2921" w:type="dxa"/>
            <w:vAlign w:val="center"/>
          </w:tcPr>
          <w:p w14:paraId="48D59A0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ross.yujian@huawei.com</w:t>
            </w:r>
          </w:p>
        </w:tc>
      </w:tr>
      <w:tr w:rsidR="006C461D" w:rsidRPr="00382B8C" w14:paraId="0FB65E5F" w14:textId="77777777" w:rsidTr="00C80190">
        <w:trPr>
          <w:jc w:val="center"/>
        </w:trPr>
        <w:tc>
          <w:tcPr>
            <w:tcW w:w="1615" w:type="dxa"/>
            <w:vAlign w:val="center"/>
          </w:tcPr>
          <w:p w14:paraId="20EE57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72AC835B" w14:textId="77777777" w:rsidR="006C461D" w:rsidRPr="00382B8C" w:rsidRDefault="006C461D" w:rsidP="00C80190">
            <w:pPr>
              <w:jc w:val="center"/>
              <w:rPr>
                <w:sz w:val="18"/>
                <w:szCs w:val="18"/>
              </w:rPr>
            </w:pPr>
          </w:p>
        </w:tc>
        <w:tc>
          <w:tcPr>
            <w:tcW w:w="2070" w:type="dxa"/>
            <w:vAlign w:val="center"/>
          </w:tcPr>
          <w:p w14:paraId="5F38395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AFD6FA4" w14:textId="77777777" w:rsidR="006C461D" w:rsidRPr="00382B8C" w:rsidRDefault="006C461D" w:rsidP="00C80190">
            <w:pPr>
              <w:jc w:val="center"/>
              <w:rPr>
                <w:sz w:val="18"/>
                <w:szCs w:val="18"/>
              </w:rPr>
            </w:pPr>
          </w:p>
        </w:tc>
        <w:tc>
          <w:tcPr>
            <w:tcW w:w="2921" w:type="dxa"/>
            <w:vAlign w:val="center"/>
          </w:tcPr>
          <w:p w14:paraId="37B0ABA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ming.gan@huawei.com</w:t>
            </w:r>
          </w:p>
        </w:tc>
      </w:tr>
      <w:tr w:rsidR="006C461D" w:rsidRPr="00382B8C" w14:paraId="175ADF7D" w14:textId="77777777" w:rsidTr="00C80190">
        <w:trPr>
          <w:jc w:val="center"/>
        </w:trPr>
        <w:tc>
          <w:tcPr>
            <w:tcW w:w="1615" w:type="dxa"/>
            <w:vAlign w:val="center"/>
          </w:tcPr>
          <w:p w14:paraId="624F0C2C"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0D92CD87" w14:textId="77777777" w:rsidR="006C461D" w:rsidRPr="00382B8C" w:rsidRDefault="006C461D" w:rsidP="00C80190">
            <w:pPr>
              <w:jc w:val="center"/>
              <w:rPr>
                <w:sz w:val="18"/>
                <w:szCs w:val="18"/>
              </w:rPr>
            </w:pPr>
          </w:p>
        </w:tc>
        <w:tc>
          <w:tcPr>
            <w:tcW w:w="2070" w:type="dxa"/>
            <w:vAlign w:val="center"/>
          </w:tcPr>
          <w:p w14:paraId="53E369D7"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6046FA" w14:textId="77777777" w:rsidR="006C461D" w:rsidRPr="00382B8C" w:rsidRDefault="006C461D" w:rsidP="00C80190">
            <w:pPr>
              <w:jc w:val="center"/>
              <w:rPr>
                <w:sz w:val="18"/>
                <w:szCs w:val="18"/>
              </w:rPr>
            </w:pPr>
          </w:p>
        </w:tc>
        <w:tc>
          <w:tcPr>
            <w:tcW w:w="2921" w:type="dxa"/>
            <w:vAlign w:val="center"/>
          </w:tcPr>
          <w:p w14:paraId="468FD7E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guoyuchen@huawei.com</w:t>
            </w:r>
          </w:p>
        </w:tc>
      </w:tr>
      <w:tr w:rsidR="006C461D" w:rsidRPr="00382B8C" w14:paraId="34B39B5B" w14:textId="77777777" w:rsidTr="00C80190">
        <w:trPr>
          <w:jc w:val="center"/>
        </w:trPr>
        <w:tc>
          <w:tcPr>
            <w:tcW w:w="1615" w:type="dxa"/>
            <w:vAlign w:val="center"/>
          </w:tcPr>
          <w:p w14:paraId="143C69B9"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6CB0913B" w14:textId="77777777" w:rsidR="006C461D" w:rsidRPr="00382B8C" w:rsidRDefault="006C461D" w:rsidP="00C80190">
            <w:pPr>
              <w:jc w:val="center"/>
              <w:rPr>
                <w:sz w:val="18"/>
                <w:szCs w:val="18"/>
              </w:rPr>
            </w:pPr>
          </w:p>
        </w:tc>
        <w:tc>
          <w:tcPr>
            <w:tcW w:w="2070" w:type="dxa"/>
            <w:vAlign w:val="center"/>
          </w:tcPr>
          <w:p w14:paraId="4CC07906"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EEFA6EF"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AE3EAC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6C461D" w:rsidRPr="00382B8C" w14:paraId="3AC3DECA" w14:textId="77777777" w:rsidTr="00C80190">
        <w:trPr>
          <w:jc w:val="center"/>
        </w:trPr>
        <w:tc>
          <w:tcPr>
            <w:tcW w:w="1615" w:type="dxa"/>
            <w:vAlign w:val="center"/>
          </w:tcPr>
          <w:p w14:paraId="695BC693"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00DDF16A" w14:textId="77777777" w:rsidR="006C461D" w:rsidRPr="00382B8C" w:rsidRDefault="006C461D" w:rsidP="00C80190">
            <w:pPr>
              <w:jc w:val="center"/>
              <w:rPr>
                <w:sz w:val="18"/>
                <w:szCs w:val="18"/>
              </w:rPr>
            </w:pPr>
          </w:p>
        </w:tc>
        <w:tc>
          <w:tcPr>
            <w:tcW w:w="2070" w:type="dxa"/>
            <w:vAlign w:val="center"/>
          </w:tcPr>
          <w:p w14:paraId="5D83143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08ABA8B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3C739FB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6C461D" w:rsidRPr="00382B8C" w14:paraId="51FA094D" w14:textId="77777777" w:rsidTr="00C80190">
        <w:trPr>
          <w:jc w:val="center"/>
        </w:trPr>
        <w:tc>
          <w:tcPr>
            <w:tcW w:w="1615" w:type="dxa"/>
            <w:vAlign w:val="center"/>
          </w:tcPr>
          <w:p w14:paraId="0746D00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42A6DAC2" w14:textId="77777777" w:rsidR="006C461D" w:rsidRPr="00382B8C" w:rsidRDefault="006C461D" w:rsidP="00C80190">
            <w:pPr>
              <w:jc w:val="center"/>
              <w:rPr>
                <w:sz w:val="18"/>
                <w:szCs w:val="18"/>
              </w:rPr>
            </w:pPr>
          </w:p>
        </w:tc>
        <w:tc>
          <w:tcPr>
            <w:tcW w:w="2070" w:type="dxa"/>
            <w:vAlign w:val="center"/>
          </w:tcPr>
          <w:p w14:paraId="16230BE3" w14:textId="77777777" w:rsidR="006C461D" w:rsidRPr="002A3DA8" w:rsidRDefault="006C461D" w:rsidP="00C80190">
            <w:pPr>
              <w:jc w:val="center"/>
              <w:rPr>
                <w:sz w:val="16"/>
                <w:szCs w:val="16"/>
              </w:rPr>
            </w:pPr>
          </w:p>
        </w:tc>
        <w:tc>
          <w:tcPr>
            <w:tcW w:w="1440" w:type="dxa"/>
            <w:vAlign w:val="center"/>
          </w:tcPr>
          <w:p w14:paraId="598BBAE9" w14:textId="77777777" w:rsidR="006C461D" w:rsidRPr="00382B8C" w:rsidRDefault="006C461D" w:rsidP="00C80190">
            <w:pPr>
              <w:jc w:val="center"/>
              <w:rPr>
                <w:sz w:val="18"/>
                <w:szCs w:val="18"/>
              </w:rPr>
            </w:pPr>
          </w:p>
        </w:tc>
        <w:tc>
          <w:tcPr>
            <w:tcW w:w="2921" w:type="dxa"/>
            <w:vAlign w:val="center"/>
          </w:tcPr>
          <w:p w14:paraId="608E665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peterloc@iwirel</w:t>
            </w:r>
            <w:r>
              <w:rPr>
                <w:kern w:val="24"/>
                <w:sz w:val="18"/>
                <w:szCs w:val="18"/>
              </w:rPr>
              <w:t>ess</w:t>
            </w:r>
            <w:r w:rsidRPr="00382B8C">
              <w:rPr>
                <w:kern w:val="24"/>
                <w:sz w:val="18"/>
                <w:szCs w:val="18"/>
              </w:rPr>
              <w:t>tech.com</w:t>
            </w:r>
          </w:p>
        </w:tc>
      </w:tr>
      <w:tr w:rsidR="006C461D" w:rsidRPr="00382B8C" w14:paraId="2A182849" w14:textId="77777777" w:rsidTr="00C80190">
        <w:trPr>
          <w:jc w:val="center"/>
        </w:trPr>
        <w:tc>
          <w:tcPr>
            <w:tcW w:w="1615" w:type="dxa"/>
            <w:vAlign w:val="center"/>
          </w:tcPr>
          <w:p w14:paraId="0043B10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3FEC3702" w14:textId="77777777" w:rsidR="006C461D" w:rsidRPr="00382B8C" w:rsidRDefault="006C461D" w:rsidP="00C80190">
            <w:pPr>
              <w:jc w:val="center"/>
              <w:rPr>
                <w:sz w:val="18"/>
                <w:szCs w:val="18"/>
              </w:rPr>
            </w:pPr>
          </w:p>
        </w:tc>
        <w:tc>
          <w:tcPr>
            <w:tcW w:w="2070" w:type="dxa"/>
            <w:vAlign w:val="center"/>
          </w:tcPr>
          <w:p w14:paraId="64072829"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019C8C5B" w14:textId="77777777" w:rsidR="006C461D" w:rsidRPr="00382B8C" w:rsidRDefault="006C461D" w:rsidP="00C80190">
            <w:pPr>
              <w:jc w:val="center"/>
              <w:rPr>
                <w:sz w:val="18"/>
                <w:szCs w:val="18"/>
              </w:rPr>
            </w:pPr>
          </w:p>
        </w:tc>
        <w:tc>
          <w:tcPr>
            <w:tcW w:w="2921" w:type="dxa"/>
            <w:vAlign w:val="center"/>
          </w:tcPr>
          <w:p w14:paraId="6DC1424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edward.ks.au@huawei.com</w:t>
            </w:r>
          </w:p>
        </w:tc>
      </w:tr>
      <w:tr w:rsidR="006C461D" w:rsidRPr="00382B8C" w14:paraId="4F41B316" w14:textId="77777777" w:rsidTr="00C80190">
        <w:trPr>
          <w:jc w:val="center"/>
        </w:trPr>
        <w:tc>
          <w:tcPr>
            <w:tcW w:w="1615" w:type="dxa"/>
            <w:vAlign w:val="center"/>
          </w:tcPr>
          <w:p w14:paraId="7BCE4804"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33ADB6F1" w14:textId="77777777" w:rsidR="006C461D" w:rsidRPr="00382B8C" w:rsidRDefault="006C461D" w:rsidP="00C80190">
            <w:pPr>
              <w:jc w:val="center"/>
              <w:rPr>
                <w:sz w:val="18"/>
                <w:szCs w:val="18"/>
              </w:rPr>
            </w:pPr>
          </w:p>
        </w:tc>
        <w:tc>
          <w:tcPr>
            <w:tcW w:w="2070" w:type="dxa"/>
            <w:vAlign w:val="center"/>
          </w:tcPr>
          <w:p w14:paraId="2A500E33"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C3D7B6A" w14:textId="77777777" w:rsidR="006C461D" w:rsidRPr="00382B8C" w:rsidRDefault="006C461D" w:rsidP="00C80190">
            <w:pPr>
              <w:jc w:val="center"/>
              <w:rPr>
                <w:sz w:val="18"/>
                <w:szCs w:val="18"/>
              </w:rPr>
            </w:pPr>
          </w:p>
        </w:tc>
        <w:tc>
          <w:tcPr>
            <w:tcW w:w="2921" w:type="dxa"/>
            <w:vAlign w:val="center"/>
          </w:tcPr>
          <w:p w14:paraId="3DB476E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chenteyan@huawei.com</w:t>
            </w:r>
          </w:p>
        </w:tc>
      </w:tr>
      <w:tr w:rsidR="006C461D" w:rsidRPr="00382B8C" w14:paraId="2BCB78DE" w14:textId="77777777" w:rsidTr="00C80190">
        <w:trPr>
          <w:jc w:val="center"/>
        </w:trPr>
        <w:tc>
          <w:tcPr>
            <w:tcW w:w="1615" w:type="dxa"/>
            <w:vAlign w:val="center"/>
          </w:tcPr>
          <w:p w14:paraId="26803DEB"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20D41B91" w14:textId="77777777" w:rsidR="006C461D" w:rsidRPr="00382B8C" w:rsidRDefault="006C461D" w:rsidP="00C80190">
            <w:pPr>
              <w:jc w:val="center"/>
              <w:rPr>
                <w:sz w:val="18"/>
                <w:szCs w:val="18"/>
              </w:rPr>
            </w:pPr>
          </w:p>
        </w:tc>
        <w:tc>
          <w:tcPr>
            <w:tcW w:w="2070" w:type="dxa"/>
            <w:vAlign w:val="center"/>
          </w:tcPr>
          <w:p w14:paraId="04325030"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93AF1FE" w14:textId="77777777" w:rsidR="006C461D" w:rsidRPr="00382B8C" w:rsidRDefault="006C461D" w:rsidP="00C80190">
            <w:pPr>
              <w:jc w:val="center"/>
              <w:rPr>
                <w:sz w:val="18"/>
                <w:szCs w:val="18"/>
              </w:rPr>
            </w:pPr>
          </w:p>
        </w:tc>
        <w:tc>
          <w:tcPr>
            <w:tcW w:w="2921" w:type="dxa"/>
            <w:vAlign w:val="center"/>
          </w:tcPr>
          <w:p w14:paraId="05626BB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liyunbo@huawei.com</w:t>
            </w:r>
          </w:p>
        </w:tc>
      </w:tr>
      <w:tr w:rsidR="006C461D" w:rsidRPr="00382B8C" w14:paraId="3E3DA384" w14:textId="77777777" w:rsidTr="00C80190">
        <w:trPr>
          <w:jc w:val="center"/>
        </w:trPr>
        <w:tc>
          <w:tcPr>
            <w:tcW w:w="1615" w:type="dxa"/>
            <w:vAlign w:val="center"/>
          </w:tcPr>
          <w:p w14:paraId="37E89C43"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71BF9858"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5E445849" w14:textId="77777777" w:rsidR="006C461D" w:rsidRPr="002A3DA8" w:rsidRDefault="006C461D" w:rsidP="00C80190">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7EFBCD25"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CFA0279"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Jinmin1230.kim@lge.com</w:t>
            </w:r>
          </w:p>
        </w:tc>
      </w:tr>
      <w:tr w:rsidR="006C461D" w:rsidRPr="00382B8C" w14:paraId="16C4637C" w14:textId="77777777" w:rsidTr="00C80190">
        <w:trPr>
          <w:jc w:val="center"/>
        </w:trPr>
        <w:tc>
          <w:tcPr>
            <w:tcW w:w="1615" w:type="dxa"/>
            <w:vAlign w:val="center"/>
          </w:tcPr>
          <w:p w14:paraId="5DB6C45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4796F8B9" w14:textId="77777777" w:rsidR="006C461D" w:rsidRPr="00382B8C" w:rsidRDefault="006C461D" w:rsidP="00C80190">
            <w:pPr>
              <w:jc w:val="center"/>
              <w:rPr>
                <w:sz w:val="18"/>
                <w:szCs w:val="18"/>
              </w:rPr>
            </w:pPr>
          </w:p>
        </w:tc>
        <w:tc>
          <w:tcPr>
            <w:tcW w:w="2070" w:type="dxa"/>
            <w:vAlign w:val="center"/>
          </w:tcPr>
          <w:p w14:paraId="05D0B71D" w14:textId="77777777" w:rsidR="006C461D" w:rsidRPr="002A3DA8" w:rsidRDefault="006C461D" w:rsidP="00C80190">
            <w:pPr>
              <w:jc w:val="center"/>
              <w:rPr>
                <w:sz w:val="16"/>
                <w:szCs w:val="16"/>
              </w:rPr>
            </w:pPr>
          </w:p>
        </w:tc>
        <w:tc>
          <w:tcPr>
            <w:tcW w:w="1440" w:type="dxa"/>
            <w:vAlign w:val="center"/>
          </w:tcPr>
          <w:p w14:paraId="330D883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92F4DB2"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kiseon.ryu@lge.com</w:t>
            </w:r>
          </w:p>
        </w:tc>
      </w:tr>
      <w:tr w:rsidR="006C461D" w:rsidRPr="00382B8C" w14:paraId="46509214" w14:textId="77777777" w:rsidTr="00C80190">
        <w:trPr>
          <w:jc w:val="center"/>
        </w:trPr>
        <w:tc>
          <w:tcPr>
            <w:tcW w:w="1615" w:type="dxa"/>
            <w:vAlign w:val="center"/>
          </w:tcPr>
          <w:p w14:paraId="072939E8"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539F330D" w14:textId="77777777" w:rsidR="006C461D" w:rsidRPr="00382B8C" w:rsidRDefault="006C461D" w:rsidP="00C80190">
            <w:pPr>
              <w:jc w:val="center"/>
              <w:rPr>
                <w:sz w:val="18"/>
                <w:szCs w:val="18"/>
              </w:rPr>
            </w:pPr>
          </w:p>
        </w:tc>
        <w:tc>
          <w:tcPr>
            <w:tcW w:w="2070" w:type="dxa"/>
            <w:vAlign w:val="center"/>
          </w:tcPr>
          <w:p w14:paraId="1D76554A" w14:textId="77777777" w:rsidR="006C461D" w:rsidRPr="002A3DA8" w:rsidRDefault="006C461D" w:rsidP="00C80190">
            <w:pPr>
              <w:jc w:val="center"/>
              <w:rPr>
                <w:sz w:val="16"/>
                <w:szCs w:val="16"/>
              </w:rPr>
            </w:pPr>
          </w:p>
        </w:tc>
        <w:tc>
          <w:tcPr>
            <w:tcW w:w="1440" w:type="dxa"/>
            <w:vAlign w:val="center"/>
          </w:tcPr>
          <w:p w14:paraId="5FB2AA0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430FC6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jiny.chun@lge.com</w:t>
            </w:r>
          </w:p>
        </w:tc>
      </w:tr>
      <w:tr w:rsidR="006C461D" w:rsidRPr="00382B8C" w14:paraId="5E7200EC" w14:textId="77777777" w:rsidTr="00C80190">
        <w:trPr>
          <w:jc w:val="center"/>
        </w:trPr>
        <w:tc>
          <w:tcPr>
            <w:tcW w:w="1615" w:type="dxa"/>
            <w:vAlign w:val="center"/>
          </w:tcPr>
          <w:p w14:paraId="1C00D0C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6655142A" w14:textId="77777777" w:rsidR="006C461D" w:rsidRPr="00382B8C" w:rsidRDefault="006C461D" w:rsidP="00C80190">
            <w:pPr>
              <w:jc w:val="center"/>
              <w:rPr>
                <w:sz w:val="18"/>
                <w:szCs w:val="18"/>
              </w:rPr>
            </w:pPr>
          </w:p>
        </w:tc>
        <w:tc>
          <w:tcPr>
            <w:tcW w:w="2070" w:type="dxa"/>
            <w:vAlign w:val="center"/>
          </w:tcPr>
          <w:p w14:paraId="68F374DC" w14:textId="77777777" w:rsidR="006C461D" w:rsidRPr="002A3DA8" w:rsidRDefault="006C461D" w:rsidP="00C80190">
            <w:pPr>
              <w:jc w:val="center"/>
              <w:rPr>
                <w:sz w:val="16"/>
                <w:szCs w:val="16"/>
              </w:rPr>
            </w:pPr>
          </w:p>
        </w:tc>
        <w:tc>
          <w:tcPr>
            <w:tcW w:w="1440" w:type="dxa"/>
            <w:vAlign w:val="center"/>
          </w:tcPr>
          <w:p w14:paraId="5ED7017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95F775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js.choi@lge.com</w:t>
            </w:r>
          </w:p>
        </w:tc>
      </w:tr>
      <w:tr w:rsidR="006C461D" w:rsidRPr="00382B8C" w14:paraId="0FAB9153" w14:textId="77777777" w:rsidTr="00C80190">
        <w:trPr>
          <w:jc w:val="center"/>
        </w:trPr>
        <w:tc>
          <w:tcPr>
            <w:tcW w:w="1615" w:type="dxa"/>
            <w:vAlign w:val="center"/>
          </w:tcPr>
          <w:p w14:paraId="569A401D"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769A8554" w14:textId="77777777" w:rsidR="006C461D" w:rsidRPr="00382B8C" w:rsidRDefault="006C461D" w:rsidP="00C80190">
            <w:pPr>
              <w:jc w:val="center"/>
              <w:rPr>
                <w:sz w:val="18"/>
                <w:szCs w:val="18"/>
              </w:rPr>
            </w:pPr>
          </w:p>
        </w:tc>
        <w:tc>
          <w:tcPr>
            <w:tcW w:w="2070" w:type="dxa"/>
            <w:vAlign w:val="center"/>
          </w:tcPr>
          <w:p w14:paraId="20F9DDD4" w14:textId="77777777" w:rsidR="006C461D" w:rsidRPr="002A3DA8" w:rsidRDefault="006C461D" w:rsidP="00C80190">
            <w:pPr>
              <w:jc w:val="center"/>
              <w:rPr>
                <w:sz w:val="16"/>
                <w:szCs w:val="16"/>
              </w:rPr>
            </w:pPr>
          </w:p>
        </w:tc>
        <w:tc>
          <w:tcPr>
            <w:tcW w:w="1440" w:type="dxa"/>
            <w:vAlign w:val="center"/>
          </w:tcPr>
          <w:p w14:paraId="2CBFE0A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81A9AA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jeongki.kim@lge.com</w:t>
            </w:r>
          </w:p>
        </w:tc>
      </w:tr>
      <w:tr w:rsidR="006C461D" w:rsidRPr="00382B8C" w14:paraId="7BA9308F" w14:textId="77777777" w:rsidTr="00C80190">
        <w:trPr>
          <w:jc w:val="center"/>
        </w:trPr>
        <w:tc>
          <w:tcPr>
            <w:tcW w:w="1615" w:type="dxa"/>
            <w:vAlign w:val="center"/>
          </w:tcPr>
          <w:p w14:paraId="43F2C769"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53D8F211" w14:textId="77777777" w:rsidR="006C461D" w:rsidRPr="00382B8C" w:rsidRDefault="006C461D" w:rsidP="00C80190">
            <w:pPr>
              <w:jc w:val="center"/>
              <w:rPr>
                <w:sz w:val="18"/>
                <w:szCs w:val="18"/>
              </w:rPr>
            </w:pPr>
          </w:p>
        </w:tc>
        <w:tc>
          <w:tcPr>
            <w:tcW w:w="2070" w:type="dxa"/>
            <w:vAlign w:val="center"/>
          </w:tcPr>
          <w:p w14:paraId="44CB57BC" w14:textId="77777777" w:rsidR="006C461D" w:rsidRPr="002A3DA8" w:rsidRDefault="006C461D" w:rsidP="00C80190">
            <w:pPr>
              <w:jc w:val="center"/>
              <w:rPr>
                <w:sz w:val="16"/>
                <w:szCs w:val="16"/>
              </w:rPr>
            </w:pPr>
          </w:p>
        </w:tc>
        <w:tc>
          <w:tcPr>
            <w:tcW w:w="1440" w:type="dxa"/>
            <w:vAlign w:val="center"/>
          </w:tcPr>
          <w:p w14:paraId="47F18DCE"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8D9EEC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dongguk.lim@lge.com</w:t>
            </w:r>
          </w:p>
        </w:tc>
      </w:tr>
      <w:tr w:rsidR="006C461D" w:rsidRPr="00382B8C" w14:paraId="4EC3BA55" w14:textId="77777777" w:rsidTr="00C80190">
        <w:trPr>
          <w:jc w:val="center"/>
        </w:trPr>
        <w:tc>
          <w:tcPr>
            <w:tcW w:w="1615" w:type="dxa"/>
            <w:vAlign w:val="center"/>
          </w:tcPr>
          <w:p w14:paraId="24B8E4F9"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6434E438" w14:textId="77777777" w:rsidR="006C461D" w:rsidRPr="00382B8C" w:rsidRDefault="006C461D" w:rsidP="00C80190">
            <w:pPr>
              <w:jc w:val="center"/>
              <w:rPr>
                <w:sz w:val="18"/>
                <w:szCs w:val="18"/>
              </w:rPr>
            </w:pPr>
          </w:p>
        </w:tc>
        <w:tc>
          <w:tcPr>
            <w:tcW w:w="2070" w:type="dxa"/>
            <w:vAlign w:val="center"/>
          </w:tcPr>
          <w:p w14:paraId="5C242849" w14:textId="77777777" w:rsidR="006C461D" w:rsidRPr="002A3DA8" w:rsidRDefault="006C461D" w:rsidP="00C80190">
            <w:pPr>
              <w:jc w:val="center"/>
              <w:rPr>
                <w:sz w:val="16"/>
                <w:szCs w:val="16"/>
              </w:rPr>
            </w:pPr>
          </w:p>
        </w:tc>
        <w:tc>
          <w:tcPr>
            <w:tcW w:w="1440" w:type="dxa"/>
            <w:vAlign w:val="center"/>
          </w:tcPr>
          <w:p w14:paraId="722A6098"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EC88C8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suhwook.kim@lge.com</w:t>
            </w:r>
          </w:p>
        </w:tc>
      </w:tr>
      <w:tr w:rsidR="006C461D" w:rsidRPr="00382B8C" w14:paraId="4B14BDDF" w14:textId="77777777" w:rsidTr="00C80190">
        <w:trPr>
          <w:jc w:val="center"/>
        </w:trPr>
        <w:tc>
          <w:tcPr>
            <w:tcW w:w="1615" w:type="dxa"/>
            <w:vAlign w:val="center"/>
          </w:tcPr>
          <w:p w14:paraId="45D03DEC"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60E467EA" w14:textId="77777777" w:rsidR="006C461D" w:rsidRPr="00382B8C" w:rsidRDefault="006C461D" w:rsidP="00C80190">
            <w:pPr>
              <w:jc w:val="center"/>
              <w:rPr>
                <w:sz w:val="18"/>
                <w:szCs w:val="18"/>
              </w:rPr>
            </w:pPr>
          </w:p>
        </w:tc>
        <w:tc>
          <w:tcPr>
            <w:tcW w:w="2070" w:type="dxa"/>
            <w:vAlign w:val="center"/>
          </w:tcPr>
          <w:p w14:paraId="35736C67" w14:textId="77777777" w:rsidR="006C461D" w:rsidRPr="002A3DA8" w:rsidRDefault="006C461D" w:rsidP="00C80190">
            <w:pPr>
              <w:jc w:val="center"/>
              <w:rPr>
                <w:sz w:val="16"/>
                <w:szCs w:val="16"/>
              </w:rPr>
            </w:pPr>
          </w:p>
        </w:tc>
        <w:tc>
          <w:tcPr>
            <w:tcW w:w="1440" w:type="dxa"/>
            <w:vAlign w:val="center"/>
          </w:tcPr>
          <w:p w14:paraId="28127094"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6675AA5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esung.park@lge.com</w:t>
            </w:r>
          </w:p>
        </w:tc>
      </w:tr>
      <w:tr w:rsidR="006C461D" w:rsidRPr="00382B8C" w14:paraId="5336D2EF" w14:textId="77777777" w:rsidTr="00C80190">
        <w:trPr>
          <w:jc w:val="center"/>
        </w:trPr>
        <w:tc>
          <w:tcPr>
            <w:tcW w:w="1615" w:type="dxa"/>
            <w:vAlign w:val="center"/>
          </w:tcPr>
          <w:p w14:paraId="75C4EDEC"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1EE875BD" w14:textId="77777777" w:rsidR="006C461D" w:rsidRPr="00382B8C" w:rsidRDefault="006C461D" w:rsidP="00C80190">
            <w:pPr>
              <w:jc w:val="center"/>
              <w:rPr>
                <w:sz w:val="18"/>
                <w:szCs w:val="18"/>
              </w:rPr>
            </w:pPr>
          </w:p>
        </w:tc>
        <w:tc>
          <w:tcPr>
            <w:tcW w:w="2070" w:type="dxa"/>
            <w:vAlign w:val="center"/>
          </w:tcPr>
          <w:p w14:paraId="56F9A901" w14:textId="77777777" w:rsidR="006C461D" w:rsidRPr="002A3DA8" w:rsidRDefault="006C461D" w:rsidP="00C80190">
            <w:pPr>
              <w:jc w:val="center"/>
              <w:rPr>
                <w:sz w:val="16"/>
                <w:szCs w:val="16"/>
              </w:rPr>
            </w:pPr>
          </w:p>
        </w:tc>
        <w:tc>
          <w:tcPr>
            <w:tcW w:w="1440" w:type="dxa"/>
            <w:vAlign w:val="center"/>
          </w:tcPr>
          <w:p w14:paraId="42D560EE" w14:textId="77777777" w:rsidR="006C461D" w:rsidRPr="00382B8C" w:rsidRDefault="006C461D" w:rsidP="00C80190">
            <w:pPr>
              <w:jc w:val="center"/>
              <w:rPr>
                <w:sz w:val="18"/>
                <w:szCs w:val="18"/>
              </w:rPr>
            </w:pPr>
          </w:p>
        </w:tc>
        <w:tc>
          <w:tcPr>
            <w:tcW w:w="2921" w:type="dxa"/>
            <w:vAlign w:val="center"/>
          </w:tcPr>
          <w:p w14:paraId="0EF474F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Hyunh.park@lge.com</w:t>
            </w:r>
          </w:p>
        </w:tc>
      </w:tr>
      <w:tr w:rsidR="006C461D" w:rsidRPr="00382B8C" w14:paraId="18A0C00F" w14:textId="77777777" w:rsidTr="00C80190">
        <w:trPr>
          <w:jc w:val="center"/>
        </w:trPr>
        <w:tc>
          <w:tcPr>
            <w:tcW w:w="1615" w:type="dxa"/>
            <w:vAlign w:val="center"/>
          </w:tcPr>
          <w:p w14:paraId="7946FA0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32F3E61F" w14:textId="77777777" w:rsidR="006C461D" w:rsidRPr="00382B8C" w:rsidRDefault="006C461D" w:rsidP="00C80190">
            <w:pPr>
              <w:jc w:val="center"/>
              <w:rPr>
                <w:sz w:val="18"/>
                <w:szCs w:val="18"/>
              </w:rPr>
            </w:pPr>
          </w:p>
        </w:tc>
        <w:tc>
          <w:tcPr>
            <w:tcW w:w="2070" w:type="dxa"/>
            <w:vAlign w:val="center"/>
          </w:tcPr>
          <w:p w14:paraId="51CFF0A1" w14:textId="77777777" w:rsidR="006C461D" w:rsidRPr="002A3DA8" w:rsidRDefault="006C461D" w:rsidP="00C80190">
            <w:pPr>
              <w:jc w:val="center"/>
              <w:rPr>
                <w:sz w:val="16"/>
                <w:szCs w:val="16"/>
              </w:rPr>
            </w:pPr>
          </w:p>
        </w:tc>
        <w:tc>
          <w:tcPr>
            <w:tcW w:w="1440" w:type="dxa"/>
            <w:vAlign w:val="center"/>
          </w:tcPr>
          <w:p w14:paraId="314F2143"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3BBD9D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hg.cho@lge.com</w:t>
            </w:r>
          </w:p>
        </w:tc>
      </w:tr>
      <w:tr w:rsidR="006C461D" w:rsidRPr="00382B8C" w14:paraId="0A1D0F9C" w14:textId="77777777" w:rsidTr="00C80190">
        <w:trPr>
          <w:jc w:val="center"/>
        </w:trPr>
        <w:tc>
          <w:tcPr>
            <w:tcW w:w="1615" w:type="dxa"/>
            <w:vAlign w:val="center"/>
          </w:tcPr>
          <w:p w14:paraId="69F4C6B4"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6E77DDA0"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077E3518" w14:textId="77777777" w:rsidR="006C461D" w:rsidRPr="002A3DA8" w:rsidRDefault="006C461D"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0FC797D6"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7718B678"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6C461D" w:rsidRPr="00382B8C" w14:paraId="29FC7B12" w14:textId="77777777" w:rsidTr="00C80190">
        <w:trPr>
          <w:jc w:val="center"/>
        </w:trPr>
        <w:tc>
          <w:tcPr>
            <w:tcW w:w="1615" w:type="dxa"/>
            <w:vAlign w:val="center"/>
          </w:tcPr>
          <w:p w14:paraId="17EC8A72" w14:textId="77777777" w:rsidR="006C461D" w:rsidRPr="00382B8C" w:rsidRDefault="006C461D"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688808C9" w14:textId="77777777" w:rsidR="006C461D" w:rsidRPr="00382B8C" w:rsidRDefault="006C461D" w:rsidP="00C80190">
            <w:pPr>
              <w:jc w:val="center"/>
              <w:rPr>
                <w:sz w:val="18"/>
                <w:szCs w:val="18"/>
              </w:rPr>
            </w:pPr>
          </w:p>
        </w:tc>
        <w:tc>
          <w:tcPr>
            <w:tcW w:w="2070" w:type="dxa"/>
            <w:vAlign w:val="center"/>
          </w:tcPr>
          <w:p w14:paraId="45C5EAE6"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54D15843"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7E33F2F4"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6C461D" w:rsidRPr="00382B8C" w14:paraId="5D8D4D9D" w14:textId="77777777" w:rsidTr="00C80190">
        <w:trPr>
          <w:jc w:val="center"/>
        </w:trPr>
        <w:tc>
          <w:tcPr>
            <w:tcW w:w="1615" w:type="dxa"/>
            <w:vAlign w:val="center"/>
          </w:tcPr>
          <w:p w14:paraId="560A21E7" w14:textId="77777777" w:rsidR="006C461D" w:rsidRPr="00382B8C" w:rsidRDefault="006C461D"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5DC375E1" w14:textId="77777777" w:rsidR="006C461D" w:rsidRPr="00382B8C" w:rsidRDefault="006C461D" w:rsidP="00C80190">
            <w:pPr>
              <w:jc w:val="center"/>
              <w:rPr>
                <w:sz w:val="18"/>
                <w:szCs w:val="18"/>
              </w:rPr>
            </w:pPr>
          </w:p>
        </w:tc>
        <w:tc>
          <w:tcPr>
            <w:tcW w:w="2070" w:type="dxa"/>
            <w:vAlign w:val="center"/>
          </w:tcPr>
          <w:p w14:paraId="2E8E2636"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1E5CA78E"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6394C66E"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6C461D" w:rsidRPr="00382B8C" w14:paraId="26D48B80" w14:textId="77777777" w:rsidTr="00C80190">
        <w:trPr>
          <w:jc w:val="center"/>
        </w:trPr>
        <w:tc>
          <w:tcPr>
            <w:tcW w:w="1615" w:type="dxa"/>
            <w:vAlign w:val="center"/>
          </w:tcPr>
          <w:p w14:paraId="10E77035" w14:textId="77777777" w:rsidR="006C461D" w:rsidRPr="00382B8C" w:rsidRDefault="006C461D"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19C85183" w14:textId="77777777" w:rsidR="006C461D" w:rsidRPr="00382B8C" w:rsidRDefault="006C461D" w:rsidP="00C80190">
            <w:pPr>
              <w:jc w:val="center"/>
              <w:rPr>
                <w:sz w:val="18"/>
                <w:szCs w:val="18"/>
              </w:rPr>
            </w:pPr>
          </w:p>
        </w:tc>
        <w:tc>
          <w:tcPr>
            <w:tcW w:w="2070" w:type="dxa"/>
            <w:vAlign w:val="center"/>
          </w:tcPr>
          <w:p w14:paraId="34EBC12B"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535E5966"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65988288"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6C461D" w:rsidRPr="00382B8C" w14:paraId="7EA39945" w14:textId="77777777" w:rsidTr="00C80190">
        <w:trPr>
          <w:jc w:val="center"/>
        </w:trPr>
        <w:tc>
          <w:tcPr>
            <w:tcW w:w="1615" w:type="dxa"/>
            <w:vAlign w:val="center"/>
          </w:tcPr>
          <w:p w14:paraId="42F87D26" w14:textId="77777777" w:rsidR="006C461D" w:rsidRPr="00382B8C" w:rsidRDefault="006C461D"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51E5F7DD" w14:textId="77777777" w:rsidR="006C461D" w:rsidRPr="00382B8C" w:rsidRDefault="006C461D" w:rsidP="00C80190">
            <w:pPr>
              <w:jc w:val="center"/>
              <w:rPr>
                <w:sz w:val="18"/>
                <w:szCs w:val="18"/>
              </w:rPr>
            </w:pPr>
          </w:p>
        </w:tc>
        <w:tc>
          <w:tcPr>
            <w:tcW w:w="2070" w:type="dxa"/>
            <w:vAlign w:val="center"/>
          </w:tcPr>
          <w:p w14:paraId="7E62CA0C" w14:textId="77777777" w:rsidR="006C461D" w:rsidRPr="002A3DA8" w:rsidRDefault="006C461D" w:rsidP="00C80190">
            <w:pPr>
              <w:pStyle w:val="NormalWeb"/>
              <w:spacing w:before="0" w:beforeAutospacing="0" w:after="0" w:afterAutospacing="0"/>
              <w:jc w:val="center"/>
              <w:textAlignment w:val="center"/>
              <w:rPr>
                <w:sz w:val="16"/>
                <w:szCs w:val="16"/>
              </w:rPr>
            </w:pPr>
          </w:p>
        </w:tc>
        <w:tc>
          <w:tcPr>
            <w:tcW w:w="1440" w:type="dxa"/>
            <w:vAlign w:val="center"/>
          </w:tcPr>
          <w:p w14:paraId="2EEE3CB9"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049C638C"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6C461D" w:rsidRPr="00382B8C" w14:paraId="0C660C26" w14:textId="77777777" w:rsidTr="00C80190">
        <w:trPr>
          <w:jc w:val="center"/>
        </w:trPr>
        <w:tc>
          <w:tcPr>
            <w:tcW w:w="1615" w:type="dxa"/>
            <w:vAlign w:val="center"/>
          </w:tcPr>
          <w:p w14:paraId="653BDABC"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44434313"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63711581" w14:textId="77777777" w:rsidR="006C461D" w:rsidRPr="002A3DA8" w:rsidRDefault="006C461D"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0452DB65"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79B769E2"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6C461D" w:rsidRPr="00382B8C" w14:paraId="27F58FFF" w14:textId="77777777" w:rsidTr="00C80190">
        <w:trPr>
          <w:jc w:val="center"/>
        </w:trPr>
        <w:tc>
          <w:tcPr>
            <w:tcW w:w="1615" w:type="dxa"/>
            <w:vAlign w:val="center"/>
          </w:tcPr>
          <w:p w14:paraId="41ECC9D3"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4076A16" w14:textId="77777777" w:rsidR="006C461D" w:rsidRPr="00382B8C" w:rsidRDefault="006C461D" w:rsidP="00C80190">
            <w:pPr>
              <w:jc w:val="center"/>
              <w:rPr>
                <w:sz w:val="18"/>
                <w:szCs w:val="18"/>
              </w:rPr>
            </w:pPr>
          </w:p>
        </w:tc>
        <w:tc>
          <w:tcPr>
            <w:tcW w:w="2070" w:type="dxa"/>
            <w:vAlign w:val="center"/>
          </w:tcPr>
          <w:p w14:paraId="1B7D9DF1" w14:textId="77777777" w:rsidR="006C461D" w:rsidRPr="002A3DA8" w:rsidRDefault="006C461D" w:rsidP="00C80190">
            <w:pPr>
              <w:jc w:val="center"/>
              <w:rPr>
                <w:sz w:val="16"/>
                <w:szCs w:val="16"/>
              </w:rPr>
            </w:pPr>
          </w:p>
        </w:tc>
        <w:tc>
          <w:tcPr>
            <w:tcW w:w="1440" w:type="dxa"/>
            <w:vAlign w:val="center"/>
          </w:tcPr>
          <w:p w14:paraId="3D20F91F" w14:textId="77777777" w:rsidR="006C461D" w:rsidRPr="00382B8C" w:rsidRDefault="006C461D" w:rsidP="00C80190">
            <w:pPr>
              <w:pStyle w:val="NormalWeb"/>
              <w:spacing w:before="0" w:beforeAutospacing="0" w:after="0" w:afterAutospacing="0"/>
              <w:jc w:val="center"/>
              <w:textAlignment w:val="center"/>
              <w:rPr>
                <w:sz w:val="18"/>
                <w:szCs w:val="18"/>
              </w:rPr>
            </w:pPr>
          </w:p>
        </w:tc>
        <w:tc>
          <w:tcPr>
            <w:tcW w:w="2921" w:type="dxa"/>
            <w:vAlign w:val="center"/>
          </w:tcPr>
          <w:p w14:paraId="3501FA8C" w14:textId="77777777" w:rsidR="006C461D" w:rsidRPr="00382B8C" w:rsidRDefault="006C461D"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6C461D" w:rsidRPr="00382B8C" w14:paraId="7FD82821" w14:textId="77777777" w:rsidTr="00C80190">
        <w:trPr>
          <w:jc w:val="center"/>
        </w:trPr>
        <w:tc>
          <w:tcPr>
            <w:tcW w:w="1615" w:type="dxa"/>
            <w:vAlign w:val="center"/>
          </w:tcPr>
          <w:p w14:paraId="298EFE9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lastRenderedPageBreak/>
              <w:t xml:space="preserve">Yasushi </w:t>
            </w:r>
            <w:proofErr w:type="spellStart"/>
            <w:r w:rsidRPr="00382B8C">
              <w:rPr>
                <w:kern w:val="24"/>
                <w:sz w:val="18"/>
                <w:szCs w:val="18"/>
              </w:rPr>
              <w:t>Takatori</w:t>
            </w:r>
            <w:proofErr w:type="spellEnd"/>
          </w:p>
        </w:tc>
        <w:tc>
          <w:tcPr>
            <w:tcW w:w="1530" w:type="dxa"/>
            <w:vMerge w:val="restart"/>
            <w:vAlign w:val="center"/>
          </w:tcPr>
          <w:p w14:paraId="6DCAD51A"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195E4141"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4FFA295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4B11AAF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takatori.yasushi@lab.ntt.co.jp</w:t>
            </w:r>
          </w:p>
        </w:tc>
      </w:tr>
      <w:tr w:rsidR="006C461D" w:rsidRPr="00382B8C" w14:paraId="0946C74D" w14:textId="77777777" w:rsidTr="00C80190">
        <w:trPr>
          <w:jc w:val="center"/>
        </w:trPr>
        <w:tc>
          <w:tcPr>
            <w:tcW w:w="1615" w:type="dxa"/>
            <w:vAlign w:val="center"/>
          </w:tcPr>
          <w:p w14:paraId="228883D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6A374ACA" w14:textId="77777777" w:rsidR="006C461D" w:rsidRPr="00382B8C" w:rsidRDefault="006C461D" w:rsidP="00C80190">
            <w:pPr>
              <w:jc w:val="center"/>
              <w:rPr>
                <w:sz w:val="18"/>
                <w:szCs w:val="18"/>
              </w:rPr>
            </w:pPr>
          </w:p>
        </w:tc>
        <w:tc>
          <w:tcPr>
            <w:tcW w:w="2070" w:type="dxa"/>
            <w:vMerge/>
            <w:vAlign w:val="center"/>
          </w:tcPr>
          <w:p w14:paraId="663D063D" w14:textId="77777777" w:rsidR="006C461D" w:rsidRPr="002A3DA8" w:rsidRDefault="006C461D" w:rsidP="00C80190">
            <w:pPr>
              <w:jc w:val="center"/>
              <w:rPr>
                <w:sz w:val="16"/>
                <w:szCs w:val="16"/>
              </w:rPr>
            </w:pPr>
          </w:p>
        </w:tc>
        <w:tc>
          <w:tcPr>
            <w:tcW w:w="1440" w:type="dxa"/>
            <w:vAlign w:val="center"/>
          </w:tcPr>
          <w:p w14:paraId="4E2550B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08964E4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inoue.yasuhiko@lab.ntt.co.jp</w:t>
            </w:r>
          </w:p>
        </w:tc>
      </w:tr>
      <w:tr w:rsidR="006C461D" w:rsidRPr="00382B8C" w14:paraId="61A799A3" w14:textId="77777777" w:rsidTr="00C80190">
        <w:trPr>
          <w:jc w:val="center"/>
        </w:trPr>
        <w:tc>
          <w:tcPr>
            <w:tcW w:w="1615" w:type="dxa"/>
            <w:vAlign w:val="center"/>
          </w:tcPr>
          <w:p w14:paraId="7B589AF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113D7582" w14:textId="77777777" w:rsidR="006C461D" w:rsidRPr="00382B8C" w:rsidRDefault="006C461D" w:rsidP="00C80190">
            <w:pPr>
              <w:jc w:val="center"/>
              <w:rPr>
                <w:sz w:val="18"/>
                <w:szCs w:val="18"/>
              </w:rPr>
            </w:pPr>
          </w:p>
        </w:tc>
        <w:tc>
          <w:tcPr>
            <w:tcW w:w="2070" w:type="dxa"/>
            <w:vMerge/>
            <w:vAlign w:val="center"/>
          </w:tcPr>
          <w:p w14:paraId="7DD1C13B" w14:textId="77777777" w:rsidR="006C461D" w:rsidRPr="002A3DA8" w:rsidRDefault="006C461D" w:rsidP="00C80190">
            <w:pPr>
              <w:jc w:val="center"/>
              <w:rPr>
                <w:sz w:val="16"/>
                <w:szCs w:val="16"/>
              </w:rPr>
            </w:pPr>
          </w:p>
        </w:tc>
        <w:tc>
          <w:tcPr>
            <w:tcW w:w="1440" w:type="dxa"/>
            <w:vAlign w:val="center"/>
          </w:tcPr>
          <w:p w14:paraId="72EEFFC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55D82F9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Shinohara.shoko@lab.ntt.co.jp</w:t>
            </w:r>
          </w:p>
        </w:tc>
      </w:tr>
      <w:tr w:rsidR="006C461D" w:rsidRPr="00382B8C" w14:paraId="4AD9F72B" w14:textId="77777777" w:rsidTr="00C80190">
        <w:trPr>
          <w:jc w:val="center"/>
        </w:trPr>
        <w:tc>
          <w:tcPr>
            <w:tcW w:w="1615" w:type="dxa"/>
            <w:vAlign w:val="center"/>
          </w:tcPr>
          <w:p w14:paraId="75BDE8D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119B60A5" w14:textId="77777777" w:rsidR="006C461D" w:rsidRPr="00382B8C" w:rsidRDefault="006C461D" w:rsidP="00C80190">
            <w:pPr>
              <w:jc w:val="center"/>
              <w:rPr>
                <w:sz w:val="18"/>
                <w:szCs w:val="18"/>
              </w:rPr>
            </w:pPr>
          </w:p>
        </w:tc>
        <w:tc>
          <w:tcPr>
            <w:tcW w:w="2070" w:type="dxa"/>
            <w:vMerge/>
            <w:vAlign w:val="center"/>
          </w:tcPr>
          <w:p w14:paraId="10D7653F" w14:textId="77777777" w:rsidR="006C461D" w:rsidRPr="002A3DA8" w:rsidRDefault="006C461D" w:rsidP="00C80190">
            <w:pPr>
              <w:jc w:val="center"/>
              <w:rPr>
                <w:sz w:val="16"/>
                <w:szCs w:val="16"/>
              </w:rPr>
            </w:pPr>
          </w:p>
        </w:tc>
        <w:tc>
          <w:tcPr>
            <w:tcW w:w="1440" w:type="dxa"/>
            <w:vAlign w:val="center"/>
          </w:tcPr>
          <w:p w14:paraId="3253EA6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5854DE1E"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asai.yusuke@lab.ntt.co.jp</w:t>
            </w:r>
          </w:p>
        </w:tc>
      </w:tr>
      <w:tr w:rsidR="006C461D" w:rsidRPr="00382B8C" w14:paraId="7F17A919" w14:textId="77777777" w:rsidTr="00C80190">
        <w:trPr>
          <w:jc w:val="center"/>
        </w:trPr>
        <w:tc>
          <w:tcPr>
            <w:tcW w:w="1615" w:type="dxa"/>
            <w:vAlign w:val="center"/>
          </w:tcPr>
          <w:p w14:paraId="26EC176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A4A5150" w14:textId="77777777" w:rsidR="006C461D" w:rsidRPr="00382B8C" w:rsidRDefault="006C461D" w:rsidP="00C80190">
            <w:pPr>
              <w:jc w:val="center"/>
              <w:rPr>
                <w:sz w:val="18"/>
                <w:szCs w:val="18"/>
              </w:rPr>
            </w:pPr>
          </w:p>
        </w:tc>
        <w:tc>
          <w:tcPr>
            <w:tcW w:w="2070" w:type="dxa"/>
            <w:vMerge/>
            <w:vAlign w:val="center"/>
          </w:tcPr>
          <w:p w14:paraId="201E38D0" w14:textId="77777777" w:rsidR="006C461D" w:rsidRPr="002A3DA8" w:rsidRDefault="006C461D" w:rsidP="00C80190">
            <w:pPr>
              <w:jc w:val="center"/>
              <w:rPr>
                <w:sz w:val="16"/>
                <w:szCs w:val="16"/>
              </w:rPr>
            </w:pPr>
          </w:p>
        </w:tc>
        <w:tc>
          <w:tcPr>
            <w:tcW w:w="1440" w:type="dxa"/>
            <w:vAlign w:val="center"/>
          </w:tcPr>
          <w:p w14:paraId="427659BB"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515D306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ishihara.koichi@lab.ntt.co.jp</w:t>
            </w:r>
          </w:p>
        </w:tc>
      </w:tr>
      <w:tr w:rsidR="006C461D" w:rsidRPr="00382B8C" w14:paraId="67F2457A" w14:textId="77777777" w:rsidTr="00C80190">
        <w:trPr>
          <w:jc w:val="center"/>
        </w:trPr>
        <w:tc>
          <w:tcPr>
            <w:tcW w:w="1615" w:type="dxa"/>
            <w:vAlign w:val="center"/>
          </w:tcPr>
          <w:p w14:paraId="49BF2CA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4621C7C8" w14:textId="77777777" w:rsidR="006C461D" w:rsidRPr="00382B8C" w:rsidRDefault="006C461D" w:rsidP="00C80190">
            <w:pPr>
              <w:jc w:val="center"/>
              <w:rPr>
                <w:sz w:val="18"/>
                <w:szCs w:val="18"/>
              </w:rPr>
            </w:pPr>
          </w:p>
        </w:tc>
        <w:tc>
          <w:tcPr>
            <w:tcW w:w="2070" w:type="dxa"/>
            <w:vMerge/>
            <w:vAlign w:val="center"/>
          </w:tcPr>
          <w:p w14:paraId="18FA22D1" w14:textId="77777777" w:rsidR="006C461D" w:rsidRPr="002A3DA8" w:rsidRDefault="006C461D" w:rsidP="00C80190">
            <w:pPr>
              <w:jc w:val="center"/>
              <w:rPr>
                <w:sz w:val="16"/>
                <w:szCs w:val="16"/>
              </w:rPr>
            </w:pPr>
          </w:p>
        </w:tc>
        <w:tc>
          <w:tcPr>
            <w:tcW w:w="1440" w:type="dxa"/>
            <w:vAlign w:val="center"/>
          </w:tcPr>
          <w:p w14:paraId="4F1679A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2C44D6D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Iwatani.junichi@lab.ntt.co.jp</w:t>
            </w:r>
          </w:p>
        </w:tc>
      </w:tr>
      <w:tr w:rsidR="006C461D" w:rsidRPr="00382B8C" w14:paraId="7E6FB962" w14:textId="77777777" w:rsidTr="00C80190">
        <w:trPr>
          <w:jc w:val="center"/>
        </w:trPr>
        <w:tc>
          <w:tcPr>
            <w:tcW w:w="1615" w:type="dxa"/>
            <w:vAlign w:val="center"/>
          </w:tcPr>
          <w:p w14:paraId="5460379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0A4115F1"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7DF3649C" w14:textId="77777777" w:rsidR="006C461D" w:rsidRPr="002A3DA8" w:rsidRDefault="006C461D" w:rsidP="00C80190">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7D67BF5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1025350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yamadaakira@nttdocomo.com</w:t>
            </w:r>
          </w:p>
        </w:tc>
      </w:tr>
      <w:tr w:rsidR="006C461D" w:rsidRPr="00382B8C" w14:paraId="74F44CCF" w14:textId="77777777" w:rsidTr="00C80190">
        <w:trPr>
          <w:jc w:val="center"/>
        </w:trPr>
        <w:tc>
          <w:tcPr>
            <w:tcW w:w="1615" w:type="dxa"/>
            <w:vAlign w:val="center"/>
          </w:tcPr>
          <w:p w14:paraId="1F27EA20"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94D9B79"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11526699" w14:textId="77777777" w:rsidR="006C461D" w:rsidRPr="002A3DA8" w:rsidRDefault="006C461D" w:rsidP="00C80190">
            <w:pPr>
              <w:jc w:val="center"/>
              <w:rPr>
                <w:sz w:val="16"/>
                <w:szCs w:val="16"/>
              </w:rPr>
            </w:pPr>
          </w:p>
        </w:tc>
        <w:tc>
          <w:tcPr>
            <w:tcW w:w="1440" w:type="dxa"/>
            <w:vAlign w:val="center"/>
          </w:tcPr>
          <w:p w14:paraId="2136B5CE" w14:textId="77777777" w:rsidR="006C461D" w:rsidRPr="00382B8C" w:rsidRDefault="006C461D" w:rsidP="00C80190">
            <w:pPr>
              <w:jc w:val="center"/>
              <w:rPr>
                <w:sz w:val="18"/>
                <w:szCs w:val="18"/>
              </w:rPr>
            </w:pPr>
          </w:p>
        </w:tc>
        <w:tc>
          <w:tcPr>
            <w:tcW w:w="2921" w:type="dxa"/>
            <w:vAlign w:val="center"/>
          </w:tcPr>
          <w:p w14:paraId="4AE9587B" w14:textId="77777777" w:rsidR="006C461D" w:rsidRPr="00382B8C" w:rsidRDefault="006C461D" w:rsidP="00C80190">
            <w:pPr>
              <w:pStyle w:val="NormalWeb"/>
              <w:spacing w:before="0" w:beforeAutospacing="0" w:after="0" w:afterAutospacing="0"/>
              <w:jc w:val="center"/>
              <w:rPr>
                <w:sz w:val="18"/>
                <w:szCs w:val="18"/>
              </w:rPr>
            </w:pPr>
            <w:r w:rsidRPr="00382B8C">
              <w:rPr>
                <w:bCs/>
                <w:kern w:val="24"/>
                <w:sz w:val="18"/>
                <w:szCs w:val="18"/>
              </w:rPr>
              <w:t>Masahito.Mori@jp.sony.com</w:t>
            </w:r>
          </w:p>
        </w:tc>
      </w:tr>
      <w:tr w:rsidR="006C461D" w:rsidRPr="00382B8C" w14:paraId="4044FD67" w14:textId="77777777" w:rsidTr="00C80190">
        <w:trPr>
          <w:jc w:val="center"/>
        </w:trPr>
        <w:tc>
          <w:tcPr>
            <w:tcW w:w="1615" w:type="dxa"/>
            <w:vAlign w:val="center"/>
          </w:tcPr>
          <w:p w14:paraId="5B33912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453FA4D" w14:textId="77777777" w:rsidR="006C461D" w:rsidRPr="00382B8C" w:rsidRDefault="006C461D" w:rsidP="00C80190">
            <w:pPr>
              <w:jc w:val="center"/>
              <w:rPr>
                <w:sz w:val="18"/>
                <w:szCs w:val="18"/>
              </w:rPr>
            </w:pPr>
          </w:p>
        </w:tc>
        <w:tc>
          <w:tcPr>
            <w:tcW w:w="2070" w:type="dxa"/>
            <w:vAlign w:val="center"/>
          </w:tcPr>
          <w:p w14:paraId="04B64F37" w14:textId="77777777" w:rsidR="006C461D" w:rsidRPr="002A3DA8" w:rsidRDefault="006C461D" w:rsidP="00C80190">
            <w:pPr>
              <w:jc w:val="center"/>
              <w:rPr>
                <w:sz w:val="16"/>
                <w:szCs w:val="16"/>
              </w:rPr>
            </w:pPr>
          </w:p>
        </w:tc>
        <w:tc>
          <w:tcPr>
            <w:tcW w:w="1440" w:type="dxa"/>
            <w:vAlign w:val="center"/>
          </w:tcPr>
          <w:p w14:paraId="6109B264" w14:textId="77777777" w:rsidR="006C461D" w:rsidRPr="00382B8C" w:rsidRDefault="006C461D" w:rsidP="00C80190">
            <w:pPr>
              <w:jc w:val="center"/>
              <w:rPr>
                <w:sz w:val="18"/>
                <w:szCs w:val="18"/>
              </w:rPr>
            </w:pPr>
          </w:p>
        </w:tc>
        <w:tc>
          <w:tcPr>
            <w:tcW w:w="2921" w:type="dxa"/>
            <w:vAlign w:val="center"/>
          </w:tcPr>
          <w:p w14:paraId="4C0D961F"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YusukeC.Tanaka@jp.sony.com</w:t>
            </w:r>
          </w:p>
        </w:tc>
      </w:tr>
      <w:tr w:rsidR="006C461D" w:rsidRPr="00382B8C" w14:paraId="2309E068" w14:textId="77777777" w:rsidTr="00C80190">
        <w:trPr>
          <w:jc w:val="center"/>
        </w:trPr>
        <w:tc>
          <w:tcPr>
            <w:tcW w:w="1615" w:type="dxa"/>
            <w:vAlign w:val="center"/>
          </w:tcPr>
          <w:p w14:paraId="31BA1F9A"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4C5B1FDA" w14:textId="77777777" w:rsidR="006C461D" w:rsidRPr="00382B8C" w:rsidRDefault="006C461D" w:rsidP="00C80190">
            <w:pPr>
              <w:jc w:val="center"/>
              <w:rPr>
                <w:sz w:val="18"/>
                <w:szCs w:val="18"/>
              </w:rPr>
            </w:pPr>
          </w:p>
        </w:tc>
        <w:tc>
          <w:tcPr>
            <w:tcW w:w="2070" w:type="dxa"/>
            <w:vAlign w:val="center"/>
          </w:tcPr>
          <w:p w14:paraId="5EE1BDEB" w14:textId="77777777" w:rsidR="006C461D" w:rsidRPr="002A3DA8" w:rsidRDefault="006C461D" w:rsidP="00C80190">
            <w:pPr>
              <w:jc w:val="center"/>
              <w:rPr>
                <w:sz w:val="16"/>
                <w:szCs w:val="16"/>
              </w:rPr>
            </w:pPr>
          </w:p>
        </w:tc>
        <w:tc>
          <w:tcPr>
            <w:tcW w:w="1440" w:type="dxa"/>
            <w:vAlign w:val="center"/>
          </w:tcPr>
          <w:p w14:paraId="153FC467" w14:textId="77777777" w:rsidR="006C461D" w:rsidRPr="00382B8C" w:rsidRDefault="006C461D" w:rsidP="00C80190">
            <w:pPr>
              <w:jc w:val="center"/>
              <w:rPr>
                <w:sz w:val="18"/>
                <w:szCs w:val="18"/>
              </w:rPr>
            </w:pPr>
          </w:p>
        </w:tc>
        <w:tc>
          <w:tcPr>
            <w:tcW w:w="2921" w:type="dxa"/>
            <w:vAlign w:val="center"/>
          </w:tcPr>
          <w:p w14:paraId="4A5E69B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Yuichi.Morioka@jp.sony.com</w:t>
            </w:r>
          </w:p>
        </w:tc>
      </w:tr>
      <w:tr w:rsidR="006C461D" w:rsidRPr="00382B8C" w14:paraId="485C84E4" w14:textId="77777777" w:rsidTr="00C80190">
        <w:trPr>
          <w:jc w:val="center"/>
        </w:trPr>
        <w:tc>
          <w:tcPr>
            <w:tcW w:w="1615" w:type="dxa"/>
            <w:vAlign w:val="center"/>
          </w:tcPr>
          <w:p w14:paraId="4CF2AA3B" w14:textId="77777777" w:rsidR="006C461D" w:rsidRPr="00382B8C" w:rsidRDefault="006C461D" w:rsidP="00C8019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147978F8" w14:textId="77777777" w:rsidR="006C461D" w:rsidRPr="00382B8C" w:rsidRDefault="006C461D" w:rsidP="00C80190">
            <w:pPr>
              <w:jc w:val="center"/>
              <w:rPr>
                <w:sz w:val="18"/>
                <w:szCs w:val="18"/>
              </w:rPr>
            </w:pPr>
          </w:p>
        </w:tc>
        <w:tc>
          <w:tcPr>
            <w:tcW w:w="2070" w:type="dxa"/>
            <w:vAlign w:val="center"/>
          </w:tcPr>
          <w:p w14:paraId="13228C47" w14:textId="77777777" w:rsidR="006C461D" w:rsidRPr="002A3DA8" w:rsidRDefault="006C461D" w:rsidP="00C80190">
            <w:pPr>
              <w:jc w:val="center"/>
              <w:rPr>
                <w:sz w:val="16"/>
                <w:szCs w:val="16"/>
              </w:rPr>
            </w:pPr>
          </w:p>
        </w:tc>
        <w:tc>
          <w:tcPr>
            <w:tcW w:w="1440" w:type="dxa"/>
            <w:vAlign w:val="center"/>
          </w:tcPr>
          <w:p w14:paraId="2F6C2C87" w14:textId="77777777" w:rsidR="006C461D" w:rsidRPr="00382B8C" w:rsidRDefault="006C461D" w:rsidP="00C80190">
            <w:pPr>
              <w:jc w:val="center"/>
              <w:rPr>
                <w:sz w:val="18"/>
                <w:szCs w:val="18"/>
              </w:rPr>
            </w:pPr>
          </w:p>
        </w:tc>
        <w:tc>
          <w:tcPr>
            <w:tcW w:w="2921" w:type="dxa"/>
            <w:vAlign w:val="center"/>
          </w:tcPr>
          <w:p w14:paraId="63F4FB6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Kazuyuki.Sakoda@am.sony.com</w:t>
            </w:r>
          </w:p>
        </w:tc>
      </w:tr>
      <w:tr w:rsidR="006C461D" w:rsidRPr="00382B8C" w14:paraId="29AD7104" w14:textId="77777777" w:rsidTr="00C80190">
        <w:trPr>
          <w:jc w:val="center"/>
        </w:trPr>
        <w:tc>
          <w:tcPr>
            <w:tcW w:w="1615" w:type="dxa"/>
            <w:vAlign w:val="center"/>
          </w:tcPr>
          <w:p w14:paraId="2062F1B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0EDF35D3" w14:textId="77777777" w:rsidR="006C461D" w:rsidRPr="00382B8C" w:rsidRDefault="006C461D" w:rsidP="00C80190">
            <w:pPr>
              <w:jc w:val="center"/>
              <w:rPr>
                <w:sz w:val="18"/>
                <w:szCs w:val="18"/>
              </w:rPr>
            </w:pPr>
          </w:p>
        </w:tc>
        <w:tc>
          <w:tcPr>
            <w:tcW w:w="2070" w:type="dxa"/>
            <w:vAlign w:val="center"/>
          </w:tcPr>
          <w:p w14:paraId="2420924E" w14:textId="77777777" w:rsidR="006C461D" w:rsidRPr="002A3DA8" w:rsidRDefault="006C461D" w:rsidP="00C80190">
            <w:pPr>
              <w:jc w:val="center"/>
              <w:rPr>
                <w:sz w:val="16"/>
                <w:szCs w:val="16"/>
              </w:rPr>
            </w:pPr>
          </w:p>
        </w:tc>
        <w:tc>
          <w:tcPr>
            <w:tcW w:w="1440" w:type="dxa"/>
            <w:vAlign w:val="center"/>
          </w:tcPr>
          <w:p w14:paraId="10998C16" w14:textId="77777777" w:rsidR="006C461D" w:rsidRPr="00382B8C" w:rsidRDefault="006C461D" w:rsidP="00C80190">
            <w:pPr>
              <w:jc w:val="center"/>
              <w:rPr>
                <w:sz w:val="18"/>
                <w:szCs w:val="18"/>
              </w:rPr>
            </w:pPr>
          </w:p>
        </w:tc>
        <w:tc>
          <w:tcPr>
            <w:tcW w:w="2921" w:type="dxa"/>
            <w:vAlign w:val="center"/>
          </w:tcPr>
          <w:p w14:paraId="6D9FE1F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William.Carney@am.sony.com</w:t>
            </w:r>
          </w:p>
        </w:tc>
      </w:tr>
      <w:tr w:rsidR="006C461D" w:rsidRPr="00382B8C" w14:paraId="6D3A799D" w14:textId="77777777" w:rsidTr="00C80190">
        <w:trPr>
          <w:jc w:val="center"/>
        </w:trPr>
        <w:tc>
          <w:tcPr>
            <w:tcW w:w="1615" w:type="dxa"/>
            <w:vAlign w:val="center"/>
          </w:tcPr>
          <w:p w14:paraId="7DD572A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009C6676"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0B135EAA" w14:textId="77777777" w:rsidR="006C461D" w:rsidRPr="002A3DA8" w:rsidRDefault="006C461D" w:rsidP="00C80190">
            <w:pPr>
              <w:jc w:val="center"/>
              <w:rPr>
                <w:sz w:val="16"/>
                <w:szCs w:val="16"/>
              </w:rPr>
            </w:pPr>
          </w:p>
        </w:tc>
        <w:tc>
          <w:tcPr>
            <w:tcW w:w="1440" w:type="dxa"/>
            <w:vAlign w:val="center"/>
          </w:tcPr>
          <w:p w14:paraId="0123502B" w14:textId="77777777" w:rsidR="006C461D" w:rsidRPr="00382B8C" w:rsidRDefault="006C461D" w:rsidP="00C80190">
            <w:pPr>
              <w:jc w:val="center"/>
              <w:rPr>
                <w:sz w:val="18"/>
                <w:szCs w:val="18"/>
              </w:rPr>
            </w:pPr>
          </w:p>
        </w:tc>
        <w:tc>
          <w:tcPr>
            <w:tcW w:w="2921" w:type="dxa"/>
            <w:vAlign w:val="center"/>
          </w:tcPr>
          <w:p w14:paraId="42C72746"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Sigurd@quantenna.com</w:t>
            </w:r>
          </w:p>
        </w:tc>
      </w:tr>
      <w:tr w:rsidR="006C461D" w:rsidRPr="00382B8C" w14:paraId="7C3D3C38" w14:textId="77777777" w:rsidTr="00C80190">
        <w:trPr>
          <w:jc w:val="center"/>
        </w:trPr>
        <w:tc>
          <w:tcPr>
            <w:tcW w:w="1615" w:type="dxa"/>
            <w:vAlign w:val="center"/>
          </w:tcPr>
          <w:p w14:paraId="77586D2D"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16613BFB" w14:textId="77777777" w:rsidR="006C461D" w:rsidRPr="00382B8C" w:rsidRDefault="006C461D" w:rsidP="00C80190">
            <w:pPr>
              <w:jc w:val="center"/>
              <w:rPr>
                <w:sz w:val="18"/>
                <w:szCs w:val="18"/>
              </w:rPr>
            </w:pPr>
          </w:p>
        </w:tc>
        <w:tc>
          <w:tcPr>
            <w:tcW w:w="2070" w:type="dxa"/>
            <w:vAlign w:val="center"/>
          </w:tcPr>
          <w:p w14:paraId="2B46BD90" w14:textId="77777777" w:rsidR="006C461D" w:rsidRPr="002A3DA8" w:rsidRDefault="006C461D" w:rsidP="00C80190">
            <w:pPr>
              <w:jc w:val="center"/>
              <w:rPr>
                <w:sz w:val="16"/>
                <w:szCs w:val="16"/>
              </w:rPr>
            </w:pPr>
          </w:p>
        </w:tc>
        <w:tc>
          <w:tcPr>
            <w:tcW w:w="1440" w:type="dxa"/>
            <w:vAlign w:val="center"/>
          </w:tcPr>
          <w:p w14:paraId="53E30BB0" w14:textId="77777777" w:rsidR="006C461D" w:rsidRPr="00382B8C" w:rsidRDefault="006C461D" w:rsidP="00C80190">
            <w:pPr>
              <w:jc w:val="center"/>
              <w:rPr>
                <w:sz w:val="18"/>
                <w:szCs w:val="18"/>
              </w:rPr>
            </w:pPr>
          </w:p>
        </w:tc>
        <w:tc>
          <w:tcPr>
            <w:tcW w:w="2921" w:type="dxa"/>
            <w:vAlign w:val="center"/>
          </w:tcPr>
          <w:p w14:paraId="484438A0"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hwang@quantenna.com</w:t>
            </w:r>
          </w:p>
        </w:tc>
      </w:tr>
      <w:tr w:rsidR="006C461D" w:rsidRPr="00382B8C" w14:paraId="080FBC42" w14:textId="77777777" w:rsidTr="00C80190">
        <w:trPr>
          <w:jc w:val="center"/>
        </w:trPr>
        <w:tc>
          <w:tcPr>
            <w:tcW w:w="1615" w:type="dxa"/>
            <w:vAlign w:val="center"/>
          </w:tcPr>
          <w:p w14:paraId="543C3856"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254A2F29"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29FFEB4C"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59F28D50"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924139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narendar.madhavan@toshiba.co.jp</w:t>
            </w:r>
          </w:p>
        </w:tc>
      </w:tr>
      <w:tr w:rsidR="006C461D" w:rsidRPr="00382B8C" w14:paraId="4D05A9CD" w14:textId="77777777" w:rsidTr="00C80190">
        <w:trPr>
          <w:jc w:val="center"/>
        </w:trPr>
        <w:tc>
          <w:tcPr>
            <w:tcW w:w="1615" w:type="dxa"/>
            <w:vAlign w:val="center"/>
          </w:tcPr>
          <w:p w14:paraId="5EB5D8E3"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014E5D0D" w14:textId="77777777" w:rsidR="006C461D" w:rsidRPr="00382B8C" w:rsidRDefault="006C461D" w:rsidP="00C80190">
            <w:pPr>
              <w:jc w:val="center"/>
              <w:rPr>
                <w:sz w:val="18"/>
                <w:szCs w:val="18"/>
              </w:rPr>
            </w:pPr>
          </w:p>
        </w:tc>
        <w:tc>
          <w:tcPr>
            <w:tcW w:w="2070" w:type="dxa"/>
            <w:vAlign w:val="center"/>
          </w:tcPr>
          <w:p w14:paraId="3654745F"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10120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34018D7"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C9AF519" w14:textId="77777777" w:rsidTr="00C80190">
        <w:trPr>
          <w:jc w:val="center"/>
        </w:trPr>
        <w:tc>
          <w:tcPr>
            <w:tcW w:w="1615" w:type="dxa"/>
            <w:vAlign w:val="center"/>
          </w:tcPr>
          <w:p w14:paraId="6D4FF211"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2F0669CB" w14:textId="77777777" w:rsidR="006C461D" w:rsidRPr="00382B8C" w:rsidRDefault="006C461D" w:rsidP="00C80190">
            <w:pPr>
              <w:jc w:val="center"/>
              <w:rPr>
                <w:sz w:val="18"/>
                <w:szCs w:val="18"/>
              </w:rPr>
            </w:pPr>
          </w:p>
        </w:tc>
        <w:tc>
          <w:tcPr>
            <w:tcW w:w="2070" w:type="dxa"/>
            <w:vAlign w:val="center"/>
          </w:tcPr>
          <w:p w14:paraId="24154EB7"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0797E4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FEE1B52"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3694F10" w14:textId="77777777" w:rsidTr="00C80190">
        <w:trPr>
          <w:jc w:val="center"/>
        </w:trPr>
        <w:tc>
          <w:tcPr>
            <w:tcW w:w="1615" w:type="dxa"/>
            <w:vAlign w:val="center"/>
          </w:tcPr>
          <w:p w14:paraId="3FB9B7E5"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52D090AD" w14:textId="77777777" w:rsidR="006C461D" w:rsidRPr="00382B8C" w:rsidRDefault="006C461D" w:rsidP="00C80190">
            <w:pPr>
              <w:jc w:val="center"/>
              <w:rPr>
                <w:sz w:val="18"/>
                <w:szCs w:val="18"/>
              </w:rPr>
            </w:pPr>
          </w:p>
        </w:tc>
        <w:tc>
          <w:tcPr>
            <w:tcW w:w="2070" w:type="dxa"/>
            <w:vAlign w:val="center"/>
          </w:tcPr>
          <w:p w14:paraId="264B1770"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29CEEE51"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2996FF9"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7D492BA5" w14:textId="77777777" w:rsidTr="00C80190">
        <w:trPr>
          <w:jc w:val="center"/>
        </w:trPr>
        <w:tc>
          <w:tcPr>
            <w:tcW w:w="1615" w:type="dxa"/>
            <w:vAlign w:val="center"/>
          </w:tcPr>
          <w:p w14:paraId="0A0B0E15"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6527EA02" w14:textId="77777777" w:rsidR="006C461D" w:rsidRPr="00382B8C" w:rsidRDefault="006C461D" w:rsidP="00C80190">
            <w:pPr>
              <w:jc w:val="center"/>
              <w:rPr>
                <w:sz w:val="18"/>
                <w:szCs w:val="18"/>
              </w:rPr>
            </w:pPr>
          </w:p>
        </w:tc>
        <w:tc>
          <w:tcPr>
            <w:tcW w:w="2070" w:type="dxa"/>
            <w:vAlign w:val="center"/>
          </w:tcPr>
          <w:p w14:paraId="47493946"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5F271782"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79BDB156"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6FB2C3F8" w14:textId="77777777" w:rsidTr="00C80190">
        <w:trPr>
          <w:jc w:val="center"/>
        </w:trPr>
        <w:tc>
          <w:tcPr>
            <w:tcW w:w="1615" w:type="dxa"/>
            <w:vAlign w:val="center"/>
          </w:tcPr>
          <w:p w14:paraId="7B1C5F6F"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0A862754" w14:textId="77777777" w:rsidR="006C461D" w:rsidRPr="00382B8C" w:rsidRDefault="006C461D" w:rsidP="00C80190">
            <w:pPr>
              <w:jc w:val="center"/>
              <w:rPr>
                <w:sz w:val="18"/>
                <w:szCs w:val="18"/>
              </w:rPr>
            </w:pPr>
          </w:p>
        </w:tc>
        <w:tc>
          <w:tcPr>
            <w:tcW w:w="2070" w:type="dxa"/>
            <w:vAlign w:val="center"/>
          </w:tcPr>
          <w:p w14:paraId="579F7AAF"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1C327C1E"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7D05DFE"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23BCD034" w14:textId="77777777" w:rsidTr="00C80190">
        <w:trPr>
          <w:jc w:val="center"/>
        </w:trPr>
        <w:tc>
          <w:tcPr>
            <w:tcW w:w="1615" w:type="dxa"/>
            <w:vAlign w:val="center"/>
          </w:tcPr>
          <w:p w14:paraId="3814F41C"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16E5A91F" w14:textId="77777777" w:rsidR="006C461D" w:rsidRPr="00382B8C" w:rsidRDefault="006C461D" w:rsidP="00C80190">
            <w:pPr>
              <w:jc w:val="center"/>
              <w:rPr>
                <w:sz w:val="18"/>
                <w:szCs w:val="18"/>
              </w:rPr>
            </w:pPr>
          </w:p>
        </w:tc>
        <w:tc>
          <w:tcPr>
            <w:tcW w:w="2070" w:type="dxa"/>
            <w:vAlign w:val="center"/>
          </w:tcPr>
          <w:p w14:paraId="0395C0AA"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230CE84A"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41383101"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73F58A7" w14:textId="77777777" w:rsidTr="00C80190">
        <w:trPr>
          <w:jc w:val="center"/>
        </w:trPr>
        <w:tc>
          <w:tcPr>
            <w:tcW w:w="1615" w:type="dxa"/>
            <w:vAlign w:val="center"/>
          </w:tcPr>
          <w:p w14:paraId="1D8C1064"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215D9A55" w14:textId="77777777" w:rsidR="006C461D" w:rsidRPr="00382B8C" w:rsidRDefault="006C461D" w:rsidP="00C80190">
            <w:pPr>
              <w:jc w:val="center"/>
              <w:rPr>
                <w:sz w:val="18"/>
                <w:szCs w:val="18"/>
              </w:rPr>
            </w:pPr>
          </w:p>
        </w:tc>
        <w:tc>
          <w:tcPr>
            <w:tcW w:w="2070" w:type="dxa"/>
            <w:vAlign w:val="center"/>
          </w:tcPr>
          <w:p w14:paraId="1EF665BB"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DA968E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172A9268"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1F3A4D30" w14:textId="77777777" w:rsidTr="00C80190">
        <w:trPr>
          <w:jc w:val="center"/>
        </w:trPr>
        <w:tc>
          <w:tcPr>
            <w:tcW w:w="1615" w:type="dxa"/>
            <w:vAlign w:val="center"/>
          </w:tcPr>
          <w:p w14:paraId="3438D35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03106DD3" w14:textId="77777777" w:rsidR="006C461D" w:rsidRPr="00382B8C" w:rsidRDefault="006C461D" w:rsidP="00C80190">
            <w:pPr>
              <w:jc w:val="center"/>
              <w:rPr>
                <w:sz w:val="18"/>
                <w:szCs w:val="18"/>
              </w:rPr>
            </w:pPr>
          </w:p>
        </w:tc>
        <w:tc>
          <w:tcPr>
            <w:tcW w:w="2070" w:type="dxa"/>
            <w:vAlign w:val="center"/>
          </w:tcPr>
          <w:p w14:paraId="2851FA7D"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C03682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9BF695F"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03C898CD" w14:textId="77777777" w:rsidTr="00C80190">
        <w:trPr>
          <w:jc w:val="center"/>
        </w:trPr>
        <w:tc>
          <w:tcPr>
            <w:tcW w:w="1615" w:type="dxa"/>
            <w:vAlign w:val="center"/>
          </w:tcPr>
          <w:p w14:paraId="1AAFDE97" w14:textId="77777777" w:rsidR="006C461D" w:rsidRPr="00382B8C" w:rsidRDefault="006C461D" w:rsidP="00C80190">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67FB0A83" w14:textId="77777777" w:rsidR="006C461D" w:rsidRPr="00382B8C" w:rsidRDefault="006C461D" w:rsidP="00C80190">
            <w:pPr>
              <w:jc w:val="center"/>
              <w:rPr>
                <w:sz w:val="18"/>
                <w:szCs w:val="18"/>
              </w:rPr>
            </w:pPr>
          </w:p>
        </w:tc>
        <w:tc>
          <w:tcPr>
            <w:tcW w:w="2070" w:type="dxa"/>
            <w:vAlign w:val="center"/>
          </w:tcPr>
          <w:p w14:paraId="24CF449E"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3E8832FF"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0A193310"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37009FF9" w14:textId="77777777" w:rsidTr="00C80190">
        <w:trPr>
          <w:jc w:val="center"/>
        </w:trPr>
        <w:tc>
          <w:tcPr>
            <w:tcW w:w="1615" w:type="dxa"/>
            <w:vAlign w:val="center"/>
          </w:tcPr>
          <w:p w14:paraId="419A957D"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6265ABE8" w14:textId="77777777" w:rsidR="006C461D" w:rsidRPr="00382B8C" w:rsidRDefault="006C461D" w:rsidP="00C80190">
            <w:pPr>
              <w:jc w:val="center"/>
              <w:rPr>
                <w:sz w:val="18"/>
                <w:szCs w:val="18"/>
              </w:rPr>
            </w:pPr>
          </w:p>
        </w:tc>
        <w:tc>
          <w:tcPr>
            <w:tcW w:w="2070" w:type="dxa"/>
            <w:vAlign w:val="center"/>
          </w:tcPr>
          <w:p w14:paraId="7180D8C4"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7708D036"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28288EF2" w14:textId="77777777" w:rsidR="006C461D" w:rsidRPr="00382B8C" w:rsidRDefault="006C461D" w:rsidP="00C80190">
            <w:pPr>
              <w:pStyle w:val="NormalWeb"/>
              <w:spacing w:before="0" w:beforeAutospacing="0" w:after="0" w:afterAutospacing="0"/>
              <w:jc w:val="center"/>
              <w:rPr>
                <w:sz w:val="18"/>
                <w:szCs w:val="18"/>
              </w:rPr>
            </w:pPr>
          </w:p>
        </w:tc>
      </w:tr>
      <w:tr w:rsidR="006C461D" w:rsidRPr="00382B8C" w14:paraId="5ED03D77" w14:textId="77777777" w:rsidTr="00C80190">
        <w:trPr>
          <w:jc w:val="center"/>
        </w:trPr>
        <w:tc>
          <w:tcPr>
            <w:tcW w:w="1615" w:type="dxa"/>
            <w:vAlign w:val="center"/>
          </w:tcPr>
          <w:p w14:paraId="2E05E6EE" w14:textId="77777777" w:rsidR="006C461D" w:rsidRPr="00382B8C" w:rsidRDefault="006C461D" w:rsidP="00C80190">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3378F946" w14:textId="77777777" w:rsidR="006C461D" w:rsidRPr="00382B8C" w:rsidRDefault="006C461D" w:rsidP="00C80190">
            <w:pPr>
              <w:jc w:val="center"/>
              <w:rPr>
                <w:sz w:val="18"/>
                <w:szCs w:val="18"/>
              </w:rPr>
            </w:pPr>
          </w:p>
        </w:tc>
        <w:tc>
          <w:tcPr>
            <w:tcW w:w="2070" w:type="dxa"/>
            <w:vAlign w:val="center"/>
          </w:tcPr>
          <w:p w14:paraId="42FFD0D7" w14:textId="77777777" w:rsidR="006C461D" w:rsidRPr="002A3DA8" w:rsidRDefault="006C461D" w:rsidP="00C80190">
            <w:pPr>
              <w:pStyle w:val="NormalWeb"/>
              <w:spacing w:before="0" w:beforeAutospacing="0" w:after="0" w:afterAutospacing="0"/>
              <w:jc w:val="center"/>
              <w:rPr>
                <w:sz w:val="16"/>
                <w:szCs w:val="16"/>
              </w:rPr>
            </w:pPr>
          </w:p>
        </w:tc>
        <w:tc>
          <w:tcPr>
            <w:tcW w:w="1440" w:type="dxa"/>
            <w:vAlign w:val="center"/>
          </w:tcPr>
          <w:p w14:paraId="6AFB9CD9" w14:textId="77777777" w:rsidR="006C461D" w:rsidRPr="00382B8C" w:rsidRDefault="006C461D" w:rsidP="00C80190">
            <w:pPr>
              <w:pStyle w:val="NormalWeb"/>
              <w:spacing w:before="0" w:beforeAutospacing="0" w:after="0" w:afterAutospacing="0"/>
              <w:jc w:val="center"/>
              <w:rPr>
                <w:sz w:val="18"/>
                <w:szCs w:val="18"/>
              </w:rPr>
            </w:pPr>
          </w:p>
        </w:tc>
        <w:tc>
          <w:tcPr>
            <w:tcW w:w="2921" w:type="dxa"/>
            <w:vAlign w:val="center"/>
          </w:tcPr>
          <w:p w14:paraId="51BD1B61" w14:textId="77777777" w:rsidR="006C461D" w:rsidRPr="00382B8C" w:rsidRDefault="006C461D" w:rsidP="00C80190">
            <w:pPr>
              <w:pStyle w:val="NormalWeb"/>
              <w:spacing w:before="0" w:beforeAutospacing="0" w:after="0" w:afterAutospacing="0"/>
              <w:jc w:val="center"/>
              <w:rPr>
                <w:sz w:val="18"/>
                <w:szCs w:val="18"/>
              </w:rPr>
            </w:pPr>
          </w:p>
        </w:tc>
      </w:tr>
    </w:tbl>
    <w:p w14:paraId="79F2D252" w14:textId="77777777" w:rsidR="006C461D" w:rsidRDefault="006C461D">
      <w:pPr>
        <w:pStyle w:val="T1"/>
        <w:spacing w:after="120"/>
        <w:rPr>
          <w:ins w:id="0" w:author="Cariou, Laurent" w:date="2016-10-31T10:28:00Z"/>
          <w:sz w:val="22"/>
        </w:rPr>
      </w:pPr>
    </w:p>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040AA9" w:rsidRDefault="00040AA9">
                            <w:pPr>
                              <w:pStyle w:val="T1"/>
                              <w:spacing w:after="120"/>
                            </w:pPr>
                            <w:r>
                              <w:t>Abstract</w:t>
                            </w:r>
                          </w:p>
                          <w:p w14:paraId="3662775C" w14:textId="06AA573D" w:rsidR="00040AA9" w:rsidRDefault="00040AA9" w:rsidP="0093524C">
                            <w:r>
                              <w:t xml:space="preserve">This document provides proposals for spec changes for </w:t>
                            </w:r>
                            <w:r w:rsidR="006C461D">
                              <w:t xml:space="preserve">modifying </w:t>
                            </w:r>
                            <w:r>
                              <w:t>MU EDCA parameters.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040AA9" w:rsidRDefault="00040AA9">
                      <w:pPr>
                        <w:pStyle w:val="T1"/>
                        <w:spacing w:after="120"/>
                      </w:pPr>
                      <w:r>
                        <w:t>Abstract</w:t>
                      </w:r>
                    </w:p>
                    <w:p w14:paraId="3662775C" w14:textId="06AA573D" w:rsidR="00040AA9" w:rsidRDefault="00040AA9" w:rsidP="0093524C">
                      <w:r>
                        <w:t xml:space="preserve">This document provides proposals for spec changes for </w:t>
                      </w:r>
                      <w:r w:rsidR="006C461D">
                        <w:t>modifying</w:t>
                      </w:r>
                      <w:r w:rsidR="006C461D">
                        <w:t xml:space="preserve"> </w:t>
                      </w:r>
                      <w:r>
                        <w:t>MU EDCA parameters.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9B7F52">
      <w:pPr>
        <w:outlineLvl w:val="0"/>
      </w:pPr>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353503C0" w14:textId="68FE1598" w:rsidR="00AA18DF" w:rsidRPr="00825DB7" w:rsidRDefault="006C461D" w:rsidP="0093524C">
      <w:pPr>
        <w:rPr>
          <w:u w:val="single"/>
        </w:rPr>
      </w:pPr>
      <w:r w:rsidRPr="00825DB7">
        <w:rPr>
          <w:u w:val="single"/>
        </w:rPr>
        <w:t xml:space="preserve">This </w:t>
      </w:r>
      <w:r>
        <w:rPr>
          <w:u w:val="single"/>
        </w:rPr>
        <w:t>contribution proposes to:</w:t>
      </w:r>
    </w:p>
    <w:p w14:paraId="311A1A17" w14:textId="29E61FCD" w:rsidR="003D045A" w:rsidRPr="00825DB7" w:rsidRDefault="00040AA9" w:rsidP="003D045A">
      <w:pPr>
        <w:numPr>
          <w:ilvl w:val="0"/>
          <w:numId w:val="20"/>
        </w:numPr>
        <w:rPr>
          <w:lang w:val="en-US"/>
        </w:rPr>
      </w:pPr>
      <w:r>
        <w:t xml:space="preserve">Define the </w:t>
      </w:r>
      <w:proofErr w:type="spellStart"/>
      <w:r>
        <w:t>MUEDCATimer</w:t>
      </w:r>
      <w:proofErr w:type="spellEnd"/>
      <w:r>
        <w:t xml:space="preserve"> to be per AC and not for all ACs.</w:t>
      </w:r>
    </w:p>
    <w:p w14:paraId="0F790C00" w14:textId="3859E7CC" w:rsidR="00AA18DF" w:rsidRPr="00825DB7" w:rsidRDefault="00AA18DF" w:rsidP="003D045A">
      <w:pPr>
        <w:numPr>
          <w:ilvl w:val="0"/>
          <w:numId w:val="20"/>
        </w:numPr>
        <w:rPr>
          <w:lang w:val="en-US"/>
        </w:rPr>
      </w:pPr>
      <w:r>
        <w:t>Add in the MU EDCA parameter set element a Timer value per AC</w:t>
      </w:r>
    </w:p>
    <w:p w14:paraId="78FCD8D3" w14:textId="18DA13B4" w:rsidR="00825DB7" w:rsidRPr="003D045A" w:rsidRDefault="00825DB7" w:rsidP="003D045A">
      <w:pPr>
        <w:numPr>
          <w:ilvl w:val="0"/>
          <w:numId w:val="20"/>
        </w:numPr>
        <w:rPr>
          <w:lang w:val="en-US"/>
        </w:rPr>
      </w:pPr>
      <w:r>
        <w:t>Remove “</w:t>
      </w:r>
      <w:proofErr w:type="spellStart"/>
      <w:r>
        <w:t>temporaly</w:t>
      </w:r>
      <w:proofErr w:type="spellEnd"/>
      <w:r>
        <w:t>” in 10.2.4.2</w:t>
      </w:r>
    </w:p>
    <w:p w14:paraId="3535F3C7" w14:textId="77777777" w:rsidR="003D045A" w:rsidRDefault="003D045A" w:rsidP="00CA0A57"/>
    <w:p w14:paraId="1D7C9895" w14:textId="77777777" w:rsidR="00AA18DF" w:rsidRDefault="00AA18DF" w:rsidP="00CA0A57"/>
    <w:p w14:paraId="71D5E75E" w14:textId="77777777" w:rsidR="003D045A" w:rsidRDefault="003D045A"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31C783F" w14:textId="49DB44B6" w:rsidR="00825DB7" w:rsidRDefault="00825DB7" w:rsidP="00825DB7">
      <w:pPr>
        <w:outlineLvl w:val="0"/>
        <w:rPr>
          <w:b/>
          <w:i/>
        </w:rPr>
      </w:pPr>
      <w:proofErr w:type="spellStart"/>
      <w:r w:rsidRPr="00BB0782">
        <w:rPr>
          <w:b/>
          <w:i/>
          <w:highlight w:val="yellow"/>
        </w:rPr>
        <w:t>TGax</w:t>
      </w:r>
      <w:proofErr w:type="spellEnd"/>
      <w:r w:rsidRPr="00BB0782">
        <w:rPr>
          <w:b/>
          <w:i/>
          <w:highlight w:val="yellow"/>
        </w:rPr>
        <w:t xml:space="preserve"> editor: </w:t>
      </w:r>
      <w:r>
        <w:rPr>
          <w:b/>
          <w:i/>
          <w:highlight w:val="yellow"/>
        </w:rPr>
        <w:t xml:space="preserve">Modify </w:t>
      </w:r>
      <w:proofErr w:type="spellStart"/>
      <w:r>
        <w:rPr>
          <w:b/>
          <w:i/>
          <w:highlight w:val="yellow"/>
        </w:rPr>
        <w:t>subclause</w:t>
      </w:r>
      <w:proofErr w:type="spellEnd"/>
      <w:r>
        <w:rPr>
          <w:b/>
          <w:i/>
          <w:highlight w:val="yellow"/>
        </w:rPr>
        <w:t xml:space="preserve"> 9.4.2.2.221(MU EDCA parameter set element) </w:t>
      </w:r>
    </w:p>
    <w:p w14:paraId="063DE9EC" w14:textId="77777777" w:rsidR="00825DB7" w:rsidRDefault="00825DB7" w:rsidP="00825DB7"/>
    <w:p w14:paraId="1043BED5" w14:textId="063A0102" w:rsidR="00825DB7" w:rsidRPr="0093524C" w:rsidRDefault="00825DB7" w:rsidP="00825DB7">
      <w:pPr>
        <w:keepNext/>
        <w:keepLines/>
        <w:numPr>
          <w:ilvl w:val="3"/>
          <w:numId w:val="0"/>
        </w:numPr>
        <w:tabs>
          <w:tab w:val="num" w:pos="864"/>
        </w:tabs>
        <w:spacing w:before="40" w:after="60"/>
        <w:ind w:left="360" w:hanging="360"/>
        <w:outlineLvl w:val="3"/>
        <w:rPr>
          <w:b/>
          <w:iCs/>
          <w:sz w:val="28"/>
        </w:rPr>
      </w:pPr>
      <w:r>
        <w:rPr>
          <w:b/>
          <w:iCs/>
          <w:sz w:val="28"/>
        </w:rPr>
        <w:t>9.4.2.221</w:t>
      </w:r>
      <w:r w:rsidRPr="0093524C">
        <w:rPr>
          <w:b/>
          <w:iCs/>
          <w:sz w:val="28"/>
        </w:rPr>
        <w:t xml:space="preserve"> </w:t>
      </w:r>
      <w:r>
        <w:rPr>
          <w:b/>
          <w:iCs/>
          <w:sz w:val="28"/>
        </w:rPr>
        <w:t>MU EDCA parameter</w:t>
      </w:r>
      <w:r w:rsidRPr="0093524C">
        <w:rPr>
          <w:b/>
          <w:iCs/>
          <w:sz w:val="28"/>
        </w:rPr>
        <w:t xml:space="preserve"> set element</w:t>
      </w:r>
    </w:p>
    <w:p w14:paraId="11FC986B" w14:textId="77777777" w:rsidR="00825DB7" w:rsidRPr="004259AC" w:rsidRDefault="00825DB7" w:rsidP="00825DB7">
      <w:pPr>
        <w:spacing w:before="120" w:after="120"/>
        <w:rPr>
          <w:rFonts w:eastAsia="Batang"/>
        </w:rPr>
      </w:pPr>
      <w:r w:rsidRPr="004259AC">
        <w:rPr>
          <w:rFonts w:eastAsia="Batang"/>
        </w:rPr>
        <w:t xml:space="preserve">The MU EDCA Parameter Set element provides information needed by non-AP STAs that are </w:t>
      </w:r>
      <w:r>
        <w:rPr>
          <w:rFonts w:eastAsia="Batang"/>
        </w:rPr>
        <w:t>UL</w:t>
      </w:r>
      <w:r w:rsidRPr="004259AC">
        <w:rPr>
          <w:rFonts w:eastAsia="Batang"/>
        </w:rPr>
        <w:t xml:space="preserve"> MU </w:t>
      </w:r>
      <w:r>
        <w:rPr>
          <w:rFonts w:eastAsia="Batang"/>
        </w:rPr>
        <w:t>capable</w:t>
      </w:r>
      <w:r w:rsidRPr="004259AC">
        <w:rPr>
          <w:rFonts w:eastAsia="Batang"/>
        </w:rPr>
        <w:t xml:space="preserve"> for proper operation of the </w:t>
      </w:r>
      <w:proofErr w:type="spellStart"/>
      <w:r w:rsidRPr="004259AC">
        <w:rPr>
          <w:rFonts w:eastAsia="Batang"/>
        </w:rPr>
        <w:t>QoS</w:t>
      </w:r>
      <w:proofErr w:type="spellEnd"/>
      <w:r w:rsidRPr="004259AC">
        <w:rPr>
          <w:rFonts w:eastAsia="Batang"/>
        </w:rPr>
        <w:t xml:space="preserve"> facility during the CP. The format of the MU EDCA Parameter Set element is defined in Figure 9-ax6 (MU EDCA Parameter Set element).</w:t>
      </w:r>
    </w:p>
    <w:p w14:paraId="22700CB3" w14:textId="77777777" w:rsidR="00825DB7" w:rsidRPr="004259AC" w:rsidRDefault="00825DB7" w:rsidP="00825DB7">
      <w:pPr>
        <w:spacing w:before="120" w:after="120"/>
        <w:rPr>
          <w:rFonts w:eastAsia="Batang"/>
        </w:rPr>
      </w:pPr>
    </w:p>
    <w:tbl>
      <w:tblPr>
        <w:tblStyle w:val="TableGrid"/>
        <w:tblW w:w="9355" w:type="dxa"/>
        <w:jc w:val="center"/>
        <w:tblLook w:val="04A0" w:firstRow="1" w:lastRow="0" w:firstColumn="1" w:lastColumn="0" w:noHBand="0" w:noVBand="1"/>
      </w:tblPr>
      <w:tblGrid>
        <w:gridCol w:w="817"/>
        <w:gridCol w:w="890"/>
        <w:gridCol w:w="782"/>
        <w:gridCol w:w="1050"/>
        <w:gridCol w:w="663"/>
        <w:gridCol w:w="652"/>
        <w:gridCol w:w="1186"/>
        <w:gridCol w:w="1105"/>
        <w:gridCol w:w="1105"/>
        <w:gridCol w:w="1105"/>
      </w:tblGrid>
      <w:tr w:rsidR="00825DB7" w:rsidRPr="004259AC" w14:paraId="6A4A3CAB" w14:textId="77777777" w:rsidTr="00C80190">
        <w:trPr>
          <w:jc w:val="center"/>
        </w:trPr>
        <w:tc>
          <w:tcPr>
            <w:tcW w:w="820" w:type="dxa"/>
            <w:tcBorders>
              <w:top w:val="nil"/>
              <w:left w:val="nil"/>
              <w:bottom w:val="nil"/>
            </w:tcBorders>
          </w:tcPr>
          <w:p w14:paraId="3FA401F9" w14:textId="77777777" w:rsidR="00825DB7" w:rsidRPr="004259AC" w:rsidRDefault="00825DB7" w:rsidP="00C80190">
            <w:pPr>
              <w:rPr>
                <w:rFonts w:ascii="Times New Roman" w:hAnsi="Times New Roman" w:cs="Times New Roman"/>
                <w:color w:val="000000"/>
                <w:sz w:val="16"/>
                <w:lang w:eastAsia="ko-KR"/>
              </w:rPr>
            </w:pPr>
          </w:p>
        </w:tc>
        <w:tc>
          <w:tcPr>
            <w:tcW w:w="894" w:type="dxa"/>
            <w:tcBorders>
              <w:bottom w:val="single" w:sz="4" w:space="0" w:color="auto"/>
            </w:tcBorders>
          </w:tcPr>
          <w:p w14:paraId="11EC8A39"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w:t>
            </w:r>
          </w:p>
        </w:tc>
        <w:tc>
          <w:tcPr>
            <w:tcW w:w="785" w:type="dxa"/>
            <w:tcBorders>
              <w:bottom w:val="single" w:sz="4" w:space="0" w:color="auto"/>
            </w:tcBorders>
          </w:tcPr>
          <w:p w14:paraId="3A7F5B3D"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Length</w:t>
            </w:r>
          </w:p>
        </w:tc>
        <w:tc>
          <w:tcPr>
            <w:tcW w:w="1055" w:type="dxa"/>
            <w:tcBorders>
              <w:bottom w:val="single" w:sz="4" w:space="0" w:color="auto"/>
            </w:tcBorders>
          </w:tcPr>
          <w:p w14:paraId="42DC0548"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Element ID Extension</w:t>
            </w:r>
          </w:p>
        </w:tc>
        <w:tc>
          <w:tcPr>
            <w:tcW w:w="667" w:type="dxa"/>
            <w:tcBorders>
              <w:bottom w:val="single" w:sz="4" w:space="0" w:color="auto"/>
            </w:tcBorders>
          </w:tcPr>
          <w:p w14:paraId="0DC377FF"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 xml:space="preserve">MU </w:t>
            </w:r>
            <w:proofErr w:type="spellStart"/>
            <w:r w:rsidRPr="004259AC">
              <w:rPr>
                <w:rFonts w:ascii="Times New Roman" w:hAnsi="Times New Roman" w:cs="Times New Roman"/>
                <w:color w:val="000000"/>
                <w:sz w:val="16"/>
                <w:lang w:eastAsia="ko-KR"/>
              </w:rPr>
              <w:t>QoS</w:t>
            </w:r>
            <w:proofErr w:type="spellEnd"/>
            <w:r w:rsidRPr="004259AC">
              <w:rPr>
                <w:rFonts w:ascii="Times New Roman" w:hAnsi="Times New Roman" w:cs="Times New Roman"/>
                <w:color w:val="000000"/>
                <w:sz w:val="16"/>
                <w:lang w:eastAsia="ko-KR"/>
              </w:rPr>
              <w:t xml:space="preserve"> Info</w:t>
            </w:r>
          </w:p>
        </w:tc>
        <w:tc>
          <w:tcPr>
            <w:tcW w:w="603" w:type="dxa"/>
            <w:tcBorders>
              <w:bottom w:val="single" w:sz="4" w:space="0" w:color="auto"/>
            </w:tcBorders>
          </w:tcPr>
          <w:p w14:paraId="1EDF2723" w14:textId="16F28626" w:rsidR="00825DB7" w:rsidRPr="007C7372" w:rsidRDefault="00825DB7" w:rsidP="00C80190">
            <w:pPr>
              <w:rPr>
                <w:rFonts w:ascii="Times New Roman" w:hAnsi="Times New Roman" w:cs="Times New Roman"/>
                <w:color w:val="000000"/>
                <w:sz w:val="16"/>
                <w:highlight w:val="yellow"/>
                <w:lang w:eastAsia="ko-KR"/>
              </w:rPr>
            </w:pPr>
            <w:del w:id="1" w:author="Cariou, Laurent" w:date="2016-11-04T16:50:00Z">
              <w:r w:rsidRPr="007C7372" w:rsidDel="00825DB7">
                <w:rPr>
                  <w:rFonts w:ascii="Times New Roman" w:hAnsi="Times New Roman" w:cs="Times New Roman"/>
                  <w:color w:val="000000"/>
                  <w:sz w:val="16"/>
                  <w:highlight w:val="yellow"/>
                  <w:lang w:eastAsia="ko-KR"/>
                </w:rPr>
                <w:delText>MU EDCA Timer</w:delText>
              </w:r>
            </w:del>
          </w:p>
        </w:tc>
        <w:tc>
          <w:tcPr>
            <w:tcW w:w="1195" w:type="dxa"/>
            <w:tcBorders>
              <w:bottom w:val="single" w:sz="4" w:space="0" w:color="auto"/>
            </w:tcBorders>
          </w:tcPr>
          <w:p w14:paraId="71ED37B6"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AC_BE Parameter</w:t>
            </w:r>
          </w:p>
          <w:p w14:paraId="347F44B1"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117B12A5"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AC_BK Parameter</w:t>
            </w:r>
          </w:p>
          <w:p w14:paraId="3986FD56"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0AB1AB54"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AC_VI Parameter</w:t>
            </w:r>
          </w:p>
          <w:p w14:paraId="5D067C3F"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c>
          <w:tcPr>
            <w:tcW w:w="1112" w:type="dxa"/>
            <w:tcBorders>
              <w:bottom w:val="single" w:sz="4" w:space="0" w:color="auto"/>
            </w:tcBorders>
          </w:tcPr>
          <w:p w14:paraId="5CD968B5"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MU AC_VO Parameter</w:t>
            </w:r>
          </w:p>
          <w:p w14:paraId="1B92D035"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Record</w:t>
            </w:r>
          </w:p>
        </w:tc>
      </w:tr>
      <w:tr w:rsidR="00825DB7" w:rsidRPr="004259AC" w14:paraId="1E11D226" w14:textId="77777777" w:rsidTr="00C80190">
        <w:trPr>
          <w:trHeight w:val="98"/>
          <w:jc w:val="center"/>
        </w:trPr>
        <w:tc>
          <w:tcPr>
            <w:tcW w:w="820" w:type="dxa"/>
            <w:tcBorders>
              <w:top w:val="nil"/>
              <w:left w:val="nil"/>
              <w:bottom w:val="nil"/>
              <w:right w:val="nil"/>
            </w:tcBorders>
          </w:tcPr>
          <w:p w14:paraId="3D066DE6" w14:textId="77777777" w:rsidR="00825DB7" w:rsidRPr="004259AC" w:rsidRDefault="00825DB7" w:rsidP="00C80190">
            <w:pP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Octets:</w:t>
            </w:r>
          </w:p>
        </w:tc>
        <w:tc>
          <w:tcPr>
            <w:tcW w:w="894" w:type="dxa"/>
            <w:tcBorders>
              <w:top w:val="single" w:sz="4" w:space="0" w:color="auto"/>
              <w:left w:val="nil"/>
              <w:bottom w:val="nil"/>
              <w:right w:val="nil"/>
            </w:tcBorders>
          </w:tcPr>
          <w:p w14:paraId="3AB2DB1C" w14:textId="77777777" w:rsidR="00825DB7" w:rsidRPr="004259AC" w:rsidRDefault="00825DB7" w:rsidP="00C80190">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785" w:type="dxa"/>
            <w:tcBorders>
              <w:top w:val="single" w:sz="4" w:space="0" w:color="auto"/>
              <w:left w:val="nil"/>
              <w:bottom w:val="nil"/>
              <w:right w:val="nil"/>
            </w:tcBorders>
          </w:tcPr>
          <w:p w14:paraId="7A8C90BE" w14:textId="77777777" w:rsidR="00825DB7" w:rsidRPr="004259AC" w:rsidRDefault="00825DB7" w:rsidP="00C80190">
            <w:pPr>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1055" w:type="dxa"/>
            <w:tcBorders>
              <w:top w:val="single" w:sz="4" w:space="0" w:color="auto"/>
              <w:left w:val="nil"/>
              <w:bottom w:val="nil"/>
              <w:right w:val="nil"/>
            </w:tcBorders>
          </w:tcPr>
          <w:p w14:paraId="7D99C57A" w14:textId="77777777" w:rsidR="00825DB7" w:rsidRPr="004259AC" w:rsidRDefault="00825DB7" w:rsidP="00C80190">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67" w:type="dxa"/>
            <w:tcBorders>
              <w:top w:val="single" w:sz="4" w:space="0" w:color="auto"/>
              <w:left w:val="nil"/>
              <w:bottom w:val="nil"/>
              <w:right w:val="nil"/>
            </w:tcBorders>
          </w:tcPr>
          <w:p w14:paraId="0F39CE49" w14:textId="77777777" w:rsidR="00825DB7" w:rsidRPr="004259AC" w:rsidRDefault="00825DB7" w:rsidP="00C80190">
            <w:pPr>
              <w:keepNext/>
              <w:jc w:val="center"/>
              <w:rPr>
                <w:rFonts w:ascii="Times New Roman" w:hAnsi="Times New Roman" w:cs="Times New Roman"/>
                <w:color w:val="000000"/>
                <w:sz w:val="16"/>
                <w:lang w:eastAsia="ko-KR"/>
              </w:rPr>
            </w:pPr>
            <w:r w:rsidRPr="004259AC">
              <w:rPr>
                <w:rFonts w:ascii="Times New Roman" w:hAnsi="Times New Roman" w:cs="Times New Roman"/>
                <w:color w:val="000000"/>
                <w:sz w:val="16"/>
                <w:lang w:eastAsia="ko-KR"/>
              </w:rPr>
              <w:t>1</w:t>
            </w:r>
          </w:p>
        </w:tc>
        <w:tc>
          <w:tcPr>
            <w:tcW w:w="603" w:type="dxa"/>
            <w:tcBorders>
              <w:top w:val="single" w:sz="4" w:space="0" w:color="auto"/>
              <w:left w:val="nil"/>
              <w:bottom w:val="nil"/>
              <w:right w:val="nil"/>
            </w:tcBorders>
          </w:tcPr>
          <w:p w14:paraId="37AB8ED3" w14:textId="71112A35" w:rsidR="00825DB7" w:rsidRPr="007C7372" w:rsidRDefault="00825DB7" w:rsidP="00C80190">
            <w:pPr>
              <w:keepNext/>
              <w:jc w:val="center"/>
              <w:rPr>
                <w:rFonts w:ascii="Times New Roman" w:hAnsi="Times New Roman" w:cs="Times New Roman"/>
                <w:color w:val="000000"/>
                <w:sz w:val="16"/>
                <w:highlight w:val="yellow"/>
                <w:lang w:eastAsia="ko-KR"/>
              </w:rPr>
            </w:pPr>
            <w:del w:id="2" w:author="Cariou, Laurent" w:date="2016-11-04T16:50:00Z">
              <w:r w:rsidRPr="007C7372" w:rsidDel="00825DB7">
                <w:rPr>
                  <w:rFonts w:ascii="Times New Roman" w:hAnsi="Times New Roman" w:cs="Times New Roman"/>
                  <w:color w:val="000000"/>
                  <w:sz w:val="16"/>
                  <w:highlight w:val="yellow"/>
                  <w:lang w:eastAsia="ko-KR"/>
                </w:rPr>
                <w:delText>1</w:delText>
              </w:r>
            </w:del>
          </w:p>
        </w:tc>
        <w:tc>
          <w:tcPr>
            <w:tcW w:w="1195" w:type="dxa"/>
            <w:tcBorders>
              <w:top w:val="single" w:sz="4" w:space="0" w:color="auto"/>
              <w:left w:val="nil"/>
              <w:bottom w:val="nil"/>
              <w:right w:val="nil"/>
            </w:tcBorders>
          </w:tcPr>
          <w:p w14:paraId="4B93195B" w14:textId="5B190293" w:rsidR="00825DB7" w:rsidRPr="004259AC" w:rsidRDefault="0053539B" w:rsidP="00C80190">
            <w:pPr>
              <w:keepNext/>
              <w:jc w:val="center"/>
              <w:rPr>
                <w:rFonts w:ascii="Times New Roman" w:hAnsi="Times New Roman" w:cs="Times New Roman"/>
                <w:color w:val="000000"/>
                <w:sz w:val="16"/>
                <w:lang w:eastAsia="ko-KR"/>
              </w:rPr>
            </w:pPr>
            <w:ins w:id="3" w:author="Cariou, Laurent" w:date="2016-11-06T17:30:00Z">
              <w:r>
                <w:rPr>
                  <w:rFonts w:ascii="Times New Roman" w:hAnsi="Times New Roman" w:cs="Times New Roman"/>
                  <w:color w:val="000000"/>
                  <w:sz w:val="16"/>
                  <w:lang w:eastAsia="ko-KR"/>
                </w:rPr>
                <w:t>3</w:t>
              </w:r>
            </w:ins>
            <w:del w:id="4" w:author="Cariou, Laurent" w:date="2016-11-06T17:30:00Z">
              <w:r w:rsidR="00825DB7" w:rsidRPr="004259AC" w:rsidDel="0053539B">
                <w:rPr>
                  <w:rFonts w:ascii="Times New Roman" w:hAnsi="Times New Roman" w:cs="Times New Roman"/>
                  <w:color w:val="000000"/>
                  <w:sz w:val="16"/>
                  <w:lang w:eastAsia="ko-KR"/>
                </w:rPr>
                <w:delText>2</w:delText>
              </w:r>
            </w:del>
          </w:p>
        </w:tc>
        <w:tc>
          <w:tcPr>
            <w:tcW w:w="1112" w:type="dxa"/>
            <w:tcBorders>
              <w:top w:val="single" w:sz="4" w:space="0" w:color="auto"/>
              <w:left w:val="nil"/>
              <w:bottom w:val="nil"/>
              <w:right w:val="nil"/>
            </w:tcBorders>
          </w:tcPr>
          <w:p w14:paraId="654096B1" w14:textId="6984A5BB" w:rsidR="00825DB7" w:rsidRPr="004259AC" w:rsidRDefault="0053539B" w:rsidP="00C80190">
            <w:pPr>
              <w:keepNext/>
              <w:jc w:val="center"/>
              <w:rPr>
                <w:rFonts w:ascii="Times New Roman" w:hAnsi="Times New Roman" w:cs="Times New Roman"/>
                <w:color w:val="000000"/>
                <w:sz w:val="16"/>
                <w:lang w:eastAsia="ko-KR"/>
              </w:rPr>
            </w:pPr>
            <w:ins w:id="5" w:author="Cariou, Laurent" w:date="2016-11-06T17:30:00Z">
              <w:r>
                <w:rPr>
                  <w:rFonts w:ascii="Times New Roman" w:hAnsi="Times New Roman" w:cs="Times New Roman"/>
                  <w:color w:val="000000"/>
                  <w:sz w:val="16"/>
                  <w:lang w:eastAsia="ko-KR"/>
                </w:rPr>
                <w:t>3</w:t>
              </w:r>
            </w:ins>
            <w:del w:id="6" w:author="Cariou, Laurent" w:date="2016-11-06T17:30:00Z">
              <w:r w:rsidR="00825DB7" w:rsidRPr="004259AC" w:rsidDel="0053539B">
                <w:rPr>
                  <w:rFonts w:ascii="Times New Roman" w:hAnsi="Times New Roman" w:cs="Times New Roman"/>
                  <w:color w:val="000000"/>
                  <w:sz w:val="16"/>
                  <w:lang w:eastAsia="ko-KR"/>
                </w:rPr>
                <w:delText>2</w:delText>
              </w:r>
            </w:del>
          </w:p>
        </w:tc>
        <w:tc>
          <w:tcPr>
            <w:tcW w:w="1112" w:type="dxa"/>
            <w:tcBorders>
              <w:top w:val="single" w:sz="4" w:space="0" w:color="auto"/>
              <w:left w:val="nil"/>
              <w:bottom w:val="nil"/>
              <w:right w:val="nil"/>
            </w:tcBorders>
          </w:tcPr>
          <w:p w14:paraId="79E1EDF2" w14:textId="20D6D918" w:rsidR="00825DB7" w:rsidRPr="004259AC" w:rsidRDefault="0053539B" w:rsidP="00C80190">
            <w:pPr>
              <w:keepNext/>
              <w:jc w:val="center"/>
              <w:rPr>
                <w:rFonts w:ascii="Times New Roman" w:hAnsi="Times New Roman" w:cs="Times New Roman"/>
                <w:color w:val="000000"/>
                <w:sz w:val="16"/>
                <w:lang w:eastAsia="ko-KR"/>
              </w:rPr>
            </w:pPr>
            <w:ins w:id="7" w:author="Cariou, Laurent" w:date="2016-11-06T17:30:00Z">
              <w:r>
                <w:rPr>
                  <w:rFonts w:ascii="Times New Roman" w:hAnsi="Times New Roman" w:cs="Times New Roman"/>
                  <w:color w:val="000000"/>
                  <w:sz w:val="16"/>
                  <w:lang w:eastAsia="ko-KR"/>
                </w:rPr>
                <w:t>3</w:t>
              </w:r>
            </w:ins>
            <w:del w:id="8" w:author="Cariou, Laurent" w:date="2016-11-06T17:30:00Z">
              <w:r w:rsidR="00825DB7" w:rsidRPr="004259AC" w:rsidDel="0053539B">
                <w:rPr>
                  <w:rFonts w:ascii="Times New Roman" w:hAnsi="Times New Roman" w:cs="Times New Roman"/>
                  <w:color w:val="000000"/>
                  <w:sz w:val="16"/>
                  <w:lang w:eastAsia="ko-KR"/>
                </w:rPr>
                <w:delText>2</w:delText>
              </w:r>
            </w:del>
          </w:p>
        </w:tc>
        <w:tc>
          <w:tcPr>
            <w:tcW w:w="1112" w:type="dxa"/>
            <w:tcBorders>
              <w:top w:val="single" w:sz="4" w:space="0" w:color="auto"/>
              <w:left w:val="nil"/>
              <w:bottom w:val="nil"/>
              <w:right w:val="nil"/>
            </w:tcBorders>
          </w:tcPr>
          <w:p w14:paraId="6B726176" w14:textId="6D531F3E" w:rsidR="00825DB7" w:rsidRPr="004259AC" w:rsidRDefault="0053539B" w:rsidP="00C80190">
            <w:pPr>
              <w:keepNext/>
              <w:jc w:val="center"/>
              <w:rPr>
                <w:rFonts w:ascii="Times New Roman" w:hAnsi="Times New Roman" w:cs="Times New Roman"/>
                <w:color w:val="000000"/>
                <w:sz w:val="16"/>
                <w:lang w:eastAsia="ko-KR"/>
              </w:rPr>
            </w:pPr>
            <w:ins w:id="9" w:author="Cariou, Laurent" w:date="2016-11-06T17:30:00Z">
              <w:r>
                <w:rPr>
                  <w:rFonts w:ascii="Times New Roman" w:hAnsi="Times New Roman" w:cs="Times New Roman"/>
                  <w:color w:val="000000"/>
                  <w:sz w:val="16"/>
                  <w:lang w:eastAsia="ko-KR"/>
                </w:rPr>
                <w:t>3</w:t>
              </w:r>
            </w:ins>
            <w:del w:id="10" w:author="Cariou, Laurent" w:date="2016-11-06T17:30:00Z">
              <w:r w:rsidR="00825DB7" w:rsidRPr="004259AC" w:rsidDel="0053539B">
                <w:rPr>
                  <w:rFonts w:ascii="Times New Roman" w:hAnsi="Times New Roman" w:cs="Times New Roman"/>
                  <w:color w:val="000000"/>
                  <w:sz w:val="16"/>
                  <w:lang w:eastAsia="ko-KR"/>
                </w:rPr>
                <w:delText>2</w:delText>
              </w:r>
            </w:del>
          </w:p>
        </w:tc>
      </w:tr>
    </w:tbl>
    <w:p w14:paraId="2CB7AD09" w14:textId="77777777" w:rsidR="00825DB7" w:rsidRPr="004259AC" w:rsidRDefault="00825DB7" w:rsidP="00825DB7">
      <w:pPr>
        <w:spacing w:before="120" w:after="200"/>
        <w:jc w:val="center"/>
        <w:rPr>
          <w:rFonts w:eastAsia="Batang"/>
          <w:b/>
          <w:iCs/>
        </w:rPr>
      </w:pPr>
      <w:r w:rsidRPr="004259AC">
        <w:rPr>
          <w:rFonts w:eastAsia="Batang"/>
          <w:b/>
          <w:iCs/>
        </w:rPr>
        <w:t>Figure 9-ax6- MU EDCA parameter set element</w:t>
      </w:r>
    </w:p>
    <w:p w14:paraId="1D75F2B6" w14:textId="77777777" w:rsidR="00825DB7" w:rsidRPr="004259AC" w:rsidRDefault="00825DB7" w:rsidP="00825DB7">
      <w:pPr>
        <w:rPr>
          <w:rFonts w:eastAsia="Batang"/>
        </w:rPr>
      </w:pPr>
    </w:p>
    <w:p w14:paraId="50ECEBAF" w14:textId="77777777" w:rsidR="00825DB7" w:rsidRPr="004259AC" w:rsidRDefault="00825DB7" w:rsidP="00825DB7">
      <w:pPr>
        <w:spacing w:before="120" w:after="120"/>
        <w:rPr>
          <w:rFonts w:eastAsia="Batang"/>
        </w:rPr>
      </w:pPr>
      <w:r w:rsidRPr="004259AC">
        <w:rPr>
          <w:rFonts w:eastAsia="Batang"/>
        </w:rPr>
        <w:t>The Element ID, Length, and Element ID Extension fields are defined in 9.4.2.1 (General).</w:t>
      </w:r>
    </w:p>
    <w:p w14:paraId="2C1A81ED" w14:textId="77777777" w:rsidR="00825DB7" w:rsidRPr="004259AC" w:rsidRDefault="00825DB7" w:rsidP="00825DB7">
      <w:pPr>
        <w:pStyle w:val="T"/>
        <w:rPr>
          <w:w w:val="100"/>
          <w:sz w:val="22"/>
        </w:rPr>
      </w:pPr>
      <w:r w:rsidRPr="004259AC">
        <w:rPr>
          <w:w w:val="100"/>
          <w:sz w:val="22"/>
        </w:rPr>
        <w:t xml:space="preserve">For an infrastructure BSS, the MU EDCA Parameter Set element is used by the AP to establish policy (by changing default MIB attribute values), to change policies when accepting new STAs or new traffic, or to adapt to changes in offered load. The most recent MU EDCA Parameter Set element received by a STA is used to update the appropriate MIB values. </w:t>
      </w:r>
    </w:p>
    <w:p w14:paraId="0FF7236A" w14:textId="77777777" w:rsidR="00825DB7" w:rsidRPr="004259AC" w:rsidRDefault="00825DB7" w:rsidP="00825DB7">
      <w:pPr>
        <w:spacing w:before="120" w:after="120"/>
        <w:rPr>
          <w:rFonts w:eastAsia="Batang"/>
        </w:rPr>
      </w:pPr>
      <w:r w:rsidRPr="004259AC">
        <w:lastRenderedPageBreak/>
        <w:t xml:space="preserve">The format of the MU </w:t>
      </w:r>
      <w:proofErr w:type="spellStart"/>
      <w:r w:rsidRPr="004259AC">
        <w:t>QoS</w:t>
      </w:r>
      <w:proofErr w:type="spellEnd"/>
      <w:r w:rsidRPr="004259AC">
        <w:t xml:space="preserve"> Info field is the same as the field defined in 9.4.1.17 (</w:t>
      </w:r>
      <w:proofErr w:type="spellStart"/>
      <w:r w:rsidRPr="004259AC">
        <w:t>QoS</w:t>
      </w:r>
      <w:proofErr w:type="spellEnd"/>
      <w:r w:rsidRPr="004259AC">
        <w:t xml:space="preserve"> Info field). The MU </w:t>
      </w:r>
      <w:proofErr w:type="spellStart"/>
      <w:r w:rsidRPr="004259AC">
        <w:t>QoS</w:t>
      </w:r>
      <w:proofErr w:type="spellEnd"/>
      <w:r w:rsidRPr="004259AC">
        <w:t xml:space="preserve"> Info field contains the EDCA Parameter Set Update Count subfield, which is initially set to 0 and is incremented each time any of the </w:t>
      </w:r>
      <w:r>
        <w:t xml:space="preserve">MU </w:t>
      </w:r>
      <w:r w:rsidRPr="004259AC">
        <w:t>AC parameters changes. This subfield is used by non-AP STAs to determine whether the MU EDCA parameter set has changed and requires updating the appropriate MIB attributes.</w:t>
      </w:r>
    </w:p>
    <w:p w14:paraId="17164378" w14:textId="2AABC9D1" w:rsidR="00825DB7" w:rsidRPr="004259AC" w:rsidDel="00825DB7" w:rsidRDefault="00825DB7" w:rsidP="00825DB7">
      <w:pPr>
        <w:pStyle w:val="T"/>
        <w:rPr>
          <w:moveFrom w:id="11" w:author="Cariou, Laurent" w:date="2016-11-04T16:52:00Z"/>
          <w:w w:val="100"/>
          <w:sz w:val="22"/>
        </w:rPr>
      </w:pPr>
      <w:moveFromRangeStart w:id="12" w:author="Cariou, Laurent" w:date="2016-11-04T16:52:00Z" w:name="move466041671"/>
      <w:moveFrom w:id="13" w:author="Cariou, Laurent" w:date="2016-11-04T16:52:00Z">
        <w:r w:rsidRPr="007C7372" w:rsidDel="00825DB7">
          <w:rPr>
            <w:w w:val="100"/>
            <w:sz w:val="22"/>
            <w:highlight w:val="yellow"/>
          </w:rPr>
          <w:t>The MU EDCA Timer indicates the duration of time, in units of 8TUs, for which the provided MU EDCA parameters are used by an HE STA after reception of a basic variant Trigger frame.</w:t>
        </w:r>
        <w:r w:rsidRPr="004259AC" w:rsidDel="00825DB7">
          <w:rPr>
            <w:w w:val="100"/>
            <w:sz w:val="22"/>
          </w:rPr>
          <w:t xml:space="preserve"> </w:t>
        </w:r>
      </w:moveFrom>
    </w:p>
    <w:moveFromRangeEnd w:id="12"/>
    <w:p w14:paraId="4C2721A5" w14:textId="77777777" w:rsidR="00825DB7" w:rsidRPr="004259AC" w:rsidRDefault="00825DB7" w:rsidP="00825DB7">
      <w:pPr>
        <w:spacing w:before="120" w:after="120"/>
        <w:rPr>
          <w:rFonts w:eastAsia="Batang"/>
        </w:rPr>
      </w:pPr>
      <w:r w:rsidRPr="004259AC">
        <w:rPr>
          <w:rFonts w:eastAsia="Batang"/>
        </w:rPr>
        <w:t>The formats of MU AC_BE, MU AC_BK, MU AC_VI, and MU AC</w:t>
      </w:r>
      <w:bookmarkStart w:id="14" w:name="_GoBack"/>
      <w:bookmarkEnd w:id="14"/>
      <w:r w:rsidRPr="004259AC">
        <w:rPr>
          <w:rFonts w:eastAsia="Batang"/>
        </w:rPr>
        <w:t xml:space="preserve">_VO Parameters fields are identical and are illustrated in </w:t>
      </w:r>
      <w:r w:rsidRPr="00825DB7">
        <w:rPr>
          <w:rFonts w:eastAsia="Batang"/>
        </w:rPr>
        <w:t xml:space="preserve">Figure </w:t>
      </w:r>
      <w:r w:rsidRPr="007C7372">
        <w:rPr>
          <w:rFonts w:eastAsia="Batang"/>
        </w:rPr>
        <w:t>9-ax7</w:t>
      </w:r>
      <w:r w:rsidRPr="004259AC">
        <w:rPr>
          <w:rFonts w:eastAsia="Batang"/>
        </w:rPr>
        <w:t xml:space="preserve"> (MU AC_BE, MU AC_BK, MU AC_VI, and MU AC_VO Parameter Record field format).</w:t>
      </w:r>
    </w:p>
    <w:p w14:paraId="1442829F" w14:textId="77777777" w:rsidR="00825DB7" w:rsidRPr="004259AC" w:rsidRDefault="00825DB7" w:rsidP="00825DB7">
      <w:pPr>
        <w:spacing w:before="120" w:after="120"/>
        <w:rPr>
          <w:rFonts w:eastAsia="Batang"/>
        </w:rPr>
      </w:pPr>
    </w:p>
    <w:tbl>
      <w:tblPr>
        <w:tblStyle w:val="TableGrid"/>
        <w:tblW w:w="6256" w:type="dxa"/>
        <w:tblInd w:w="2235" w:type="dxa"/>
        <w:tblLook w:val="04A0" w:firstRow="1" w:lastRow="0" w:firstColumn="1" w:lastColumn="0" w:noHBand="0" w:noVBand="1"/>
      </w:tblPr>
      <w:tblGrid>
        <w:gridCol w:w="868"/>
        <w:gridCol w:w="1436"/>
        <w:gridCol w:w="1976"/>
        <w:gridCol w:w="1976"/>
      </w:tblGrid>
      <w:tr w:rsidR="00825DB7" w:rsidRPr="004259AC" w14:paraId="4B2DF93D" w14:textId="3EACA35D" w:rsidTr="007C7372">
        <w:tc>
          <w:tcPr>
            <w:tcW w:w="868" w:type="dxa"/>
            <w:tcBorders>
              <w:top w:val="nil"/>
              <w:left w:val="nil"/>
              <w:bottom w:val="nil"/>
              <w:right w:val="nil"/>
            </w:tcBorders>
          </w:tcPr>
          <w:p w14:paraId="5699D2C5" w14:textId="77777777" w:rsidR="00825DB7" w:rsidRPr="004259AC" w:rsidRDefault="00825DB7" w:rsidP="00C80190">
            <w:pPr>
              <w:rPr>
                <w:rFonts w:ascii="Times New Roman" w:hAnsi="Times New Roman" w:cs="Times New Roman"/>
                <w:color w:val="000000"/>
                <w:lang w:eastAsia="ko-KR"/>
              </w:rPr>
            </w:pPr>
          </w:p>
        </w:tc>
        <w:tc>
          <w:tcPr>
            <w:tcW w:w="1436" w:type="dxa"/>
            <w:tcBorders>
              <w:top w:val="nil"/>
              <w:left w:val="nil"/>
              <w:bottom w:val="single" w:sz="4" w:space="0" w:color="auto"/>
              <w:right w:val="nil"/>
            </w:tcBorders>
          </w:tcPr>
          <w:p w14:paraId="6637B491" w14:textId="77777777" w:rsidR="00825DB7" w:rsidRPr="004259AC" w:rsidRDefault="00825DB7" w:rsidP="00C80190">
            <w:pPr>
              <w:rPr>
                <w:rFonts w:ascii="Times New Roman" w:hAnsi="Times New Roman" w:cs="Times New Roman"/>
                <w:color w:val="000000"/>
                <w:lang w:eastAsia="ko-KR"/>
              </w:rPr>
            </w:pPr>
          </w:p>
        </w:tc>
        <w:tc>
          <w:tcPr>
            <w:tcW w:w="1976" w:type="dxa"/>
            <w:tcBorders>
              <w:top w:val="nil"/>
              <w:left w:val="nil"/>
              <w:bottom w:val="single" w:sz="4" w:space="0" w:color="auto"/>
              <w:right w:val="nil"/>
            </w:tcBorders>
          </w:tcPr>
          <w:p w14:paraId="02171930" w14:textId="77777777" w:rsidR="00825DB7" w:rsidRPr="004259AC" w:rsidRDefault="00825DB7" w:rsidP="00C80190">
            <w:pPr>
              <w:rPr>
                <w:rFonts w:ascii="Times New Roman" w:hAnsi="Times New Roman" w:cs="Times New Roman"/>
                <w:color w:val="000000"/>
                <w:lang w:eastAsia="ko-KR"/>
              </w:rPr>
            </w:pPr>
          </w:p>
        </w:tc>
        <w:tc>
          <w:tcPr>
            <w:tcW w:w="1976" w:type="dxa"/>
            <w:tcBorders>
              <w:top w:val="nil"/>
              <w:left w:val="nil"/>
              <w:bottom w:val="single" w:sz="4" w:space="0" w:color="auto"/>
              <w:right w:val="nil"/>
            </w:tcBorders>
          </w:tcPr>
          <w:p w14:paraId="0003F6E3" w14:textId="77777777" w:rsidR="00825DB7" w:rsidRPr="004259AC" w:rsidRDefault="00825DB7" w:rsidP="00C80190">
            <w:pPr>
              <w:rPr>
                <w:color w:val="000000"/>
                <w:lang w:eastAsia="ko-KR"/>
              </w:rPr>
            </w:pPr>
          </w:p>
        </w:tc>
      </w:tr>
      <w:tr w:rsidR="00825DB7" w:rsidRPr="004259AC" w14:paraId="2573E700" w14:textId="33231C9C" w:rsidTr="007C7372">
        <w:tc>
          <w:tcPr>
            <w:tcW w:w="868" w:type="dxa"/>
            <w:tcBorders>
              <w:top w:val="nil"/>
              <w:left w:val="nil"/>
              <w:bottom w:val="nil"/>
            </w:tcBorders>
          </w:tcPr>
          <w:p w14:paraId="3DBF78D9" w14:textId="77777777" w:rsidR="00825DB7" w:rsidRPr="004259AC" w:rsidRDefault="00825DB7" w:rsidP="00C80190">
            <w:pPr>
              <w:rPr>
                <w:rFonts w:ascii="Times New Roman" w:hAnsi="Times New Roman" w:cs="Times New Roman"/>
                <w:color w:val="000000"/>
                <w:lang w:eastAsia="ko-KR"/>
              </w:rPr>
            </w:pPr>
          </w:p>
        </w:tc>
        <w:tc>
          <w:tcPr>
            <w:tcW w:w="1436" w:type="dxa"/>
            <w:tcBorders>
              <w:bottom w:val="single" w:sz="4" w:space="0" w:color="auto"/>
            </w:tcBorders>
          </w:tcPr>
          <w:p w14:paraId="758BE596"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ACI/AIFSN</w:t>
            </w:r>
          </w:p>
        </w:tc>
        <w:tc>
          <w:tcPr>
            <w:tcW w:w="1976" w:type="dxa"/>
            <w:tcBorders>
              <w:bottom w:val="single" w:sz="4" w:space="0" w:color="auto"/>
            </w:tcBorders>
          </w:tcPr>
          <w:p w14:paraId="12F393A5" w14:textId="77777777" w:rsidR="00825DB7" w:rsidRPr="004259AC" w:rsidRDefault="00825DB7" w:rsidP="00C80190">
            <w:pPr>
              <w:rPr>
                <w:rFonts w:ascii="Times New Roman" w:hAnsi="Times New Roman" w:cs="Times New Roman"/>
                <w:color w:val="000000"/>
                <w:lang w:eastAsia="ko-KR"/>
              </w:rPr>
            </w:pPr>
            <w:proofErr w:type="spellStart"/>
            <w:r w:rsidRPr="004259AC">
              <w:rPr>
                <w:rFonts w:ascii="Times New Roman" w:hAnsi="Times New Roman" w:cs="Times New Roman"/>
                <w:color w:val="000000"/>
                <w:lang w:eastAsia="ko-KR"/>
              </w:rPr>
              <w:t>ECWmin</w:t>
            </w:r>
            <w:proofErr w:type="spellEnd"/>
            <w:r w:rsidRPr="004259AC">
              <w:rPr>
                <w:rFonts w:ascii="Times New Roman" w:hAnsi="Times New Roman" w:cs="Times New Roman"/>
                <w:color w:val="000000"/>
                <w:lang w:eastAsia="ko-KR"/>
              </w:rPr>
              <w:t>/</w:t>
            </w:r>
            <w:proofErr w:type="spellStart"/>
            <w:r w:rsidRPr="004259AC">
              <w:rPr>
                <w:rFonts w:ascii="Times New Roman" w:hAnsi="Times New Roman" w:cs="Times New Roman"/>
                <w:color w:val="000000"/>
                <w:lang w:eastAsia="ko-KR"/>
              </w:rPr>
              <w:t>ECWmax</w:t>
            </w:r>
            <w:proofErr w:type="spellEnd"/>
          </w:p>
        </w:tc>
        <w:tc>
          <w:tcPr>
            <w:tcW w:w="1976" w:type="dxa"/>
            <w:tcBorders>
              <w:bottom w:val="single" w:sz="4" w:space="0" w:color="auto"/>
            </w:tcBorders>
          </w:tcPr>
          <w:p w14:paraId="650D64B6" w14:textId="1418D00F" w:rsidR="00825DB7" w:rsidRPr="004259AC" w:rsidRDefault="00825DB7" w:rsidP="00C80190">
            <w:pPr>
              <w:rPr>
                <w:color w:val="000000"/>
                <w:lang w:eastAsia="ko-KR"/>
              </w:rPr>
            </w:pPr>
            <w:ins w:id="15" w:author="Cariou, Laurent" w:date="2016-11-04T16:50:00Z">
              <w:r>
                <w:rPr>
                  <w:color w:val="000000"/>
                  <w:lang w:eastAsia="ko-KR"/>
                </w:rPr>
                <w:t>MU EDCA Timer</w:t>
              </w:r>
            </w:ins>
          </w:p>
        </w:tc>
      </w:tr>
      <w:tr w:rsidR="00825DB7" w:rsidRPr="004259AC" w14:paraId="050C6A91" w14:textId="4DDD9230" w:rsidTr="007C7372">
        <w:tc>
          <w:tcPr>
            <w:tcW w:w="868" w:type="dxa"/>
            <w:tcBorders>
              <w:top w:val="nil"/>
              <w:left w:val="nil"/>
              <w:bottom w:val="nil"/>
              <w:right w:val="nil"/>
            </w:tcBorders>
          </w:tcPr>
          <w:p w14:paraId="6A71BE78"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Octets:</w:t>
            </w:r>
          </w:p>
        </w:tc>
        <w:tc>
          <w:tcPr>
            <w:tcW w:w="1436" w:type="dxa"/>
            <w:tcBorders>
              <w:top w:val="single" w:sz="4" w:space="0" w:color="auto"/>
              <w:left w:val="nil"/>
              <w:bottom w:val="nil"/>
              <w:right w:val="nil"/>
            </w:tcBorders>
          </w:tcPr>
          <w:p w14:paraId="28A4E8C6" w14:textId="77777777" w:rsidR="00825DB7" w:rsidRPr="004259AC" w:rsidRDefault="00825DB7" w:rsidP="00C80190">
            <w:pPr>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976" w:type="dxa"/>
            <w:tcBorders>
              <w:top w:val="single" w:sz="4" w:space="0" w:color="auto"/>
              <w:left w:val="nil"/>
              <w:bottom w:val="nil"/>
              <w:right w:val="nil"/>
            </w:tcBorders>
          </w:tcPr>
          <w:p w14:paraId="5982ABFA" w14:textId="77777777" w:rsidR="00825DB7" w:rsidRPr="004259AC" w:rsidRDefault="00825DB7" w:rsidP="00C80190">
            <w:pPr>
              <w:keepNext/>
              <w:rPr>
                <w:rFonts w:ascii="Times New Roman" w:hAnsi="Times New Roman" w:cs="Times New Roman"/>
                <w:color w:val="000000"/>
                <w:lang w:eastAsia="ko-KR"/>
              </w:rPr>
            </w:pPr>
            <w:r w:rsidRPr="004259AC">
              <w:rPr>
                <w:rFonts w:ascii="Times New Roman" w:hAnsi="Times New Roman" w:cs="Times New Roman"/>
                <w:color w:val="000000"/>
                <w:lang w:eastAsia="ko-KR"/>
              </w:rPr>
              <w:t>1</w:t>
            </w:r>
          </w:p>
        </w:tc>
        <w:tc>
          <w:tcPr>
            <w:tcW w:w="1976" w:type="dxa"/>
            <w:tcBorders>
              <w:top w:val="single" w:sz="4" w:space="0" w:color="auto"/>
              <w:left w:val="nil"/>
              <w:bottom w:val="nil"/>
              <w:right w:val="nil"/>
            </w:tcBorders>
          </w:tcPr>
          <w:p w14:paraId="483E2B88" w14:textId="28E29033" w:rsidR="00825DB7" w:rsidRPr="004259AC" w:rsidRDefault="0053539B" w:rsidP="00C80190">
            <w:pPr>
              <w:keepNext/>
              <w:rPr>
                <w:ins w:id="16" w:author="Cariou, Laurent" w:date="2016-11-04T16:50:00Z"/>
                <w:color w:val="000000"/>
                <w:lang w:eastAsia="ko-KR"/>
              </w:rPr>
            </w:pPr>
            <w:ins w:id="17" w:author="Cariou, Laurent" w:date="2016-11-06T17:30:00Z">
              <w:r>
                <w:rPr>
                  <w:color w:val="000000"/>
                  <w:lang w:eastAsia="ko-KR"/>
                </w:rPr>
                <w:t>1</w:t>
              </w:r>
            </w:ins>
          </w:p>
        </w:tc>
      </w:tr>
    </w:tbl>
    <w:p w14:paraId="486100DC" w14:textId="77777777" w:rsidR="00825DB7" w:rsidRPr="004259AC" w:rsidRDefault="00825DB7" w:rsidP="00825DB7">
      <w:pPr>
        <w:spacing w:before="120" w:after="200"/>
        <w:rPr>
          <w:rFonts w:eastAsia="Batang"/>
          <w:b/>
          <w:iCs/>
        </w:rPr>
      </w:pPr>
      <w:r w:rsidRPr="004259AC">
        <w:rPr>
          <w:rFonts w:eastAsia="Batang"/>
          <w:b/>
          <w:iCs/>
        </w:rPr>
        <w:t>Figure 9-ax7 – MU AC_BE, MU AC_BK, MU AC_VI, and MU AC_VO Parameter Record field format</w:t>
      </w:r>
    </w:p>
    <w:p w14:paraId="4C6ADD00" w14:textId="77777777" w:rsidR="00825DB7" w:rsidRPr="004259AC" w:rsidRDefault="00825DB7" w:rsidP="00825DB7">
      <w:pPr>
        <w:pStyle w:val="T"/>
        <w:rPr>
          <w:w w:val="100"/>
          <w:sz w:val="22"/>
        </w:rPr>
      </w:pPr>
      <w:r w:rsidRPr="004259AC">
        <w:rPr>
          <w:w w:val="100"/>
          <w:sz w:val="22"/>
        </w:rPr>
        <w:t>The format of the ACI/AIFSN field is illustrated in Figure 9-262 (</w:t>
      </w:r>
      <w:r w:rsidRPr="004259AC">
        <w:rPr>
          <w:w w:val="100"/>
          <w:sz w:val="22"/>
        </w:rPr>
        <w:fldChar w:fldCharType="begin"/>
      </w:r>
      <w:r w:rsidRPr="004259AC">
        <w:rPr>
          <w:w w:val="100"/>
          <w:sz w:val="22"/>
        </w:rPr>
        <w:instrText xml:space="preserve"> REF  RTF38363433313a204669674361 \h \* MERGEFORMAT </w:instrText>
      </w:r>
      <w:r w:rsidRPr="004259AC">
        <w:rPr>
          <w:w w:val="100"/>
          <w:sz w:val="22"/>
        </w:rPr>
      </w:r>
      <w:r w:rsidRPr="004259AC">
        <w:rPr>
          <w:w w:val="100"/>
          <w:sz w:val="22"/>
        </w:rPr>
        <w:fldChar w:fldCharType="separate"/>
      </w:r>
      <w:r w:rsidRPr="004259AC">
        <w:rPr>
          <w:w w:val="100"/>
          <w:sz w:val="22"/>
        </w:rPr>
        <w:t>ACI/AIFSN field)</w:t>
      </w:r>
      <w:r w:rsidRPr="004259AC">
        <w:rPr>
          <w:w w:val="100"/>
          <w:sz w:val="22"/>
        </w:rPr>
        <w:fldChar w:fldCharType="end"/>
      </w:r>
      <w:r w:rsidRPr="004259AC">
        <w:rPr>
          <w:w w:val="100"/>
          <w:sz w:val="22"/>
        </w:rPr>
        <w:t xml:space="preserve"> and the encoding of its subfields is as defined in 9.4.2.29 (EDCA Parameter Set element), except that a value 0 of the AIFSN field indicates that the AIFS is equal to the value of the MU EDCA Timer.</w:t>
      </w:r>
    </w:p>
    <w:p w14:paraId="3AAD241D" w14:textId="77777777" w:rsidR="00825DB7" w:rsidRPr="004259AC" w:rsidRDefault="00825DB7" w:rsidP="00825DB7">
      <w:pPr>
        <w:pStyle w:val="T"/>
        <w:rPr>
          <w:w w:val="100"/>
          <w:sz w:val="22"/>
        </w:rPr>
      </w:pPr>
      <w:r w:rsidRPr="004259AC">
        <w:rPr>
          <w:w w:val="100"/>
          <w:sz w:val="22"/>
        </w:rPr>
        <w:t xml:space="preserve">The format of the </w:t>
      </w:r>
      <w:proofErr w:type="spellStart"/>
      <w:r w:rsidRPr="004259AC">
        <w:rPr>
          <w:w w:val="100"/>
          <w:sz w:val="22"/>
        </w:rPr>
        <w:t>ECWmin</w:t>
      </w:r>
      <w:proofErr w:type="spellEnd"/>
      <w:r w:rsidRPr="004259AC">
        <w:rPr>
          <w:w w:val="100"/>
          <w:sz w:val="22"/>
        </w:rPr>
        <w:t>/</w:t>
      </w:r>
      <w:proofErr w:type="spellStart"/>
      <w:r w:rsidRPr="004259AC">
        <w:rPr>
          <w:w w:val="100"/>
          <w:sz w:val="22"/>
        </w:rPr>
        <w:t>ECWmax</w:t>
      </w:r>
      <w:proofErr w:type="spellEnd"/>
      <w:r w:rsidRPr="004259AC">
        <w:rPr>
          <w:w w:val="100"/>
          <w:sz w:val="22"/>
        </w:rPr>
        <w:t xml:space="preserve"> field is illustrated in </w:t>
      </w:r>
      <w:r w:rsidRPr="004259AC">
        <w:rPr>
          <w:w w:val="100"/>
          <w:sz w:val="22"/>
        </w:rPr>
        <w:fldChar w:fldCharType="begin"/>
      </w:r>
      <w:r w:rsidRPr="004259AC">
        <w:rPr>
          <w:w w:val="100"/>
          <w:sz w:val="22"/>
        </w:rPr>
        <w:instrText xml:space="preserve"> REF  RTF34303237323a204669675469 \h \* MERGEFORMAT </w:instrText>
      </w:r>
      <w:r w:rsidRPr="004259AC">
        <w:rPr>
          <w:w w:val="100"/>
          <w:sz w:val="22"/>
        </w:rPr>
      </w:r>
      <w:r w:rsidRPr="004259AC">
        <w:rPr>
          <w:w w:val="100"/>
          <w:sz w:val="22"/>
        </w:rPr>
        <w:fldChar w:fldCharType="separate"/>
      </w:r>
      <w:r w:rsidRPr="004259AC">
        <w:rPr>
          <w:w w:val="100"/>
          <w:sz w:val="22"/>
        </w:rPr>
        <w:t>Figure 9-263 (</w:t>
      </w:r>
      <w:proofErr w:type="spellStart"/>
      <w:r w:rsidRPr="004259AC">
        <w:rPr>
          <w:w w:val="100"/>
          <w:sz w:val="22"/>
        </w:rPr>
        <w:t>ECWmin</w:t>
      </w:r>
      <w:proofErr w:type="spellEnd"/>
      <w:r w:rsidRPr="004259AC">
        <w:rPr>
          <w:w w:val="100"/>
          <w:sz w:val="22"/>
        </w:rPr>
        <w:t xml:space="preserve"> and </w:t>
      </w:r>
      <w:proofErr w:type="spellStart"/>
      <w:r w:rsidRPr="004259AC">
        <w:rPr>
          <w:w w:val="100"/>
          <w:sz w:val="22"/>
        </w:rPr>
        <w:t>ECWmax</w:t>
      </w:r>
      <w:proofErr w:type="spellEnd"/>
      <w:r w:rsidRPr="004259AC">
        <w:rPr>
          <w:w w:val="100"/>
          <w:sz w:val="22"/>
        </w:rPr>
        <w:t xml:space="preserve"> fields)</w:t>
      </w:r>
      <w:r w:rsidRPr="004259AC">
        <w:rPr>
          <w:w w:val="100"/>
          <w:sz w:val="22"/>
        </w:rPr>
        <w:fldChar w:fldCharType="end"/>
      </w:r>
      <w:r w:rsidRPr="004259AC">
        <w:rPr>
          <w:w w:val="100"/>
          <w:sz w:val="22"/>
        </w:rPr>
        <w:t xml:space="preserve"> and the encoding of its subfields is as defined in 9.4.2.29 (EDCA Parameter Set element).</w:t>
      </w:r>
    </w:p>
    <w:p w14:paraId="4FE9CE66" w14:textId="579FF140" w:rsidR="00825DB7" w:rsidRPr="004259AC" w:rsidRDefault="00825DB7" w:rsidP="00825DB7">
      <w:pPr>
        <w:pStyle w:val="T"/>
        <w:rPr>
          <w:moveTo w:id="18" w:author="Cariou, Laurent" w:date="2016-11-04T16:52:00Z"/>
          <w:w w:val="100"/>
          <w:sz w:val="22"/>
        </w:rPr>
      </w:pPr>
      <w:moveToRangeStart w:id="19" w:author="Cariou, Laurent" w:date="2016-11-04T16:52:00Z" w:name="move466041671"/>
      <w:moveTo w:id="20" w:author="Cariou, Laurent" w:date="2016-11-04T16:52:00Z">
        <w:r w:rsidRPr="007C7372">
          <w:rPr>
            <w:w w:val="100"/>
            <w:sz w:val="22"/>
            <w:highlight w:val="yellow"/>
          </w:rPr>
          <w:t>The MU EDCA Timer indicates the duration of time, in units of 8TUs, for which the provided MU EDCA parameters are used by an HE STA after reception of a basic variant Trigger frame</w:t>
        </w:r>
      </w:moveTo>
      <w:ins w:id="21" w:author="Cariou, Laurent" w:date="2016-11-04T16:52:00Z">
        <w:r w:rsidRPr="007C7372">
          <w:rPr>
            <w:w w:val="100"/>
            <w:sz w:val="22"/>
            <w:highlight w:val="yellow"/>
          </w:rPr>
          <w:t xml:space="preserve"> for the corresponding AC</w:t>
        </w:r>
      </w:ins>
      <w:moveTo w:id="22" w:author="Cariou, Laurent" w:date="2016-11-04T16:52:00Z">
        <w:r w:rsidRPr="007C7372">
          <w:rPr>
            <w:w w:val="100"/>
            <w:sz w:val="22"/>
            <w:highlight w:val="yellow"/>
          </w:rPr>
          <w:t>.</w:t>
        </w:r>
        <w:r w:rsidRPr="004259AC">
          <w:rPr>
            <w:w w:val="100"/>
            <w:sz w:val="22"/>
          </w:rPr>
          <w:t xml:space="preserve"> </w:t>
        </w:r>
      </w:moveTo>
    </w:p>
    <w:moveToRangeEnd w:id="19"/>
    <w:p w14:paraId="1F4F4195" w14:textId="77777777" w:rsidR="00825DB7" w:rsidRDefault="00825DB7" w:rsidP="00825DB7">
      <w:pPr>
        <w:rPr>
          <w:ins w:id="23" w:author="Cariou, Laurent" w:date="2016-11-04T16:52:00Z"/>
          <w:rFonts w:ascii="Arial-BoldMT" w:hAnsi="Arial-BoldMT" w:cs="Arial-BoldMT"/>
          <w:b/>
          <w:bCs/>
          <w:sz w:val="20"/>
        </w:rPr>
      </w:pPr>
    </w:p>
    <w:p w14:paraId="1B6A1665" w14:textId="77777777" w:rsidR="00825DB7" w:rsidRDefault="00825DB7" w:rsidP="00825DB7">
      <w:pPr>
        <w:rPr>
          <w:rFonts w:ascii="Arial-BoldMT" w:hAnsi="Arial-BoldMT" w:cs="Arial-BoldMT"/>
          <w:b/>
          <w:bCs/>
          <w:sz w:val="20"/>
        </w:rPr>
      </w:pPr>
    </w:p>
    <w:p w14:paraId="3E93AAD3" w14:textId="77777777" w:rsidR="00825DB7" w:rsidRPr="004259AC" w:rsidRDefault="00825DB7" w:rsidP="00825DB7">
      <w:pPr>
        <w:rPr>
          <w:b/>
          <w:i/>
          <w:sz w:val="28"/>
          <w:szCs w:val="24"/>
          <w:highlight w:val="yellow"/>
        </w:rPr>
      </w:pPr>
      <w:r w:rsidRPr="004259AC">
        <w:rPr>
          <w:b/>
          <w:bCs/>
          <w:sz w:val="28"/>
        </w:rPr>
        <w:t>10.2.4.2 HCF contention based channel access (EDCA)</w:t>
      </w:r>
    </w:p>
    <w:p w14:paraId="420D353F" w14:textId="77777777" w:rsidR="00825DB7" w:rsidRDefault="00825DB7" w:rsidP="00825DB7">
      <w:pPr>
        <w:rPr>
          <w:b/>
          <w:i/>
          <w:sz w:val="20"/>
          <w:szCs w:val="24"/>
          <w:highlight w:val="yellow"/>
        </w:rPr>
      </w:pPr>
    </w:p>
    <w:p w14:paraId="0FC08E80" w14:textId="77777777" w:rsidR="00825DB7" w:rsidRDefault="00825DB7" w:rsidP="00825DB7">
      <w:pPr>
        <w:outlineLvl w:val="0"/>
        <w:rPr>
          <w:b/>
          <w:i/>
          <w:sz w:val="20"/>
          <w:szCs w:val="24"/>
        </w:rPr>
      </w:pPr>
      <w:proofErr w:type="spellStart"/>
      <w:r w:rsidRPr="004C54E5">
        <w:rPr>
          <w:b/>
          <w:i/>
          <w:sz w:val="20"/>
          <w:szCs w:val="24"/>
          <w:highlight w:val="yellow"/>
        </w:rPr>
        <w:t>TGax</w:t>
      </w:r>
      <w:proofErr w:type="spellEnd"/>
      <w:r w:rsidRPr="004C54E5">
        <w:rPr>
          <w:b/>
          <w:i/>
          <w:sz w:val="20"/>
          <w:szCs w:val="24"/>
          <w:highlight w:val="yellow"/>
        </w:rPr>
        <w:t xml:space="preserve"> editor: </w:t>
      </w:r>
      <w:r>
        <w:rPr>
          <w:b/>
          <w:i/>
          <w:sz w:val="20"/>
          <w:szCs w:val="24"/>
          <w:highlight w:val="yellow"/>
        </w:rPr>
        <w:t>Change the paragraph below as follows</w:t>
      </w:r>
      <w:r w:rsidRPr="004C54E5">
        <w:rPr>
          <w:b/>
          <w:i/>
          <w:sz w:val="20"/>
          <w:szCs w:val="24"/>
          <w:highlight w:val="yellow"/>
        </w:rPr>
        <w:t>:</w:t>
      </w:r>
    </w:p>
    <w:p w14:paraId="69278B74" w14:textId="77777777" w:rsidR="00825DB7" w:rsidRDefault="00825DB7" w:rsidP="00825DB7">
      <w:pPr>
        <w:autoSpaceDE w:val="0"/>
        <w:autoSpaceDN w:val="0"/>
        <w:adjustRightInd w:val="0"/>
        <w:rPr>
          <w:rFonts w:ascii="TimesNewRomanPSMT" w:hAnsi="TimesNewRomanPSMT" w:cs="TimesNewRomanPSMT"/>
          <w:color w:val="000000"/>
          <w:sz w:val="20"/>
        </w:rPr>
      </w:pPr>
    </w:p>
    <w:p w14:paraId="2D1DE1DE" w14:textId="77777777" w:rsidR="00825DB7" w:rsidRPr="00B17550" w:rsidRDefault="00825DB7" w:rsidP="00825DB7">
      <w:pPr>
        <w:autoSpaceDE w:val="0"/>
        <w:autoSpaceDN w:val="0"/>
        <w:adjustRightInd w:val="0"/>
        <w:rPr>
          <w:color w:val="000000"/>
        </w:rPr>
      </w:pPr>
      <w:r w:rsidRPr="00B17550">
        <w:rPr>
          <w:color w:val="000000"/>
        </w:rPr>
        <w:t xml:space="preserve">The </w:t>
      </w:r>
      <w:proofErr w:type="spellStart"/>
      <w:r w:rsidRPr="00B17550">
        <w:rPr>
          <w:color w:val="000000"/>
        </w:rPr>
        <w:t>QoS</w:t>
      </w:r>
      <w:proofErr w:type="spellEnd"/>
      <w:r w:rsidRPr="00B17550">
        <w:rPr>
          <w:color w:val="000000"/>
        </w:rPr>
        <w:t xml:space="preserve"> AP shall announce the EDCA parameters in selected Beacon frames and in all Probe Response and (Re</w:t>
      </w:r>
      <w:proofErr w:type="gramStart"/>
      <w:r w:rsidRPr="00B17550">
        <w:rPr>
          <w:color w:val="000000"/>
        </w:rPr>
        <w:t>)Association</w:t>
      </w:r>
      <w:proofErr w:type="gramEnd"/>
      <w:r w:rsidRPr="00B17550">
        <w:rPr>
          <w:color w:val="000000"/>
        </w:rPr>
        <w:t xml:space="preserve"> Response frames by the inclusion of the EDCA Parameter Set element using the information from the MIB entries in dot11ECDATable. If no such element is received, a </w:t>
      </w:r>
      <w:proofErr w:type="gramStart"/>
      <w:r w:rsidRPr="00B17550">
        <w:rPr>
          <w:color w:val="000000"/>
        </w:rPr>
        <w:t>STA</w:t>
      </w:r>
      <w:r w:rsidRPr="00B17550">
        <w:rPr>
          <w:color w:val="218B21"/>
        </w:rPr>
        <w:t>(</w:t>
      </w:r>
      <w:proofErr w:type="gramEnd"/>
      <w:r w:rsidRPr="00B17550">
        <w:rPr>
          <w:color w:val="218B21"/>
        </w:rPr>
        <w:t xml:space="preserve">#1289) </w:t>
      </w:r>
      <w:r w:rsidRPr="00B17550">
        <w:rPr>
          <w:color w:val="000000"/>
        </w:rPr>
        <w:t xml:space="preserve">shall use the default values for the parameters. The fields following the </w:t>
      </w:r>
      <w:proofErr w:type="spellStart"/>
      <w:r w:rsidRPr="00B17550">
        <w:rPr>
          <w:color w:val="000000"/>
        </w:rPr>
        <w:t>QoS</w:t>
      </w:r>
      <w:proofErr w:type="spellEnd"/>
      <w:r w:rsidRPr="00B17550">
        <w:rPr>
          <w:color w:val="000000"/>
        </w:rPr>
        <w:t xml:space="preserve"> Info field in the EDCA Parameter Set element shall be included in all Beacon frames occurring within two (optionally more) delivery traffic indication map (DTIM) periods following a change in AC parameters, which provides all STAs an opportunity to receive the updated EDCA parameters. If any associated STAs are in WNM </w:t>
      </w:r>
      <w:proofErr w:type="gramStart"/>
      <w:r w:rsidRPr="00B17550">
        <w:rPr>
          <w:color w:val="000000"/>
        </w:rPr>
        <w:t>sleep</w:t>
      </w:r>
      <w:r w:rsidRPr="00B17550">
        <w:rPr>
          <w:color w:val="218B21"/>
        </w:rPr>
        <w:t>(</w:t>
      </w:r>
      <w:proofErr w:type="gramEnd"/>
      <w:r w:rsidRPr="00B17550">
        <w:rPr>
          <w:color w:val="218B21"/>
        </w:rPr>
        <w:t xml:space="preserve">#5381) </w:t>
      </w:r>
      <w:r w:rsidRPr="00B17550">
        <w:rPr>
          <w:color w:val="000000"/>
        </w:rPr>
        <w:t>mode</w:t>
      </w:r>
      <w:r w:rsidRPr="00B17550">
        <w:rPr>
          <w:color w:val="218B21"/>
        </w:rPr>
        <w:t xml:space="preserve">(#3369) </w:t>
      </w:r>
      <w:r w:rsidRPr="00B17550">
        <w:rPr>
          <w:color w:val="000000"/>
        </w:rPr>
        <w:t>or using FMS, these fields should be included by the AP for as many DTIM periods as needed to exceed the longest interval any STA is expected to not receive Beacon frames.</w:t>
      </w:r>
      <w:r w:rsidRPr="00B17550">
        <w:rPr>
          <w:color w:val="218B21"/>
        </w:rPr>
        <w:t xml:space="preserve">(#2461) </w:t>
      </w:r>
      <w:r w:rsidRPr="00B17550">
        <w:rPr>
          <w:color w:val="000000"/>
        </w:rPr>
        <w:t xml:space="preserve">A </w:t>
      </w:r>
      <w:proofErr w:type="spellStart"/>
      <w:r w:rsidRPr="00B17550">
        <w:rPr>
          <w:color w:val="000000"/>
        </w:rPr>
        <w:t>QoS</w:t>
      </w:r>
      <w:proofErr w:type="spellEnd"/>
      <w:r w:rsidRPr="00B17550">
        <w:rPr>
          <w:color w:val="000000"/>
        </w:rPr>
        <w:t xml:space="preserve"> STA shall update its MIB attributes that correspond to fields in an EDCA Parameter Set element</w:t>
      </w:r>
      <w:r w:rsidRPr="00B17550">
        <w:rPr>
          <w:color w:val="218B21"/>
        </w:rPr>
        <w:t xml:space="preserve">(#5411) </w:t>
      </w:r>
      <w:r w:rsidRPr="00B17550">
        <w:rPr>
          <w:color w:val="000000"/>
        </w:rPr>
        <w:t xml:space="preserve">within an interval of time equal to one beacon interval after receiving an updated EDCA parameter set. </w:t>
      </w:r>
      <w:proofErr w:type="spellStart"/>
      <w:r w:rsidRPr="00B17550">
        <w:rPr>
          <w:color w:val="000000"/>
        </w:rPr>
        <w:t>QoS</w:t>
      </w:r>
      <w:proofErr w:type="spellEnd"/>
      <w:r w:rsidRPr="00B17550">
        <w:rPr>
          <w:color w:val="000000"/>
        </w:rPr>
        <w:t xml:space="preserve"> STAs update the MIB attributes and store the EDCA Parameter Set update count value in the </w:t>
      </w:r>
      <w:proofErr w:type="spellStart"/>
      <w:r w:rsidRPr="00B17550">
        <w:rPr>
          <w:color w:val="000000"/>
        </w:rPr>
        <w:t>QoS</w:t>
      </w:r>
      <w:proofErr w:type="spellEnd"/>
      <w:r w:rsidRPr="00B17550">
        <w:rPr>
          <w:color w:val="000000"/>
        </w:rPr>
        <w:t xml:space="preserve"> Info field. </w:t>
      </w:r>
    </w:p>
    <w:p w14:paraId="6E6EDDBC" w14:textId="77777777" w:rsidR="00825DB7" w:rsidRPr="00B17550" w:rsidRDefault="00825DB7" w:rsidP="00825DB7">
      <w:pPr>
        <w:autoSpaceDE w:val="0"/>
        <w:autoSpaceDN w:val="0"/>
        <w:adjustRightInd w:val="0"/>
        <w:rPr>
          <w:color w:val="000000"/>
        </w:rPr>
      </w:pPr>
    </w:p>
    <w:p w14:paraId="2E3D5834" w14:textId="77777777" w:rsidR="00825DB7" w:rsidRPr="00B17550" w:rsidRDefault="00825DB7" w:rsidP="00825DB7">
      <w:pPr>
        <w:autoSpaceDE w:val="0"/>
        <w:autoSpaceDN w:val="0"/>
        <w:adjustRightInd w:val="0"/>
        <w:rPr>
          <w:color w:val="000000"/>
        </w:rPr>
      </w:pPr>
      <w:r w:rsidRPr="00B17550">
        <w:rPr>
          <w:color w:val="000000"/>
        </w:rPr>
        <w:t>An AP may change the EDCA access parameters by changing the EDCA Parameter Set element in the Beacon frame, Probe Response frame, and (Re</w:t>
      </w:r>
      <w:proofErr w:type="gramStart"/>
      <w:r w:rsidRPr="00B17550">
        <w:rPr>
          <w:color w:val="000000"/>
        </w:rPr>
        <w:t>)Association</w:t>
      </w:r>
      <w:proofErr w:type="gramEnd"/>
      <w:r w:rsidRPr="00B17550">
        <w:rPr>
          <w:color w:val="000000"/>
        </w:rPr>
        <w:t xml:space="preserve"> Response frame. However, the AP should change them only rarely. A </w:t>
      </w:r>
      <w:proofErr w:type="spellStart"/>
      <w:r w:rsidRPr="00B17550">
        <w:rPr>
          <w:color w:val="000000"/>
        </w:rPr>
        <w:t>QoS</w:t>
      </w:r>
      <w:proofErr w:type="spellEnd"/>
      <w:r w:rsidRPr="00B17550">
        <w:rPr>
          <w:color w:val="000000"/>
        </w:rPr>
        <w:t xml:space="preserve"> STA shall use the EDCA Parameter Set Update Count Value subfield in the </w:t>
      </w:r>
      <w:proofErr w:type="spellStart"/>
      <w:r w:rsidRPr="00B17550">
        <w:rPr>
          <w:color w:val="000000"/>
        </w:rPr>
        <w:t>QoS</w:t>
      </w:r>
      <w:proofErr w:type="spellEnd"/>
      <w:r w:rsidRPr="00B17550">
        <w:rPr>
          <w:color w:val="000000"/>
        </w:rPr>
        <w:t xml:space="preserve"> Capability element of all Beacon frames to determine whether the STA is using the current EDCA </w:t>
      </w:r>
      <w:r w:rsidRPr="00B17550">
        <w:rPr>
          <w:color w:val="000000"/>
        </w:rPr>
        <w:lastRenderedPageBreak/>
        <w:t xml:space="preserve">Parameter Values. If the EDCA Parameter Set update count value in the </w:t>
      </w:r>
      <w:proofErr w:type="spellStart"/>
      <w:r w:rsidRPr="00B17550">
        <w:rPr>
          <w:color w:val="000000"/>
        </w:rPr>
        <w:t>QoS</w:t>
      </w:r>
      <w:proofErr w:type="spellEnd"/>
      <w:r w:rsidRPr="00B17550">
        <w:rPr>
          <w:color w:val="000000"/>
        </w:rPr>
        <w:t xml:space="preserve"> Capability element is different from the value that has been stored, the </w:t>
      </w:r>
      <w:proofErr w:type="spellStart"/>
      <w:r w:rsidRPr="00B17550">
        <w:rPr>
          <w:color w:val="000000"/>
        </w:rPr>
        <w:t>QoS</w:t>
      </w:r>
      <w:proofErr w:type="spellEnd"/>
      <w:r w:rsidRPr="00B17550">
        <w:rPr>
          <w:color w:val="000000"/>
        </w:rPr>
        <w:t xml:space="preserve"> STA shall query the updated EDCA parameter values by sending a Probe Request frame to the AP. </w:t>
      </w:r>
    </w:p>
    <w:p w14:paraId="026D93BE" w14:textId="77777777" w:rsidR="00825DB7" w:rsidRPr="00B17550" w:rsidRDefault="00825DB7" w:rsidP="00825DB7">
      <w:pPr>
        <w:autoSpaceDE w:val="0"/>
        <w:autoSpaceDN w:val="0"/>
        <w:adjustRightInd w:val="0"/>
        <w:rPr>
          <w:color w:val="000000"/>
        </w:rPr>
      </w:pPr>
    </w:p>
    <w:p w14:paraId="40C99320" w14:textId="2DF7080E" w:rsidR="00825DB7" w:rsidRPr="00E76563" w:rsidRDefault="00825DB7" w:rsidP="00825DB7">
      <w:pPr>
        <w:autoSpaceDE w:val="0"/>
        <w:autoSpaceDN w:val="0"/>
        <w:adjustRightInd w:val="0"/>
        <w:rPr>
          <w:color w:val="000000"/>
        </w:rPr>
      </w:pPr>
      <w:r w:rsidRPr="00E76563">
        <w:rPr>
          <w:color w:val="000000"/>
        </w:rPr>
        <w:t xml:space="preserve">In addition, an HE AP may </w:t>
      </w:r>
      <w:del w:id="24" w:author="Cariou, Laurent" w:date="2016-11-04T16:53:00Z">
        <w:r w:rsidRPr="007C7372" w:rsidDel="00825DB7">
          <w:rPr>
            <w:color w:val="000000"/>
            <w:highlight w:val="yellow"/>
          </w:rPr>
          <w:delText>temporarily</w:delText>
        </w:r>
        <w:r w:rsidRPr="00E76563" w:rsidDel="00825DB7">
          <w:rPr>
            <w:color w:val="000000"/>
          </w:rPr>
          <w:delText xml:space="preserve"> </w:delText>
        </w:r>
      </w:del>
      <w:r w:rsidRPr="00E76563">
        <w:rPr>
          <w:color w:val="000000"/>
        </w:rPr>
        <w:t xml:space="preserve">change the EDCA access parameters for </w:t>
      </w:r>
      <w:proofErr w:type="gramStart"/>
      <w:r w:rsidRPr="00E76563">
        <w:rPr>
          <w:color w:val="000000"/>
        </w:rPr>
        <w:t>HE</w:t>
      </w:r>
      <w:proofErr w:type="gramEnd"/>
      <w:r w:rsidRPr="00E76563">
        <w:rPr>
          <w:color w:val="000000"/>
        </w:rPr>
        <w:t xml:space="preserve"> non-AP STAs that are UL MU capable,</w:t>
      </w:r>
      <w:r w:rsidRPr="00E76563">
        <w:rPr>
          <w:rStyle w:val="CommentReference"/>
          <w:rFonts w:eastAsiaTheme="minorEastAsia"/>
          <w:color w:val="000000"/>
          <w:w w:val="0"/>
        </w:rPr>
        <w:t xml:space="preserve"> </w:t>
      </w:r>
      <w:r w:rsidRPr="00E76563">
        <w:rPr>
          <w:color w:val="000000"/>
        </w:rPr>
        <w:t xml:space="preserve">by including an MU EDCA Parameter Set element in the Beacon frame, Probe Response frame, and (Re-) Association Response frame. </w:t>
      </w:r>
      <w:proofErr w:type="spellStart"/>
      <w:r w:rsidRPr="00E76563">
        <w:rPr>
          <w:color w:val="000000"/>
          <w:sz w:val="20"/>
        </w:rPr>
        <w:t>An</w:t>
      </w:r>
      <w:proofErr w:type="spellEnd"/>
      <w:r w:rsidRPr="00E76563">
        <w:rPr>
          <w:color w:val="000000"/>
          <w:sz w:val="20"/>
        </w:rPr>
        <w:t xml:space="preserve"> </w:t>
      </w:r>
      <w:r w:rsidRPr="00E76563">
        <w:rPr>
          <w:color w:val="000000"/>
        </w:rPr>
        <w:t xml:space="preserve">HE non-AP STA that receives an MU EDCA Parameter Set element from </w:t>
      </w:r>
      <w:r>
        <w:rPr>
          <w:color w:val="000000"/>
        </w:rPr>
        <w:t>its</w:t>
      </w:r>
      <w:r w:rsidRPr="00E76563">
        <w:rPr>
          <w:color w:val="000000"/>
        </w:rPr>
        <w:t xml:space="preserve"> associated AP follows the rules defined in 25.</w:t>
      </w:r>
      <w:r>
        <w:rPr>
          <w:color w:val="000000"/>
        </w:rPr>
        <w:t>2</w:t>
      </w:r>
      <w:r w:rsidRPr="00E76563">
        <w:rPr>
          <w:color w:val="000000"/>
        </w:rPr>
        <w:t>.2.</w:t>
      </w:r>
    </w:p>
    <w:p w14:paraId="52812436" w14:textId="77777777" w:rsidR="00F12826" w:rsidRDefault="00F12826" w:rsidP="00CA0A57"/>
    <w:p w14:paraId="03C72E9A" w14:textId="77777777" w:rsidR="002D02D7" w:rsidRDefault="002D02D7" w:rsidP="00CA0A57"/>
    <w:p w14:paraId="3815C63A" w14:textId="77777777" w:rsidR="004259AC" w:rsidRDefault="004259AC" w:rsidP="00CA0A57"/>
    <w:p w14:paraId="5FBAE3C4" w14:textId="7D977142" w:rsidR="003D045A" w:rsidRDefault="003D045A" w:rsidP="009B7F52">
      <w:pPr>
        <w:pStyle w:val="BodyText"/>
        <w:outlineLvl w:val="0"/>
        <w:rPr>
          <w:b/>
          <w:i/>
        </w:rPr>
      </w:pPr>
      <w:proofErr w:type="spellStart"/>
      <w:r w:rsidRPr="00040AA9">
        <w:rPr>
          <w:b/>
          <w:i/>
          <w:highlight w:val="yellow"/>
        </w:rPr>
        <w:t>TGax</w:t>
      </w:r>
      <w:proofErr w:type="spellEnd"/>
      <w:r w:rsidRPr="00040AA9">
        <w:rPr>
          <w:b/>
          <w:i/>
          <w:highlight w:val="yellow"/>
        </w:rPr>
        <w:t xml:space="preserve"> editor: </w:t>
      </w:r>
      <w:r w:rsidR="00040AA9" w:rsidRPr="00040AA9">
        <w:rPr>
          <w:b/>
          <w:i/>
          <w:highlight w:val="yellow"/>
        </w:rPr>
        <w:t>Modify the following section</w:t>
      </w:r>
      <w:r w:rsidRPr="00040AA9">
        <w:rPr>
          <w:b/>
          <w:i/>
          <w:highlight w:val="yellow"/>
        </w:rPr>
        <w:t xml:space="preserve"> </w:t>
      </w:r>
      <w:proofErr w:type="spellStart"/>
      <w:r w:rsidRPr="00040AA9">
        <w:rPr>
          <w:b/>
          <w:i/>
          <w:highlight w:val="yellow"/>
        </w:rPr>
        <w:t>section</w:t>
      </w:r>
      <w:proofErr w:type="spellEnd"/>
      <w:r w:rsidRPr="00040AA9">
        <w:rPr>
          <w:b/>
          <w:i/>
          <w:highlight w:val="yellow"/>
        </w:rPr>
        <w:t xml:space="preserve"> 25.2.2</w:t>
      </w:r>
      <w:r w:rsidR="00040AA9" w:rsidRPr="00040AA9">
        <w:rPr>
          <w:b/>
          <w:i/>
          <w:highlight w:val="yellow"/>
        </w:rPr>
        <w:t xml:space="preserve"> as described below</w:t>
      </w:r>
    </w:p>
    <w:p w14:paraId="0B5373FC" w14:textId="77777777" w:rsidR="002D02D7" w:rsidRDefault="002D02D7" w:rsidP="00CA0A57"/>
    <w:p w14:paraId="1B953A34" w14:textId="43585F42" w:rsidR="008A003F" w:rsidRPr="00414100" w:rsidRDefault="00143077" w:rsidP="00CA0A57">
      <w:r w:rsidRPr="0093524C">
        <w:rPr>
          <w:b/>
          <w:sz w:val="28"/>
        </w:rPr>
        <w:t>25.</w:t>
      </w:r>
      <w:r w:rsidR="003D045A">
        <w:rPr>
          <w:b/>
          <w:sz w:val="28"/>
        </w:rPr>
        <w:t>2</w:t>
      </w:r>
      <w:r w:rsidRPr="0093524C">
        <w:rPr>
          <w:b/>
          <w:sz w:val="28"/>
        </w:rPr>
        <w:t>.</w:t>
      </w:r>
      <w:r w:rsidR="003D045A">
        <w:rPr>
          <w:b/>
          <w:sz w:val="28"/>
        </w:rPr>
        <w:t>2</w:t>
      </w:r>
      <w:r w:rsidRPr="0093524C">
        <w:rPr>
          <w:b/>
          <w:sz w:val="28"/>
        </w:rPr>
        <w:tab/>
      </w:r>
      <w:r w:rsidR="003D045A" w:rsidRPr="003D045A">
        <w:rPr>
          <w:b/>
          <w:sz w:val="28"/>
        </w:rPr>
        <w:t xml:space="preserve">Obtaining an EDCA </w:t>
      </w:r>
      <w:proofErr w:type="spellStart"/>
      <w:r w:rsidR="003D045A" w:rsidRPr="003D045A">
        <w:rPr>
          <w:b/>
          <w:sz w:val="28"/>
        </w:rPr>
        <w:t>TxOP</w:t>
      </w:r>
      <w:proofErr w:type="spellEnd"/>
      <w:r w:rsidR="003D045A" w:rsidRPr="003D045A">
        <w:rPr>
          <w:b/>
          <w:sz w:val="28"/>
        </w:rPr>
        <w:t xml:space="preserve"> for UL MU capable STAs</w:t>
      </w:r>
    </w:p>
    <w:p w14:paraId="3A315AFB" w14:textId="604C141D" w:rsidR="008301C7" w:rsidRDefault="00FF2732" w:rsidP="00FF2732">
      <w:pPr>
        <w:spacing w:before="120" w:after="120"/>
        <w:rPr>
          <w:rFonts w:eastAsia="Times New Roman"/>
          <w:color w:val="000000"/>
          <w:szCs w:val="22"/>
        </w:rPr>
      </w:pPr>
      <w:proofErr w:type="spellStart"/>
      <w:r w:rsidRPr="00FF2732">
        <w:rPr>
          <w:rFonts w:eastAsia="Times New Roman"/>
          <w:color w:val="000000"/>
          <w:szCs w:val="22"/>
        </w:rPr>
        <w:t>An</w:t>
      </w:r>
      <w:proofErr w:type="spellEnd"/>
      <w:r w:rsidRPr="00FF2732">
        <w:rPr>
          <w:rFonts w:eastAsia="Times New Roman"/>
          <w:color w:val="000000"/>
          <w:szCs w:val="22"/>
        </w:rPr>
        <w:t xml:space="preserve"> HE non-AP </w:t>
      </w:r>
      <w:r w:rsidR="008301C7">
        <w:rPr>
          <w:rFonts w:eastAsia="Times New Roman"/>
          <w:color w:val="000000"/>
          <w:szCs w:val="22"/>
        </w:rPr>
        <w:t xml:space="preserve">UL MU capable </w:t>
      </w:r>
      <w:r w:rsidRPr="00FF2732">
        <w:rPr>
          <w:rFonts w:eastAsia="Times New Roman"/>
          <w:color w:val="000000"/>
          <w:szCs w:val="22"/>
        </w:rPr>
        <w:t>STA that receives a Basic variant Trigger frame that contains a Per User Info field with the AID of the STA</w:t>
      </w:r>
      <w:r w:rsidR="008301C7">
        <w:rPr>
          <w:rFonts w:eastAsia="Times New Roman"/>
          <w:color w:val="000000"/>
          <w:szCs w:val="22"/>
        </w:rPr>
        <w:t>, and</w:t>
      </w:r>
      <w:r w:rsidRPr="00FF2732">
        <w:rPr>
          <w:rFonts w:eastAsia="Times New Roman"/>
          <w:color w:val="000000"/>
          <w:szCs w:val="22"/>
        </w:rPr>
        <w:t xml:space="preserve"> </w:t>
      </w:r>
      <w:r w:rsidR="008301C7">
        <w:rPr>
          <w:rFonts w:eastAsia="Times New Roman"/>
          <w:color w:val="000000"/>
          <w:szCs w:val="22"/>
        </w:rPr>
        <w:t>that</w:t>
      </w:r>
      <w:r w:rsidR="008301C7" w:rsidRPr="00FF2732">
        <w:rPr>
          <w:rFonts w:eastAsia="Times New Roman"/>
          <w:color w:val="000000"/>
          <w:szCs w:val="22"/>
        </w:rPr>
        <w:t xml:space="preserve"> receives an immediate response from the AP for the transmitted Trigger-based PPDU</w:t>
      </w:r>
      <w:r w:rsidR="008301C7">
        <w:rPr>
          <w:rFonts w:eastAsia="Times New Roman"/>
          <w:color w:val="000000"/>
          <w:szCs w:val="22"/>
        </w:rPr>
        <w:t>, shall:</w:t>
      </w:r>
    </w:p>
    <w:p w14:paraId="42D8A9A0" w14:textId="70C83C8B" w:rsidR="008301C7" w:rsidRDefault="00FF2732" w:rsidP="008301C7">
      <w:pPr>
        <w:pStyle w:val="ListParagraph"/>
        <w:numPr>
          <w:ilvl w:val="0"/>
          <w:numId w:val="19"/>
        </w:numPr>
        <w:spacing w:before="120" w:after="120"/>
        <w:rPr>
          <w:rFonts w:eastAsia="Times New Roman"/>
          <w:color w:val="000000"/>
          <w:szCs w:val="22"/>
        </w:rPr>
      </w:pPr>
      <w:r w:rsidRPr="008301C7">
        <w:rPr>
          <w:rFonts w:eastAsia="Times New Roman"/>
          <w:color w:val="000000"/>
          <w:szCs w:val="22"/>
        </w:rPr>
        <w:t xml:space="preserve">update its </w:t>
      </w:r>
      <w:proofErr w:type="spellStart"/>
      <w:r w:rsidRPr="008301C7">
        <w:rPr>
          <w:rFonts w:eastAsia="Times New Roman"/>
          <w:color w:val="000000"/>
          <w:szCs w:val="22"/>
        </w:rPr>
        <w:t>CWmin</w:t>
      </w:r>
      <w:proofErr w:type="spellEnd"/>
      <w:r w:rsidRPr="008301C7">
        <w:rPr>
          <w:rFonts w:eastAsia="Times New Roman"/>
          <w:color w:val="000000"/>
          <w:szCs w:val="22"/>
        </w:rPr>
        <w:t xml:space="preserve">[AC], </w:t>
      </w:r>
      <w:proofErr w:type="spellStart"/>
      <w:r w:rsidRPr="008301C7">
        <w:rPr>
          <w:rFonts w:eastAsia="Times New Roman"/>
          <w:color w:val="000000"/>
          <w:szCs w:val="22"/>
        </w:rPr>
        <w:t>CWmax</w:t>
      </w:r>
      <w:proofErr w:type="spellEnd"/>
      <w:r w:rsidRPr="008301C7">
        <w:rPr>
          <w:rFonts w:eastAsia="Times New Roman"/>
          <w:color w:val="000000"/>
          <w:szCs w:val="22"/>
        </w:rPr>
        <w:t>[AC], AIFSN[AC]</w:t>
      </w:r>
      <w:ins w:id="25" w:author="Cariou, Laurent" w:date="2016-10-24T17:02:00Z">
        <w:r w:rsidR="00040AA9">
          <w:rPr>
            <w:rFonts w:eastAsia="Times New Roman"/>
            <w:color w:val="000000"/>
            <w:szCs w:val="22"/>
          </w:rPr>
          <w:t xml:space="preserve"> </w:t>
        </w:r>
        <w:r w:rsidR="00040AA9" w:rsidRPr="007C7372">
          <w:rPr>
            <w:rFonts w:eastAsia="Times New Roman"/>
            <w:color w:val="000000"/>
            <w:szCs w:val="22"/>
            <w:highlight w:val="yellow"/>
          </w:rPr>
          <w:t xml:space="preserve">and </w:t>
        </w:r>
      </w:ins>
      <w:proofErr w:type="spellStart"/>
      <w:ins w:id="26" w:author="Cariou, Laurent" w:date="2016-10-24T17:03:00Z">
        <w:r w:rsidR="00040AA9" w:rsidRPr="007C7372">
          <w:rPr>
            <w:rFonts w:eastAsia="Times New Roman"/>
            <w:color w:val="000000"/>
            <w:szCs w:val="22"/>
            <w:highlight w:val="yellow"/>
          </w:rPr>
          <w:t>HEMUEDCATimer</w:t>
        </w:r>
        <w:proofErr w:type="spellEnd"/>
        <w:r w:rsidR="00040AA9" w:rsidRPr="007C7372">
          <w:rPr>
            <w:rFonts w:eastAsia="Times New Roman"/>
            <w:color w:val="000000"/>
            <w:szCs w:val="22"/>
            <w:highlight w:val="yellow"/>
          </w:rPr>
          <w:t>[AC]</w:t>
        </w:r>
      </w:ins>
      <w:del w:id="27" w:author="Cariou, Laurent" w:date="2016-10-24T17:02:00Z">
        <w:r w:rsidRPr="007C7372" w:rsidDel="00040AA9">
          <w:rPr>
            <w:rFonts w:eastAsia="Times New Roman"/>
            <w:color w:val="000000"/>
            <w:szCs w:val="22"/>
            <w:highlight w:val="yellow"/>
          </w:rPr>
          <w:delText>,</w:delText>
        </w:r>
      </w:del>
      <w:r w:rsidRPr="008301C7">
        <w:rPr>
          <w:rFonts w:eastAsia="Times New Roman"/>
          <w:color w:val="000000"/>
          <w:szCs w:val="22"/>
        </w:rPr>
        <w:t xml:space="preserve"> </w:t>
      </w:r>
      <w:r w:rsidR="008301C7">
        <w:rPr>
          <w:rFonts w:eastAsia="Times New Roman"/>
          <w:color w:val="000000"/>
          <w:szCs w:val="22"/>
        </w:rPr>
        <w:t>state variables</w:t>
      </w:r>
      <w:r w:rsidRPr="008301C7">
        <w:rPr>
          <w:rFonts w:eastAsia="Times New Roman"/>
          <w:color w:val="000000"/>
          <w:szCs w:val="22"/>
        </w:rPr>
        <w:t xml:space="preserve"> to the values contained in the most recently received MU EDCA Parameter Set element sent by the AP</w:t>
      </w:r>
      <w:r w:rsidR="008301C7">
        <w:rPr>
          <w:rFonts w:eastAsia="Times New Roman"/>
          <w:color w:val="000000"/>
          <w:szCs w:val="22"/>
        </w:rPr>
        <w:t xml:space="preserve"> to which the STA is associated, </w:t>
      </w:r>
      <w:r w:rsidRPr="008301C7">
        <w:rPr>
          <w:rFonts w:eastAsia="Times New Roman"/>
          <w:color w:val="000000"/>
          <w:szCs w:val="22"/>
        </w:rPr>
        <w:t xml:space="preserve">for all the ACs </w:t>
      </w:r>
      <w:r w:rsidR="002B0555">
        <w:rPr>
          <w:rFonts w:eastAsia="Times New Roman"/>
          <w:color w:val="000000"/>
          <w:szCs w:val="22"/>
        </w:rPr>
        <w:t xml:space="preserve">from which </w:t>
      </w:r>
      <w:proofErr w:type="spellStart"/>
      <w:r w:rsidR="002D08BB">
        <w:rPr>
          <w:rFonts w:eastAsia="Times New Roman"/>
          <w:color w:val="000000"/>
          <w:szCs w:val="22"/>
        </w:rPr>
        <w:t>QoS</w:t>
      </w:r>
      <w:proofErr w:type="spellEnd"/>
      <w:r w:rsidR="002D08BB">
        <w:rPr>
          <w:rFonts w:eastAsia="Times New Roman"/>
          <w:color w:val="000000"/>
          <w:szCs w:val="22"/>
        </w:rPr>
        <w:t xml:space="preserve"> D</w:t>
      </w:r>
      <w:r w:rsidR="00F31B92">
        <w:rPr>
          <w:rFonts w:eastAsia="Times New Roman"/>
          <w:color w:val="000000"/>
          <w:szCs w:val="22"/>
        </w:rPr>
        <w:t xml:space="preserve">ata frames </w:t>
      </w:r>
      <w:r w:rsidR="002B0555">
        <w:rPr>
          <w:rFonts w:eastAsia="Times New Roman"/>
          <w:color w:val="000000"/>
          <w:szCs w:val="22"/>
        </w:rPr>
        <w:t xml:space="preserve">were </w:t>
      </w:r>
      <w:r w:rsidRPr="008301C7">
        <w:rPr>
          <w:rFonts w:eastAsia="Times New Roman"/>
          <w:color w:val="000000"/>
          <w:szCs w:val="22"/>
        </w:rPr>
        <w:t>transmitted in the trigger-based PPDU.</w:t>
      </w:r>
    </w:p>
    <w:p w14:paraId="6C001868" w14:textId="2BACEE78" w:rsidR="008301C7" w:rsidRPr="007C7372" w:rsidRDefault="008301C7" w:rsidP="008301C7">
      <w:pPr>
        <w:pStyle w:val="ListParagraph"/>
        <w:numPr>
          <w:ilvl w:val="0"/>
          <w:numId w:val="19"/>
        </w:numPr>
        <w:spacing w:before="120" w:after="120"/>
        <w:rPr>
          <w:rFonts w:eastAsia="Times New Roman"/>
          <w:color w:val="000000"/>
          <w:szCs w:val="22"/>
          <w:highlight w:val="yellow"/>
        </w:rPr>
      </w:pPr>
      <w:del w:id="28" w:author="Cariou, Laurent" w:date="2016-10-24T17:03:00Z">
        <w:r w:rsidRPr="007C7372" w:rsidDel="00040AA9">
          <w:rPr>
            <w:rFonts w:eastAsia="Times New Roman"/>
            <w:color w:val="000000"/>
            <w:szCs w:val="22"/>
            <w:highlight w:val="yellow"/>
          </w:rPr>
          <w:delText>Update its HEMUEDCATimer state variable to the values contained in the most recently received MU EDCA Parameter Set element sent by the AP to which the STA is associated.</w:delText>
        </w:r>
      </w:del>
    </w:p>
    <w:p w14:paraId="1E743B7D" w14:textId="5F639A51" w:rsidR="00FF2732" w:rsidRPr="008301C7" w:rsidRDefault="00FF2732" w:rsidP="008301C7">
      <w:pPr>
        <w:spacing w:before="120" w:after="120"/>
        <w:rPr>
          <w:rFonts w:eastAsia="Times New Roman"/>
          <w:color w:val="000000"/>
          <w:szCs w:val="22"/>
        </w:rPr>
      </w:pPr>
      <w:del w:id="29" w:author="Cariou, Laurent" w:date="2016-10-24T17:04:00Z">
        <w:r w:rsidRPr="007C7372" w:rsidDel="00040AA9">
          <w:rPr>
            <w:rFonts w:eastAsia="Times New Roman"/>
            <w:color w:val="000000"/>
            <w:szCs w:val="22"/>
            <w:highlight w:val="yellow"/>
          </w:rPr>
          <w:delText xml:space="preserve">The </w:delText>
        </w:r>
      </w:del>
      <w:ins w:id="30" w:author="Cariou, Laurent" w:date="2016-10-24T17:04:00Z">
        <w:r w:rsidR="00040AA9" w:rsidRPr="007C7372">
          <w:rPr>
            <w:rFonts w:eastAsia="Times New Roman"/>
            <w:color w:val="000000"/>
            <w:szCs w:val="22"/>
            <w:highlight w:val="yellow"/>
          </w:rPr>
          <w:t xml:space="preserve">All </w:t>
        </w:r>
      </w:ins>
      <w:proofErr w:type="spellStart"/>
      <w:proofErr w:type="gramStart"/>
      <w:r w:rsidRPr="007C7372">
        <w:rPr>
          <w:rFonts w:eastAsia="Times New Roman"/>
          <w:color w:val="000000"/>
          <w:szCs w:val="22"/>
          <w:highlight w:val="yellow"/>
        </w:rPr>
        <w:t>HEMUEDCATimer</w:t>
      </w:r>
      <w:proofErr w:type="spellEnd"/>
      <w:ins w:id="31" w:author="Cariou, Laurent" w:date="2016-10-24T17:04:00Z">
        <w:r w:rsidR="00040AA9" w:rsidRPr="007C7372">
          <w:rPr>
            <w:rFonts w:eastAsia="Times New Roman"/>
            <w:color w:val="000000"/>
            <w:szCs w:val="22"/>
            <w:highlight w:val="yellow"/>
          </w:rPr>
          <w:t>[</w:t>
        </w:r>
        <w:proofErr w:type="gramEnd"/>
        <w:r w:rsidR="00040AA9" w:rsidRPr="007C7372">
          <w:rPr>
            <w:rFonts w:eastAsia="Times New Roman"/>
            <w:color w:val="000000"/>
            <w:szCs w:val="22"/>
            <w:highlight w:val="yellow"/>
          </w:rPr>
          <w:t>AC]</w:t>
        </w:r>
      </w:ins>
      <w:r w:rsidRPr="007C7372">
        <w:rPr>
          <w:rFonts w:eastAsia="Times New Roman"/>
          <w:color w:val="000000"/>
          <w:szCs w:val="22"/>
          <w:highlight w:val="yellow"/>
        </w:rPr>
        <w:t xml:space="preserve"> shall uniformly count down to 0 when </w:t>
      </w:r>
      <w:del w:id="32" w:author="Cariou, Laurent" w:date="2016-10-24T17:04:00Z">
        <w:r w:rsidRPr="007C7372" w:rsidDel="00040AA9">
          <w:rPr>
            <w:rFonts w:eastAsia="Times New Roman"/>
            <w:color w:val="000000"/>
            <w:szCs w:val="22"/>
            <w:highlight w:val="yellow"/>
          </w:rPr>
          <w:delText xml:space="preserve">its </w:delText>
        </w:r>
      </w:del>
      <w:ins w:id="33" w:author="Cariou, Laurent" w:date="2016-10-24T17:04:00Z">
        <w:r w:rsidR="00040AA9" w:rsidRPr="007C7372">
          <w:rPr>
            <w:rFonts w:eastAsia="Times New Roman"/>
            <w:color w:val="000000"/>
            <w:szCs w:val="22"/>
            <w:highlight w:val="yellow"/>
          </w:rPr>
          <w:t xml:space="preserve">their </w:t>
        </w:r>
      </w:ins>
      <w:r w:rsidRPr="007C7372">
        <w:rPr>
          <w:rFonts w:eastAsia="Times New Roman"/>
          <w:color w:val="000000"/>
          <w:szCs w:val="22"/>
          <w:highlight w:val="yellow"/>
        </w:rPr>
        <w:t>value</w:t>
      </w:r>
      <w:ins w:id="34" w:author="Cariou, Laurent" w:date="2016-10-24T17:04:00Z">
        <w:r w:rsidR="00040AA9" w:rsidRPr="007C7372">
          <w:rPr>
            <w:rFonts w:eastAsia="Times New Roman"/>
            <w:color w:val="000000"/>
            <w:szCs w:val="22"/>
            <w:highlight w:val="yellow"/>
          </w:rPr>
          <w:t>s</w:t>
        </w:r>
      </w:ins>
      <w:r w:rsidRPr="007C7372">
        <w:rPr>
          <w:rFonts w:eastAsia="Times New Roman"/>
          <w:color w:val="000000"/>
          <w:szCs w:val="22"/>
          <w:highlight w:val="yellow"/>
        </w:rPr>
        <w:t xml:space="preserve"> </w:t>
      </w:r>
      <w:del w:id="35" w:author="Cariou, Laurent" w:date="2016-10-24T17:04:00Z">
        <w:r w:rsidRPr="007C7372" w:rsidDel="00040AA9">
          <w:rPr>
            <w:rFonts w:eastAsia="Times New Roman"/>
            <w:color w:val="000000"/>
            <w:szCs w:val="22"/>
            <w:highlight w:val="yellow"/>
          </w:rPr>
          <w:delText xml:space="preserve">is </w:delText>
        </w:r>
      </w:del>
      <w:ins w:id="36" w:author="Cariou, Laurent" w:date="2016-10-24T17:04:00Z">
        <w:r w:rsidR="00040AA9" w:rsidRPr="007C7372">
          <w:rPr>
            <w:rFonts w:eastAsia="Times New Roman"/>
            <w:color w:val="000000"/>
            <w:szCs w:val="22"/>
            <w:highlight w:val="yellow"/>
          </w:rPr>
          <w:t xml:space="preserve">are </w:t>
        </w:r>
      </w:ins>
      <w:r w:rsidRPr="007C7372">
        <w:rPr>
          <w:rFonts w:eastAsia="Times New Roman"/>
          <w:color w:val="000000"/>
          <w:szCs w:val="22"/>
          <w:highlight w:val="yellow"/>
        </w:rPr>
        <w:t>nonzero.</w:t>
      </w:r>
    </w:p>
    <w:p w14:paraId="6C1AFAF5" w14:textId="77777777" w:rsidR="00FF2732" w:rsidRPr="008301C7" w:rsidRDefault="00FF2732" w:rsidP="00FF2732">
      <w:pPr>
        <w:spacing w:before="120" w:after="120"/>
        <w:rPr>
          <w:rFonts w:eastAsia="Times New Roman"/>
          <w:color w:val="000000"/>
          <w:sz w:val="18"/>
          <w:szCs w:val="22"/>
        </w:rPr>
      </w:pPr>
      <w:r w:rsidRPr="008301C7">
        <w:rPr>
          <w:rFonts w:eastAsia="Times New Roman"/>
          <w:color w:val="000000"/>
          <w:sz w:val="18"/>
          <w:szCs w:val="22"/>
        </w:rPr>
        <w:t>NOTE—</w:t>
      </w:r>
      <w:proofErr w:type="gramStart"/>
      <w:r w:rsidRPr="008301C7">
        <w:rPr>
          <w:rFonts w:eastAsia="Times New Roman"/>
          <w:color w:val="000000"/>
          <w:sz w:val="18"/>
          <w:szCs w:val="22"/>
        </w:rPr>
        <w:t>A</w:t>
      </w:r>
      <w:proofErr w:type="gramEnd"/>
      <w:r w:rsidRPr="008301C7">
        <w:rPr>
          <w:rFonts w:eastAsia="Times New Roman"/>
          <w:color w:val="000000"/>
          <w:sz w:val="18"/>
          <w:szCs w:val="22"/>
        </w:rPr>
        <w:t xml:space="preserve"> non-AP STA that sends a frame to the AP with an OMI A-Control field containing a value of 1 in the UL MU Disable field does not participate in UL MU operation, as such it is exempt from updating its EDCA access parameters to the values contained in the MU EDCA Parameter Set element.  </w:t>
      </w:r>
    </w:p>
    <w:p w14:paraId="481705DA" w14:textId="77777777" w:rsidR="00D43E70" w:rsidRDefault="00040AA9" w:rsidP="00FF2732">
      <w:pPr>
        <w:spacing w:before="120" w:after="120"/>
        <w:rPr>
          <w:ins w:id="37" w:author="Cariou, Laurent" w:date="2016-10-24T17:12:00Z"/>
          <w:rFonts w:eastAsia="Times New Roman"/>
          <w:color w:val="000000"/>
          <w:szCs w:val="22"/>
        </w:rPr>
      </w:pPr>
      <w:ins w:id="38" w:author="Cariou, Laurent" w:date="2016-10-24T17:05:00Z">
        <w:r w:rsidRPr="007C7372">
          <w:rPr>
            <w:rFonts w:eastAsia="Times New Roman"/>
            <w:color w:val="000000"/>
            <w:szCs w:val="22"/>
            <w:highlight w:val="yellow"/>
          </w:rPr>
          <w:t xml:space="preserve">When </w:t>
        </w:r>
      </w:ins>
      <w:proofErr w:type="spellStart"/>
      <w:proofErr w:type="gramStart"/>
      <w:ins w:id="39" w:author="Cariou, Laurent" w:date="2016-10-24T17:07:00Z">
        <w:r w:rsidRPr="007C7372">
          <w:rPr>
            <w:rFonts w:eastAsia="Times New Roman"/>
            <w:color w:val="000000"/>
            <w:szCs w:val="22"/>
            <w:highlight w:val="yellow"/>
          </w:rPr>
          <w:t>HEMUEDCATimer</w:t>
        </w:r>
        <w:proofErr w:type="spellEnd"/>
        <w:r w:rsidRPr="007C7372">
          <w:rPr>
            <w:rFonts w:eastAsia="Times New Roman"/>
            <w:color w:val="000000"/>
            <w:szCs w:val="22"/>
            <w:highlight w:val="yellow"/>
          </w:rPr>
          <w:t>[</w:t>
        </w:r>
        <w:proofErr w:type="gramEnd"/>
        <w:r w:rsidRPr="007C7372">
          <w:rPr>
            <w:rFonts w:eastAsia="Times New Roman"/>
            <w:color w:val="000000"/>
            <w:szCs w:val="22"/>
            <w:highlight w:val="yellow"/>
          </w:rPr>
          <w:t>AC] reaches zero</w:t>
        </w:r>
      </w:ins>
      <w:ins w:id="40" w:author="Cariou, Laurent" w:date="2016-10-24T17:09:00Z">
        <w:r w:rsidRPr="007C7372">
          <w:rPr>
            <w:rFonts w:eastAsia="Times New Roman"/>
            <w:color w:val="000000"/>
            <w:szCs w:val="22"/>
            <w:highlight w:val="yellow"/>
          </w:rPr>
          <w:t>,</w:t>
        </w:r>
      </w:ins>
      <w:ins w:id="41" w:author="Cariou, Laurent" w:date="2016-10-24T17:05:00Z">
        <w:r w:rsidRPr="007C7372">
          <w:rPr>
            <w:rFonts w:eastAsia="Times New Roman"/>
            <w:color w:val="000000"/>
            <w:szCs w:val="22"/>
            <w:highlight w:val="yellow"/>
          </w:rPr>
          <w:t xml:space="preserve"> </w:t>
        </w:r>
      </w:ins>
      <w:del w:id="42" w:author="Cariou, Laurent" w:date="2016-10-24T17:09:00Z">
        <w:r w:rsidR="00FF2732" w:rsidRPr="007C7372" w:rsidDel="00040AA9">
          <w:rPr>
            <w:rFonts w:eastAsia="Times New Roman"/>
            <w:color w:val="000000"/>
            <w:szCs w:val="22"/>
            <w:highlight w:val="yellow"/>
          </w:rPr>
          <w:delText xml:space="preserve">An </w:delText>
        </w:r>
      </w:del>
      <w:proofErr w:type="spellStart"/>
      <w:ins w:id="43" w:author="Cariou, Laurent" w:date="2016-10-24T17:09:00Z">
        <w:r w:rsidRPr="007C7372">
          <w:rPr>
            <w:rFonts w:eastAsia="Times New Roman"/>
            <w:color w:val="000000"/>
            <w:szCs w:val="22"/>
            <w:highlight w:val="yellow"/>
          </w:rPr>
          <w:t>an</w:t>
        </w:r>
        <w:proofErr w:type="spellEnd"/>
        <w:r w:rsidRPr="007C7372">
          <w:rPr>
            <w:rFonts w:eastAsia="Times New Roman"/>
            <w:color w:val="000000"/>
            <w:szCs w:val="22"/>
            <w:highlight w:val="yellow"/>
          </w:rPr>
          <w:t xml:space="preserve"> </w:t>
        </w:r>
      </w:ins>
      <w:r w:rsidR="008301C7" w:rsidRPr="007C7372">
        <w:rPr>
          <w:rFonts w:eastAsia="Times New Roman"/>
          <w:color w:val="000000"/>
          <w:szCs w:val="22"/>
          <w:highlight w:val="yellow"/>
        </w:rPr>
        <w:t xml:space="preserve">HE non-AP UL MU capable STA </w:t>
      </w:r>
      <w:r w:rsidR="00FF2732" w:rsidRPr="007C7372">
        <w:rPr>
          <w:rFonts w:eastAsia="Times New Roman"/>
          <w:color w:val="000000"/>
          <w:szCs w:val="22"/>
          <w:highlight w:val="yellow"/>
        </w:rPr>
        <w:t xml:space="preserve">may update its </w:t>
      </w:r>
      <w:proofErr w:type="spellStart"/>
      <w:r w:rsidR="00FF2732" w:rsidRPr="007C7372">
        <w:rPr>
          <w:rFonts w:eastAsia="Times New Roman"/>
          <w:color w:val="000000"/>
          <w:szCs w:val="22"/>
          <w:highlight w:val="yellow"/>
        </w:rPr>
        <w:t>CWmin</w:t>
      </w:r>
      <w:proofErr w:type="spellEnd"/>
      <w:r w:rsidR="00FF2732" w:rsidRPr="007C7372">
        <w:rPr>
          <w:rFonts w:eastAsia="Times New Roman"/>
          <w:color w:val="000000"/>
          <w:szCs w:val="22"/>
          <w:highlight w:val="yellow"/>
        </w:rPr>
        <w:t xml:space="preserve">[AC], </w:t>
      </w:r>
      <w:proofErr w:type="spellStart"/>
      <w:r w:rsidR="00FF2732" w:rsidRPr="007C7372">
        <w:rPr>
          <w:rFonts w:eastAsia="Times New Roman"/>
          <w:color w:val="000000"/>
          <w:szCs w:val="22"/>
          <w:highlight w:val="yellow"/>
        </w:rPr>
        <w:t>CWmax</w:t>
      </w:r>
      <w:proofErr w:type="spellEnd"/>
      <w:r w:rsidR="00FF2732" w:rsidRPr="007C7372">
        <w:rPr>
          <w:rFonts w:eastAsia="Times New Roman"/>
          <w:color w:val="000000"/>
          <w:szCs w:val="22"/>
          <w:highlight w:val="yellow"/>
        </w:rPr>
        <w:t xml:space="preserve">[AC], and AIFSN[AC] </w:t>
      </w:r>
      <w:del w:id="44" w:author="Cariou, Laurent" w:date="2016-10-24T17:09:00Z">
        <w:r w:rsidR="008301C7" w:rsidRPr="007C7372" w:rsidDel="00040AA9">
          <w:rPr>
            <w:rFonts w:eastAsia="Times New Roman"/>
            <w:color w:val="000000"/>
            <w:szCs w:val="22"/>
            <w:highlight w:val="yellow"/>
          </w:rPr>
          <w:delText>for all ACs</w:delText>
        </w:r>
        <w:r w:rsidR="008301C7" w:rsidDel="00040AA9">
          <w:rPr>
            <w:rFonts w:eastAsia="Times New Roman"/>
            <w:color w:val="000000"/>
            <w:szCs w:val="22"/>
          </w:rPr>
          <w:delText xml:space="preserve"> </w:delText>
        </w:r>
      </w:del>
    </w:p>
    <w:p w14:paraId="6DBC39BF" w14:textId="447CDD39" w:rsidR="00D43E70" w:rsidRPr="007C7372" w:rsidRDefault="00D43E70" w:rsidP="00825DB7">
      <w:pPr>
        <w:pStyle w:val="ListParagraph"/>
        <w:numPr>
          <w:ilvl w:val="0"/>
          <w:numId w:val="19"/>
        </w:numPr>
        <w:spacing w:before="120" w:after="120"/>
        <w:rPr>
          <w:ins w:id="45" w:author="Cariou, Laurent" w:date="2016-10-24T17:11:00Z"/>
          <w:rFonts w:eastAsia="Times New Roman"/>
          <w:color w:val="000000"/>
          <w:szCs w:val="22"/>
          <w:highlight w:val="yellow"/>
        </w:rPr>
      </w:pPr>
      <w:ins w:id="46" w:author="Cariou, Laurent" w:date="2016-10-24T17:12:00Z">
        <w:r w:rsidRPr="007C7372">
          <w:rPr>
            <w:rFonts w:eastAsia="Times New Roman"/>
            <w:color w:val="000000"/>
            <w:szCs w:val="22"/>
            <w:highlight w:val="yellow"/>
          </w:rPr>
          <w:t xml:space="preserve">Either </w:t>
        </w:r>
      </w:ins>
      <w:r w:rsidR="00FF2732" w:rsidRPr="007C7372">
        <w:rPr>
          <w:rFonts w:eastAsia="Times New Roman"/>
          <w:color w:val="000000"/>
          <w:szCs w:val="22"/>
          <w:highlight w:val="yellow"/>
        </w:rPr>
        <w:t>to the values</w:t>
      </w:r>
      <w:ins w:id="47" w:author="Cariou, Laurent" w:date="2016-10-24T17:11:00Z">
        <w:r w:rsidRPr="007C7372">
          <w:rPr>
            <w:rFonts w:eastAsia="Times New Roman"/>
            <w:color w:val="000000"/>
            <w:szCs w:val="22"/>
            <w:highlight w:val="yellow"/>
          </w:rPr>
          <w:t xml:space="preserve"> that are</w:t>
        </w:r>
      </w:ins>
      <w:r w:rsidR="00FF2732" w:rsidRPr="007C7372">
        <w:rPr>
          <w:rFonts w:eastAsia="Times New Roman"/>
          <w:color w:val="000000"/>
          <w:szCs w:val="22"/>
          <w:highlight w:val="yellow"/>
        </w:rPr>
        <w:t xml:space="preserve"> contained in the most recently received EDCA Parameter Set element sent by the AP to which the STA is associated</w:t>
      </w:r>
      <w:ins w:id="48" w:author="Cariou, Laurent" w:date="2016-10-24T17:12:00Z">
        <w:r w:rsidRPr="007C7372">
          <w:rPr>
            <w:rFonts w:eastAsia="Times New Roman"/>
            <w:color w:val="000000"/>
            <w:szCs w:val="22"/>
            <w:highlight w:val="yellow"/>
          </w:rPr>
          <w:t>,</w:t>
        </w:r>
      </w:ins>
      <w:r w:rsidR="00FF2732" w:rsidRPr="007C7372">
        <w:rPr>
          <w:rFonts w:eastAsia="Times New Roman"/>
          <w:color w:val="000000"/>
          <w:szCs w:val="22"/>
          <w:highlight w:val="yellow"/>
        </w:rPr>
        <w:t xml:space="preserve"> </w:t>
      </w:r>
    </w:p>
    <w:p w14:paraId="50253911" w14:textId="23672C30" w:rsidR="003D045A" w:rsidRPr="007C7372" w:rsidRDefault="00FF2732" w:rsidP="00825DB7">
      <w:pPr>
        <w:pStyle w:val="ListParagraph"/>
        <w:numPr>
          <w:ilvl w:val="0"/>
          <w:numId w:val="19"/>
        </w:numPr>
        <w:spacing w:before="120" w:after="120"/>
        <w:rPr>
          <w:rFonts w:eastAsia="Times New Roman"/>
          <w:color w:val="000000"/>
          <w:szCs w:val="22"/>
          <w:highlight w:val="yellow"/>
        </w:rPr>
      </w:pPr>
      <w:proofErr w:type="gramStart"/>
      <w:r w:rsidRPr="007C7372">
        <w:rPr>
          <w:rFonts w:eastAsia="Times New Roman"/>
          <w:color w:val="000000"/>
          <w:szCs w:val="22"/>
          <w:highlight w:val="yellow"/>
        </w:rPr>
        <w:t>or</w:t>
      </w:r>
      <w:proofErr w:type="gramEnd"/>
      <w:r w:rsidRPr="007C7372">
        <w:rPr>
          <w:rFonts w:eastAsia="Times New Roman"/>
          <w:color w:val="000000"/>
          <w:szCs w:val="22"/>
          <w:highlight w:val="yellow"/>
        </w:rPr>
        <w:t xml:space="preserve"> to the default dot11EDCATable </w:t>
      </w:r>
      <w:del w:id="49" w:author="Cariou, Laurent" w:date="2016-10-24T17:11:00Z">
        <w:r w:rsidRPr="007C7372" w:rsidDel="00D43E70">
          <w:rPr>
            <w:rFonts w:eastAsia="Times New Roman"/>
            <w:color w:val="000000"/>
            <w:szCs w:val="22"/>
            <w:highlight w:val="yellow"/>
          </w:rPr>
          <w:delText xml:space="preserve">when </w:delText>
        </w:r>
      </w:del>
      <w:ins w:id="50" w:author="Cariou, Laurent" w:date="2016-10-24T17:11:00Z">
        <w:r w:rsidR="00D43E70" w:rsidRPr="007C7372">
          <w:rPr>
            <w:rFonts w:eastAsia="Times New Roman"/>
            <w:color w:val="000000"/>
            <w:szCs w:val="22"/>
            <w:highlight w:val="yellow"/>
          </w:rPr>
          <w:t xml:space="preserve">if </w:t>
        </w:r>
      </w:ins>
      <w:r w:rsidRPr="007C7372">
        <w:rPr>
          <w:rFonts w:eastAsia="Times New Roman"/>
          <w:color w:val="000000"/>
          <w:szCs w:val="22"/>
          <w:highlight w:val="yellow"/>
        </w:rPr>
        <w:t>an EDCA Parameter Set element has not been received</w:t>
      </w:r>
      <w:del w:id="51" w:author="Cariou, Laurent" w:date="2016-10-24T17:11:00Z">
        <w:r w:rsidRPr="007C7372" w:rsidDel="00D43E70">
          <w:rPr>
            <w:rFonts w:eastAsia="Times New Roman"/>
            <w:color w:val="000000"/>
            <w:szCs w:val="22"/>
            <w:highlight w:val="yellow"/>
          </w:rPr>
          <w:delText xml:space="preserve"> when the HEMUEDCATimer reaches 0</w:delText>
        </w:r>
      </w:del>
      <w:r w:rsidRPr="007C7372">
        <w:rPr>
          <w:rFonts w:eastAsia="Times New Roman"/>
          <w:color w:val="000000"/>
          <w:szCs w:val="22"/>
          <w:highlight w:val="yellow"/>
        </w:rPr>
        <w:t>.</w:t>
      </w:r>
    </w:p>
    <w:p w14:paraId="34D3BA76" w14:textId="77777777" w:rsidR="00FF2732" w:rsidDel="00D43E70" w:rsidRDefault="00FF2732" w:rsidP="003D045A">
      <w:pPr>
        <w:spacing w:before="120" w:after="120"/>
        <w:rPr>
          <w:del w:id="52" w:author="Cariou, Laurent" w:date="2016-10-24T17:15:00Z"/>
          <w:rFonts w:eastAsia="Times New Roman"/>
          <w:color w:val="000000"/>
          <w:szCs w:val="22"/>
        </w:rPr>
      </w:pPr>
    </w:p>
    <w:p w14:paraId="7BA46861" w14:textId="3E349038" w:rsidR="00D43E70" w:rsidDel="0065075A" w:rsidRDefault="00D43E70" w:rsidP="003D045A">
      <w:pPr>
        <w:spacing w:before="120" w:after="120"/>
        <w:rPr>
          <w:del w:id="53" w:author="Cariou, Laurent" w:date="2016-10-31T10:27:00Z"/>
          <w:rFonts w:eastAsia="Times New Roman"/>
          <w:color w:val="000000"/>
          <w:szCs w:val="22"/>
        </w:rPr>
      </w:pPr>
    </w:p>
    <w:p w14:paraId="1AA4493C" w14:textId="55F2EF2B" w:rsidR="00D43E70" w:rsidRPr="00972BB0" w:rsidRDefault="00D43E70" w:rsidP="003D045A">
      <w:pPr>
        <w:spacing w:before="120" w:after="120"/>
        <w:rPr>
          <w:rFonts w:eastAsia="Times New Roman"/>
          <w:color w:val="000000"/>
          <w:szCs w:val="22"/>
        </w:rPr>
      </w:pPr>
    </w:p>
    <w:sectPr w:rsidR="00D43E70" w:rsidRPr="00972BB0"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AA1B0" w14:textId="77777777" w:rsidR="00C77467" w:rsidRDefault="00C77467">
      <w:r>
        <w:separator/>
      </w:r>
    </w:p>
  </w:endnote>
  <w:endnote w:type="continuationSeparator" w:id="0">
    <w:p w14:paraId="25EA12B9" w14:textId="77777777" w:rsidR="00C77467" w:rsidRDefault="00C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040AA9" w:rsidRDefault="0035141E">
    <w:pPr>
      <w:pStyle w:val="Footer"/>
      <w:tabs>
        <w:tab w:val="clear" w:pos="6480"/>
        <w:tab w:val="center" w:pos="4680"/>
        <w:tab w:val="right" w:pos="9360"/>
      </w:tabs>
    </w:pPr>
    <w:fldSimple w:instr=" SUBJECT  \* MERGEFORMAT ">
      <w:r w:rsidR="00040AA9">
        <w:t>Submission</w:t>
      </w:r>
    </w:fldSimple>
    <w:r w:rsidR="00040AA9">
      <w:tab/>
      <w:t xml:space="preserve">page </w:t>
    </w:r>
    <w:r w:rsidR="00040AA9">
      <w:fldChar w:fldCharType="begin"/>
    </w:r>
    <w:r w:rsidR="00040AA9">
      <w:instrText xml:space="preserve">page </w:instrText>
    </w:r>
    <w:r w:rsidR="00040AA9">
      <w:fldChar w:fldCharType="separate"/>
    </w:r>
    <w:r w:rsidR="0053539B">
      <w:rPr>
        <w:noProof/>
      </w:rPr>
      <w:t>7</w:t>
    </w:r>
    <w:r w:rsidR="00040AA9">
      <w:rPr>
        <w:noProof/>
      </w:rPr>
      <w:fldChar w:fldCharType="end"/>
    </w:r>
    <w:r w:rsidR="00040AA9">
      <w:tab/>
    </w:r>
    <w:fldSimple w:instr=" COMMENTS  \* MERGEFORMAT ">
      <w:r w:rsidR="00040AA9">
        <w:t>Laurent Cariou (Intel)</w:t>
      </w:r>
    </w:fldSimple>
  </w:p>
  <w:p w14:paraId="32CB0861" w14:textId="77777777" w:rsidR="00040AA9" w:rsidRDefault="00040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77E46" w14:textId="77777777" w:rsidR="00C77467" w:rsidRDefault="00C77467">
      <w:r>
        <w:separator/>
      </w:r>
    </w:p>
  </w:footnote>
  <w:footnote w:type="continuationSeparator" w:id="0">
    <w:p w14:paraId="714707E9" w14:textId="77777777" w:rsidR="00C77467" w:rsidRDefault="00C77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F7BF44D" w:rsidR="00040AA9" w:rsidRDefault="00DA3FA0" w:rsidP="006C461D">
    <w:pPr>
      <w:pStyle w:val="Header"/>
      <w:pBdr>
        <w:bottom w:val="single" w:sz="6" w:space="0" w:color="auto"/>
      </w:pBdr>
      <w:tabs>
        <w:tab w:val="clear" w:pos="6480"/>
        <w:tab w:val="center" w:pos="4680"/>
        <w:tab w:val="right" w:pos="9360"/>
      </w:tabs>
    </w:pPr>
    <w:r>
      <w:t xml:space="preserve">November </w:t>
    </w:r>
    <w:r w:rsidR="00040AA9">
      <w:t>2016</w:t>
    </w:r>
    <w:r w:rsidR="00040AA9">
      <w:tab/>
    </w:r>
    <w:r w:rsidR="00040AA9">
      <w:tab/>
    </w:r>
    <w:fldSimple w:instr=" TITLE  \* MERGEFORMAT ">
      <w:r w:rsidR="006C461D">
        <w:t>doc.: IEEE 802.11-16/1368r</w:t>
      </w:r>
    </w:fldSimple>
    <w:r w:rsidR="006C461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2610"/>
    <w:multiLevelType w:val="multilevel"/>
    <w:tmpl w:val="EAC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8827B4"/>
    <w:multiLevelType w:val="hybridMultilevel"/>
    <w:tmpl w:val="BD5625A8"/>
    <w:lvl w:ilvl="0" w:tplc="F2987354">
      <w:start w:val="1"/>
      <w:numFmt w:val="bullet"/>
      <w:lvlText w:val="–"/>
      <w:lvlJc w:val="left"/>
      <w:pPr>
        <w:tabs>
          <w:tab w:val="num" w:pos="720"/>
        </w:tabs>
        <w:ind w:left="720" w:hanging="360"/>
      </w:pPr>
      <w:rPr>
        <w:rFonts w:ascii="Times New Roman" w:hAnsi="Times New Roman" w:hint="default"/>
      </w:rPr>
    </w:lvl>
    <w:lvl w:ilvl="1" w:tplc="EE54B67C">
      <w:start w:val="1"/>
      <w:numFmt w:val="bullet"/>
      <w:lvlText w:val="–"/>
      <w:lvlJc w:val="left"/>
      <w:pPr>
        <w:tabs>
          <w:tab w:val="num" w:pos="1440"/>
        </w:tabs>
        <w:ind w:left="1440" w:hanging="360"/>
      </w:pPr>
      <w:rPr>
        <w:rFonts w:ascii="Times New Roman" w:hAnsi="Times New Roman" w:hint="default"/>
      </w:rPr>
    </w:lvl>
    <w:lvl w:ilvl="2" w:tplc="5A48D54E">
      <w:start w:val="91"/>
      <w:numFmt w:val="bullet"/>
      <w:lvlText w:val="•"/>
      <w:lvlJc w:val="left"/>
      <w:pPr>
        <w:tabs>
          <w:tab w:val="num" w:pos="2160"/>
        </w:tabs>
        <w:ind w:left="2160" w:hanging="360"/>
      </w:pPr>
      <w:rPr>
        <w:rFonts w:ascii="Times New Roman" w:hAnsi="Times New Roman" w:hint="default"/>
      </w:rPr>
    </w:lvl>
    <w:lvl w:ilvl="3" w:tplc="A2701BF8">
      <w:start w:val="91"/>
      <w:numFmt w:val="bullet"/>
      <w:lvlText w:val="–"/>
      <w:lvlJc w:val="left"/>
      <w:pPr>
        <w:tabs>
          <w:tab w:val="num" w:pos="2880"/>
        </w:tabs>
        <w:ind w:left="2880" w:hanging="360"/>
      </w:pPr>
      <w:rPr>
        <w:rFonts w:ascii="Times New Roman" w:hAnsi="Times New Roman" w:hint="default"/>
      </w:rPr>
    </w:lvl>
    <w:lvl w:ilvl="4" w:tplc="78B2C786" w:tentative="1">
      <w:start w:val="1"/>
      <w:numFmt w:val="bullet"/>
      <w:lvlText w:val="–"/>
      <w:lvlJc w:val="left"/>
      <w:pPr>
        <w:tabs>
          <w:tab w:val="num" w:pos="3600"/>
        </w:tabs>
        <w:ind w:left="3600" w:hanging="360"/>
      </w:pPr>
      <w:rPr>
        <w:rFonts w:ascii="Times New Roman" w:hAnsi="Times New Roman" w:hint="default"/>
      </w:rPr>
    </w:lvl>
    <w:lvl w:ilvl="5" w:tplc="19E6DE68" w:tentative="1">
      <w:start w:val="1"/>
      <w:numFmt w:val="bullet"/>
      <w:lvlText w:val="–"/>
      <w:lvlJc w:val="left"/>
      <w:pPr>
        <w:tabs>
          <w:tab w:val="num" w:pos="4320"/>
        </w:tabs>
        <w:ind w:left="4320" w:hanging="360"/>
      </w:pPr>
      <w:rPr>
        <w:rFonts w:ascii="Times New Roman" w:hAnsi="Times New Roman" w:hint="default"/>
      </w:rPr>
    </w:lvl>
    <w:lvl w:ilvl="6" w:tplc="DFB607E8" w:tentative="1">
      <w:start w:val="1"/>
      <w:numFmt w:val="bullet"/>
      <w:lvlText w:val="–"/>
      <w:lvlJc w:val="left"/>
      <w:pPr>
        <w:tabs>
          <w:tab w:val="num" w:pos="5040"/>
        </w:tabs>
        <w:ind w:left="5040" w:hanging="360"/>
      </w:pPr>
      <w:rPr>
        <w:rFonts w:ascii="Times New Roman" w:hAnsi="Times New Roman" w:hint="default"/>
      </w:rPr>
    </w:lvl>
    <w:lvl w:ilvl="7" w:tplc="D1CCF8B8" w:tentative="1">
      <w:start w:val="1"/>
      <w:numFmt w:val="bullet"/>
      <w:lvlText w:val="–"/>
      <w:lvlJc w:val="left"/>
      <w:pPr>
        <w:tabs>
          <w:tab w:val="num" w:pos="5760"/>
        </w:tabs>
        <w:ind w:left="5760" w:hanging="360"/>
      </w:pPr>
      <w:rPr>
        <w:rFonts w:ascii="Times New Roman" w:hAnsi="Times New Roman" w:hint="default"/>
      </w:rPr>
    </w:lvl>
    <w:lvl w:ilvl="8" w:tplc="5E4CE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C43408"/>
    <w:multiLevelType w:val="hybridMultilevel"/>
    <w:tmpl w:val="02387452"/>
    <w:lvl w:ilvl="0" w:tplc="4970DAB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75E87"/>
    <w:multiLevelType w:val="multilevel"/>
    <w:tmpl w:val="5698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2"/>
  </w:num>
  <w:num w:numId="4">
    <w:abstractNumId w:val="8"/>
  </w:num>
  <w:num w:numId="5">
    <w:abstractNumId w:val="9"/>
  </w:num>
  <w:num w:numId="6">
    <w:abstractNumId w:val="13"/>
  </w:num>
  <w:num w:numId="7">
    <w:abstractNumId w:val="15"/>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0"/>
  </w:num>
  <w:num w:numId="20">
    <w:abstractNumId w:val="6"/>
  </w:num>
  <w:num w:numId="21">
    <w:abstractNumId w:val="14"/>
  </w:num>
  <w:num w:numId="22">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0AA9"/>
    <w:rsid w:val="000423B2"/>
    <w:rsid w:val="00042854"/>
    <w:rsid w:val="00061C3D"/>
    <w:rsid w:val="0006290F"/>
    <w:rsid w:val="00063819"/>
    <w:rsid w:val="00066D8A"/>
    <w:rsid w:val="00072045"/>
    <w:rsid w:val="000804D5"/>
    <w:rsid w:val="000818A3"/>
    <w:rsid w:val="000846C1"/>
    <w:rsid w:val="00086BBE"/>
    <w:rsid w:val="00093ED9"/>
    <w:rsid w:val="000946B8"/>
    <w:rsid w:val="00094C78"/>
    <w:rsid w:val="0009756B"/>
    <w:rsid w:val="000979D0"/>
    <w:rsid w:val="000A270F"/>
    <w:rsid w:val="000A5D3F"/>
    <w:rsid w:val="000A6B90"/>
    <w:rsid w:val="000B784B"/>
    <w:rsid w:val="000B79CD"/>
    <w:rsid w:val="000C2EF6"/>
    <w:rsid w:val="000C5F3E"/>
    <w:rsid w:val="000D01A8"/>
    <w:rsid w:val="000E2CA6"/>
    <w:rsid w:val="000E3163"/>
    <w:rsid w:val="000E4DD1"/>
    <w:rsid w:val="000E6791"/>
    <w:rsid w:val="000F09C1"/>
    <w:rsid w:val="000F6CED"/>
    <w:rsid w:val="000F7838"/>
    <w:rsid w:val="000F7EC8"/>
    <w:rsid w:val="00101596"/>
    <w:rsid w:val="0010281E"/>
    <w:rsid w:val="0010363F"/>
    <w:rsid w:val="001072C2"/>
    <w:rsid w:val="00110B78"/>
    <w:rsid w:val="00111F98"/>
    <w:rsid w:val="00116FFF"/>
    <w:rsid w:val="001171AF"/>
    <w:rsid w:val="00117386"/>
    <w:rsid w:val="00125D65"/>
    <w:rsid w:val="00132348"/>
    <w:rsid w:val="001323E9"/>
    <w:rsid w:val="00141692"/>
    <w:rsid w:val="001419B6"/>
    <w:rsid w:val="00141CA4"/>
    <w:rsid w:val="00141E86"/>
    <w:rsid w:val="0014280C"/>
    <w:rsid w:val="00142F85"/>
    <w:rsid w:val="00143077"/>
    <w:rsid w:val="00143B8C"/>
    <w:rsid w:val="00146B6F"/>
    <w:rsid w:val="00146F9B"/>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97921"/>
    <w:rsid w:val="001A0F38"/>
    <w:rsid w:val="001A5286"/>
    <w:rsid w:val="001A597C"/>
    <w:rsid w:val="001B2CC4"/>
    <w:rsid w:val="001B31A6"/>
    <w:rsid w:val="001B4FC3"/>
    <w:rsid w:val="001C1ADC"/>
    <w:rsid w:val="001C34F7"/>
    <w:rsid w:val="001C5AFD"/>
    <w:rsid w:val="001C6548"/>
    <w:rsid w:val="001C7EAD"/>
    <w:rsid w:val="001D11EB"/>
    <w:rsid w:val="001D6097"/>
    <w:rsid w:val="001D723B"/>
    <w:rsid w:val="001D7BA8"/>
    <w:rsid w:val="001E048B"/>
    <w:rsid w:val="001E1245"/>
    <w:rsid w:val="001E5896"/>
    <w:rsid w:val="001E6213"/>
    <w:rsid w:val="001E768F"/>
    <w:rsid w:val="001F07B2"/>
    <w:rsid w:val="001F0DC7"/>
    <w:rsid w:val="001F1C30"/>
    <w:rsid w:val="001F546A"/>
    <w:rsid w:val="0020642D"/>
    <w:rsid w:val="002071F4"/>
    <w:rsid w:val="00210200"/>
    <w:rsid w:val="00210E83"/>
    <w:rsid w:val="00212A9C"/>
    <w:rsid w:val="002151E1"/>
    <w:rsid w:val="00217BB3"/>
    <w:rsid w:val="002220B7"/>
    <w:rsid w:val="00222EFA"/>
    <w:rsid w:val="00230372"/>
    <w:rsid w:val="002303CE"/>
    <w:rsid w:val="002322A5"/>
    <w:rsid w:val="00235701"/>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43D8"/>
    <w:rsid w:val="0029020B"/>
    <w:rsid w:val="00291DF9"/>
    <w:rsid w:val="002929AC"/>
    <w:rsid w:val="00293F73"/>
    <w:rsid w:val="0029575F"/>
    <w:rsid w:val="002A0C93"/>
    <w:rsid w:val="002A3512"/>
    <w:rsid w:val="002A390D"/>
    <w:rsid w:val="002B0555"/>
    <w:rsid w:val="002B3890"/>
    <w:rsid w:val="002B436C"/>
    <w:rsid w:val="002B6510"/>
    <w:rsid w:val="002D02D7"/>
    <w:rsid w:val="002D08BB"/>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41E"/>
    <w:rsid w:val="00353808"/>
    <w:rsid w:val="00356FE9"/>
    <w:rsid w:val="0035725E"/>
    <w:rsid w:val="00357B12"/>
    <w:rsid w:val="003639EB"/>
    <w:rsid w:val="003642E1"/>
    <w:rsid w:val="00365E37"/>
    <w:rsid w:val="0037198F"/>
    <w:rsid w:val="00375D98"/>
    <w:rsid w:val="003837F2"/>
    <w:rsid w:val="00391005"/>
    <w:rsid w:val="003929FD"/>
    <w:rsid w:val="00397A0B"/>
    <w:rsid w:val="003A1172"/>
    <w:rsid w:val="003A60F7"/>
    <w:rsid w:val="003B051C"/>
    <w:rsid w:val="003D045A"/>
    <w:rsid w:val="003D1229"/>
    <w:rsid w:val="003D5CB0"/>
    <w:rsid w:val="003E013D"/>
    <w:rsid w:val="003F074F"/>
    <w:rsid w:val="003F11D9"/>
    <w:rsid w:val="003F1316"/>
    <w:rsid w:val="003F3CC2"/>
    <w:rsid w:val="003F4755"/>
    <w:rsid w:val="003F4B3C"/>
    <w:rsid w:val="0040358F"/>
    <w:rsid w:val="0041233C"/>
    <w:rsid w:val="00414100"/>
    <w:rsid w:val="00416503"/>
    <w:rsid w:val="004259AC"/>
    <w:rsid w:val="00425B89"/>
    <w:rsid w:val="00432950"/>
    <w:rsid w:val="00433406"/>
    <w:rsid w:val="00433BF2"/>
    <w:rsid w:val="00435B8B"/>
    <w:rsid w:val="004406EA"/>
    <w:rsid w:val="00440C98"/>
    <w:rsid w:val="00442037"/>
    <w:rsid w:val="00443310"/>
    <w:rsid w:val="00443B20"/>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4DBF"/>
    <w:rsid w:val="005352E1"/>
    <w:rsid w:val="0053539B"/>
    <w:rsid w:val="005364A1"/>
    <w:rsid w:val="0053793F"/>
    <w:rsid w:val="005413DE"/>
    <w:rsid w:val="005437AC"/>
    <w:rsid w:val="00545AAE"/>
    <w:rsid w:val="00547544"/>
    <w:rsid w:val="00547A2F"/>
    <w:rsid w:val="00550228"/>
    <w:rsid w:val="00551162"/>
    <w:rsid w:val="0055267F"/>
    <w:rsid w:val="00563DA8"/>
    <w:rsid w:val="005653C8"/>
    <w:rsid w:val="00570D0A"/>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210F"/>
    <w:rsid w:val="00623EC7"/>
    <w:rsid w:val="0062440B"/>
    <w:rsid w:val="00624795"/>
    <w:rsid w:val="006258DC"/>
    <w:rsid w:val="0062675E"/>
    <w:rsid w:val="00635BC9"/>
    <w:rsid w:val="006429CB"/>
    <w:rsid w:val="00645B64"/>
    <w:rsid w:val="0065075A"/>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039"/>
    <w:rsid w:val="006C05CC"/>
    <w:rsid w:val="006C0727"/>
    <w:rsid w:val="006C0BA7"/>
    <w:rsid w:val="006C166A"/>
    <w:rsid w:val="006C1B47"/>
    <w:rsid w:val="006C2119"/>
    <w:rsid w:val="006C461D"/>
    <w:rsid w:val="006C4C3A"/>
    <w:rsid w:val="006C5602"/>
    <w:rsid w:val="006C6A2E"/>
    <w:rsid w:val="006C720C"/>
    <w:rsid w:val="006E145F"/>
    <w:rsid w:val="006E4DDB"/>
    <w:rsid w:val="006F16AD"/>
    <w:rsid w:val="006F523F"/>
    <w:rsid w:val="0070423B"/>
    <w:rsid w:val="007113CD"/>
    <w:rsid w:val="007123FC"/>
    <w:rsid w:val="00715DA2"/>
    <w:rsid w:val="0071740E"/>
    <w:rsid w:val="00725509"/>
    <w:rsid w:val="007308AF"/>
    <w:rsid w:val="00732253"/>
    <w:rsid w:val="00732A57"/>
    <w:rsid w:val="0073367B"/>
    <w:rsid w:val="00734BE1"/>
    <w:rsid w:val="00735672"/>
    <w:rsid w:val="007369D8"/>
    <w:rsid w:val="00736FFD"/>
    <w:rsid w:val="00740BF0"/>
    <w:rsid w:val="00744990"/>
    <w:rsid w:val="0074755A"/>
    <w:rsid w:val="00750393"/>
    <w:rsid w:val="00752005"/>
    <w:rsid w:val="00753D2E"/>
    <w:rsid w:val="00754351"/>
    <w:rsid w:val="0075470F"/>
    <w:rsid w:val="007563C9"/>
    <w:rsid w:val="00760E6B"/>
    <w:rsid w:val="00761ADC"/>
    <w:rsid w:val="007643A2"/>
    <w:rsid w:val="007646DE"/>
    <w:rsid w:val="00766BE1"/>
    <w:rsid w:val="00767C0C"/>
    <w:rsid w:val="00770572"/>
    <w:rsid w:val="00775643"/>
    <w:rsid w:val="00776263"/>
    <w:rsid w:val="0078553D"/>
    <w:rsid w:val="00791E38"/>
    <w:rsid w:val="007A1C50"/>
    <w:rsid w:val="007A1F92"/>
    <w:rsid w:val="007A3928"/>
    <w:rsid w:val="007A3B91"/>
    <w:rsid w:val="007A3F63"/>
    <w:rsid w:val="007A6CEE"/>
    <w:rsid w:val="007B4D8D"/>
    <w:rsid w:val="007C0CF5"/>
    <w:rsid w:val="007C2C14"/>
    <w:rsid w:val="007C5A1F"/>
    <w:rsid w:val="007C6872"/>
    <w:rsid w:val="007C7372"/>
    <w:rsid w:val="007D0610"/>
    <w:rsid w:val="007D5244"/>
    <w:rsid w:val="007D784F"/>
    <w:rsid w:val="007E0666"/>
    <w:rsid w:val="007E19F4"/>
    <w:rsid w:val="007E52CB"/>
    <w:rsid w:val="007E71CA"/>
    <w:rsid w:val="007F3C81"/>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25DB7"/>
    <w:rsid w:val="008301C7"/>
    <w:rsid w:val="0083034E"/>
    <w:rsid w:val="00836D3B"/>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B7C9D"/>
    <w:rsid w:val="008C00F5"/>
    <w:rsid w:val="008D0042"/>
    <w:rsid w:val="008D029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0DC8"/>
    <w:rsid w:val="00922D4C"/>
    <w:rsid w:val="009243BB"/>
    <w:rsid w:val="00926D2D"/>
    <w:rsid w:val="00927569"/>
    <w:rsid w:val="00930D15"/>
    <w:rsid w:val="00933C84"/>
    <w:rsid w:val="0093524C"/>
    <w:rsid w:val="009352C6"/>
    <w:rsid w:val="009376B5"/>
    <w:rsid w:val="00942A4D"/>
    <w:rsid w:val="00942E47"/>
    <w:rsid w:val="0094301D"/>
    <w:rsid w:val="00943A55"/>
    <w:rsid w:val="0095278A"/>
    <w:rsid w:val="00952C94"/>
    <w:rsid w:val="0096087A"/>
    <w:rsid w:val="00960BFD"/>
    <w:rsid w:val="00962264"/>
    <w:rsid w:val="009625AA"/>
    <w:rsid w:val="0096400C"/>
    <w:rsid w:val="00964C3A"/>
    <w:rsid w:val="00965B4F"/>
    <w:rsid w:val="00967441"/>
    <w:rsid w:val="00967C93"/>
    <w:rsid w:val="00971189"/>
    <w:rsid w:val="00972BB0"/>
    <w:rsid w:val="00972E37"/>
    <w:rsid w:val="00975242"/>
    <w:rsid w:val="009801D5"/>
    <w:rsid w:val="009804D4"/>
    <w:rsid w:val="00982161"/>
    <w:rsid w:val="00984B9F"/>
    <w:rsid w:val="00992113"/>
    <w:rsid w:val="009931FC"/>
    <w:rsid w:val="009941C0"/>
    <w:rsid w:val="0099622B"/>
    <w:rsid w:val="00996581"/>
    <w:rsid w:val="00997D2E"/>
    <w:rsid w:val="009A03D6"/>
    <w:rsid w:val="009A0E12"/>
    <w:rsid w:val="009A6B9C"/>
    <w:rsid w:val="009A776E"/>
    <w:rsid w:val="009B5B5F"/>
    <w:rsid w:val="009B7F52"/>
    <w:rsid w:val="009C15C2"/>
    <w:rsid w:val="009D0604"/>
    <w:rsid w:val="009D544D"/>
    <w:rsid w:val="009D6187"/>
    <w:rsid w:val="009D6746"/>
    <w:rsid w:val="009E0773"/>
    <w:rsid w:val="009E3150"/>
    <w:rsid w:val="009E56E1"/>
    <w:rsid w:val="009F2FBC"/>
    <w:rsid w:val="009F37EE"/>
    <w:rsid w:val="009F4C4A"/>
    <w:rsid w:val="00A027CE"/>
    <w:rsid w:val="00A103CD"/>
    <w:rsid w:val="00A13AEB"/>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85D27"/>
    <w:rsid w:val="00A9130D"/>
    <w:rsid w:val="00A92B13"/>
    <w:rsid w:val="00A933DD"/>
    <w:rsid w:val="00A95B70"/>
    <w:rsid w:val="00A96FB0"/>
    <w:rsid w:val="00AA18C3"/>
    <w:rsid w:val="00AA18DF"/>
    <w:rsid w:val="00AA427C"/>
    <w:rsid w:val="00AA56F8"/>
    <w:rsid w:val="00AA7EDE"/>
    <w:rsid w:val="00AB0ECB"/>
    <w:rsid w:val="00AB44BA"/>
    <w:rsid w:val="00AC14EC"/>
    <w:rsid w:val="00AC235A"/>
    <w:rsid w:val="00AC328B"/>
    <w:rsid w:val="00AC55C4"/>
    <w:rsid w:val="00AC6B47"/>
    <w:rsid w:val="00AD3256"/>
    <w:rsid w:val="00AD47E9"/>
    <w:rsid w:val="00AD76AA"/>
    <w:rsid w:val="00AE0E63"/>
    <w:rsid w:val="00AE1ABA"/>
    <w:rsid w:val="00AE315F"/>
    <w:rsid w:val="00AE6FCA"/>
    <w:rsid w:val="00AF0BB6"/>
    <w:rsid w:val="00AF0FA4"/>
    <w:rsid w:val="00AF70AD"/>
    <w:rsid w:val="00B01931"/>
    <w:rsid w:val="00B05E8D"/>
    <w:rsid w:val="00B12933"/>
    <w:rsid w:val="00B17550"/>
    <w:rsid w:val="00B178EF"/>
    <w:rsid w:val="00B20DB6"/>
    <w:rsid w:val="00B25C5F"/>
    <w:rsid w:val="00B30E2C"/>
    <w:rsid w:val="00B32CAF"/>
    <w:rsid w:val="00B32DE6"/>
    <w:rsid w:val="00B33917"/>
    <w:rsid w:val="00B35D90"/>
    <w:rsid w:val="00B35DBC"/>
    <w:rsid w:val="00B36216"/>
    <w:rsid w:val="00B37B67"/>
    <w:rsid w:val="00B41458"/>
    <w:rsid w:val="00B42CDC"/>
    <w:rsid w:val="00B45E66"/>
    <w:rsid w:val="00B565FF"/>
    <w:rsid w:val="00B57879"/>
    <w:rsid w:val="00B601EA"/>
    <w:rsid w:val="00B60DEC"/>
    <w:rsid w:val="00B63F27"/>
    <w:rsid w:val="00B63F6D"/>
    <w:rsid w:val="00B6527E"/>
    <w:rsid w:val="00B65C3E"/>
    <w:rsid w:val="00B70EBF"/>
    <w:rsid w:val="00B721B3"/>
    <w:rsid w:val="00B72971"/>
    <w:rsid w:val="00B729CF"/>
    <w:rsid w:val="00B72C5C"/>
    <w:rsid w:val="00B846DE"/>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4B8E"/>
    <w:rsid w:val="00C65D74"/>
    <w:rsid w:val="00C677D7"/>
    <w:rsid w:val="00C70CEA"/>
    <w:rsid w:val="00C77467"/>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24C4"/>
    <w:rsid w:val="00D245CB"/>
    <w:rsid w:val="00D34C02"/>
    <w:rsid w:val="00D432E8"/>
    <w:rsid w:val="00D43E70"/>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A3FA0"/>
    <w:rsid w:val="00DB463B"/>
    <w:rsid w:val="00DB5DF0"/>
    <w:rsid w:val="00DB7CF9"/>
    <w:rsid w:val="00DC2259"/>
    <w:rsid w:val="00DC38D4"/>
    <w:rsid w:val="00DC5A7B"/>
    <w:rsid w:val="00DC6554"/>
    <w:rsid w:val="00DD155B"/>
    <w:rsid w:val="00DD4462"/>
    <w:rsid w:val="00DD570D"/>
    <w:rsid w:val="00DD76A2"/>
    <w:rsid w:val="00DE014E"/>
    <w:rsid w:val="00DE1317"/>
    <w:rsid w:val="00DE2D78"/>
    <w:rsid w:val="00DF15DA"/>
    <w:rsid w:val="00E00505"/>
    <w:rsid w:val="00E037D2"/>
    <w:rsid w:val="00E04941"/>
    <w:rsid w:val="00E06D40"/>
    <w:rsid w:val="00E10414"/>
    <w:rsid w:val="00E13A7D"/>
    <w:rsid w:val="00E1440D"/>
    <w:rsid w:val="00E14743"/>
    <w:rsid w:val="00E25B5A"/>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6563"/>
    <w:rsid w:val="00E77301"/>
    <w:rsid w:val="00E773D3"/>
    <w:rsid w:val="00E84200"/>
    <w:rsid w:val="00E856FF"/>
    <w:rsid w:val="00E85DF8"/>
    <w:rsid w:val="00E85E19"/>
    <w:rsid w:val="00E866B3"/>
    <w:rsid w:val="00E92D8B"/>
    <w:rsid w:val="00EA07D3"/>
    <w:rsid w:val="00EA251D"/>
    <w:rsid w:val="00EA35AD"/>
    <w:rsid w:val="00EA49DB"/>
    <w:rsid w:val="00EA515B"/>
    <w:rsid w:val="00EA55C4"/>
    <w:rsid w:val="00EA6CA3"/>
    <w:rsid w:val="00EB7D25"/>
    <w:rsid w:val="00EC3BA9"/>
    <w:rsid w:val="00ED2CB3"/>
    <w:rsid w:val="00ED4441"/>
    <w:rsid w:val="00ED79C2"/>
    <w:rsid w:val="00EE2F0A"/>
    <w:rsid w:val="00EE2FC8"/>
    <w:rsid w:val="00EF0C81"/>
    <w:rsid w:val="00EF1602"/>
    <w:rsid w:val="00EF4421"/>
    <w:rsid w:val="00EF4F00"/>
    <w:rsid w:val="00F00699"/>
    <w:rsid w:val="00F02E6D"/>
    <w:rsid w:val="00F04F58"/>
    <w:rsid w:val="00F04FA0"/>
    <w:rsid w:val="00F0657E"/>
    <w:rsid w:val="00F105AC"/>
    <w:rsid w:val="00F10D50"/>
    <w:rsid w:val="00F118F6"/>
    <w:rsid w:val="00F12826"/>
    <w:rsid w:val="00F15498"/>
    <w:rsid w:val="00F174C8"/>
    <w:rsid w:val="00F275D5"/>
    <w:rsid w:val="00F31B92"/>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5CFD"/>
    <w:rsid w:val="00F768AA"/>
    <w:rsid w:val="00F83E84"/>
    <w:rsid w:val="00F84DE3"/>
    <w:rsid w:val="00F85556"/>
    <w:rsid w:val="00F9183F"/>
    <w:rsid w:val="00F91DE3"/>
    <w:rsid w:val="00F93C16"/>
    <w:rsid w:val="00F9748C"/>
    <w:rsid w:val="00FA0891"/>
    <w:rsid w:val="00FA3DF7"/>
    <w:rsid w:val="00FA67E2"/>
    <w:rsid w:val="00FA7007"/>
    <w:rsid w:val="00FB131D"/>
    <w:rsid w:val="00FB1663"/>
    <w:rsid w:val="00FB3F77"/>
    <w:rsid w:val="00FB6463"/>
    <w:rsid w:val="00FB7AED"/>
    <w:rsid w:val="00FC1862"/>
    <w:rsid w:val="00FC707A"/>
    <w:rsid w:val="00FD072A"/>
    <w:rsid w:val="00FD16C8"/>
    <w:rsid w:val="00FD217F"/>
    <w:rsid w:val="00FD2B81"/>
    <w:rsid w:val="00FD63D0"/>
    <w:rsid w:val="00FE3BDB"/>
    <w:rsid w:val="00FF0336"/>
    <w:rsid w:val="00FF273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link w:val="TChar"/>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TChar">
    <w:name w:val="T Char"/>
    <w:aliases w:val="Text Char"/>
    <w:basedOn w:val="DefaultParagraphFont"/>
    <w:link w:val="T"/>
    <w:uiPriority w:val="99"/>
    <w:rsid w:val="004259AC"/>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7435391">
      <w:bodyDiv w:val="1"/>
      <w:marLeft w:val="0"/>
      <w:marRight w:val="0"/>
      <w:marTop w:val="0"/>
      <w:marBottom w:val="0"/>
      <w:divBdr>
        <w:top w:val="none" w:sz="0" w:space="0" w:color="auto"/>
        <w:left w:val="none" w:sz="0" w:space="0" w:color="auto"/>
        <w:bottom w:val="none" w:sz="0" w:space="0" w:color="auto"/>
        <w:right w:val="none" w:sz="0" w:space="0" w:color="auto"/>
      </w:divBdr>
      <w:divsChild>
        <w:div w:id="82410891">
          <w:marLeft w:val="1166"/>
          <w:marRight w:val="0"/>
          <w:marTop w:val="96"/>
          <w:marBottom w:val="0"/>
          <w:divBdr>
            <w:top w:val="none" w:sz="0" w:space="0" w:color="auto"/>
            <w:left w:val="none" w:sz="0" w:space="0" w:color="auto"/>
            <w:bottom w:val="none" w:sz="0" w:space="0" w:color="auto"/>
            <w:right w:val="none" w:sz="0" w:space="0" w:color="auto"/>
          </w:divBdr>
        </w:div>
        <w:div w:id="273903516">
          <w:marLeft w:val="1166"/>
          <w:marRight w:val="0"/>
          <w:marTop w:val="96"/>
          <w:marBottom w:val="0"/>
          <w:divBdr>
            <w:top w:val="none" w:sz="0" w:space="0" w:color="auto"/>
            <w:left w:val="none" w:sz="0" w:space="0" w:color="auto"/>
            <w:bottom w:val="none" w:sz="0" w:space="0" w:color="auto"/>
            <w:right w:val="none" w:sz="0" w:space="0" w:color="auto"/>
          </w:divBdr>
        </w:div>
        <w:div w:id="1060983721">
          <w:marLeft w:val="2246"/>
          <w:marRight w:val="0"/>
          <w:marTop w:val="77"/>
          <w:marBottom w:val="0"/>
          <w:divBdr>
            <w:top w:val="none" w:sz="0" w:space="0" w:color="auto"/>
            <w:left w:val="none" w:sz="0" w:space="0" w:color="auto"/>
            <w:bottom w:val="none" w:sz="0" w:space="0" w:color="auto"/>
            <w:right w:val="none" w:sz="0" w:space="0" w:color="auto"/>
          </w:divBdr>
        </w:div>
        <w:div w:id="1360277454">
          <w:marLeft w:val="2794"/>
          <w:marRight w:val="0"/>
          <w:marTop w:val="77"/>
          <w:marBottom w:val="0"/>
          <w:divBdr>
            <w:top w:val="none" w:sz="0" w:space="0" w:color="auto"/>
            <w:left w:val="none" w:sz="0" w:space="0" w:color="auto"/>
            <w:bottom w:val="none" w:sz="0" w:space="0" w:color="auto"/>
            <w:right w:val="none" w:sz="0" w:space="0" w:color="auto"/>
          </w:divBdr>
        </w:div>
        <w:div w:id="1607234118">
          <w:marLeft w:val="2794"/>
          <w:marRight w:val="0"/>
          <w:marTop w:val="77"/>
          <w:marBottom w:val="0"/>
          <w:divBdr>
            <w:top w:val="none" w:sz="0" w:space="0" w:color="auto"/>
            <w:left w:val="none" w:sz="0" w:space="0" w:color="auto"/>
            <w:bottom w:val="none" w:sz="0" w:space="0" w:color="auto"/>
            <w:right w:val="none" w:sz="0" w:space="0" w:color="auto"/>
          </w:divBdr>
        </w:div>
      </w:divsChild>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8789783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42084475">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515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7651">
          <w:marLeft w:val="1166"/>
          <w:marRight w:val="0"/>
          <w:marTop w:val="96"/>
          <w:marBottom w:val="0"/>
          <w:divBdr>
            <w:top w:val="none" w:sz="0" w:space="0" w:color="auto"/>
            <w:left w:val="none" w:sz="0" w:space="0" w:color="auto"/>
            <w:bottom w:val="none" w:sz="0" w:space="0" w:color="auto"/>
            <w:right w:val="none" w:sz="0" w:space="0" w:color="auto"/>
          </w:divBdr>
        </w:div>
        <w:div w:id="908002977">
          <w:marLeft w:val="1714"/>
          <w:marRight w:val="0"/>
          <w:marTop w:val="86"/>
          <w:marBottom w:val="0"/>
          <w:divBdr>
            <w:top w:val="none" w:sz="0" w:space="0" w:color="auto"/>
            <w:left w:val="none" w:sz="0" w:space="0" w:color="auto"/>
            <w:bottom w:val="none" w:sz="0" w:space="0" w:color="auto"/>
            <w:right w:val="none" w:sz="0" w:space="0" w:color="auto"/>
          </w:divBdr>
        </w:div>
        <w:div w:id="1613366291">
          <w:marLeft w:val="2246"/>
          <w:marRight w:val="0"/>
          <w:marTop w:val="77"/>
          <w:marBottom w:val="0"/>
          <w:divBdr>
            <w:top w:val="none" w:sz="0" w:space="0" w:color="auto"/>
            <w:left w:val="none" w:sz="0" w:space="0" w:color="auto"/>
            <w:bottom w:val="none" w:sz="0" w:space="0" w:color="auto"/>
            <w:right w:val="none" w:sz="0" w:space="0" w:color="auto"/>
          </w:divBdr>
        </w:div>
      </w:divsChild>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hrnaz.azizi@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inghua.li@intel.com" TargetMode="External"/><Relationship Id="rId4" Type="http://schemas.openxmlformats.org/officeDocument/2006/relationships/settings" Target="settings.xml"/><Relationship Id="rId9" Type="http://schemas.openxmlformats.org/officeDocument/2006/relationships/hyperlink" Target="mailto:po-kai.huang@intel.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0C07C5F-CDBF-43E0-BEBB-85982E36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6824</TotalTime>
  <Pages>7</Pages>
  <Words>2143</Words>
  <Characters>13075</Characters>
  <Application>Microsoft Office Word</Application>
  <DocSecurity>0</DocSecurity>
  <Lines>1007</Lines>
  <Paragraphs>452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 CTPClassification=CTP_IC:VisualMarkings=</cp:keywords>
  <dc:description/>
  <cp:lastModifiedBy>Cariou, Laurent</cp:lastModifiedBy>
  <cp:revision>13</cp:revision>
  <cp:lastPrinted>2014-09-05T21:13:00Z</cp:lastPrinted>
  <dcterms:created xsi:type="dcterms:W3CDTF">2016-09-13T10:21:00Z</dcterms:created>
  <dcterms:modified xsi:type="dcterms:W3CDTF">2016-11-07T01:30:00Z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d866b187-a11c-4fb8-9b76-b97cc568f252</vt:lpwstr>
  </property>
  <property fmtid="{D5CDD505-2E9C-101B-9397-08002B2CF9AE}" pid="4" name="CTP_BU">
    <vt:lpwstr>NEXT GEN AND STANDARDS GROUP</vt:lpwstr>
  </property>
  <property fmtid="{D5CDD505-2E9C-101B-9397-08002B2CF9AE}" pid="5" name="CTP_TimeStamp">
    <vt:lpwstr>2016-11-07 01:30:52Z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